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B9B9A" w14:textId="77777777" w:rsidR="000166BB" w:rsidRPr="009D6BA2" w:rsidRDefault="000166BB" w:rsidP="000166BB">
      <w:pPr>
        <w:widowControl w:val="0"/>
        <w:pBdr>
          <w:top w:val="single" w:sz="4" w:space="1" w:color="auto"/>
          <w:left w:val="single" w:sz="4" w:space="4" w:color="auto"/>
          <w:bottom w:val="single" w:sz="4" w:space="1" w:color="auto"/>
          <w:right w:val="single" w:sz="4" w:space="4" w:color="auto"/>
        </w:pBdr>
        <w:tabs>
          <w:tab w:val="clear" w:pos="567"/>
        </w:tabs>
        <w:rPr>
          <w:lang w:val="es-ES"/>
        </w:rPr>
      </w:pPr>
      <w:r w:rsidRPr="009D6BA2">
        <w:rPr>
          <w:lang w:val="es-ES"/>
        </w:rPr>
        <w:t xml:space="preserve">Este documento es la información sobre el producto aprobada para </w:t>
      </w:r>
      <w:r>
        <w:rPr>
          <w:lang w:val="es-ES"/>
        </w:rPr>
        <w:t>XELJANZ</w:t>
      </w:r>
      <w:r w:rsidRPr="009D6BA2">
        <w:rPr>
          <w:lang w:val="es-ES"/>
        </w:rPr>
        <w:t xml:space="preserve"> en el que se destacan las modificaciones introducidas en el procedimiento anterior que afectan a la información sobre el producto (</w:t>
      </w:r>
      <w:r>
        <w:rPr>
          <w:lang w:val="es-ES"/>
        </w:rPr>
        <w:t>EMEA/H/C/004214/II/0068</w:t>
      </w:r>
      <w:r w:rsidRPr="009D6BA2">
        <w:rPr>
          <w:lang w:val="es-ES"/>
        </w:rPr>
        <w:t>).</w:t>
      </w:r>
    </w:p>
    <w:p w14:paraId="69ED2E05" w14:textId="77777777" w:rsidR="000166BB" w:rsidRPr="009D6BA2" w:rsidRDefault="000166BB" w:rsidP="000166BB">
      <w:pPr>
        <w:widowControl w:val="0"/>
        <w:pBdr>
          <w:top w:val="single" w:sz="4" w:space="1" w:color="auto"/>
          <w:left w:val="single" w:sz="4" w:space="4" w:color="auto"/>
          <w:bottom w:val="single" w:sz="4" w:space="1" w:color="auto"/>
          <w:right w:val="single" w:sz="4" w:space="4" w:color="auto"/>
        </w:pBdr>
        <w:tabs>
          <w:tab w:val="clear" w:pos="567"/>
        </w:tabs>
        <w:rPr>
          <w:lang w:val="es-ES"/>
        </w:rPr>
      </w:pPr>
    </w:p>
    <w:p w14:paraId="2E2272F9" w14:textId="4B0B762B" w:rsidR="00FA557C" w:rsidRPr="00940FBE" w:rsidRDefault="000166BB" w:rsidP="000166BB">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9D6BA2">
        <w:rPr>
          <w:lang w:val="es-ES"/>
        </w:rPr>
        <w:t xml:space="preserve">Para más información, consulte el sitio web de la Agencia Europea de Medicamentos: </w:t>
      </w:r>
      <w:hyperlink r:id="rId11" w:history="1">
        <w:r>
          <w:rPr>
            <w:rStyle w:val="Hyperlink"/>
          </w:rPr>
          <w:t>https://www.ema.europa.eu/en/medicines/human/epar/xeljanz</w:t>
        </w:r>
      </w:hyperlink>
    </w:p>
    <w:p w14:paraId="7AA198F1" w14:textId="77777777" w:rsidR="00FA557C" w:rsidRPr="00940FBE" w:rsidRDefault="00FA557C">
      <w:pPr>
        <w:tabs>
          <w:tab w:val="clear" w:pos="567"/>
          <w:tab w:val="left" w:pos="3168"/>
        </w:tabs>
        <w:spacing w:line="240" w:lineRule="auto"/>
        <w:jc w:val="center"/>
        <w:rPr>
          <w:noProof/>
          <w:color w:val="000000" w:themeColor="text1"/>
          <w:szCs w:val="22"/>
        </w:rPr>
      </w:pPr>
    </w:p>
    <w:p w14:paraId="24754845" w14:textId="77777777" w:rsidR="00FA557C" w:rsidRPr="00940FBE" w:rsidRDefault="00FA557C">
      <w:pPr>
        <w:tabs>
          <w:tab w:val="clear" w:pos="567"/>
        </w:tabs>
        <w:spacing w:line="240" w:lineRule="auto"/>
        <w:jc w:val="center"/>
        <w:rPr>
          <w:b/>
          <w:noProof/>
          <w:color w:val="000000" w:themeColor="text1"/>
          <w:szCs w:val="22"/>
        </w:rPr>
      </w:pPr>
    </w:p>
    <w:p w14:paraId="42623624" w14:textId="77777777" w:rsidR="00FA557C" w:rsidRPr="00940FBE" w:rsidRDefault="00FA557C">
      <w:pPr>
        <w:tabs>
          <w:tab w:val="clear" w:pos="567"/>
        </w:tabs>
        <w:spacing w:line="240" w:lineRule="auto"/>
        <w:jc w:val="center"/>
        <w:rPr>
          <w:noProof/>
          <w:color w:val="000000" w:themeColor="text1"/>
          <w:szCs w:val="22"/>
        </w:rPr>
      </w:pPr>
    </w:p>
    <w:p w14:paraId="4CC3C9F6" w14:textId="77777777" w:rsidR="00FA557C" w:rsidRPr="00940FBE" w:rsidRDefault="00FA557C">
      <w:pPr>
        <w:tabs>
          <w:tab w:val="clear" w:pos="567"/>
        </w:tabs>
        <w:spacing w:line="240" w:lineRule="auto"/>
        <w:jc w:val="center"/>
        <w:rPr>
          <w:noProof/>
          <w:color w:val="000000" w:themeColor="text1"/>
          <w:szCs w:val="22"/>
        </w:rPr>
      </w:pPr>
    </w:p>
    <w:p w14:paraId="0E27B5C4" w14:textId="77777777" w:rsidR="00FA557C" w:rsidRPr="00940FBE" w:rsidRDefault="00FA557C">
      <w:pPr>
        <w:tabs>
          <w:tab w:val="clear" w:pos="567"/>
        </w:tabs>
        <w:spacing w:line="240" w:lineRule="auto"/>
        <w:jc w:val="center"/>
        <w:rPr>
          <w:noProof/>
          <w:color w:val="000000" w:themeColor="text1"/>
          <w:szCs w:val="22"/>
        </w:rPr>
      </w:pPr>
    </w:p>
    <w:p w14:paraId="2474DA0D" w14:textId="77777777" w:rsidR="00FA557C" w:rsidRPr="00940FBE" w:rsidRDefault="00FA557C">
      <w:pPr>
        <w:tabs>
          <w:tab w:val="clear" w:pos="567"/>
          <w:tab w:val="left" w:pos="-1440"/>
          <w:tab w:val="left" w:pos="-720"/>
        </w:tabs>
        <w:spacing w:line="240" w:lineRule="auto"/>
        <w:jc w:val="center"/>
        <w:rPr>
          <w:b/>
          <w:noProof/>
          <w:color w:val="000000" w:themeColor="text1"/>
          <w:szCs w:val="22"/>
        </w:rPr>
      </w:pPr>
    </w:p>
    <w:p w14:paraId="31DDE0E4" w14:textId="77777777" w:rsidR="00FA557C" w:rsidRPr="00940FBE" w:rsidRDefault="00FA557C">
      <w:pPr>
        <w:tabs>
          <w:tab w:val="clear" w:pos="567"/>
          <w:tab w:val="left" w:pos="-1440"/>
          <w:tab w:val="left" w:pos="-720"/>
        </w:tabs>
        <w:spacing w:line="240" w:lineRule="auto"/>
        <w:jc w:val="center"/>
        <w:rPr>
          <w:b/>
          <w:noProof/>
          <w:color w:val="000000" w:themeColor="text1"/>
          <w:szCs w:val="22"/>
        </w:rPr>
      </w:pPr>
    </w:p>
    <w:p w14:paraId="28095F33" w14:textId="77777777" w:rsidR="00FA557C" w:rsidRPr="00940FBE" w:rsidRDefault="00FA557C">
      <w:pPr>
        <w:tabs>
          <w:tab w:val="clear" w:pos="567"/>
          <w:tab w:val="left" w:pos="-1440"/>
          <w:tab w:val="left" w:pos="-720"/>
        </w:tabs>
        <w:spacing w:line="240" w:lineRule="auto"/>
        <w:jc w:val="center"/>
        <w:rPr>
          <w:b/>
          <w:noProof/>
          <w:color w:val="000000" w:themeColor="text1"/>
          <w:szCs w:val="22"/>
        </w:rPr>
      </w:pPr>
    </w:p>
    <w:p w14:paraId="0A95EF3D" w14:textId="77777777" w:rsidR="00FA557C" w:rsidRPr="00940FBE" w:rsidRDefault="00FA557C">
      <w:pPr>
        <w:tabs>
          <w:tab w:val="clear" w:pos="567"/>
          <w:tab w:val="left" w:pos="-1440"/>
          <w:tab w:val="left" w:pos="-720"/>
        </w:tabs>
        <w:spacing w:line="240" w:lineRule="auto"/>
        <w:jc w:val="center"/>
        <w:rPr>
          <w:b/>
          <w:noProof/>
          <w:color w:val="000000" w:themeColor="text1"/>
          <w:szCs w:val="22"/>
        </w:rPr>
      </w:pPr>
    </w:p>
    <w:p w14:paraId="3507A41E" w14:textId="77777777" w:rsidR="00FA557C" w:rsidRPr="00940FBE" w:rsidRDefault="00FA557C">
      <w:pPr>
        <w:tabs>
          <w:tab w:val="clear" w:pos="567"/>
          <w:tab w:val="left" w:pos="-1440"/>
          <w:tab w:val="left" w:pos="-720"/>
        </w:tabs>
        <w:spacing w:line="240" w:lineRule="auto"/>
        <w:jc w:val="center"/>
        <w:rPr>
          <w:b/>
          <w:noProof/>
          <w:color w:val="000000" w:themeColor="text1"/>
          <w:szCs w:val="22"/>
        </w:rPr>
      </w:pPr>
    </w:p>
    <w:p w14:paraId="012FEC24" w14:textId="77777777" w:rsidR="00FA557C" w:rsidRPr="00940FBE" w:rsidRDefault="00FA557C">
      <w:pPr>
        <w:tabs>
          <w:tab w:val="clear" w:pos="567"/>
          <w:tab w:val="left" w:pos="-1440"/>
          <w:tab w:val="left" w:pos="-720"/>
        </w:tabs>
        <w:spacing w:line="240" w:lineRule="auto"/>
        <w:jc w:val="center"/>
        <w:rPr>
          <w:b/>
          <w:noProof/>
          <w:color w:val="000000" w:themeColor="text1"/>
          <w:szCs w:val="22"/>
        </w:rPr>
      </w:pPr>
    </w:p>
    <w:p w14:paraId="2682E15E" w14:textId="77777777" w:rsidR="00FA557C" w:rsidRPr="00940FBE" w:rsidRDefault="00FA557C">
      <w:pPr>
        <w:tabs>
          <w:tab w:val="clear" w:pos="567"/>
          <w:tab w:val="left" w:pos="-1440"/>
          <w:tab w:val="left" w:pos="-720"/>
        </w:tabs>
        <w:spacing w:line="240" w:lineRule="auto"/>
        <w:jc w:val="center"/>
        <w:rPr>
          <w:b/>
          <w:noProof/>
          <w:color w:val="000000" w:themeColor="text1"/>
          <w:szCs w:val="22"/>
        </w:rPr>
      </w:pPr>
    </w:p>
    <w:p w14:paraId="060CA726" w14:textId="77777777" w:rsidR="00FA557C" w:rsidRPr="00940FBE" w:rsidRDefault="00FA557C">
      <w:pPr>
        <w:tabs>
          <w:tab w:val="clear" w:pos="567"/>
          <w:tab w:val="left" w:pos="-1440"/>
          <w:tab w:val="left" w:pos="-720"/>
        </w:tabs>
        <w:spacing w:line="240" w:lineRule="auto"/>
        <w:jc w:val="center"/>
        <w:rPr>
          <w:b/>
          <w:noProof/>
          <w:color w:val="000000" w:themeColor="text1"/>
          <w:szCs w:val="22"/>
        </w:rPr>
      </w:pPr>
    </w:p>
    <w:p w14:paraId="2E750D2C" w14:textId="77777777" w:rsidR="00FA557C" w:rsidRPr="00940FBE" w:rsidRDefault="00FA557C">
      <w:pPr>
        <w:tabs>
          <w:tab w:val="clear" w:pos="567"/>
          <w:tab w:val="left" w:pos="-1440"/>
          <w:tab w:val="left" w:pos="-720"/>
        </w:tabs>
        <w:spacing w:line="240" w:lineRule="auto"/>
        <w:jc w:val="center"/>
        <w:rPr>
          <w:b/>
          <w:noProof/>
          <w:color w:val="000000" w:themeColor="text1"/>
          <w:szCs w:val="22"/>
        </w:rPr>
      </w:pPr>
    </w:p>
    <w:p w14:paraId="5B872132" w14:textId="77777777" w:rsidR="00FA557C" w:rsidRPr="00940FBE" w:rsidRDefault="00FA557C">
      <w:pPr>
        <w:tabs>
          <w:tab w:val="clear" w:pos="567"/>
          <w:tab w:val="left" w:pos="-1440"/>
          <w:tab w:val="left" w:pos="-720"/>
        </w:tabs>
        <w:spacing w:line="240" w:lineRule="auto"/>
        <w:jc w:val="center"/>
        <w:rPr>
          <w:b/>
          <w:noProof/>
          <w:color w:val="000000" w:themeColor="text1"/>
          <w:szCs w:val="22"/>
        </w:rPr>
      </w:pPr>
    </w:p>
    <w:p w14:paraId="0735D2C9" w14:textId="77777777" w:rsidR="00746F31" w:rsidRPr="00940FBE" w:rsidRDefault="00746F31">
      <w:pPr>
        <w:tabs>
          <w:tab w:val="clear" w:pos="567"/>
          <w:tab w:val="left" w:pos="-1440"/>
          <w:tab w:val="left" w:pos="-720"/>
        </w:tabs>
        <w:spacing w:line="240" w:lineRule="auto"/>
        <w:jc w:val="center"/>
        <w:rPr>
          <w:b/>
          <w:noProof/>
          <w:color w:val="000000" w:themeColor="text1"/>
          <w:szCs w:val="22"/>
        </w:rPr>
      </w:pPr>
    </w:p>
    <w:p w14:paraId="36E42BEE" w14:textId="77777777" w:rsidR="00746F31" w:rsidRPr="00940FBE" w:rsidRDefault="00746F31">
      <w:pPr>
        <w:tabs>
          <w:tab w:val="clear" w:pos="567"/>
          <w:tab w:val="left" w:pos="-1440"/>
          <w:tab w:val="left" w:pos="-720"/>
        </w:tabs>
        <w:spacing w:line="240" w:lineRule="auto"/>
        <w:jc w:val="center"/>
        <w:rPr>
          <w:b/>
          <w:noProof/>
          <w:color w:val="000000" w:themeColor="text1"/>
          <w:szCs w:val="22"/>
        </w:rPr>
      </w:pPr>
    </w:p>
    <w:p w14:paraId="6A762B2A" w14:textId="77777777" w:rsidR="00FA557C" w:rsidRPr="00940FBE" w:rsidRDefault="00FA557C">
      <w:pPr>
        <w:tabs>
          <w:tab w:val="clear" w:pos="567"/>
          <w:tab w:val="left" w:pos="-1440"/>
          <w:tab w:val="left" w:pos="-720"/>
        </w:tabs>
        <w:spacing w:line="240" w:lineRule="auto"/>
        <w:jc w:val="center"/>
        <w:rPr>
          <w:noProof/>
          <w:color w:val="000000" w:themeColor="text1"/>
          <w:szCs w:val="22"/>
        </w:rPr>
      </w:pPr>
      <w:r w:rsidRPr="00940FBE">
        <w:rPr>
          <w:b/>
          <w:noProof/>
          <w:color w:val="000000" w:themeColor="text1"/>
        </w:rPr>
        <w:t>ANEXO I</w:t>
      </w:r>
    </w:p>
    <w:p w14:paraId="5262E511" w14:textId="77777777" w:rsidR="00FA557C" w:rsidRPr="00940FBE" w:rsidRDefault="00FA557C">
      <w:pPr>
        <w:tabs>
          <w:tab w:val="clear" w:pos="567"/>
          <w:tab w:val="left" w:pos="-1440"/>
          <w:tab w:val="left" w:pos="-720"/>
        </w:tabs>
        <w:spacing w:line="240" w:lineRule="auto"/>
        <w:jc w:val="center"/>
        <w:rPr>
          <w:noProof/>
          <w:color w:val="000000" w:themeColor="text1"/>
          <w:szCs w:val="22"/>
        </w:rPr>
      </w:pPr>
    </w:p>
    <w:p w14:paraId="36FA8BDA" w14:textId="77777777" w:rsidR="00FA557C" w:rsidRPr="00940FBE" w:rsidRDefault="00FA557C" w:rsidP="00E82979">
      <w:pPr>
        <w:pStyle w:val="Heading1"/>
        <w:jc w:val="center"/>
        <w:rPr>
          <w:noProof/>
          <w:color w:val="000000" w:themeColor="text1"/>
          <w:szCs w:val="22"/>
        </w:rPr>
      </w:pPr>
      <w:r w:rsidRPr="00940FBE">
        <w:rPr>
          <w:noProof/>
          <w:color w:val="000000" w:themeColor="text1"/>
        </w:rPr>
        <w:t>FICHA TÉCNICA O RESUMEN DE LAS CARACTERÍSTICAS DEL PRODUCTO</w:t>
      </w:r>
    </w:p>
    <w:p w14:paraId="44D3F965" w14:textId="77777777" w:rsidR="00FA557C" w:rsidRPr="00940FBE" w:rsidRDefault="00FA557C">
      <w:pPr>
        <w:tabs>
          <w:tab w:val="clear" w:pos="567"/>
        </w:tabs>
        <w:spacing w:line="240" w:lineRule="auto"/>
        <w:rPr>
          <w:b/>
          <w:noProof/>
          <w:color w:val="000000" w:themeColor="text1"/>
          <w:szCs w:val="22"/>
        </w:rPr>
      </w:pPr>
      <w:r w:rsidRPr="00940FBE">
        <w:rPr>
          <w:color w:val="000000" w:themeColor="text1"/>
        </w:rPr>
        <w:br w:type="page"/>
      </w:r>
      <w:r w:rsidRPr="00940FBE">
        <w:rPr>
          <w:b/>
          <w:noProof/>
          <w:color w:val="000000" w:themeColor="text1"/>
        </w:rPr>
        <w:lastRenderedPageBreak/>
        <w:t>1.</w:t>
      </w:r>
      <w:r w:rsidRPr="00940FBE">
        <w:rPr>
          <w:color w:val="000000" w:themeColor="text1"/>
        </w:rPr>
        <w:tab/>
      </w:r>
      <w:r w:rsidRPr="00940FBE">
        <w:rPr>
          <w:b/>
          <w:noProof/>
          <w:color w:val="000000" w:themeColor="text1"/>
        </w:rPr>
        <w:t>NOMBRE DEL MEDICAMENTO</w:t>
      </w:r>
    </w:p>
    <w:p w14:paraId="1313714F" w14:textId="77777777" w:rsidR="00FA557C" w:rsidRPr="00940FBE" w:rsidRDefault="00FA557C">
      <w:pPr>
        <w:tabs>
          <w:tab w:val="clear" w:pos="567"/>
        </w:tabs>
        <w:spacing w:line="240" w:lineRule="auto"/>
        <w:rPr>
          <w:iCs/>
          <w:noProof/>
          <w:color w:val="000000" w:themeColor="text1"/>
          <w:szCs w:val="22"/>
        </w:rPr>
      </w:pPr>
    </w:p>
    <w:p w14:paraId="6BEEA077" w14:textId="77777777" w:rsidR="00FA557C" w:rsidRPr="00940FBE" w:rsidRDefault="00FA557C">
      <w:pPr>
        <w:widowControl w:val="0"/>
        <w:tabs>
          <w:tab w:val="clear" w:pos="567"/>
        </w:tabs>
        <w:spacing w:line="240" w:lineRule="auto"/>
        <w:rPr>
          <w:noProof/>
          <w:color w:val="000000" w:themeColor="text1"/>
          <w:szCs w:val="22"/>
        </w:rPr>
      </w:pPr>
      <w:r w:rsidRPr="00940FBE">
        <w:rPr>
          <w:color w:val="000000" w:themeColor="text1"/>
        </w:rPr>
        <w:t>XELJANZ 5 mg comprimidos recubiertos con película</w:t>
      </w:r>
    </w:p>
    <w:p w14:paraId="3C8EDAFC" w14:textId="77777777" w:rsidR="00FA557C" w:rsidRPr="00940FBE" w:rsidRDefault="00FA557C" w:rsidP="001962A1">
      <w:pPr>
        <w:autoSpaceDE w:val="0"/>
        <w:autoSpaceDN w:val="0"/>
        <w:adjustRightInd w:val="0"/>
        <w:spacing w:line="240" w:lineRule="auto"/>
        <w:rPr>
          <w:color w:val="000000" w:themeColor="text1"/>
        </w:rPr>
      </w:pPr>
      <w:r w:rsidRPr="00940FBE">
        <w:rPr>
          <w:color w:val="000000" w:themeColor="text1"/>
        </w:rPr>
        <w:t>XELJANZ 10 mg comprimidos recubiertos con película</w:t>
      </w:r>
    </w:p>
    <w:p w14:paraId="4F73C2CC" w14:textId="77777777" w:rsidR="00FA557C" w:rsidRPr="00940FBE" w:rsidRDefault="00FA557C" w:rsidP="00324413">
      <w:pPr>
        <w:autoSpaceDE w:val="0"/>
        <w:autoSpaceDN w:val="0"/>
        <w:adjustRightInd w:val="0"/>
        <w:spacing w:line="240" w:lineRule="auto"/>
        <w:rPr>
          <w:noProof/>
          <w:color w:val="000000" w:themeColor="text1"/>
          <w:szCs w:val="22"/>
        </w:rPr>
      </w:pPr>
    </w:p>
    <w:p w14:paraId="2704F05E" w14:textId="77777777" w:rsidR="00FA557C" w:rsidRPr="00940FBE" w:rsidRDefault="00FA557C">
      <w:pPr>
        <w:widowControl w:val="0"/>
        <w:tabs>
          <w:tab w:val="clear" w:pos="567"/>
        </w:tabs>
        <w:spacing w:line="240" w:lineRule="auto"/>
        <w:rPr>
          <w:bCs/>
          <w:noProof/>
          <w:color w:val="000000" w:themeColor="text1"/>
          <w:szCs w:val="22"/>
        </w:rPr>
      </w:pPr>
    </w:p>
    <w:p w14:paraId="0385FAFA" w14:textId="77777777" w:rsidR="00FA557C" w:rsidRPr="00940FBE" w:rsidRDefault="00FA557C">
      <w:pPr>
        <w:widowControl w:val="0"/>
        <w:tabs>
          <w:tab w:val="clear" w:pos="567"/>
        </w:tabs>
        <w:spacing w:line="240" w:lineRule="auto"/>
        <w:rPr>
          <w:noProof/>
          <w:color w:val="000000" w:themeColor="text1"/>
          <w:szCs w:val="22"/>
        </w:rPr>
      </w:pPr>
      <w:r w:rsidRPr="00940FBE">
        <w:rPr>
          <w:b/>
          <w:noProof/>
          <w:color w:val="000000" w:themeColor="text1"/>
        </w:rPr>
        <w:t>2.</w:t>
      </w:r>
      <w:r w:rsidRPr="00940FBE">
        <w:rPr>
          <w:color w:val="000000" w:themeColor="text1"/>
        </w:rPr>
        <w:tab/>
      </w:r>
      <w:r w:rsidRPr="00940FBE">
        <w:rPr>
          <w:b/>
          <w:noProof/>
          <w:color w:val="000000" w:themeColor="text1"/>
        </w:rPr>
        <w:t>COMPOSICIÓN CUALITATIVA Y CUANTITATIVA</w:t>
      </w:r>
    </w:p>
    <w:p w14:paraId="45F9FE78" w14:textId="77777777" w:rsidR="00FA557C" w:rsidRPr="00940FBE" w:rsidRDefault="00FA557C">
      <w:pPr>
        <w:widowControl w:val="0"/>
        <w:tabs>
          <w:tab w:val="clear" w:pos="567"/>
        </w:tabs>
        <w:spacing w:line="240" w:lineRule="auto"/>
        <w:rPr>
          <w:bCs/>
          <w:noProof/>
          <w:color w:val="000000" w:themeColor="text1"/>
          <w:szCs w:val="22"/>
        </w:rPr>
      </w:pPr>
    </w:p>
    <w:p w14:paraId="22A41D88" w14:textId="77777777" w:rsidR="00FA557C" w:rsidRPr="00940FBE" w:rsidRDefault="00FA557C">
      <w:pPr>
        <w:widowControl w:val="0"/>
        <w:tabs>
          <w:tab w:val="clear" w:pos="567"/>
        </w:tabs>
        <w:spacing w:line="240" w:lineRule="auto"/>
        <w:rPr>
          <w:noProof/>
          <w:color w:val="000000" w:themeColor="text1"/>
          <w:szCs w:val="22"/>
          <w:u w:val="single"/>
        </w:rPr>
      </w:pPr>
      <w:bookmarkStart w:id="0" w:name="_Hlk64043704"/>
      <w:r w:rsidRPr="00940FBE">
        <w:rPr>
          <w:color w:val="000000" w:themeColor="text1"/>
          <w:u w:val="single"/>
        </w:rPr>
        <w:t xml:space="preserve">XELJANZ </w:t>
      </w:r>
      <w:bookmarkEnd w:id="0"/>
      <w:r w:rsidRPr="00940FBE">
        <w:rPr>
          <w:color w:val="000000" w:themeColor="text1"/>
          <w:u w:val="single"/>
        </w:rPr>
        <w:t>5 mg comprimidos recubiertos con película</w:t>
      </w:r>
    </w:p>
    <w:p w14:paraId="0D0DBF61" w14:textId="77777777" w:rsidR="00FA557C" w:rsidRPr="00940FBE" w:rsidRDefault="00FA557C">
      <w:pPr>
        <w:pStyle w:val="Paragraph"/>
        <w:spacing w:after="0"/>
        <w:rPr>
          <w:color w:val="000000" w:themeColor="text1"/>
          <w:sz w:val="22"/>
        </w:rPr>
      </w:pPr>
    </w:p>
    <w:p w14:paraId="63739EF7" w14:textId="77777777" w:rsidR="00FA557C" w:rsidRPr="00940FBE" w:rsidRDefault="00FA557C">
      <w:pPr>
        <w:pStyle w:val="Paragraph"/>
        <w:spacing w:after="0"/>
        <w:rPr>
          <w:color w:val="000000" w:themeColor="text1"/>
          <w:sz w:val="22"/>
          <w:szCs w:val="22"/>
        </w:rPr>
      </w:pPr>
      <w:r w:rsidRPr="00940FBE">
        <w:rPr>
          <w:color w:val="000000" w:themeColor="text1"/>
          <w:sz w:val="22"/>
        </w:rPr>
        <w:t>Cada comprimido recubierto con película contiene citrato de tofacitinib, equivalente a 5 mg de tofacitinib.</w:t>
      </w:r>
    </w:p>
    <w:p w14:paraId="65A64272" w14:textId="77777777" w:rsidR="00FA557C" w:rsidRPr="00940FBE" w:rsidRDefault="00FA557C">
      <w:pPr>
        <w:pStyle w:val="Paragraph"/>
        <w:spacing w:after="0"/>
        <w:rPr>
          <w:color w:val="000000" w:themeColor="text1"/>
          <w:sz w:val="22"/>
          <w:szCs w:val="22"/>
          <w:highlight w:val="lightGray"/>
        </w:rPr>
      </w:pPr>
    </w:p>
    <w:p w14:paraId="364FEBA7" w14:textId="77777777" w:rsidR="00FA557C" w:rsidRPr="00940FBE" w:rsidRDefault="00FA557C">
      <w:pPr>
        <w:pStyle w:val="Paragraph"/>
        <w:spacing w:after="0"/>
        <w:rPr>
          <w:i/>
          <w:color w:val="000000" w:themeColor="text1"/>
          <w:sz w:val="22"/>
          <w:szCs w:val="22"/>
          <w:u w:val="single"/>
        </w:rPr>
      </w:pPr>
      <w:r w:rsidRPr="00940FBE">
        <w:rPr>
          <w:i/>
          <w:color w:val="000000" w:themeColor="text1"/>
          <w:sz w:val="22"/>
          <w:u w:val="single"/>
        </w:rPr>
        <w:t>Excipiente con efecto conocido</w:t>
      </w:r>
    </w:p>
    <w:p w14:paraId="33103026" w14:textId="77777777" w:rsidR="00FA557C" w:rsidRPr="00940FBE" w:rsidRDefault="00FA557C">
      <w:pPr>
        <w:pStyle w:val="Paragraph"/>
        <w:spacing w:after="0"/>
        <w:rPr>
          <w:iCs/>
          <w:color w:val="000000" w:themeColor="text1"/>
          <w:sz w:val="22"/>
          <w:szCs w:val="22"/>
        </w:rPr>
      </w:pPr>
      <w:r w:rsidRPr="00940FBE">
        <w:rPr>
          <w:color w:val="000000" w:themeColor="text1"/>
          <w:sz w:val="22"/>
        </w:rPr>
        <w:t>Cada comprimido recubierto con película contiene 59,44 mg de lactosa.</w:t>
      </w:r>
    </w:p>
    <w:p w14:paraId="0F13EA6A" w14:textId="77777777" w:rsidR="00FA557C" w:rsidRPr="00940FBE" w:rsidRDefault="00FA557C">
      <w:pPr>
        <w:pStyle w:val="Paragraph"/>
        <w:spacing w:after="0"/>
        <w:rPr>
          <w:color w:val="000000" w:themeColor="text1"/>
          <w:sz w:val="22"/>
          <w:szCs w:val="22"/>
        </w:rPr>
      </w:pPr>
    </w:p>
    <w:p w14:paraId="0A14985D" w14:textId="77777777" w:rsidR="00FA557C" w:rsidRPr="00940FBE" w:rsidRDefault="00FA557C">
      <w:pPr>
        <w:widowControl w:val="0"/>
        <w:tabs>
          <w:tab w:val="clear" w:pos="567"/>
        </w:tabs>
        <w:spacing w:line="240" w:lineRule="auto"/>
        <w:rPr>
          <w:noProof/>
          <w:color w:val="000000" w:themeColor="text1"/>
          <w:szCs w:val="22"/>
          <w:u w:val="single"/>
        </w:rPr>
      </w:pPr>
      <w:bookmarkStart w:id="1" w:name="_Hlk64043781"/>
      <w:r w:rsidRPr="00940FBE">
        <w:rPr>
          <w:color w:val="000000" w:themeColor="text1"/>
          <w:u w:val="single"/>
        </w:rPr>
        <w:t xml:space="preserve">XELJANZ </w:t>
      </w:r>
      <w:bookmarkEnd w:id="1"/>
      <w:r w:rsidRPr="00940FBE">
        <w:rPr>
          <w:color w:val="000000" w:themeColor="text1"/>
          <w:u w:val="single"/>
        </w:rPr>
        <w:t>10 mg comprimidos recubiertos con película</w:t>
      </w:r>
    </w:p>
    <w:p w14:paraId="5325CF92" w14:textId="77777777" w:rsidR="00FA557C" w:rsidRPr="00940FBE" w:rsidRDefault="00FA557C">
      <w:pPr>
        <w:pStyle w:val="Paragraph"/>
        <w:spacing w:after="0"/>
        <w:rPr>
          <w:color w:val="000000" w:themeColor="text1"/>
          <w:sz w:val="22"/>
          <w:szCs w:val="22"/>
          <w:highlight w:val="lightGray"/>
        </w:rPr>
      </w:pPr>
    </w:p>
    <w:p w14:paraId="6C98FF2F" w14:textId="77777777" w:rsidR="00FA557C" w:rsidRPr="00940FBE" w:rsidRDefault="00FA557C">
      <w:pPr>
        <w:pStyle w:val="Paragraph"/>
        <w:spacing w:after="0"/>
        <w:rPr>
          <w:color w:val="000000" w:themeColor="text1"/>
          <w:sz w:val="22"/>
        </w:rPr>
      </w:pPr>
      <w:r w:rsidRPr="00940FBE">
        <w:rPr>
          <w:color w:val="000000" w:themeColor="text1"/>
          <w:sz w:val="22"/>
        </w:rPr>
        <w:t>Cada comprimido recubierto con película contiene citrato de tofacitinib, equivalente a 10 mg de tofacitinib.</w:t>
      </w:r>
    </w:p>
    <w:p w14:paraId="4482A489" w14:textId="77777777" w:rsidR="00FA557C" w:rsidRPr="00940FBE" w:rsidRDefault="00FA557C">
      <w:pPr>
        <w:pStyle w:val="Paragraph"/>
        <w:spacing w:after="0"/>
        <w:rPr>
          <w:color w:val="000000" w:themeColor="text1"/>
          <w:sz w:val="22"/>
          <w:szCs w:val="22"/>
          <w:highlight w:val="lightGray"/>
        </w:rPr>
      </w:pPr>
    </w:p>
    <w:p w14:paraId="62EEFC5A" w14:textId="77777777" w:rsidR="00FA557C" w:rsidRPr="00940FBE" w:rsidRDefault="00FA557C">
      <w:pPr>
        <w:pStyle w:val="Paragraph"/>
        <w:spacing w:after="0"/>
        <w:rPr>
          <w:i/>
          <w:color w:val="000000" w:themeColor="text1"/>
          <w:sz w:val="22"/>
          <w:szCs w:val="22"/>
          <w:u w:val="single"/>
        </w:rPr>
      </w:pPr>
      <w:r w:rsidRPr="00940FBE">
        <w:rPr>
          <w:i/>
          <w:color w:val="000000" w:themeColor="text1"/>
          <w:sz w:val="22"/>
          <w:u w:val="single"/>
        </w:rPr>
        <w:t>Excipiente con efecto conocido</w:t>
      </w:r>
    </w:p>
    <w:p w14:paraId="0553E7B5" w14:textId="77777777" w:rsidR="00FA557C" w:rsidRPr="00940FBE" w:rsidRDefault="00FA557C">
      <w:pPr>
        <w:pStyle w:val="Paragraph"/>
        <w:spacing w:after="0"/>
        <w:rPr>
          <w:color w:val="000000" w:themeColor="text1"/>
          <w:sz w:val="22"/>
        </w:rPr>
      </w:pPr>
      <w:r w:rsidRPr="00940FBE">
        <w:rPr>
          <w:color w:val="000000" w:themeColor="text1"/>
          <w:sz w:val="22"/>
        </w:rPr>
        <w:t>Cada comprimido recubierto con película contiene 118,88 mg de lactosa.</w:t>
      </w:r>
    </w:p>
    <w:p w14:paraId="7EECCA84" w14:textId="77777777" w:rsidR="00FA557C" w:rsidRPr="00940FBE" w:rsidRDefault="00FA557C">
      <w:pPr>
        <w:pStyle w:val="Paragraph"/>
        <w:spacing w:after="0"/>
        <w:rPr>
          <w:iCs/>
          <w:color w:val="000000" w:themeColor="text1"/>
          <w:sz w:val="22"/>
          <w:szCs w:val="22"/>
        </w:rPr>
      </w:pPr>
    </w:p>
    <w:p w14:paraId="5D2219E5" w14:textId="77777777" w:rsidR="00FA557C" w:rsidRPr="00940FBE" w:rsidRDefault="00FA557C">
      <w:pPr>
        <w:pStyle w:val="Paragraph"/>
        <w:spacing w:after="0"/>
        <w:rPr>
          <w:iCs/>
          <w:color w:val="000000" w:themeColor="text1"/>
          <w:sz w:val="22"/>
          <w:szCs w:val="22"/>
        </w:rPr>
      </w:pPr>
      <w:r w:rsidRPr="00940FBE">
        <w:rPr>
          <w:color w:val="000000" w:themeColor="text1"/>
          <w:sz w:val="22"/>
        </w:rPr>
        <w:t>Para consultar la lista completa de excipientes, ver sección 6.1.</w:t>
      </w:r>
    </w:p>
    <w:p w14:paraId="00484E6C" w14:textId="77777777" w:rsidR="00FA557C" w:rsidRPr="00940FBE" w:rsidRDefault="00FA557C">
      <w:pPr>
        <w:tabs>
          <w:tab w:val="clear" w:pos="567"/>
        </w:tabs>
        <w:spacing w:line="240" w:lineRule="auto"/>
        <w:rPr>
          <w:noProof/>
          <w:color w:val="000000" w:themeColor="text1"/>
          <w:szCs w:val="22"/>
        </w:rPr>
      </w:pPr>
    </w:p>
    <w:p w14:paraId="70F52BBF" w14:textId="77777777" w:rsidR="00FA557C" w:rsidRPr="00940FBE" w:rsidRDefault="00FA557C">
      <w:pPr>
        <w:tabs>
          <w:tab w:val="clear" w:pos="567"/>
        </w:tabs>
        <w:spacing w:line="240" w:lineRule="auto"/>
        <w:rPr>
          <w:noProof/>
          <w:color w:val="000000" w:themeColor="text1"/>
          <w:szCs w:val="22"/>
        </w:rPr>
      </w:pPr>
    </w:p>
    <w:p w14:paraId="089C262B" w14:textId="77777777" w:rsidR="00FA557C" w:rsidRPr="00940FBE" w:rsidRDefault="00FA557C">
      <w:pPr>
        <w:tabs>
          <w:tab w:val="clear" w:pos="567"/>
        </w:tabs>
        <w:spacing w:line="240" w:lineRule="auto"/>
        <w:ind w:left="567" w:hanging="567"/>
        <w:rPr>
          <w:caps/>
          <w:noProof/>
          <w:color w:val="000000" w:themeColor="text1"/>
          <w:szCs w:val="22"/>
        </w:rPr>
      </w:pPr>
      <w:r w:rsidRPr="00940FBE">
        <w:rPr>
          <w:b/>
          <w:noProof/>
          <w:color w:val="000000" w:themeColor="text1"/>
        </w:rPr>
        <w:t>3.</w:t>
      </w:r>
      <w:r w:rsidRPr="00940FBE">
        <w:rPr>
          <w:color w:val="000000" w:themeColor="text1"/>
        </w:rPr>
        <w:tab/>
      </w:r>
      <w:r w:rsidRPr="00940FBE">
        <w:rPr>
          <w:b/>
          <w:noProof/>
          <w:color w:val="000000" w:themeColor="text1"/>
        </w:rPr>
        <w:t>FORMA FARMACÉUTICA</w:t>
      </w:r>
    </w:p>
    <w:p w14:paraId="6970F126" w14:textId="77777777" w:rsidR="00FA557C" w:rsidRPr="00940FBE" w:rsidRDefault="00FA557C" w:rsidP="001962A1">
      <w:pPr>
        <w:autoSpaceDE w:val="0"/>
        <w:autoSpaceDN w:val="0"/>
        <w:adjustRightInd w:val="0"/>
        <w:spacing w:line="240" w:lineRule="auto"/>
        <w:rPr>
          <w:noProof/>
          <w:color w:val="000000" w:themeColor="text1"/>
          <w:szCs w:val="22"/>
        </w:rPr>
      </w:pPr>
    </w:p>
    <w:p w14:paraId="2CE01B1E" w14:textId="77777777" w:rsidR="00FA557C" w:rsidRPr="00940FBE" w:rsidRDefault="00FA557C">
      <w:pPr>
        <w:rPr>
          <w:color w:val="000000" w:themeColor="text1"/>
        </w:rPr>
      </w:pPr>
      <w:r w:rsidRPr="00940FBE">
        <w:rPr>
          <w:color w:val="000000" w:themeColor="text1"/>
        </w:rPr>
        <w:t>Comprimido recubierto con película (comprimido)</w:t>
      </w:r>
    </w:p>
    <w:p w14:paraId="2C7D1F59" w14:textId="77777777" w:rsidR="00FA557C" w:rsidRPr="00940FBE" w:rsidRDefault="00FA557C">
      <w:pPr>
        <w:rPr>
          <w:color w:val="000000" w:themeColor="text1"/>
          <w:u w:val="single"/>
        </w:rPr>
      </w:pPr>
    </w:p>
    <w:p w14:paraId="57285DD1" w14:textId="77777777" w:rsidR="00FA557C" w:rsidRPr="00940FBE" w:rsidRDefault="002E7320">
      <w:pPr>
        <w:widowControl w:val="0"/>
        <w:tabs>
          <w:tab w:val="clear" w:pos="567"/>
        </w:tabs>
        <w:spacing w:line="240" w:lineRule="auto"/>
        <w:rPr>
          <w:noProof/>
          <w:color w:val="000000" w:themeColor="text1"/>
          <w:szCs w:val="22"/>
          <w:u w:val="single"/>
        </w:rPr>
      </w:pPr>
      <w:r w:rsidRPr="00940FBE">
        <w:rPr>
          <w:color w:val="000000" w:themeColor="text1"/>
          <w:u w:val="single"/>
        </w:rPr>
        <w:t xml:space="preserve">XELJANZ </w:t>
      </w:r>
      <w:r w:rsidR="00FA557C" w:rsidRPr="00940FBE">
        <w:rPr>
          <w:color w:val="000000" w:themeColor="text1"/>
          <w:u w:val="single"/>
        </w:rPr>
        <w:t>5 mg comprimidos recubiertos con película</w:t>
      </w:r>
    </w:p>
    <w:p w14:paraId="42A3F584" w14:textId="77777777" w:rsidR="00FA557C" w:rsidRPr="00940FBE" w:rsidRDefault="00FA557C">
      <w:pPr>
        <w:rPr>
          <w:color w:val="000000" w:themeColor="text1"/>
          <w:u w:val="single"/>
        </w:rPr>
      </w:pPr>
    </w:p>
    <w:p w14:paraId="270E9395" w14:textId="77777777" w:rsidR="00FA557C" w:rsidRPr="00940FBE" w:rsidRDefault="00FA557C">
      <w:pPr>
        <w:rPr>
          <w:color w:val="000000" w:themeColor="text1"/>
        </w:rPr>
      </w:pPr>
      <w:r w:rsidRPr="00940FBE">
        <w:rPr>
          <w:color w:val="000000" w:themeColor="text1"/>
        </w:rPr>
        <w:t>Comprimido blanco, redondo de 7,9 mm de diámetro, con “Pfizer” grabado en una cara y “JKI 5” en la otra.</w:t>
      </w:r>
    </w:p>
    <w:p w14:paraId="754091AB" w14:textId="77777777" w:rsidR="00FA557C" w:rsidRPr="00940FBE" w:rsidRDefault="00FA557C">
      <w:pPr>
        <w:tabs>
          <w:tab w:val="clear" w:pos="567"/>
        </w:tabs>
        <w:spacing w:line="240" w:lineRule="auto"/>
        <w:rPr>
          <w:noProof/>
          <w:color w:val="000000" w:themeColor="text1"/>
          <w:szCs w:val="22"/>
        </w:rPr>
      </w:pPr>
    </w:p>
    <w:p w14:paraId="49214575" w14:textId="77777777" w:rsidR="00FA557C" w:rsidRPr="00940FBE" w:rsidRDefault="002E7320">
      <w:pPr>
        <w:widowControl w:val="0"/>
        <w:tabs>
          <w:tab w:val="clear" w:pos="567"/>
        </w:tabs>
        <w:spacing w:line="240" w:lineRule="auto"/>
        <w:rPr>
          <w:noProof/>
          <w:color w:val="000000" w:themeColor="text1"/>
          <w:szCs w:val="22"/>
          <w:u w:val="single"/>
        </w:rPr>
      </w:pPr>
      <w:r w:rsidRPr="00940FBE">
        <w:rPr>
          <w:color w:val="000000" w:themeColor="text1"/>
          <w:u w:val="single"/>
        </w:rPr>
        <w:t xml:space="preserve">XELJANZ </w:t>
      </w:r>
      <w:r w:rsidR="00FA557C" w:rsidRPr="00940FBE">
        <w:rPr>
          <w:color w:val="000000" w:themeColor="text1"/>
          <w:u w:val="single"/>
        </w:rPr>
        <w:t>10 mg comprimidos recubiertos con película</w:t>
      </w:r>
    </w:p>
    <w:p w14:paraId="1C72688E" w14:textId="77777777" w:rsidR="00FA557C" w:rsidRPr="00940FBE" w:rsidRDefault="00FA557C">
      <w:pPr>
        <w:tabs>
          <w:tab w:val="clear" w:pos="567"/>
        </w:tabs>
        <w:spacing w:line="240" w:lineRule="auto"/>
        <w:rPr>
          <w:noProof/>
          <w:color w:val="000000" w:themeColor="text1"/>
          <w:szCs w:val="22"/>
        </w:rPr>
      </w:pPr>
    </w:p>
    <w:p w14:paraId="6C21DB43" w14:textId="77777777" w:rsidR="00FA557C" w:rsidRPr="00940FBE" w:rsidRDefault="00FA557C">
      <w:pPr>
        <w:rPr>
          <w:color w:val="000000" w:themeColor="text1"/>
        </w:rPr>
      </w:pPr>
      <w:r w:rsidRPr="00940FBE">
        <w:rPr>
          <w:color w:val="000000" w:themeColor="text1"/>
        </w:rPr>
        <w:t>Comprimido azul, redondo de 9,5 mm de diámetro, con “Pfizer” grabado en una cara y “JKI 10” en la otra.</w:t>
      </w:r>
    </w:p>
    <w:p w14:paraId="69E584B6" w14:textId="77777777" w:rsidR="00FA557C" w:rsidRPr="00940FBE" w:rsidRDefault="00FA557C">
      <w:pPr>
        <w:tabs>
          <w:tab w:val="clear" w:pos="567"/>
        </w:tabs>
        <w:spacing w:line="240" w:lineRule="auto"/>
        <w:rPr>
          <w:noProof/>
          <w:color w:val="000000" w:themeColor="text1"/>
          <w:szCs w:val="22"/>
        </w:rPr>
      </w:pPr>
    </w:p>
    <w:p w14:paraId="25211F33" w14:textId="77777777" w:rsidR="00FA557C" w:rsidRPr="00940FBE" w:rsidRDefault="00FA557C">
      <w:pPr>
        <w:tabs>
          <w:tab w:val="clear" w:pos="567"/>
        </w:tabs>
        <w:spacing w:line="240" w:lineRule="auto"/>
        <w:rPr>
          <w:noProof/>
          <w:color w:val="000000" w:themeColor="text1"/>
          <w:szCs w:val="22"/>
        </w:rPr>
      </w:pPr>
    </w:p>
    <w:p w14:paraId="02B69C48" w14:textId="77777777" w:rsidR="00FA557C" w:rsidRPr="00940FBE" w:rsidRDefault="00FA557C">
      <w:pPr>
        <w:tabs>
          <w:tab w:val="clear" w:pos="567"/>
        </w:tabs>
        <w:spacing w:line="240" w:lineRule="auto"/>
        <w:ind w:left="567" w:hanging="567"/>
        <w:rPr>
          <w:caps/>
          <w:noProof/>
          <w:color w:val="000000" w:themeColor="text1"/>
          <w:szCs w:val="22"/>
        </w:rPr>
      </w:pPr>
      <w:r w:rsidRPr="00940FBE">
        <w:rPr>
          <w:b/>
          <w:caps/>
          <w:noProof/>
          <w:color w:val="000000" w:themeColor="text1"/>
        </w:rPr>
        <w:t>4.</w:t>
      </w:r>
      <w:r w:rsidRPr="00940FBE">
        <w:rPr>
          <w:color w:val="000000" w:themeColor="text1"/>
        </w:rPr>
        <w:tab/>
      </w:r>
      <w:r w:rsidRPr="00940FBE">
        <w:rPr>
          <w:b/>
          <w:caps/>
          <w:noProof/>
          <w:color w:val="000000" w:themeColor="text1"/>
        </w:rPr>
        <w:t>Datos clínicos</w:t>
      </w:r>
    </w:p>
    <w:p w14:paraId="329624D6" w14:textId="77777777" w:rsidR="00FA557C" w:rsidRPr="00940FBE" w:rsidRDefault="00FA557C">
      <w:pPr>
        <w:tabs>
          <w:tab w:val="clear" w:pos="567"/>
        </w:tabs>
        <w:spacing w:line="240" w:lineRule="auto"/>
        <w:rPr>
          <w:noProof/>
          <w:color w:val="000000" w:themeColor="text1"/>
          <w:szCs w:val="22"/>
        </w:rPr>
      </w:pPr>
    </w:p>
    <w:p w14:paraId="451005CD" w14:textId="77777777" w:rsidR="00FA557C" w:rsidRPr="00940FBE" w:rsidRDefault="00FA557C">
      <w:pPr>
        <w:tabs>
          <w:tab w:val="clear" w:pos="567"/>
        </w:tabs>
        <w:spacing w:line="240" w:lineRule="auto"/>
        <w:ind w:left="567" w:hanging="567"/>
        <w:outlineLvl w:val="0"/>
        <w:rPr>
          <w:noProof/>
          <w:color w:val="000000" w:themeColor="text1"/>
          <w:szCs w:val="22"/>
        </w:rPr>
      </w:pPr>
      <w:r w:rsidRPr="00940FBE">
        <w:rPr>
          <w:b/>
          <w:noProof/>
          <w:color w:val="000000" w:themeColor="text1"/>
        </w:rPr>
        <w:t>4.1</w:t>
      </w:r>
      <w:r w:rsidRPr="00940FBE">
        <w:rPr>
          <w:color w:val="000000" w:themeColor="text1"/>
        </w:rPr>
        <w:tab/>
      </w:r>
      <w:r w:rsidRPr="00940FBE">
        <w:rPr>
          <w:b/>
          <w:noProof/>
          <w:color w:val="000000" w:themeColor="text1"/>
        </w:rPr>
        <w:t>Indicaciones terapéuticas</w:t>
      </w:r>
    </w:p>
    <w:p w14:paraId="12BB7513" w14:textId="77777777" w:rsidR="00FA557C" w:rsidRPr="00940FBE" w:rsidRDefault="00FA557C">
      <w:pPr>
        <w:tabs>
          <w:tab w:val="clear" w:pos="567"/>
        </w:tabs>
        <w:spacing w:line="240" w:lineRule="auto"/>
        <w:rPr>
          <w:color w:val="000000" w:themeColor="text1"/>
          <w:szCs w:val="22"/>
        </w:rPr>
      </w:pPr>
      <w:bookmarkStart w:id="2" w:name="OLE_LINK2"/>
      <w:bookmarkEnd w:id="2"/>
    </w:p>
    <w:p w14:paraId="3C870716" w14:textId="77777777" w:rsidR="00FA557C" w:rsidRPr="00940FBE" w:rsidRDefault="00FA557C">
      <w:pPr>
        <w:tabs>
          <w:tab w:val="clear" w:pos="567"/>
        </w:tabs>
        <w:autoSpaceDE w:val="0"/>
        <w:autoSpaceDN w:val="0"/>
        <w:adjustRightInd w:val="0"/>
        <w:spacing w:line="240" w:lineRule="auto"/>
        <w:rPr>
          <w:color w:val="000000" w:themeColor="text1"/>
          <w:u w:val="single"/>
        </w:rPr>
      </w:pPr>
      <w:r w:rsidRPr="00940FBE">
        <w:rPr>
          <w:color w:val="000000" w:themeColor="text1"/>
          <w:u w:val="single"/>
        </w:rPr>
        <w:t xml:space="preserve">Artritis reumatoide </w:t>
      </w:r>
    </w:p>
    <w:p w14:paraId="23279EC7" w14:textId="77777777" w:rsidR="00FA557C" w:rsidRPr="00940FBE" w:rsidRDefault="00FA557C">
      <w:pPr>
        <w:tabs>
          <w:tab w:val="clear" w:pos="567"/>
        </w:tabs>
        <w:autoSpaceDE w:val="0"/>
        <w:autoSpaceDN w:val="0"/>
        <w:adjustRightInd w:val="0"/>
        <w:spacing w:line="240" w:lineRule="auto"/>
        <w:rPr>
          <w:color w:val="000000" w:themeColor="text1"/>
          <w:u w:val="single"/>
        </w:rPr>
      </w:pPr>
    </w:p>
    <w:p w14:paraId="4202EC38" w14:textId="77777777" w:rsidR="00FA557C" w:rsidRPr="00940FBE" w:rsidRDefault="00FA557C">
      <w:pPr>
        <w:tabs>
          <w:tab w:val="clear" w:pos="567"/>
        </w:tabs>
        <w:autoSpaceDE w:val="0"/>
        <w:autoSpaceDN w:val="0"/>
        <w:adjustRightInd w:val="0"/>
        <w:spacing w:line="240" w:lineRule="auto"/>
        <w:rPr>
          <w:color w:val="000000" w:themeColor="text1"/>
          <w:szCs w:val="22"/>
        </w:rPr>
      </w:pPr>
      <w:r w:rsidRPr="00940FBE">
        <w:rPr>
          <w:color w:val="000000" w:themeColor="text1"/>
        </w:rPr>
        <w:t>Tofacitinib en combinación con metotrexato (MTX) está indicado para el tratamiento de la artritis reumatoide (AR) activa de moderada a grave en pacientes adultos que no han respondido de forma adecuada o que son intolerantes a uno o más fármacos antirreumáticos modificadores de la enfermedad</w:t>
      </w:r>
      <w:r w:rsidR="00967B7C" w:rsidRPr="00940FBE">
        <w:rPr>
          <w:color w:val="000000" w:themeColor="text1"/>
        </w:rPr>
        <w:t xml:space="preserve"> (FARME) (ver sección 5.1)</w:t>
      </w:r>
      <w:r w:rsidRPr="00940FBE">
        <w:rPr>
          <w:color w:val="000000" w:themeColor="text1"/>
        </w:rPr>
        <w:t>. Tofacitinib puede administrarse en monoterapia en caso de intolerancia a MTX o cuando el tratamiento con MTX no sea adecuado (ver las secciones 4.4 y 4.5).</w:t>
      </w:r>
    </w:p>
    <w:p w14:paraId="052CF577" w14:textId="77777777" w:rsidR="00FA557C" w:rsidRPr="00940FBE" w:rsidRDefault="00FA557C">
      <w:pPr>
        <w:tabs>
          <w:tab w:val="clear" w:pos="567"/>
          <w:tab w:val="left" w:pos="3783"/>
        </w:tabs>
        <w:spacing w:line="240" w:lineRule="auto"/>
        <w:rPr>
          <w:noProof/>
          <w:color w:val="000000" w:themeColor="text1"/>
          <w:szCs w:val="22"/>
        </w:rPr>
      </w:pPr>
    </w:p>
    <w:p w14:paraId="28D196E5" w14:textId="77777777" w:rsidR="00FA557C" w:rsidRPr="00940FBE" w:rsidRDefault="00FA557C" w:rsidP="00561E11">
      <w:pPr>
        <w:keepNext/>
        <w:keepLines/>
        <w:tabs>
          <w:tab w:val="clear" w:pos="567"/>
          <w:tab w:val="left" w:pos="3783"/>
        </w:tabs>
        <w:spacing w:line="240" w:lineRule="auto"/>
        <w:rPr>
          <w:noProof/>
          <w:color w:val="000000" w:themeColor="text1"/>
          <w:szCs w:val="22"/>
          <w:u w:val="single"/>
        </w:rPr>
      </w:pPr>
      <w:r w:rsidRPr="00940FBE">
        <w:rPr>
          <w:noProof/>
          <w:color w:val="000000" w:themeColor="text1"/>
          <w:szCs w:val="22"/>
          <w:u w:val="single"/>
        </w:rPr>
        <w:lastRenderedPageBreak/>
        <w:t>Artritis psoriásica</w:t>
      </w:r>
    </w:p>
    <w:p w14:paraId="0B969FAB" w14:textId="77777777" w:rsidR="00FA557C" w:rsidRPr="00940FBE" w:rsidRDefault="00FA557C" w:rsidP="00561E11">
      <w:pPr>
        <w:keepNext/>
        <w:keepLines/>
        <w:tabs>
          <w:tab w:val="clear" w:pos="567"/>
          <w:tab w:val="left" w:pos="3783"/>
        </w:tabs>
        <w:spacing w:line="240" w:lineRule="auto"/>
        <w:rPr>
          <w:color w:val="000000" w:themeColor="text1"/>
        </w:rPr>
      </w:pPr>
    </w:p>
    <w:p w14:paraId="2C7819BF" w14:textId="77777777" w:rsidR="00FA557C" w:rsidRPr="00940FBE" w:rsidRDefault="00FA557C">
      <w:pPr>
        <w:tabs>
          <w:tab w:val="clear" w:pos="567"/>
          <w:tab w:val="left" w:pos="3783"/>
        </w:tabs>
        <w:spacing w:line="240" w:lineRule="auto"/>
        <w:rPr>
          <w:noProof/>
          <w:color w:val="000000" w:themeColor="text1"/>
          <w:szCs w:val="22"/>
        </w:rPr>
      </w:pPr>
      <w:r w:rsidRPr="00940FBE">
        <w:rPr>
          <w:color w:val="000000" w:themeColor="text1"/>
        </w:rPr>
        <w:t>Tofacitinib</w:t>
      </w:r>
      <w:r w:rsidRPr="00940FBE">
        <w:rPr>
          <w:noProof/>
          <w:color w:val="000000" w:themeColor="text1"/>
          <w:szCs w:val="22"/>
        </w:rPr>
        <w:t xml:space="preserve"> en combinación con MTX está indicado para el tratamiento de la artritis psoriásica (AP</w:t>
      </w:r>
      <w:r w:rsidR="00C72F73" w:rsidRPr="00940FBE">
        <w:rPr>
          <w:noProof/>
          <w:color w:val="000000" w:themeColor="text1"/>
          <w:szCs w:val="22"/>
        </w:rPr>
        <w:t>s</w:t>
      </w:r>
      <w:r w:rsidRPr="00940FBE">
        <w:rPr>
          <w:noProof/>
          <w:color w:val="000000" w:themeColor="text1"/>
          <w:szCs w:val="22"/>
        </w:rPr>
        <w:t>) activa en pacientes adultos que han tenido una respuesta inadecuada o que han sido intolerantes a un tratamiento previo con un fármaco antirreumático modificador de la enfermedad (FARME) (ver sección 5.1).</w:t>
      </w:r>
    </w:p>
    <w:p w14:paraId="168077D3" w14:textId="77777777" w:rsidR="00E8693F" w:rsidRPr="00940FBE" w:rsidRDefault="00E8693F">
      <w:pPr>
        <w:tabs>
          <w:tab w:val="clear" w:pos="567"/>
          <w:tab w:val="left" w:pos="3783"/>
        </w:tabs>
        <w:spacing w:line="240" w:lineRule="auto"/>
        <w:rPr>
          <w:noProof/>
          <w:color w:val="000000" w:themeColor="text1"/>
          <w:szCs w:val="22"/>
        </w:rPr>
      </w:pPr>
    </w:p>
    <w:p w14:paraId="59819F69" w14:textId="77777777" w:rsidR="00E8693F" w:rsidRPr="00940FBE" w:rsidRDefault="00E8693F" w:rsidP="00E8693F">
      <w:pPr>
        <w:tabs>
          <w:tab w:val="clear" w:pos="567"/>
          <w:tab w:val="left" w:pos="3783"/>
        </w:tabs>
        <w:spacing w:line="240" w:lineRule="auto"/>
        <w:rPr>
          <w:noProof/>
          <w:color w:val="000000" w:themeColor="text1"/>
          <w:szCs w:val="22"/>
          <w:u w:val="single"/>
          <w:lang w:val="es-ES"/>
        </w:rPr>
      </w:pPr>
      <w:r w:rsidRPr="00940FBE">
        <w:rPr>
          <w:noProof/>
          <w:color w:val="000000" w:themeColor="text1"/>
          <w:szCs w:val="22"/>
          <w:u w:val="single"/>
          <w:lang w:val="es-ES"/>
        </w:rPr>
        <w:t>Espondilitis anquilosante</w:t>
      </w:r>
    </w:p>
    <w:p w14:paraId="5CCD5D1A" w14:textId="77777777" w:rsidR="00E8693F" w:rsidRPr="00940FBE" w:rsidRDefault="00E8693F" w:rsidP="00E8693F">
      <w:pPr>
        <w:tabs>
          <w:tab w:val="clear" w:pos="567"/>
          <w:tab w:val="left" w:pos="3783"/>
        </w:tabs>
        <w:spacing w:line="240" w:lineRule="auto"/>
        <w:rPr>
          <w:noProof/>
          <w:color w:val="000000" w:themeColor="text1"/>
          <w:szCs w:val="22"/>
          <w:lang w:val="es-ES"/>
        </w:rPr>
      </w:pPr>
    </w:p>
    <w:p w14:paraId="4D79A61B" w14:textId="77777777" w:rsidR="00FA557C" w:rsidRPr="00940FBE" w:rsidRDefault="00E8693F" w:rsidP="00E8693F">
      <w:pPr>
        <w:tabs>
          <w:tab w:val="clear" w:pos="567"/>
          <w:tab w:val="left" w:pos="3783"/>
        </w:tabs>
        <w:spacing w:line="240" w:lineRule="auto"/>
        <w:rPr>
          <w:noProof/>
          <w:color w:val="000000" w:themeColor="text1"/>
          <w:szCs w:val="22"/>
          <w:lang w:val="es-ES"/>
        </w:rPr>
      </w:pPr>
      <w:r w:rsidRPr="00940FBE">
        <w:rPr>
          <w:noProof/>
          <w:color w:val="000000" w:themeColor="text1"/>
          <w:szCs w:val="22"/>
          <w:lang w:val="es-ES"/>
        </w:rPr>
        <w:t>Tofacitinib está indicado para el tratamiento de pacientes adultos con espondilitis anquilosante (EA) activa que han respondido de forma inadecuada al tratamiento convencional.</w:t>
      </w:r>
    </w:p>
    <w:p w14:paraId="4EE636B8" w14:textId="77777777" w:rsidR="00E8693F" w:rsidRPr="00940FBE" w:rsidRDefault="00E8693F" w:rsidP="00E8693F">
      <w:pPr>
        <w:tabs>
          <w:tab w:val="clear" w:pos="567"/>
          <w:tab w:val="left" w:pos="3783"/>
        </w:tabs>
        <w:spacing w:line="240" w:lineRule="auto"/>
        <w:rPr>
          <w:noProof/>
          <w:color w:val="000000" w:themeColor="text1"/>
          <w:szCs w:val="22"/>
          <w:lang w:val="es-ES"/>
        </w:rPr>
      </w:pPr>
    </w:p>
    <w:p w14:paraId="70CE13AC" w14:textId="77777777" w:rsidR="00FA557C" w:rsidRPr="00940FBE" w:rsidRDefault="00FA557C">
      <w:pPr>
        <w:tabs>
          <w:tab w:val="clear" w:pos="567"/>
        </w:tabs>
        <w:autoSpaceDE w:val="0"/>
        <w:autoSpaceDN w:val="0"/>
        <w:adjustRightInd w:val="0"/>
        <w:spacing w:line="240" w:lineRule="auto"/>
        <w:rPr>
          <w:color w:val="000000" w:themeColor="text1"/>
          <w:szCs w:val="22"/>
          <w:u w:val="single"/>
        </w:rPr>
      </w:pPr>
      <w:r w:rsidRPr="00940FBE">
        <w:rPr>
          <w:color w:val="000000" w:themeColor="text1"/>
          <w:szCs w:val="22"/>
          <w:u w:val="single"/>
        </w:rPr>
        <w:t>Colitis ulcerosa</w:t>
      </w:r>
    </w:p>
    <w:p w14:paraId="2CD59DBA" w14:textId="77777777" w:rsidR="00FA557C" w:rsidRPr="00940FBE" w:rsidRDefault="00FA557C">
      <w:pPr>
        <w:tabs>
          <w:tab w:val="clear" w:pos="567"/>
        </w:tabs>
        <w:autoSpaceDE w:val="0"/>
        <w:autoSpaceDN w:val="0"/>
        <w:adjustRightInd w:val="0"/>
        <w:spacing w:line="240" w:lineRule="auto"/>
        <w:rPr>
          <w:color w:val="000000" w:themeColor="text1"/>
          <w:szCs w:val="22"/>
          <w:u w:val="single"/>
        </w:rPr>
      </w:pPr>
    </w:p>
    <w:p w14:paraId="1A10C64F" w14:textId="77777777" w:rsidR="00FA557C" w:rsidRPr="00940FBE" w:rsidRDefault="00FA557C">
      <w:pPr>
        <w:tabs>
          <w:tab w:val="clear" w:pos="567"/>
        </w:tabs>
        <w:autoSpaceDE w:val="0"/>
        <w:autoSpaceDN w:val="0"/>
        <w:adjustRightInd w:val="0"/>
        <w:spacing w:line="240" w:lineRule="auto"/>
        <w:rPr>
          <w:color w:val="000000" w:themeColor="text1"/>
          <w:szCs w:val="22"/>
        </w:rPr>
      </w:pPr>
      <w:r w:rsidRPr="00940FBE">
        <w:rPr>
          <w:color w:val="000000" w:themeColor="text1"/>
        </w:rPr>
        <w:t>Tofacitinib</w:t>
      </w:r>
      <w:r w:rsidRPr="00940FBE">
        <w:rPr>
          <w:color w:val="000000" w:themeColor="text1"/>
          <w:szCs w:val="22"/>
        </w:rPr>
        <w:t xml:space="preserve"> está indicado para el tratamiento de pacientes adultos con colitis ulcerosa (CU) activa de moderada a grave que han tenido una respuesta insuficiente, una pérdida de respuesta o han sido intolerantes al tratamiento convencional o a un medicamento biológico (ver sección 5.1).</w:t>
      </w:r>
    </w:p>
    <w:p w14:paraId="10948118" w14:textId="77777777" w:rsidR="00007827" w:rsidRPr="00940FBE" w:rsidRDefault="00007827">
      <w:pPr>
        <w:tabs>
          <w:tab w:val="clear" w:pos="567"/>
        </w:tabs>
        <w:autoSpaceDE w:val="0"/>
        <w:autoSpaceDN w:val="0"/>
        <w:adjustRightInd w:val="0"/>
        <w:spacing w:line="240" w:lineRule="auto"/>
        <w:rPr>
          <w:color w:val="000000" w:themeColor="text1"/>
          <w:szCs w:val="22"/>
        </w:rPr>
      </w:pPr>
    </w:p>
    <w:p w14:paraId="2C2938A2" w14:textId="77777777" w:rsidR="00D839D9" w:rsidRPr="00940FBE" w:rsidRDefault="00D839D9" w:rsidP="00D839D9">
      <w:pPr>
        <w:tabs>
          <w:tab w:val="clear" w:pos="567"/>
        </w:tabs>
        <w:autoSpaceDE w:val="0"/>
        <w:autoSpaceDN w:val="0"/>
        <w:adjustRightInd w:val="0"/>
        <w:spacing w:line="240" w:lineRule="auto"/>
        <w:rPr>
          <w:color w:val="000000" w:themeColor="text1"/>
          <w:szCs w:val="22"/>
          <w:u w:val="single"/>
          <w:lang w:val="es-ES"/>
        </w:rPr>
      </w:pPr>
      <w:r w:rsidRPr="00940FBE">
        <w:rPr>
          <w:color w:val="000000" w:themeColor="text1"/>
          <w:szCs w:val="22"/>
          <w:u w:val="single"/>
          <w:lang w:val="es-ES"/>
        </w:rPr>
        <w:t>Artritis idiopática juvenil (AIJ)</w:t>
      </w:r>
    </w:p>
    <w:p w14:paraId="446E5A32" w14:textId="77777777" w:rsidR="00D839D9" w:rsidRPr="00940FBE" w:rsidRDefault="00D839D9" w:rsidP="00D839D9">
      <w:pPr>
        <w:tabs>
          <w:tab w:val="clear" w:pos="567"/>
        </w:tabs>
        <w:autoSpaceDE w:val="0"/>
        <w:autoSpaceDN w:val="0"/>
        <w:adjustRightInd w:val="0"/>
        <w:spacing w:line="240" w:lineRule="auto"/>
        <w:rPr>
          <w:color w:val="000000" w:themeColor="text1"/>
          <w:szCs w:val="22"/>
          <w:lang w:val="es-ES"/>
        </w:rPr>
      </w:pPr>
    </w:p>
    <w:p w14:paraId="5887049B" w14:textId="77777777" w:rsidR="00D839D9" w:rsidRPr="00940FBE" w:rsidRDefault="00D839D9" w:rsidP="00D839D9">
      <w:pPr>
        <w:tabs>
          <w:tab w:val="clear" w:pos="567"/>
        </w:tabs>
        <w:autoSpaceDE w:val="0"/>
        <w:autoSpaceDN w:val="0"/>
        <w:adjustRightInd w:val="0"/>
        <w:spacing w:line="240" w:lineRule="auto"/>
        <w:rPr>
          <w:color w:val="000000" w:themeColor="text1"/>
          <w:szCs w:val="22"/>
          <w:lang w:val="es-ES"/>
        </w:rPr>
      </w:pPr>
      <w:r w:rsidRPr="00940FBE">
        <w:rPr>
          <w:color w:val="000000" w:themeColor="text1"/>
          <w:szCs w:val="22"/>
          <w:lang w:val="es-ES"/>
        </w:rPr>
        <w:t>Tofacitinib está indicado para el tratamiento de la artritis idiopática juvenil</w:t>
      </w:r>
      <w:r w:rsidR="008166B4" w:rsidRPr="00940FBE">
        <w:rPr>
          <w:color w:val="000000" w:themeColor="text1"/>
          <w:szCs w:val="22"/>
          <w:lang w:val="es-ES"/>
        </w:rPr>
        <w:t xml:space="preserve"> </w:t>
      </w:r>
      <w:r w:rsidR="0025116F" w:rsidRPr="00940FBE">
        <w:rPr>
          <w:color w:val="000000" w:themeColor="text1"/>
          <w:szCs w:val="22"/>
          <w:lang w:val="es-ES"/>
        </w:rPr>
        <w:t xml:space="preserve">de curso </w:t>
      </w:r>
      <w:r w:rsidRPr="00940FBE">
        <w:rPr>
          <w:color w:val="000000" w:themeColor="text1"/>
          <w:szCs w:val="22"/>
          <w:lang w:val="es-ES"/>
        </w:rPr>
        <w:t>poliarticular activa (poliartritis con factor reumatoide positivo [FR+]</w:t>
      </w:r>
      <w:r w:rsidR="006A363A" w:rsidRPr="00940FBE">
        <w:rPr>
          <w:color w:val="000000" w:themeColor="text1"/>
          <w:szCs w:val="22"/>
          <w:lang w:val="es-ES"/>
        </w:rPr>
        <w:t xml:space="preserve">, poliartritis con factor reumatoide </w:t>
      </w:r>
      <w:r w:rsidRPr="00940FBE">
        <w:rPr>
          <w:color w:val="000000" w:themeColor="text1"/>
          <w:szCs w:val="22"/>
          <w:lang w:val="es-ES"/>
        </w:rPr>
        <w:t>negativo [FR-] y oligoartritis extendida) y de la artritis psoriásica juvenil (APs) en pacientes de 2 años de edad o mayores, que no han respondido de forma adecuada a la terapia previa con FARME.</w:t>
      </w:r>
    </w:p>
    <w:p w14:paraId="4EC8A359" w14:textId="77777777" w:rsidR="00D839D9" w:rsidRPr="00940FBE" w:rsidRDefault="00D839D9" w:rsidP="00D839D9">
      <w:pPr>
        <w:tabs>
          <w:tab w:val="clear" w:pos="567"/>
        </w:tabs>
        <w:autoSpaceDE w:val="0"/>
        <w:autoSpaceDN w:val="0"/>
        <w:adjustRightInd w:val="0"/>
        <w:spacing w:line="240" w:lineRule="auto"/>
        <w:rPr>
          <w:color w:val="000000" w:themeColor="text1"/>
          <w:szCs w:val="22"/>
          <w:lang w:val="es-ES"/>
        </w:rPr>
      </w:pPr>
    </w:p>
    <w:p w14:paraId="022F5C89" w14:textId="77777777" w:rsidR="001A5C4D" w:rsidRPr="00940FBE" w:rsidRDefault="00D839D9" w:rsidP="002F7910">
      <w:pPr>
        <w:tabs>
          <w:tab w:val="clear" w:pos="567"/>
        </w:tabs>
        <w:autoSpaceDE w:val="0"/>
        <w:autoSpaceDN w:val="0"/>
        <w:adjustRightInd w:val="0"/>
        <w:spacing w:line="240" w:lineRule="auto"/>
        <w:rPr>
          <w:color w:val="000000" w:themeColor="text1"/>
          <w:szCs w:val="22"/>
          <w:lang w:val="es-ES"/>
        </w:rPr>
      </w:pPr>
      <w:r w:rsidRPr="00940FBE">
        <w:rPr>
          <w:color w:val="000000" w:themeColor="text1"/>
          <w:szCs w:val="22"/>
          <w:lang w:val="es-ES"/>
        </w:rPr>
        <w:t>Tofacitinib puede administrarse en combinación con metotrexato (MTX) o como monoterapia en caso de intolerancia a MTX o cuando el tratamiento continuado con MTX no sea adecuado.</w:t>
      </w:r>
    </w:p>
    <w:p w14:paraId="6DFDA705" w14:textId="77777777" w:rsidR="00FA557C" w:rsidRPr="00940FBE" w:rsidRDefault="00FA557C">
      <w:pPr>
        <w:tabs>
          <w:tab w:val="clear" w:pos="567"/>
          <w:tab w:val="left" w:pos="3783"/>
        </w:tabs>
        <w:spacing w:line="240" w:lineRule="auto"/>
        <w:rPr>
          <w:noProof/>
          <w:color w:val="000000" w:themeColor="text1"/>
          <w:szCs w:val="22"/>
          <w:lang w:val="es-ES"/>
        </w:rPr>
      </w:pPr>
    </w:p>
    <w:p w14:paraId="36FD4DF3" w14:textId="77777777" w:rsidR="00FA557C" w:rsidRPr="00940FBE" w:rsidRDefault="00FA557C">
      <w:pPr>
        <w:numPr>
          <w:ilvl w:val="1"/>
          <w:numId w:val="23"/>
        </w:numPr>
        <w:tabs>
          <w:tab w:val="clear" w:pos="567"/>
        </w:tabs>
        <w:spacing w:line="240" w:lineRule="auto"/>
        <w:outlineLvl w:val="0"/>
        <w:rPr>
          <w:b/>
          <w:noProof/>
          <w:color w:val="000000" w:themeColor="text1"/>
          <w:szCs w:val="22"/>
        </w:rPr>
      </w:pPr>
      <w:r w:rsidRPr="00940FBE">
        <w:rPr>
          <w:b/>
          <w:noProof/>
          <w:color w:val="000000" w:themeColor="text1"/>
        </w:rPr>
        <w:t>Posología y forma de administración</w:t>
      </w:r>
    </w:p>
    <w:p w14:paraId="2EA439AC" w14:textId="77777777" w:rsidR="00FA557C" w:rsidRPr="00940FBE" w:rsidRDefault="00FA557C">
      <w:pPr>
        <w:tabs>
          <w:tab w:val="clear" w:pos="567"/>
        </w:tabs>
        <w:spacing w:line="240" w:lineRule="auto"/>
        <w:outlineLvl w:val="0"/>
        <w:rPr>
          <w:b/>
          <w:noProof/>
          <w:color w:val="000000" w:themeColor="text1"/>
          <w:szCs w:val="22"/>
        </w:rPr>
      </w:pPr>
    </w:p>
    <w:p w14:paraId="6D453F84" w14:textId="77777777" w:rsidR="00FA557C" w:rsidRPr="00940FBE" w:rsidRDefault="00FA557C">
      <w:pPr>
        <w:rPr>
          <w:bCs/>
          <w:color w:val="000000" w:themeColor="text1"/>
          <w:szCs w:val="22"/>
        </w:rPr>
      </w:pPr>
      <w:r w:rsidRPr="00940FBE">
        <w:rPr>
          <w:color w:val="000000" w:themeColor="text1"/>
        </w:rPr>
        <w:t>El tratamiento se debe iniciar y supervisar por médicos especialistas con experiencia en el diagnóstico y tratamiento de las afecciones para las que tofacitinib está indicado.</w:t>
      </w:r>
    </w:p>
    <w:p w14:paraId="14A2A876" w14:textId="77777777" w:rsidR="00FA557C" w:rsidRPr="00940FBE" w:rsidRDefault="00FA557C">
      <w:pPr>
        <w:spacing w:line="240" w:lineRule="auto"/>
        <w:rPr>
          <w:color w:val="000000" w:themeColor="text1"/>
          <w:szCs w:val="22"/>
          <w:u w:val="single"/>
        </w:rPr>
      </w:pPr>
    </w:p>
    <w:p w14:paraId="3F2573EF" w14:textId="77777777" w:rsidR="00FA557C" w:rsidRPr="00940FBE" w:rsidRDefault="00FA557C">
      <w:pPr>
        <w:spacing w:line="240" w:lineRule="auto"/>
        <w:rPr>
          <w:color w:val="000000" w:themeColor="text1"/>
          <w:szCs w:val="22"/>
          <w:u w:val="single"/>
        </w:rPr>
      </w:pPr>
      <w:r w:rsidRPr="00940FBE">
        <w:rPr>
          <w:color w:val="000000" w:themeColor="text1"/>
          <w:u w:val="single"/>
        </w:rPr>
        <w:t>Posología</w:t>
      </w:r>
    </w:p>
    <w:p w14:paraId="1ADD7317" w14:textId="77777777" w:rsidR="00FA557C" w:rsidRPr="00940FBE" w:rsidRDefault="00FA557C">
      <w:pPr>
        <w:spacing w:line="240" w:lineRule="auto"/>
        <w:rPr>
          <w:color w:val="000000" w:themeColor="text1"/>
        </w:rPr>
      </w:pPr>
    </w:p>
    <w:p w14:paraId="3C94F5F9" w14:textId="77777777" w:rsidR="00FA557C" w:rsidRPr="00940FBE" w:rsidRDefault="00FA557C">
      <w:pPr>
        <w:tabs>
          <w:tab w:val="clear" w:pos="567"/>
        </w:tabs>
        <w:autoSpaceDE w:val="0"/>
        <w:autoSpaceDN w:val="0"/>
        <w:adjustRightInd w:val="0"/>
        <w:spacing w:line="240" w:lineRule="auto"/>
        <w:rPr>
          <w:i/>
          <w:color w:val="000000" w:themeColor="text1"/>
          <w:u w:val="single"/>
        </w:rPr>
      </w:pPr>
      <w:r w:rsidRPr="00940FBE">
        <w:rPr>
          <w:i/>
          <w:color w:val="000000" w:themeColor="text1"/>
          <w:u w:val="single"/>
        </w:rPr>
        <w:t xml:space="preserve">Artritis reumatoide y </w:t>
      </w:r>
      <w:r w:rsidRPr="00940FBE">
        <w:rPr>
          <w:i/>
          <w:noProof/>
          <w:color w:val="000000" w:themeColor="text1"/>
          <w:szCs w:val="22"/>
          <w:u w:val="single"/>
        </w:rPr>
        <w:t>artritis psoriásica</w:t>
      </w:r>
    </w:p>
    <w:p w14:paraId="39AD2946" w14:textId="77777777" w:rsidR="00FA557C" w:rsidRPr="00940FBE" w:rsidRDefault="00FA557C">
      <w:pPr>
        <w:spacing w:line="240" w:lineRule="auto"/>
        <w:rPr>
          <w:color w:val="000000" w:themeColor="text1"/>
        </w:rPr>
      </w:pPr>
    </w:p>
    <w:p w14:paraId="431537C6" w14:textId="77777777" w:rsidR="00FA557C" w:rsidRPr="00940FBE" w:rsidRDefault="00FA557C">
      <w:pPr>
        <w:spacing w:line="240" w:lineRule="auto"/>
        <w:rPr>
          <w:color w:val="000000" w:themeColor="text1"/>
          <w:szCs w:val="22"/>
        </w:rPr>
      </w:pPr>
      <w:r w:rsidRPr="00940FBE">
        <w:rPr>
          <w:color w:val="000000" w:themeColor="text1"/>
        </w:rPr>
        <w:t xml:space="preserve">La dosis recomendada es de 5 mg </w:t>
      </w:r>
      <w:r w:rsidR="00967B7C" w:rsidRPr="00940FBE">
        <w:rPr>
          <w:color w:val="000000" w:themeColor="text1"/>
        </w:rPr>
        <w:t xml:space="preserve">comprimidos recubiertos con película </w:t>
      </w:r>
      <w:r w:rsidRPr="00940FBE">
        <w:rPr>
          <w:color w:val="000000" w:themeColor="text1"/>
        </w:rPr>
        <w:t>administrados dos veces al día</w:t>
      </w:r>
      <w:r w:rsidR="00811B7C" w:rsidRPr="00940FBE">
        <w:rPr>
          <w:color w:val="000000" w:themeColor="text1"/>
        </w:rPr>
        <w:t>, y no debe excederse</w:t>
      </w:r>
      <w:r w:rsidRPr="00940FBE">
        <w:rPr>
          <w:color w:val="000000" w:themeColor="text1"/>
        </w:rPr>
        <w:t>.</w:t>
      </w:r>
    </w:p>
    <w:p w14:paraId="20097C80" w14:textId="77777777" w:rsidR="00D37E49" w:rsidRPr="00940FBE" w:rsidRDefault="00D37E49">
      <w:pPr>
        <w:spacing w:line="240" w:lineRule="auto"/>
        <w:rPr>
          <w:color w:val="000000" w:themeColor="text1"/>
        </w:rPr>
      </w:pPr>
    </w:p>
    <w:p w14:paraId="26F9FE9D" w14:textId="77777777" w:rsidR="00FA557C" w:rsidRPr="00940FBE" w:rsidRDefault="00FA557C">
      <w:pPr>
        <w:spacing w:line="240" w:lineRule="auto"/>
        <w:rPr>
          <w:color w:val="000000" w:themeColor="text1"/>
        </w:rPr>
      </w:pPr>
      <w:r w:rsidRPr="00940FBE">
        <w:rPr>
          <w:color w:val="000000" w:themeColor="text1"/>
        </w:rPr>
        <w:t>No es necesario ajustar la dosis cuando se administre en combinación con MTX.</w:t>
      </w:r>
    </w:p>
    <w:p w14:paraId="5FA984C8" w14:textId="77777777" w:rsidR="00967B7C" w:rsidRPr="00940FBE" w:rsidRDefault="00967B7C" w:rsidP="00967B7C">
      <w:pPr>
        <w:spacing w:line="240" w:lineRule="auto"/>
        <w:rPr>
          <w:color w:val="000000" w:themeColor="text1"/>
          <w:szCs w:val="22"/>
        </w:rPr>
      </w:pPr>
    </w:p>
    <w:p w14:paraId="0557CBE5" w14:textId="77777777" w:rsidR="00967B7C" w:rsidRPr="00940FBE" w:rsidRDefault="00967B7C" w:rsidP="00967B7C">
      <w:pPr>
        <w:spacing w:line="240" w:lineRule="auto"/>
        <w:rPr>
          <w:color w:val="000000" w:themeColor="text1"/>
          <w:szCs w:val="22"/>
        </w:rPr>
      </w:pPr>
      <w:r w:rsidRPr="00940FBE">
        <w:rPr>
          <w:color w:val="000000" w:themeColor="text1"/>
          <w:szCs w:val="22"/>
        </w:rPr>
        <w:t>Consulte la Tabla 1 para obtener información sobre el cambio entre tofacitinib comprimidos recubiertos con película y tofacitinib comprimidos de liberación prolongada.</w:t>
      </w:r>
    </w:p>
    <w:p w14:paraId="1435BE80" w14:textId="77777777" w:rsidR="00967B7C" w:rsidRPr="00940FBE" w:rsidRDefault="00967B7C" w:rsidP="00967B7C">
      <w:pPr>
        <w:spacing w:line="240" w:lineRule="auto"/>
        <w:rPr>
          <w:color w:val="000000" w:themeColor="text1"/>
          <w:szCs w:val="22"/>
        </w:rPr>
      </w:pPr>
    </w:p>
    <w:p w14:paraId="6CD9F1B7" w14:textId="77777777" w:rsidR="00967B7C" w:rsidRPr="00940FBE" w:rsidRDefault="00967B7C" w:rsidP="00967B7C">
      <w:pPr>
        <w:tabs>
          <w:tab w:val="clear" w:pos="567"/>
          <w:tab w:val="left" w:pos="851"/>
        </w:tabs>
        <w:spacing w:line="240" w:lineRule="auto"/>
        <w:ind w:left="851" w:hanging="851"/>
        <w:rPr>
          <w:b/>
          <w:bCs/>
          <w:color w:val="000000" w:themeColor="text1"/>
          <w:szCs w:val="22"/>
        </w:rPr>
      </w:pPr>
      <w:r w:rsidRPr="00940FBE">
        <w:rPr>
          <w:b/>
          <w:bCs/>
          <w:color w:val="000000" w:themeColor="text1"/>
          <w:szCs w:val="22"/>
        </w:rPr>
        <w:t>Tabla 1: Cambio entre tofacitinib comprimidos recubiertos con película y tofacitinib comprimidos de liberación prolongada</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6546"/>
      </w:tblGrid>
      <w:tr w:rsidR="00967B7C" w:rsidRPr="00940FBE" w14:paraId="4B78CDD8" w14:textId="77777777" w:rsidTr="00C553A8">
        <w:trPr>
          <w:trHeight w:val="440"/>
        </w:trPr>
        <w:tc>
          <w:tcPr>
            <w:tcW w:w="3192" w:type="dxa"/>
            <w:shd w:val="clear" w:color="auto" w:fill="auto"/>
          </w:tcPr>
          <w:p w14:paraId="001AE2AF" w14:textId="77777777" w:rsidR="00967B7C" w:rsidRPr="00940FBE" w:rsidRDefault="00967B7C" w:rsidP="00C553A8">
            <w:pPr>
              <w:keepNext/>
              <w:overflowPunct w:val="0"/>
              <w:autoSpaceDE w:val="0"/>
              <w:autoSpaceDN w:val="0"/>
              <w:adjustRightInd w:val="0"/>
              <w:spacing w:line="240" w:lineRule="auto"/>
              <w:textAlignment w:val="baseline"/>
              <w:rPr>
                <w:rFonts w:eastAsia="MS Mincho"/>
                <w:iCs/>
                <w:color w:val="000000" w:themeColor="text1"/>
                <w:szCs w:val="22"/>
              </w:rPr>
            </w:pPr>
            <w:r w:rsidRPr="00940FBE">
              <w:rPr>
                <w:rFonts w:eastAsia="MS Mincho"/>
                <w:iCs/>
                <w:color w:val="000000" w:themeColor="text1"/>
                <w:szCs w:val="22"/>
              </w:rPr>
              <w:t>Cambio entre tofacitinib 5 mg comprimidos recubiertos con película y tofacitinib 11 mg comprimidos de liberación prolongada</w:t>
            </w:r>
            <w:r w:rsidRPr="00940FBE">
              <w:rPr>
                <w:rFonts w:eastAsia="MS Mincho"/>
                <w:iCs/>
                <w:color w:val="000000" w:themeColor="text1"/>
                <w:szCs w:val="22"/>
                <w:vertAlign w:val="superscript"/>
              </w:rPr>
              <w:t>a</w:t>
            </w:r>
          </w:p>
        </w:tc>
        <w:tc>
          <w:tcPr>
            <w:tcW w:w="6546" w:type="dxa"/>
            <w:shd w:val="clear" w:color="auto" w:fill="auto"/>
          </w:tcPr>
          <w:p w14:paraId="227707F4" w14:textId="77777777" w:rsidR="00967B7C" w:rsidRPr="00940FBE" w:rsidRDefault="00967B7C" w:rsidP="00C553A8">
            <w:pPr>
              <w:overflowPunct w:val="0"/>
              <w:autoSpaceDE w:val="0"/>
              <w:autoSpaceDN w:val="0"/>
              <w:adjustRightInd w:val="0"/>
              <w:spacing w:line="240" w:lineRule="auto"/>
              <w:textAlignment w:val="baseline"/>
              <w:rPr>
                <w:rFonts w:eastAsia="MS Mincho"/>
                <w:iCs/>
                <w:color w:val="000000" w:themeColor="text1"/>
                <w:szCs w:val="22"/>
              </w:rPr>
            </w:pPr>
            <w:r w:rsidRPr="00940FBE">
              <w:rPr>
                <w:rFonts w:eastAsia="MS Mincho"/>
                <w:iCs/>
                <w:color w:val="000000" w:themeColor="text1"/>
                <w:szCs w:val="22"/>
              </w:rPr>
              <w:t>El tratamiento con tofacitinib 5 mg comprimidos recubiertos con película dos veces al día y tofacitinib 11 mg comprimidos de liberación prolongada una vez al día se puede intercambiar el día siguiente a la última dosis de cualquiera de los dos tipos de comprimidos.</w:t>
            </w:r>
          </w:p>
        </w:tc>
      </w:tr>
      <w:tr w:rsidR="00967B7C" w:rsidRPr="00940FBE" w14:paraId="15753076" w14:textId="77777777" w:rsidTr="00C553A8">
        <w:trPr>
          <w:trHeight w:val="258"/>
        </w:trPr>
        <w:tc>
          <w:tcPr>
            <w:tcW w:w="9738" w:type="dxa"/>
            <w:gridSpan w:val="2"/>
            <w:tcBorders>
              <w:left w:val="nil"/>
              <w:bottom w:val="nil"/>
              <w:right w:val="nil"/>
            </w:tcBorders>
            <w:shd w:val="clear" w:color="auto" w:fill="auto"/>
          </w:tcPr>
          <w:p w14:paraId="747DB427" w14:textId="77777777" w:rsidR="00967B7C" w:rsidRPr="00A15D4C" w:rsidRDefault="00967B7C" w:rsidP="00C553A8">
            <w:pPr>
              <w:overflowPunct w:val="0"/>
              <w:autoSpaceDE w:val="0"/>
              <w:autoSpaceDN w:val="0"/>
              <w:adjustRightInd w:val="0"/>
              <w:spacing w:line="240" w:lineRule="auto"/>
              <w:textAlignment w:val="baseline"/>
              <w:rPr>
                <w:rFonts w:eastAsia="MS Mincho"/>
                <w:color w:val="000000" w:themeColor="text1"/>
                <w:sz w:val="18"/>
                <w:szCs w:val="18"/>
                <w:vertAlign w:val="superscript"/>
              </w:rPr>
            </w:pPr>
            <w:r w:rsidRPr="00A15D4C">
              <w:rPr>
                <w:rFonts w:eastAsia="MS Mincho"/>
                <w:color w:val="000000" w:themeColor="text1"/>
                <w:sz w:val="18"/>
                <w:szCs w:val="18"/>
                <w:vertAlign w:val="superscript"/>
              </w:rPr>
              <w:t xml:space="preserve">a </w:t>
            </w:r>
            <w:r w:rsidRPr="00A15D4C">
              <w:rPr>
                <w:rFonts w:eastAsia="MS Mincho"/>
                <w:color w:val="000000" w:themeColor="text1"/>
                <w:sz w:val="18"/>
                <w:szCs w:val="18"/>
              </w:rPr>
              <w:t>Ver sección 5.2 para comparar la farmacocinética de las formulaciones de liberación prolongada y recubiertas con película.</w:t>
            </w:r>
          </w:p>
        </w:tc>
      </w:tr>
    </w:tbl>
    <w:p w14:paraId="4BD0CEBF" w14:textId="77777777" w:rsidR="00E8693F" w:rsidRPr="00940FBE" w:rsidRDefault="00E8693F" w:rsidP="00E8693F">
      <w:pPr>
        <w:spacing w:line="240" w:lineRule="auto"/>
        <w:rPr>
          <w:color w:val="000000" w:themeColor="text1"/>
          <w:szCs w:val="22"/>
        </w:rPr>
      </w:pPr>
    </w:p>
    <w:p w14:paraId="249851DA" w14:textId="77777777" w:rsidR="00E8693F" w:rsidRPr="00940FBE" w:rsidRDefault="00E8693F" w:rsidP="00E8693F">
      <w:pPr>
        <w:spacing w:line="240" w:lineRule="auto"/>
        <w:rPr>
          <w:i/>
          <w:iCs/>
          <w:color w:val="000000" w:themeColor="text1"/>
          <w:szCs w:val="22"/>
          <w:u w:val="single"/>
        </w:rPr>
      </w:pPr>
      <w:r w:rsidRPr="00940FBE">
        <w:rPr>
          <w:i/>
          <w:iCs/>
          <w:color w:val="000000" w:themeColor="text1"/>
          <w:szCs w:val="22"/>
          <w:u w:val="single"/>
        </w:rPr>
        <w:t>Espondilitis anquilosante</w:t>
      </w:r>
    </w:p>
    <w:p w14:paraId="0288D138" w14:textId="77777777" w:rsidR="00E8693F" w:rsidRPr="00940FBE" w:rsidRDefault="00E8693F" w:rsidP="00E8693F">
      <w:pPr>
        <w:spacing w:line="240" w:lineRule="auto"/>
        <w:rPr>
          <w:color w:val="000000" w:themeColor="text1"/>
          <w:szCs w:val="22"/>
        </w:rPr>
      </w:pPr>
    </w:p>
    <w:p w14:paraId="55CF0D96" w14:textId="77777777" w:rsidR="00967B7C" w:rsidRPr="00940FBE" w:rsidRDefault="00E8693F" w:rsidP="00E8693F">
      <w:pPr>
        <w:spacing w:line="240" w:lineRule="auto"/>
        <w:rPr>
          <w:color w:val="000000" w:themeColor="text1"/>
          <w:szCs w:val="22"/>
        </w:rPr>
      </w:pPr>
      <w:r w:rsidRPr="00940FBE">
        <w:rPr>
          <w:color w:val="000000" w:themeColor="text1"/>
          <w:szCs w:val="22"/>
        </w:rPr>
        <w:t>La dosis recomendada de tofacitinib es de 5 mg administrados dos veces al día.</w:t>
      </w:r>
    </w:p>
    <w:p w14:paraId="03490ED6" w14:textId="77777777" w:rsidR="00E8693F" w:rsidRPr="00940FBE" w:rsidRDefault="00E8693F" w:rsidP="00E8693F">
      <w:pPr>
        <w:spacing w:line="240" w:lineRule="auto"/>
        <w:rPr>
          <w:color w:val="000000" w:themeColor="text1"/>
          <w:szCs w:val="22"/>
        </w:rPr>
      </w:pPr>
    </w:p>
    <w:p w14:paraId="24CADBF8" w14:textId="77777777" w:rsidR="00FA557C" w:rsidRPr="00940FBE" w:rsidRDefault="00FA557C">
      <w:pPr>
        <w:tabs>
          <w:tab w:val="clear" w:pos="567"/>
        </w:tabs>
        <w:autoSpaceDE w:val="0"/>
        <w:autoSpaceDN w:val="0"/>
        <w:adjustRightInd w:val="0"/>
        <w:spacing w:line="240" w:lineRule="auto"/>
        <w:rPr>
          <w:i/>
          <w:color w:val="000000" w:themeColor="text1"/>
          <w:szCs w:val="22"/>
          <w:u w:val="single"/>
        </w:rPr>
      </w:pPr>
      <w:r w:rsidRPr="00940FBE">
        <w:rPr>
          <w:i/>
          <w:color w:val="000000" w:themeColor="text1"/>
          <w:szCs w:val="22"/>
          <w:u w:val="single"/>
        </w:rPr>
        <w:t>Colitis ulcerosa</w:t>
      </w:r>
    </w:p>
    <w:p w14:paraId="156583BA" w14:textId="77777777" w:rsidR="00FA557C" w:rsidRPr="00940FBE" w:rsidRDefault="00FA557C">
      <w:pPr>
        <w:spacing w:line="240" w:lineRule="auto"/>
        <w:rPr>
          <w:color w:val="000000" w:themeColor="text1"/>
          <w:szCs w:val="22"/>
        </w:rPr>
      </w:pPr>
    </w:p>
    <w:p w14:paraId="727B3DC0" w14:textId="77777777" w:rsidR="007F2C02" w:rsidRPr="00940FBE" w:rsidRDefault="007F2C02" w:rsidP="007F2C02">
      <w:pPr>
        <w:spacing w:line="240" w:lineRule="auto"/>
        <w:rPr>
          <w:i/>
          <w:iCs/>
          <w:color w:val="000000" w:themeColor="text1"/>
        </w:rPr>
      </w:pPr>
      <w:r w:rsidRPr="00940FBE">
        <w:rPr>
          <w:i/>
          <w:iCs/>
          <w:color w:val="000000" w:themeColor="text1"/>
        </w:rPr>
        <w:t>Tratamiento de inducción</w:t>
      </w:r>
    </w:p>
    <w:p w14:paraId="7CFCDE04" w14:textId="77777777" w:rsidR="00FA557C" w:rsidRPr="00940FBE" w:rsidRDefault="00FA557C">
      <w:pPr>
        <w:spacing w:line="240" w:lineRule="auto"/>
        <w:rPr>
          <w:color w:val="000000" w:themeColor="text1"/>
        </w:rPr>
      </w:pPr>
      <w:r w:rsidRPr="00940FBE">
        <w:rPr>
          <w:color w:val="000000" w:themeColor="text1"/>
        </w:rPr>
        <w:t>La dosis recomendada es de 10 mg administrados dos veces al día por vía oral para la inducción durante 8 semanas.</w:t>
      </w:r>
    </w:p>
    <w:p w14:paraId="0BDE359E" w14:textId="77777777" w:rsidR="00FA557C" w:rsidRPr="00940FBE" w:rsidRDefault="00FA557C">
      <w:pPr>
        <w:spacing w:line="240" w:lineRule="auto"/>
        <w:rPr>
          <w:color w:val="000000" w:themeColor="text1"/>
          <w:szCs w:val="22"/>
        </w:rPr>
      </w:pPr>
    </w:p>
    <w:p w14:paraId="66BBB31B" w14:textId="77777777" w:rsidR="00FA557C" w:rsidRPr="00940FBE" w:rsidRDefault="00FA557C">
      <w:pPr>
        <w:spacing w:line="240" w:lineRule="auto"/>
        <w:rPr>
          <w:color w:val="000000" w:themeColor="text1"/>
          <w:szCs w:val="22"/>
        </w:rPr>
      </w:pPr>
      <w:r w:rsidRPr="00940FBE">
        <w:rPr>
          <w:color w:val="000000" w:themeColor="text1"/>
          <w:szCs w:val="22"/>
        </w:rPr>
        <w:t xml:space="preserve">En los pacientes que no alcancen un beneficio terapéutico adecuado en la semana 8, la dosis de inducción de 10 mg dos veces al día se puede extender durante 8 semanas adicionales (16 semanas en total), seguidas de 5 mg dos veces al día como mantenimiento. La terapia de inducción con </w:t>
      </w:r>
      <w:r w:rsidRPr="00940FBE">
        <w:rPr>
          <w:color w:val="000000" w:themeColor="text1"/>
        </w:rPr>
        <w:t>tofacitinib</w:t>
      </w:r>
      <w:r w:rsidRPr="00940FBE">
        <w:rPr>
          <w:color w:val="000000" w:themeColor="text1"/>
          <w:szCs w:val="22"/>
        </w:rPr>
        <w:t xml:space="preserve"> se debe suspender en los pacientes que no muestren indicios de beneficio terapéutico en la semana 16.</w:t>
      </w:r>
    </w:p>
    <w:p w14:paraId="49D3024D" w14:textId="77777777" w:rsidR="00FA557C" w:rsidRPr="00940FBE" w:rsidRDefault="00FA557C">
      <w:pPr>
        <w:spacing w:line="240" w:lineRule="auto"/>
        <w:rPr>
          <w:color w:val="000000" w:themeColor="text1"/>
          <w:szCs w:val="22"/>
        </w:rPr>
      </w:pPr>
    </w:p>
    <w:p w14:paraId="3F0C289A" w14:textId="77777777" w:rsidR="007F2C02" w:rsidRPr="00940FBE" w:rsidRDefault="007F2C02" w:rsidP="007F2C02">
      <w:pPr>
        <w:spacing w:line="240" w:lineRule="auto"/>
        <w:rPr>
          <w:i/>
          <w:iCs/>
          <w:color w:val="000000" w:themeColor="text1"/>
          <w:szCs w:val="22"/>
        </w:rPr>
      </w:pPr>
      <w:r w:rsidRPr="00940FBE">
        <w:rPr>
          <w:i/>
          <w:iCs/>
          <w:color w:val="000000" w:themeColor="text1"/>
          <w:szCs w:val="22"/>
        </w:rPr>
        <w:t>Tratamiento de mantenimiento</w:t>
      </w:r>
    </w:p>
    <w:p w14:paraId="507E739C" w14:textId="77777777" w:rsidR="007F2C02" w:rsidRPr="00940FBE" w:rsidRDefault="007F2C02" w:rsidP="007F2C02">
      <w:pPr>
        <w:spacing w:line="240" w:lineRule="auto"/>
        <w:rPr>
          <w:color w:val="000000" w:themeColor="text1"/>
          <w:szCs w:val="22"/>
        </w:rPr>
      </w:pPr>
      <w:r w:rsidRPr="00940FBE">
        <w:rPr>
          <w:color w:val="000000" w:themeColor="text1"/>
          <w:szCs w:val="22"/>
        </w:rPr>
        <w:t>La dosis recomendada para el tratamiento de mantenimiento es tofacitinib 5 mg administrados por vía oral dos veces al día.</w:t>
      </w:r>
    </w:p>
    <w:p w14:paraId="1E261572" w14:textId="77777777" w:rsidR="007F2C02" w:rsidRPr="00940FBE" w:rsidRDefault="007F2C02" w:rsidP="007F2C02">
      <w:pPr>
        <w:spacing w:line="240" w:lineRule="auto"/>
        <w:rPr>
          <w:color w:val="000000" w:themeColor="text1"/>
          <w:szCs w:val="22"/>
        </w:rPr>
      </w:pPr>
    </w:p>
    <w:p w14:paraId="36116DDD" w14:textId="14D1D754" w:rsidR="007F2C02" w:rsidRPr="00940FBE" w:rsidRDefault="007F2C02" w:rsidP="007F2C02">
      <w:pPr>
        <w:spacing w:line="240" w:lineRule="auto"/>
        <w:rPr>
          <w:color w:val="000000" w:themeColor="text1"/>
          <w:szCs w:val="22"/>
        </w:rPr>
      </w:pPr>
      <w:r w:rsidRPr="00940FBE">
        <w:rPr>
          <w:color w:val="000000" w:themeColor="text1"/>
          <w:szCs w:val="22"/>
        </w:rPr>
        <w:t>No se recomienda tofacitinib 10 mg dos veces al día para el tratamiento de mantenimiento en pacientes con CU con factores de riesgo conocidos de tromboembolismo venoso (TEV)</w:t>
      </w:r>
      <w:r w:rsidR="00F81552" w:rsidRPr="00940FBE">
        <w:rPr>
          <w:color w:val="000000" w:themeColor="text1"/>
          <w:szCs w:val="22"/>
        </w:rPr>
        <w:t>,</w:t>
      </w:r>
      <w:r w:rsidR="00F81552" w:rsidRPr="00940FBE">
        <w:rPr>
          <w:color w:val="000000" w:themeColor="text1"/>
        </w:rPr>
        <w:t xml:space="preserve"> </w:t>
      </w:r>
      <w:r w:rsidR="00F81552" w:rsidRPr="00940FBE">
        <w:rPr>
          <w:color w:val="000000" w:themeColor="text1"/>
          <w:szCs w:val="22"/>
        </w:rPr>
        <w:t>acontecimientos cardiovasculares adversos mayores (MACE</w:t>
      </w:r>
      <w:r w:rsidR="00554931" w:rsidRPr="00940FBE">
        <w:rPr>
          <w:color w:val="000000" w:themeColor="text1"/>
          <w:szCs w:val="22"/>
        </w:rPr>
        <w:t>, por sus siglas en inglés</w:t>
      </w:r>
      <w:r w:rsidR="00F81552" w:rsidRPr="00940FBE">
        <w:rPr>
          <w:color w:val="000000" w:themeColor="text1"/>
          <w:szCs w:val="22"/>
        </w:rPr>
        <w:t>) y neoplasias malignas</w:t>
      </w:r>
      <w:r w:rsidRPr="00940FBE">
        <w:rPr>
          <w:color w:val="000000" w:themeColor="text1"/>
          <w:szCs w:val="22"/>
        </w:rPr>
        <w:t>, a menos que no haya un tratamiento alternativo adecuado disponible (ver las secciones 4.4 y 4.8).</w:t>
      </w:r>
    </w:p>
    <w:p w14:paraId="55B07AA5" w14:textId="77777777" w:rsidR="007F2C02" w:rsidRPr="00940FBE" w:rsidRDefault="007F2C02" w:rsidP="007F2C02">
      <w:pPr>
        <w:spacing w:line="240" w:lineRule="auto"/>
        <w:rPr>
          <w:color w:val="000000" w:themeColor="text1"/>
          <w:szCs w:val="22"/>
        </w:rPr>
      </w:pPr>
    </w:p>
    <w:p w14:paraId="6E5DF118" w14:textId="73A2866C" w:rsidR="007F2C02" w:rsidRPr="00940FBE" w:rsidRDefault="007F2C02" w:rsidP="007F2C02">
      <w:pPr>
        <w:spacing w:line="240" w:lineRule="auto"/>
        <w:rPr>
          <w:color w:val="000000" w:themeColor="text1"/>
          <w:szCs w:val="22"/>
        </w:rPr>
      </w:pPr>
      <w:r w:rsidRPr="00940FBE">
        <w:rPr>
          <w:color w:val="000000" w:themeColor="text1"/>
          <w:szCs w:val="22"/>
        </w:rPr>
        <w:t>Para los pacientes con CU sin riesgo incrementado de TEV</w:t>
      </w:r>
      <w:r w:rsidR="00F81552" w:rsidRPr="00940FBE">
        <w:rPr>
          <w:color w:val="000000" w:themeColor="text1"/>
          <w:szCs w:val="22"/>
        </w:rPr>
        <w:t>, MACE y neoplasias malignas</w:t>
      </w:r>
      <w:r w:rsidRPr="00940FBE">
        <w:rPr>
          <w:color w:val="000000" w:themeColor="text1"/>
          <w:szCs w:val="22"/>
        </w:rPr>
        <w:t xml:space="preserve"> (ver sección 4.4), se puede considerar tofacitinib 10 mg por vía oral dos veces al día si el paciente experimenta una disminución en la respuesta a tofacitinib 5 mg dos veces al día y no responde a las opciones de tratamiento alternativas para la colitis ulcerosa, como el tratamiento con inhibidores del factor de necrosis tumoral (inhibidores del TNF). Tofacitinib 10 mg dos veces al día para el tratamiento de mantenimiento se debe usar durante el menor tiempo posible. Se debe usar la dosis efectiva más baja necesaria para mantener la respuesta.</w:t>
      </w:r>
    </w:p>
    <w:p w14:paraId="24F707CD" w14:textId="77777777" w:rsidR="00FA557C" w:rsidRPr="00940FBE" w:rsidRDefault="00FA557C">
      <w:pPr>
        <w:spacing w:line="240" w:lineRule="auto"/>
        <w:rPr>
          <w:color w:val="000000" w:themeColor="text1"/>
          <w:szCs w:val="22"/>
        </w:rPr>
      </w:pPr>
    </w:p>
    <w:p w14:paraId="33F31479" w14:textId="77777777" w:rsidR="00FA557C" w:rsidRPr="00940FBE" w:rsidRDefault="00FA557C">
      <w:pPr>
        <w:spacing w:line="240" w:lineRule="auto"/>
        <w:rPr>
          <w:color w:val="000000" w:themeColor="text1"/>
          <w:szCs w:val="22"/>
        </w:rPr>
      </w:pPr>
      <w:r w:rsidRPr="00940FBE">
        <w:rPr>
          <w:color w:val="000000" w:themeColor="text1"/>
          <w:szCs w:val="22"/>
        </w:rPr>
        <w:t xml:space="preserve">En pacientes que han respondido al tratamiento con </w:t>
      </w:r>
      <w:r w:rsidRPr="00940FBE">
        <w:rPr>
          <w:color w:val="000000" w:themeColor="text1"/>
        </w:rPr>
        <w:t>tofacitinib</w:t>
      </w:r>
      <w:r w:rsidRPr="00940FBE">
        <w:rPr>
          <w:color w:val="000000" w:themeColor="text1"/>
          <w:szCs w:val="22"/>
        </w:rPr>
        <w:t>, los corticosteroides se pueden reducir y/o suspender de acuerdo a la práctica clínica habitual.</w:t>
      </w:r>
    </w:p>
    <w:p w14:paraId="0F652700" w14:textId="77777777" w:rsidR="00FA557C" w:rsidRPr="00940FBE" w:rsidRDefault="00FA557C">
      <w:pPr>
        <w:spacing w:line="240" w:lineRule="auto"/>
        <w:rPr>
          <w:color w:val="000000" w:themeColor="text1"/>
          <w:szCs w:val="22"/>
        </w:rPr>
      </w:pPr>
    </w:p>
    <w:p w14:paraId="3695D197" w14:textId="77777777" w:rsidR="00FA557C" w:rsidRPr="00940FBE" w:rsidRDefault="00FA557C">
      <w:pPr>
        <w:spacing w:line="240" w:lineRule="auto"/>
        <w:rPr>
          <w:i/>
          <w:color w:val="000000" w:themeColor="text1"/>
          <w:szCs w:val="22"/>
        </w:rPr>
      </w:pPr>
      <w:r w:rsidRPr="00940FBE">
        <w:rPr>
          <w:i/>
          <w:color w:val="000000" w:themeColor="text1"/>
          <w:szCs w:val="22"/>
        </w:rPr>
        <w:t>Reinicio de tratamiento en CU</w:t>
      </w:r>
    </w:p>
    <w:p w14:paraId="2C96563D" w14:textId="77777777" w:rsidR="00FA557C" w:rsidRPr="00940FBE" w:rsidRDefault="00FA557C">
      <w:pPr>
        <w:spacing w:line="240" w:lineRule="auto"/>
        <w:rPr>
          <w:color w:val="000000" w:themeColor="text1"/>
          <w:szCs w:val="22"/>
        </w:rPr>
      </w:pPr>
      <w:r w:rsidRPr="00940FBE">
        <w:rPr>
          <w:color w:val="000000" w:themeColor="text1"/>
          <w:szCs w:val="22"/>
        </w:rPr>
        <w:t xml:space="preserve">Si se interrumpe el tratamiento, se puede considerar reiniciar el tratamiento con </w:t>
      </w:r>
      <w:r w:rsidRPr="00940FBE">
        <w:rPr>
          <w:color w:val="000000" w:themeColor="text1"/>
        </w:rPr>
        <w:t>tofacitinib</w:t>
      </w:r>
      <w:r w:rsidRPr="00940FBE">
        <w:rPr>
          <w:color w:val="000000" w:themeColor="text1"/>
          <w:szCs w:val="22"/>
        </w:rPr>
        <w:t xml:space="preserve">. Si ha habido una pérdida de respuesta, se puede considerar una nueva inducción con </w:t>
      </w:r>
      <w:r w:rsidRPr="00940FBE">
        <w:rPr>
          <w:color w:val="000000" w:themeColor="text1"/>
        </w:rPr>
        <w:t>tofacitinib</w:t>
      </w:r>
      <w:r w:rsidRPr="00940FBE">
        <w:rPr>
          <w:color w:val="000000" w:themeColor="text1"/>
          <w:szCs w:val="22"/>
        </w:rPr>
        <w:t xml:space="preserve"> 10 mg dos veces al día. El periodo de interrupción del tratamiento en los estudios clínicos se extendió hasta 1 año. La eficacia se puede recuperar con 8 semanas de tratamiento con 10 mg dos veces al día (ver sección 5.1).</w:t>
      </w:r>
    </w:p>
    <w:p w14:paraId="1E772779" w14:textId="77777777" w:rsidR="00FA557C" w:rsidRPr="00940FBE" w:rsidRDefault="00FA557C">
      <w:pPr>
        <w:spacing w:line="240" w:lineRule="auto"/>
        <w:rPr>
          <w:color w:val="000000" w:themeColor="text1"/>
          <w:szCs w:val="22"/>
        </w:rPr>
      </w:pPr>
    </w:p>
    <w:p w14:paraId="5C32011B" w14:textId="77777777" w:rsidR="00D839D9" w:rsidRPr="00940FBE" w:rsidRDefault="00D839D9" w:rsidP="00D839D9">
      <w:pPr>
        <w:spacing w:line="240" w:lineRule="auto"/>
        <w:rPr>
          <w:i/>
          <w:iCs/>
          <w:color w:val="000000" w:themeColor="text1"/>
          <w:szCs w:val="22"/>
          <w:u w:val="single"/>
          <w:lang w:val="es-ES"/>
        </w:rPr>
      </w:pPr>
      <w:r w:rsidRPr="00940FBE">
        <w:rPr>
          <w:i/>
          <w:iCs/>
          <w:color w:val="000000" w:themeColor="text1"/>
          <w:szCs w:val="22"/>
          <w:u w:val="single"/>
          <w:lang w:val="es-ES"/>
        </w:rPr>
        <w:t xml:space="preserve">AIJ </w:t>
      </w:r>
      <w:r w:rsidR="0025116F" w:rsidRPr="00940FBE">
        <w:rPr>
          <w:i/>
          <w:iCs/>
          <w:color w:val="000000" w:themeColor="text1"/>
          <w:szCs w:val="22"/>
          <w:u w:val="single"/>
          <w:lang w:val="es-ES"/>
        </w:rPr>
        <w:t xml:space="preserve">de curso </w:t>
      </w:r>
      <w:r w:rsidRPr="00940FBE">
        <w:rPr>
          <w:i/>
          <w:iCs/>
          <w:color w:val="000000" w:themeColor="text1"/>
          <w:szCs w:val="22"/>
          <w:u w:val="single"/>
          <w:lang w:val="es-ES"/>
        </w:rPr>
        <w:t>poliarticular y APs juvenil (niños entre 2 y 18 años)</w:t>
      </w:r>
    </w:p>
    <w:p w14:paraId="056152D6" w14:textId="77777777" w:rsidR="00D839D9" w:rsidRPr="00940FBE" w:rsidRDefault="00D839D9" w:rsidP="00D839D9">
      <w:pPr>
        <w:spacing w:line="240" w:lineRule="auto"/>
        <w:rPr>
          <w:color w:val="000000" w:themeColor="text1"/>
          <w:szCs w:val="22"/>
          <w:lang w:val="es-ES"/>
        </w:rPr>
      </w:pPr>
    </w:p>
    <w:p w14:paraId="01B3900C" w14:textId="77777777" w:rsidR="00D839D9" w:rsidRPr="00940FBE" w:rsidRDefault="00D839D9" w:rsidP="00D839D9">
      <w:pPr>
        <w:spacing w:line="240" w:lineRule="auto"/>
        <w:rPr>
          <w:color w:val="000000" w:themeColor="text1"/>
          <w:szCs w:val="22"/>
          <w:lang w:val="es-ES"/>
        </w:rPr>
      </w:pPr>
      <w:r w:rsidRPr="00940FBE">
        <w:rPr>
          <w:color w:val="000000" w:themeColor="text1"/>
          <w:szCs w:val="22"/>
          <w:lang w:val="es-ES"/>
        </w:rPr>
        <w:t xml:space="preserve">Tofacitinib se puede </w:t>
      </w:r>
      <w:r w:rsidR="00C72FB5" w:rsidRPr="00940FBE">
        <w:rPr>
          <w:color w:val="000000" w:themeColor="text1"/>
          <w:szCs w:val="22"/>
          <w:lang w:val="es-ES"/>
        </w:rPr>
        <w:t>administr</w:t>
      </w:r>
      <w:r w:rsidRPr="00940FBE">
        <w:rPr>
          <w:color w:val="000000" w:themeColor="text1"/>
          <w:szCs w:val="22"/>
          <w:lang w:val="es-ES"/>
        </w:rPr>
        <w:t>ar como monoterapia o en combinación con MTX.</w:t>
      </w:r>
    </w:p>
    <w:p w14:paraId="60A9C797" w14:textId="77777777" w:rsidR="00D839D9" w:rsidRPr="00940FBE" w:rsidRDefault="00D839D9" w:rsidP="00D839D9">
      <w:pPr>
        <w:spacing w:line="240" w:lineRule="auto"/>
        <w:rPr>
          <w:color w:val="000000" w:themeColor="text1"/>
          <w:szCs w:val="22"/>
          <w:lang w:val="es-ES"/>
        </w:rPr>
      </w:pPr>
    </w:p>
    <w:p w14:paraId="6C5AE4A4" w14:textId="77777777" w:rsidR="00D839D9" w:rsidRPr="00940FBE" w:rsidRDefault="00D839D9" w:rsidP="00D839D9">
      <w:pPr>
        <w:spacing w:line="240" w:lineRule="auto"/>
        <w:rPr>
          <w:color w:val="000000" w:themeColor="text1"/>
          <w:szCs w:val="22"/>
          <w:lang w:val="es-ES"/>
        </w:rPr>
      </w:pPr>
      <w:r w:rsidRPr="00940FBE">
        <w:rPr>
          <w:color w:val="000000" w:themeColor="text1"/>
          <w:szCs w:val="22"/>
          <w:lang w:val="es-ES"/>
        </w:rPr>
        <w:t>La dosis recomendada en pacientes a partir de los 2 años de edad se basa en la siguiente c</w:t>
      </w:r>
      <w:r w:rsidR="00C72FB5" w:rsidRPr="00940FBE">
        <w:rPr>
          <w:color w:val="000000" w:themeColor="text1"/>
          <w:szCs w:val="22"/>
          <w:lang w:val="es-ES"/>
        </w:rPr>
        <w:t>l</w:t>
      </w:r>
      <w:r w:rsidRPr="00940FBE">
        <w:rPr>
          <w:color w:val="000000" w:themeColor="text1"/>
          <w:szCs w:val="22"/>
          <w:lang w:val="es-ES"/>
        </w:rPr>
        <w:t>a</w:t>
      </w:r>
      <w:r w:rsidR="00C72FB5" w:rsidRPr="00940FBE">
        <w:rPr>
          <w:color w:val="000000" w:themeColor="text1"/>
          <w:szCs w:val="22"/>
          <w:lang w:val="es-ES"/>
        </w:rPr>
        <w:t>sificación según el</w:t>
      </w:r>
      <w:r w:rsidRPr="00940FBE">
        <w:rPr>
          <w:color w:val="000000" w:themeColor="text1"/>
          <w:szCs w:val="22"/>
          <w:lang w:val="es-ES"/>
        </w:rPr>
        <w:t xml:space="preserve"> peso:</w:t>
      </w:r>
    </w:p>
    <w:p w14:paraId="760250ED" w14:textId="77777777" w:rsidR="00D839D9" w:rsidRPr="00940FBE" w:rsidRDefault="00D839D9" w:rsidP="00D839D9">
      <w:pPr>
        <w:spacing w:line="240" w:lineRule="auto"/>
        <w:rPr>
          <w:color w:val="000000" w:themeColor="text1"/>
          <w:szCs w:val="22"/>
          <w:lang w:val="es-ES"/>
        </w:rPr>
      </w:pPr>
    </w:p>
    <w:p w14:paraId="51E77CEC" w14:textId="77777777" w:rsidR="00D839D9" w:rsidRPr="00940FBE" w:rsidRDefault="00D839D9" w:rsidP="00096E62">
      <w:pPr>
        <w:spacing w:line="240" w:lineRule="auto"/>
        <w:ind w:left="851" w:hanging="851"/>
        <w:rPr>
          <w:b/>
          <w:bCs/>
          <w:color w:val="000000" w:themeColor="text1"/>
          <w:szCs w:val="22"/>
          <w:lang w:val="es-ES"/>
        </w:rPr>
      </w:pPr>
      <w:r w:rsidRPr="00940FBE">
        <w:rPr>
          <w:b/>
          <w:bCs/>
          <w:color w:val="000000" w:themeColor="text1"/>
          <w:szCs w:val="22"/>
          <w:lang w:val="es-ES"/>
        </w:rPr>
        <w:t xml:space="preserve">Tabla </w:t>
      </w:r>
      <w:r w:rsidR="009A3782" w:rsidRPr="00940FBE">
        <w:rPr>
          <w:b/>
          <w:bCs/>
          <w:color w:val="000000" w:themeColor="text1"/>
          <w:szCs w:val="22"/>
          <w:lang w:val="es-ES"/>
        </w:rPr>
        <w:t>2</w:t>
      </w:r>
      <w:r w:rsidRPr="00940FBE">
        <w:rPr>
          <w:b/>
          <w:bCs/>
          <w:color w:val="000000" w:themeColor="text1"/>
          <w:szCs w:val="22"/>
          <w:lang w:val="es-ES"/>
        </w:rPr>
        <w:t xml:space="preserve">: Dosis de tofacitinib para pacientes con artritis idiopática juvenil </w:t>
      </w:r>
      <w:r w:rsidR="00F63111" w:rsidRPr="00940FBE">
        <w:rPr>
          <w:b/>
          <w:bCs/>
          <w:color w:val="000000" w:themeColor="text1"/>
          <w:szCs w:val="22"/>
          <w:lang w:val="es-ES"/>
        </w:rPr>
        <w:t xml:space="preserve">de curso </w:t>
      </w:r>
      <w:r w:rsidRPr="00940FBE">
        <w:rPr>
          <w:b/>
          <w:bCs/>
          <w:color w:val="000000" w:themeColor="text1"/>
          <w:szCs w:val="22"/>
          <w:lang w:val="es-ES"/>
        </w:rPr>
        <w:t>poliarticular y APs juvenil de</w:t>
      </w:r>
      <w:r w:rsidR="00C72FB5" w:rsidRPr="00940FBE">
        <w:rPr>
          <w:b/>
          <w:bCs/>
          <w:color w:val="000000" w:themeColor="text1"/>
          <w:szCs w:val="22"/>
          <w:lang w:val="es-ES"/>
        </w:rPr>
        <w:t>sde los</w:t>
      </w:r>
      <w:r w:rsidRPr="00940FBE">
        <w:rPr>
          <w:b/>
          <w:bCs/>
          <w:color w:val="000000" w:themeColor="text1"/>
          <w:szCs w:val="22"/>
          <w:lang w:val="es-ES"/>
        </w:rPr>
        <w:t xml:space="preserve"> dos años de edad</w:t>
      </w:r>
    </w:p>
    <w:p w14:paraId="38B04812" w14:textId="77777777" w:rsidR="00D839D9" w:rsidRPr="00940FBE" w:rsidRDefault="00D839D9" w:rsidP="00D839D9">
      <w:pPr>
        <w:pStyle w:val="Normale"/>
        <w:tabs>
          <w:tab w:val="left" w:pos="851"/>
        </w:tabs>
        <w:spacing w:line="240" w:lineRule="auto"/>
        <w:ind w:left="851" w:hanging="851"/>
        <w:rPr>
          <w:b/>
          <w:color w:val="000000" w:themeColor="text1"/>
          <w:lang w:val="es-ES"/>
        </w:rPr>
      </w:pP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7102"/>
      </w:tblGrid>
      <w:tr w:rsidR="00D839D9" w:rsidRPr="00940FBE" w14:paraId="027531A4" w14:textId="77777777" w:rsidTr="00BE5BB0">
        <w:trPr>
          <w:cantSplit/>
        </w:trPr>
        <w:tc>
          <w:tcPr>
            <w:tcW w:w="1937" w:type="dxa"/>
            <w:shd w:val="clear" w:color="auto" w:fill="auto"/>
            <w:vAlign w:val="center"/>
          </w:tcPr>
          <w:p w14:paraId="5DC9A850" w14:textId="77777777" w:rsidR="00D839D9" w:rsidRPr="00940FBE" w:rsidRDefault="00C72FB5" w:rsidP="00BE5BB0">
            <w:pPr>
              <w:pStyle w:val="TableText"/>
              <w:keepNext/>
              <w:tabs>
                <w:tab w:val="left" w:pos="90"/>
              </w:tabs>
              <w:jc w:val="center"/>
              <w:rPr>
                <w:rFonts w:cs="Times New Roman"/>
                <w:b/>
                <w:color w:val="000000" w:themeColor="text1"/>
                <w:sz w:val="22"/>
                <w:szCs w:val="22"/>
                <w:lang w:val="en-GB"/>
              </w:rPr>
            </w:pPr>
            <w:r w:rsidRPr="00940FBE">
              <w:rPr>
                <w:rFonts w:cs="Times New Roman"/>
                <w:b/>
                <w:color w:val="000000" w:themeColor="text1"/>
                <w:sz w:val="22"/>
                <w:szCs w:val="22"/>
                <w:lang w:val="en-GB"/>
              </w:rPr>
              <w:t>Peso corporal</w:t>
            </w:r>
            <w:r w:rsidR="00D839D9" w:rsidRPr="00940FBE">
              <w:rPr>
                <w:rFonts w:cs="Times New Roman"/>
                <w:b/>
                <w:color w:val="000000" w:themeColor="text1"/>
                <w:sz w:val="22"/>
                <w:szCs w:val="22"/>
                <w:lang w:val="en-GB"/>
              </w:rPr>
              <w:t xml:space="preserve"> (kg)</w:t>
            </w:r>
          </w:p>
        </w:tc>
        <w:tc>
          <w:tcPr>
            <w:tcW w:w="7016" w:type="dxa"/>
            <w:shd w:val="clear" w:color="auto" w:fill="auto"/>
            <w:vAlign w:val="center"/>
          </w:tcPr>
          <w:p w14:paraId="1C4AF3BC" w14:textId="77777777" w:rsidR="00D839D9" w:rsidRPr="00940FBE" w:rsidRDefault="00C72FB5" w:rsidP="00BE5BB0">
            <w:pPr>
              <w:pStyle w:val="TableText"/>
              <w:keepNext/>
              <w:tabs>
                <w:tab w:val="left" w:pos="90"/>
              </w:tabs>
              <w:jc w:val="center"/>
              <w:rPr>
                <w:rFonts w:cs="Times New Roman"/>
                <w:b/>
                <w:color w:val="000000" w:themeColor="text1"/>
                <w:sz w:val="22"/>
                <w:szCs w:val="22"/>
                <w:lang w:val="en-GB"/>
              </w:rPr>
            </w:pPr>
            <w:r w:rsidRPr="00940FBE">
              <w:rPr>
                <w:rFonts w:cs="Times New Roman"/>
                <w:b/>
                <w:color w:val="000000" w:themeColor="text1"/>
                <w:sz w:val="22"/>
                <w:szCs w:val="22"/>
                <w:lang w:val="en-GB"/>
              </w:rPr>
              <w:t>Pauta de dosificación</w:t>
            </w:r>
          </w:p>
        </w:tc>
      </w:tr>
      <w:tr w:rsidR="00D839D9" w:rsidRPr="00940FBE" w14:paraId="042D31E0" w14:textId="77777777" w:rsidTr="00BE5BB0">
        <w:trPr>
          <w:cantSplit/>
        </w:trPr>
        <w:tc>
          <w:tcPr>
            <w:tcW w:w="1937" w:type="dxa"/>
            <w:shd w:val="clear" w:color="auto" w:fill="auto"/>
            <w:vAlign w:val="center"/>
          </w:tcPr>
          <w:p w14:paraId="64FE18D9" w14:textId="77777777" w:rsidR="00D839D9" w:rsidRPr="00940FBE" w:rsidRDefault="00D839D9" w:rsidP="00BE5BB0">
            <w:pPr>
              <w:pStyle w:val="TableText"/>
              <w:keepNext/>
              <w:tabs>
                <w:tab w:val="left" w:pos="90"/>
              </w:tabs>
              <w:jc w:val="center"/>
              <w:rPr>
                <w:rFonts w:cs="Times New Roman"/>
                <w:color w:val="000000" w:themeColor="text1"/>
                <w:sz w:val="22"/>
                <w:szCs w:val="22"/>
                <w:lang w:val="en-GB"/>
              </w:rPr>
            </w:pPr>
            <w:r w:rsidRPr="00940FBE">
              <w:rPr>
                <w:rFonts w:cs="Times New Roman"/>
                <w:color w:val="000000" w:themeColor="text1"/>
                <w:sz w:val="22"/>
                <w:szCs w:val="22"/>
                <w:lang w:val="en-GB"/>
              </w:rPr>
              <w:t xml:space="preserve">10 </w:t>
            </w:r>
            <w:r w:rsidRPr="00940FBE">
              <w:rPr>
                <w:rFonts w:cs="Times New Roman"/>
                <w:color w:val="000000" w:themeColor="text1"/>
                <w:sz w:val="22"/>
                <w:szCs w:val="22"/>
                <w:lang w:val="en-GB"/>
              </w:rPr>
              <w:noBreakHyphen/>
              <w:t xml:space="preserve"> &lt; 20</w:t>
            </w:r>
          </w:p>
        </w:tc>
        <w:tc>
          <w:tcPr>
            <w:tcW w:w="7016" w:type="dxa"/>
            <w:shd w:val="clear" w:color="auto" w:fill="auto"/>
            <w:vAlign w:val="center"/>
          </w:tcPr>
          <w:p w14:paraId="030C267D" w14:textId="77777777" w:rsidR="00D839D9" w:rsidRPr="00940FBE" w:rsidRDefault="00D839D9" w:rsidP="00BE5BB0">
            <w:pPr>
              <w:pStyle w:val="TableText"/>
              <w:keepNext/>
              <w:tabs>
                <w:tab w:val="left" w:pos="90"/>
              </w:tabs>
              <w:jc w:val="center"/>
              <w:rPr>
                <w:rFonts w:cs="Times New Roman"/>
                <w:color w:val="000000" w:themeColor="text1"/>
                <w:sz w:val="22"/>
                <w:szCs w:val="22"/>
              </w:rPr>
            </w:pPr>
            <w:r w:rsidRPr="00940FBE">
              <w:rPr>
                <w:rFonts w:cs="Times New Roman"/>
                <w:color w:val="000000" w:themeColor="text1"/>
                <w:sz w:val="22"/>
                <w:szCs w:val="22"/>
              </w:rPr>
              <w:t>3</w:t>
            </w:r>
            <w:r w:rsidR="00C72FB5" w:rsidRPr="00940FBE">
              <w:rPr>
                <w:rFonts w:cs="Times New Roman"/>
                <w:color w:val="000000" w:themeColor="text1"/>
                <w:sz w:val="22"/>
                <w:szCs w:val="22"/>
              </w:rPr>
              <w:t>,</w:t>
            </w:r>
            <w:r w:rsidRPr="00940FBE">
              <w:rPr>
                <w:rFonts w:cs="Times New Roman"/>
                <w:color w:val="000000" w:themeColor="text1"/>
                <w:sz w:val="22"/>
                <w:szCs w:val="22"/>
              </w:rPr>
              <w:t>2 mg (3</w:t>
            </w:r>
            <w:r w:rsidR="00C72FB5" w:rsidRPr="00940FBE">
              <w:rPr>
                <w:rFonts w:cs="Times New Roman"/>
                <w:color w:val="000000" w:themeColor="text1"/>
                <w:sz w:val="22"/>
                <w:szCs w:val="22"/>
              </w:rPr>
              <w:t>,</w:t>
            </w:r>
            <w:r w:rsidRPr="00940FBE">
              <w:rPr>
                <w:rFonts w:cs="Times New Roman"/>
                <w:color w:val="000000" w:themeColor="text1"/>
                <w:sz w:val="22"/>
                <w:szCs w:val="22"/>
              </w:rPr>
              <w:t>2 m</w:t>
            </w:r>
            <w:r w:rsidR="00C72FB5" w:rsidRPr="00940FBE">
              <w:rPr>
                <w:rFonts w:cs="Times New Roman"/>
                <w:color w:val="000000" w:themeColor="text1"/>
                <w:sz w:val="22"/>
                <w:szCs w:val="22"/>
              </w:rPr>
              <w:t>l</w:t>
            </w:r>
            <w:r w:rsidRPr="00940FBE">
              <w:rPr>
                <w:rFonts w:cs="Times New Roman"/>
                <w:color w:val="000000" w:themeColor="text1"/>
                <w:sz w:val="22"/>
                <w:szCs w:val="22"/>
              </w:rPr>
              <w:t xml:space="preserve"> </w:t>
            </w:r>
            <w:r w:rsidR="00C72FB5" w:rsidRPr="00940FBE">
              <w:rPr>
                <w:rFonts w:cs="Times New Roman"/>
                <w:color w:val="000000" w:themeColor="text1"/>
                <w:sz w:val="22"/>
                <w:szCs w:val="22"/>
              </w:rPr>
              <w:t>de solución</w:t>
            </w:r>
            <w:r w:rsidRPr="00940FBE">
              <w:rPr>
                <w:rFonts w:cs="Times New Roman"/>
                <w:color w:val="000000" w:themeColor="text1"/>
                <w:sz w:val="22"/>
                <w:szCs w:val="22"/>
              </w:rPr>
              <w:t xml:space="preserve"> oral) d</w:t>
            </w:r>
            <w:r w:rsidR="00C72FB5" w:rsidRPr="00940FBE">
              <w:rPr>
                <w:rFonts w:cs="Times New Roman"/>
                <w:color w:val="000000" w:themeColor="text1"/>
                <w:sz w:val="22"/>
                <w:szCs w:val="22"/>
              </w:rPr>
              <w:t>os veces al día</w:t>
            </w:r>
          </w:p>
        </w:tc>
      </w:tr>
      <w:tr w:rsidR="00D839D9" w:rsidRPr="00940FBE" w14:paraId="3459D283" w14:textId="77777777" w:rsidTr="00BE5BB0">
        <w:trPr>
          <w:cantSplit/>
        </w:trPr>
        <w:tc>
          <w:tcPr>
            <w:tcW w:w="1937" w:type="dxa"/>
            <w:shd w:val="clear" w:color="auto" w:fill="auto"/>
            <w:vAlign w:val="center"/>
          </w:tcPr>
          <w:p w14:paraId="54DF1526" w14:textId="77777777" w:rsidR="00D839D9" w:rsidRPr="00940FBE" w:rsidRDefault="00D839D9" w:rsidP="00BE5BB0">
            <w:pPr>
              <w:pStyle w:val="TableText"/>
              <w:keepNext/>
              <w:tabs>
                <w:tab w:val="left" w:pos="90"/>
              </w:tabs>
              <w:jc w:val="center"/>
              <w:rPr>
                <w:rFonts w:cs="Times New Roman"/>
                <w:color w:val="000000" w:themeColor="text1"/>
                <w:sz w:val="22"/>
                <w:szCs w:val="22"/>
                <w:lang w:val="en-GB"/>
              </w:rPr>
            </w:pPr>
            <w:r w:rsidRPr="00940FBE">
              <w:rPr>
                <w:rFonts w:cs="Times New Roman"/>
                <w:color w:val="000000" w:themeColor="text1"/>
                <w:sz w:val="22"/>
                <w:szCs w:val="22"/>
                <w:lang w:val="en-GB"/>
              </w:rPr>
              <w:t xml:space="preserve">20 </w:t>
            </w:r>
            <w:r w:rsidRPr="00940FBE">
              <w:rPr>
                <w:rFonts w:cs="Times New Roman"/>
                <w:color w:val="000000" w:themeColor="text1"/>
                <w:sz w:val="22"/>
                <w:szCs w:val="22"/>
                <w:lang w:val="en-GB"/>
              </w:rPr>
              <w:noBreakHyphen/>
              <w:t xml:space="preserve"> &lt; 40</w:t>
            </w:r>
          </w:p>
        </w:tc>
        <w:tc>
          <w:tcPr>
            <w:tcW w:w="7016" w:type="dxa"/>
            <w:shd w:val="clear" w:color="auto" w:fill="auto"/>
            <w:vAlign w:val="center"/>
          </w:tcPr>
          <w:p w14:paraId="0D3B3B2D" w14:textId="77777777" w:rsidR="00D839D9" w:rsidRPr="00940FBE" w:rsidRDefault="00D839D9" w:rsidP="00BE5BB0">
            <w:pPr>
              <w:pStyle w:val="TableText"/>
              <w:keepNext/>
              <w:tabs>
                <w:tab w:val="left" w:pos="90"/>
              </w:tabs>
              <w:jc w:val="center"/>
              <w:rPr>
                <w:rFonts w:cs="Times New Roman"/>
                <w:color w:val="000000" w:themeColor="text1"/>
                <w:sz w:val="22"/>
                <w:szCs w:val="22"/>
              </w:rPr>
            </w:pPr>
            <w:r w:rsidRPr="00940FBE">
              <w:rPr>
                <w:rFonts w:cs="Times New Roman"/>
                <w:color w:val="000000" w:themeColor="text1"/>
                <w:sz w:val="22"/>
                <w:szCs w:val="22"/>
              </w:rPr>
              <w:t>4 mg (4 m</w:t>
            </w:r>
            <w:r w:rsidR="00C72FB5" w:rsidRPr="00940FBE">
              <w:rPr>
                <w:rFonts w:cs="Times New Roman"/>
                <w:color w:val="000000" w:themeColor="text1"/>
                <w:sz w:val="22"/>
                <w:szCs w:val="22"/>
              </w:rPr>
              <w:t>l</w:t>
            </w:r>
            <w:r w:rsidRPr="00940FBE">
              <w:rPr>
                <w:rFonts w:cs="Times New Roman"/>
                <w:color w:val="000000" w:themeColor="text1"/>
                <w:sz w:val="22"/>
                <w:szCs w:val="22"/>
              </w:rPr>
              <w:t xml:space="preserve"> </w:t>
            </w:r>
            <w:r w:rsidR="00C72FB5" w:rsidRPr="00940FBE">
              <w:rPr>
                <w:rFonts w:cs="Times New Roman"/>
                <w:color w:val="000000" w:themeColor="text1"/>
                <w:sz w:val="22"/>
                <w:szCs w:val="22"/>
              </w:rPr>
              <w:t>de solución oral) dos veces al día</w:t>
            </w:r>
          </w:p>
        </w:tc>
      </w:tr>
      <w:tr w:rsidR="00D839D9" w:rsidRPr="00940FBE" w14:paraId="4F8CA124" w14:textId="77777777" w:rsidTr="00BE5BB0">
        <w:trPr>
          <w:cantSplit/>
        </w:trPr>
        <w:tc>
          <w:tcPr>
            <w:tcW w:w="1937" w:type="dxa"/>
            <w:shd w:val="clear" w:color="auto" w:fill="auto"/>
            <w:vAlign w:val="center"/>
          </w:tcPr>
          <w:p w14:paraId="74EDC906" w14:textId="77777777" w:rsidR="00D839D9" w:rsidRPr="00940FBE" w:rsidRDefault="00D839D9" w:rsidP="00BE5BB0">
            <w:pPr>
              <w:pStyle w:val="TableText"/>
              <w:keepNext/>
              <w:tabs>
                <w:tab w:val="left" w:pos="90"/>
              </w:tabs>
              <w:jc w:val="center"/>
              <w:rPr>
                <w:rFonts w:cs="Times New Roman"/>
                <w:color w:val="000000" w:themeColor="text1"/>
                <w:sz w:val="22"/>
                <w:szCs w:val="22"/>
                <w:lang w:val="en-GB"/>
              </w:rPr>
            </w:pPr>
            <w:r w:rsidRPr="00940FBE">
              <w:rPr>
                <w:rFonts w:eastAsia="Symbol" w:cs="Times New Roman"/>
                <w:color w:val="000000" w:themeColor="text1"/>
                <w:sz w:val="22"/>
                <w:szCs w:val="22"/>
                <w:lang w:val="en-GB"/>
              </w:rPr>
              <w:t>≥ </w:t>
            </w:r>
            <w:r w:rsidRPr="00940FBE">
              <w:rPr>
                <w:rFonts w:cs="Times New Roman"/>
                <w:color w:val="000000" w:themeColor="text1"/>
                <w:sz w:val="22"/>
                <w:szCs w:val="22"/>
                <w:lang w:val="en-GB"/>
              </w:rPr>
              <w:t>40</w:t>
            </w:r>
          </w:p>
        </w:tc>
        <w:tc>
          <w:tcPr>
            <w:tcW w:w="7016" w:type="dxa"/>
            <w:shd w:val="clear" w:color="auto" w:fill="auto"/>
            <w:vAlign w:val="center"/>
          </w:tcPr>
          <w:p w14:paraId="6145D86C" w14:textId="77777777" w:rsidR="00D839D9" w:rsidRPr="00940FBE" w:rsidRDefault="00D839D9" w:rsidP="00BE5BB0">
            <w:pPr>
              <w:pStyle w:val="TableText"/>
              <w:keepNext/>
              <w:tabs>
                <w:tab w:val="left" w:pos="90"/>
              </w:tabs>
              <w:jc w:val="center"/>
              <w:rPr>
                <w:rFonts w:cs="Times New Roman"/>
                <w:color w:val="000000" w:themeColor="text1"/>
                <w:sz w:val="22"/>
                <w:szCs w:val="22"/>
              </w:rPr>
            </w:pPr>
            <w:r w:rsidRPr="00940FBE">
              <w:rPr>
                <w:rFonts w:cs="Times New Roman"/>
                <w:color w:val="000000" w:themeColor="text1"/>
                <w:sz w:val="22"/>
                <w:szCs w:val="22"/>
              </w:rPr>
              <w:t>5 mg (5 m</w:t>
            </w:r>
            <w:r w:rsidR="00C72FB5" w:rsidRPr="00940FBE">
              <w:rPr>
                <w:rFonts w:cs="Times New Roman"/>
                <w:color w:val="000000" w:themeColor="text1"/>
                <w:sz w:val="22"/>
                <w:szCs w:val="22"/>
              </w:rPr>
              <w:t>l</w:t>
            </w:r>
            <w:r w:rsidRPr="00940FBE">
              <w:rPr>
                <w:rFonts w:cs="Times New Roman"/>
                <w:color w:val="000000" w:themeColor="text1"/>
                <w:sz w:val="22"/>
                <w:szCs w:val="22"/>
              </w:rPr>
              <w:t xml:space="preserve"> </w:t>
            </w:r>
            <w:r w:rsidR="00C72FB5" w:rsidRPr="00940FBE">
              <w:rPr>
                <w:rFonts w:cs="Times New Roman"/>
                <w:color w:val="000000" w:themeColor="text1"/>
                <w:sz w:val="22"/>
                <w:szCs w:val="22"/>
              </w:rPr>
              <w:t>de</w:t>
            </w:r>
            <w:r w:rsidRPr="00940FBE">
              <w:rPr>
                <w:rFonts w:cs="Times New Roman"/>
                <w:color w:val="000000" w:themeColor="text1"/>
                <w:sz w:val="22"/>
                <w:szCs w:val="22"/>
              </w:rPr>
              <w:t xml:space="preserve"> </w:t>
            </w:r>
            <w:r w:rsidR="00C72FB5" w:rsidRPr="00940FBE">
              <w:rPr>
                <w:rFonts w:cs="Times New Roman"/>
                <w:color w:val="000000" w:themeColor="text1"/>
                <w:sz w:val="22"/>
                <w:szCs w:val="22"/>
              </w:rPr>
              <w:t xml:space="preserve">solución </w:t>
            </w:r>
            <w:r w:rsidRPr="00940FBE">
              <w:rPr>
                <w:rFonts w:cs="Times New Roman"/>
                <w:color w:val="000000" w:themeColor="text1"/>
                <w:sz w:val="22"/>
                <w:szCs w:val="22"/>
              </w:rPr>
              <w:t xml:space="preserve">oral o 5 mg </w:t>
            </w:r>
            <w:r w:rsidR="00C72FB5" w:rsidRPr="00940FBE">
              <w:rPr>
                <w:rFonts w:cs="Times New Roman"/>
                <w:color w:val="000000" w:themeColor="text1"/>
                <w:sz w:val="22"/>
                <w:szCs w:val="22"/>
              </w:rPr>
              <w:t>comprimidos recubiertos con película</w:t>
            </w:r>
            <w:r w:rsidRPr="00940FBE">
              <w:rPr>
                <w:rFonts w:cs="Times New Roman"/>
                <w:color w:val="000000" w:themeColor="text1"/>
                <w:sz w:val="22"/>
                <w:szCs w:val="22"/>
              </w:rPr>
              <w:t xml:space="preserve">) </w:t>
            </w:r>
            <w:r w:rsidR="00C72FB5" w:rsidRPr="00940FBE">
              <w:rPr>
                <w:rFonts w:cs="Times New Roman"/>
                <w:color w:val="000000" w:themeColor="text1"/>
                <w:sz w:val="22"/>
                <w:szCs w:val="22"/>
              </w:rPr>
              <w:t>dos veces al día</w:t>
            </w:r>
          </w:p>
        </w:tc>
      </w:tr>
    </w:tbl>
    <w:p w14:paraId="610ED039" w14:textId="77777777" w:rsidR="00D839D9" w:rsidRPr="00940FBE" w:rsidRDefault="00D839D9" w:rsidP="00D839D9">
      <w:pPr>
        <w:pStyle w:val="Normale"/>
        <w:spacing w:line="240" w:lineRule="auto"/>
        <w:rPr>
          <w:rFonts w:eastAsia="TimesNewRoman"/>
          <w:color w:val="000000" w:themeColor="text1"/>
          <w:szCs w:val="22"/>
          <w:lang w:val="es-ES"/>
        </w:rPr>
      </w:pPr>
    </w:p>
    <w:p w14:paraId="1056F500" w14:textId="77777777" w:rsidR="00C72FB5" w:rsidRPr="00940FBE" w:rsidRDefault="00C72FB5" w:rsidP="00D839D9">
      <w:pPr>
        <w:pStyle w:val="CommentText"/>
        <w:spacing w:line="240" w:lineRule="auto"/>
        <w:rPr>
          <w:color w:val="000000" w:themeColor="text1"/>
          <w:sz w:val="22"/>
          <w:szCs w:val="22"/>
          <w:lang w:val="es-ES"/>
        </w:rPr>
      </w:pPr>
      <w:r w:rsidRPr="00940FBE">
        <w:rPr>
          <w:color w:val="000000" w:themeColor="text1"/>
          <w:sz w:val="22"/>
          <w:szCs w:val="22"/>
          <w:lang w:val="es-ES"/>
        </w:rPr>
        <w:lastRenderedPageBreak/>
        <w:t xml:space="preserve">Los pacientes </w:t>
      </w:r>
      <w:r w:rsidRPr="00963BFD">
        <w:rPr>
          <w:color w:val="000000" w:themeColor="text1"/>
          <w:sz w:val="22"/>
          <w:szCs w:val="22"/>
          <w:bdr w:val="single" w:sz="4" w:space="0" w:color="auto"/>
          <w:lang w:val="es-ES"/>
        </w:rPr>
        <w:t xml:space="preserve">de </w:t>
      </w:r>
      <w:r w:rsidRPr="00A15D4C">
        <w:rPr>
          <w:rFonts w:ascii="Symbol" w:eastAsia="Symbol" w:hAnsi="Symbol" w:cs="Symbol"/>
          <w:color w:val="000000" w:themeColor="text1"/>
          <w:sz w:val="22"/>
          <w:szCs w:val="22"/>
          <w:bdr w:val="single" w:sz="4" w:space="0" w:color="auto"/>
        </w:rPr>
        <w:t></w:t>
      </w:r>
      <w:r w:rsidRPr="00940FBE">
        <w:rPr>
          <w:rFonts w:eastAsia="Symbol"/>
          <w:color w:val="000000" w:themeColor="text1"/>
          <w:sz w:val="22"/>
          <w:szCs w:val="22"/>
          <w:lang w:val="es-ES"/>
        </w:rPr>
        <w:t> </w:t>
      </w:r>
      <w:r w:rsidRPr="00940FBE">
        <w:rPr>
          <w:color w:val="000000" w:themeColor="text1"/>
          <w:sz w:val="22"/>
          <w:szCs w:val="22"/>
          <w:lang w:val="es-ES"/>
        </w:rPr>
        <w:t>40 kg tratados con tofacitinib 5 ml de solución oral dos veces al día pueden cambiar a tofacitinib 5 mg comprimidos recubiertos con película dos veces al día. Los pacientes de &lt;</w:t>
      </w:r>
      <w:r w:rsidR="00757111" w:rsidRPr="00940FBE">
        <w:rPr>
          <w:rFonts w:eastAsia="Symbol"/>
          <w:color w:val="000000" w:themeColor="text1"/>
          <w:sz w:val="22"/>
          <w:szCs w:val="22"/>
          <w:lang w:val="es-ES"/>
        </w:rPr>
        <w:t> </w:t>
      </w:r>
      <w:r w:rsidRPr="00940FBE">
        <w:rPr>
          <w:color w:val="000000" w:themeColor="text1"/>
          <w:sz w:val="22"/>
          <w:szCs w:val="22"/>
          <w:lang w:val="es-ES"/>
        </w:rPr>
        <w:t>40 kg no pueden</w:t>
      </w:r>
      <w:r w:rsidR="00D0586B" w:rsidRPr="00940FBE">
        <w:rPr>
          <w:color w:val="000000" w:themeColor="text1"/>
          <w:sz w:val="22"/>
          <w:szCs w:val="22"/>
          <w:lang w:val="es-ES"/>
        </w:rPr>
        <w:t xml:space="preserve"> </w:t>
      </w:r>
      <w:r w:rsidRPr="00940FBE">
        <w:rPr>
          <w:color w:val="000000" w:themeColor="text1"/>
          <w:sz w:val="22"/>
          <w:szCs w:val="22"/>
          <w:lang w:val="es-ES"/>
        </w:rPr>
        <w:t>cambiar la solución oral de tofacitinib.</w:t>
      </w:r>
    </w:p>
    <w:p w14:paraId="7301AFC1" w14:textId="77777777" w:rsidR="00D839D9" w:rsidRPr="00940FBE" w:rsidRDefault="00D839D9">
      <w:pPr>
        <w:spacing w:line="240" w:lineRule="auto"/>
        <w:rPr>
          <w:color w:val="000000" w:themeColor="text1"/>
          <w:szCs w:val="22"/>
          <w:lang w:val="es-ES"/>
        </w:rPr>
      </w:pPr>
    </w:p>
    <w:p w14:paraId="22C06624" w14:textId="77777777" w:rsidR="00FA557C" w:rsidRPr="00940FBE" w:rsidRDefault="00FA557C">
      <w:pPr>
        <w:keepNext/>
        <w:spacing w:line="240" w:lineRule="auto"/>
        <w:rPr>
          <w:color w:val="000000" w:themeColor="text1"/>
          <w:szCs w:val="22"/>
          <w:u w:val="single"/>
        </w:rPr>
      </w:pPr>
      <w:r w:rsidRPr="00940FBE">
        <w:rPr>
          <w:color w:val="000000" w:themeColor="text1"/>
          <w:u w:val="single"/>
        </w:rPr>
        <w:t>Interrupción de la dosis y suspensión del tratamiento</w:t>
      </w:r>
      <w:r w:rsidR="008719BF" w:rsidRPr="00940FBE">
        <w:rPr>
          <w:color w:val="000000" w:themeColor="text1"/>
          <w:u w:val="single"/>
        </w:rPr>
        <w:t xml:space="preserve"> en adultos y en pacientes pediátricos</w:t>
      </w:r>
    </w:p>
    <w:p w14:paraId="4A1B43A0" w14:textId="77777777" w:rsidR="00FA557C" w:rsidRPr="00940FBE" w:rsidRDefault="00FA557C">
      <w:pPr>
        <w:keepNext/>
        <w:autoSpaceDE w:val="0"/>
        <w:autoSpaceDN w:val="0"/>
        <w:adjustRightInd w:val="0"/>
        <w:spacing w:line="240" w:lineRule="auto"/>
        <w:rPr>
          <w:color w:val="000000" w:themeColor="text1"/>
        </w:rPr>
      </w:pPr>
    </w:p>
    <w:p w14:paraId="12FE3515" w14:textId="77777777" w:rsidR="00FA557C" w:rsidRPr="00940FBE" w:rsidRDefault="00FA557C">
      <w:pPr>
        <w:keepNext/>
        <w:autoSpaceDE w:val="0"/>
        <w:autoSpaceDN w:val="0"/>
        <w:adjustRightInd w:val="0"/>
        <w:spacing w:line="240" w:lineRule="auto"/>
        <w:rPr>
          <w:rFonts w:eastAsia="TimesNewRoman"/>
          <w:color w:val="000000" w:themeColor="text1"/>
          <w:szCs w:val="22"/>
        </w:rPr>
      </w:pPr>
      <w:r w:rsidRPr="00940FBE">
        <w:rPr>
          <w:color w:val="000000" w:themeColor="text1"/>
        </w:rPr>
        <w:t>Si un paciente presenta una infección grave el tratamiento con tofacitinib se debe interrumpir hasta que la infección esté controlada.</w:t>
      </w:r>
    </w:p>
    <w:p w14:paraId="3D4725F2" w14:textId="77777777" w:rsidR="00FA557C" w:rsidRPr="00940FBE" w:rsidRDefault="00FA557C">
      <w:pPr>
        <w:spacing w:line="240" w:lineRule="auto"/>
        <w:rPr>
          <w:color w:val="000000" w:themeColor="text1"/>
          <w:szCs w:val="22"/>
        </w:rPr>
      </w:pPr>
    </w:p>
    <w:p w14:paraId="6D877B0B" w14:textId="77777777" w:rsidR="00FA557C" w:rsidRPr="00940FBE" w:rsidRDefault="00FA557C">
      <w:pPr>
        <w:spacing w:line="240" w:lineRule="auto"/>
        <w:rPr>
          <w:color w:val="000000" w:themeColor="text1"/>
          <w:szCs w:val="22"/>
        </w:rPr>
      </w:pPr>
      <w:r w:rsidRPr="00940FBE">
        <w:rPr>
          <w:color w:val="000000" w:themeColor="text1"/>
        </w:rPr>
        <w:t>Puede ser necesario interrumpir el tratamiento para tratar ciertas alteraciones analíticas relacionadas con la dosis, incluyendo linfopenia, neutropenia y anemia. Tal y como se describe en las siguientes Tablas</w:t>
      </w:r>
      <w:r w:rsidR="008719BF" w:rsidRPr="00940FBE">
        <w:rPr>
          <w:color w:val="000000" w:themeColor="text1"/>
        </w:rPr>
        <w:t xml:space="preserve"> 3</w:t>
      </w:r>
      <w:r w:rsidR="009A3782" w:rsidRPr="00940FBE">
        <w:rPr>
          <w:color w:val="000000" w:themeColor="text1"/>
        </w:rPr>
        <w:t>, 4</w:t>
      </w:r>
      <w:r w:rsidRPr="00940FBE">
        <w:rPr>
          <w:color w:val="000000" w:themeColor="text1"/>
        </w:rPr>
        <w:t xml:space="preserve"> y </w:t>
      </w:r>
      <w:r w:rsidR="009A3782" w:rsidRPr="00940FBE">
        <w:rPr>
          <w:color w:val="000000" w:themeColor="text1"/>
        </w:rPr>
        <w:t>5</w:t>
      </w:r>
      <w:r w:rsidRPr="00940FBE">
        <w:rPr>
          <w:color w:val="000000" w:themeColor="text1"/>
        </w:rPr>
        <w:t xml:space="preserve">, las </w:t>
      </w:r>
      <w:r w:rsidRPr="00940FBE">
        <w:rPr>
          <w:color w:val="000000" w:themeColor="text1"/>
          <w:szCs w:val="22"/>
        </w:rPr>
        <w:t>recomendaciones para la interrupción temporal o la suspensión permanente del tratamiento se hacen de acuerdo a la gravedad de las alteraciones analíticas</w:t>
      </w:r>
      <w:r w:rsidRPr="00940FBE">
        <w:rPr>
          <w:color w:val="000000" w:themeColor="text1"/>
        </w:rPr>
        <w:t xml:space="preserve"> (ver sección 4.4).</w:t>
      </w:r>
    </w:p>
    <w:p w14:paraId="018855CD" w14:textId="77777777" w:rsidR="00FA557C" w:rsidRPr="00940FBE" w:rsidRDefault="00FA557C">
      <w:pPr>
        <w:tabs>
          <w:tab w:val="clear" w:pos="567"/>
          <w:tab w:val="left" w:pos="5714"/>
        </w:tabs>
        <w:spacing w:line="240" w:lineRule="auto"/>
        <w:rPr>
          <w:color w:val="000000" w:themeColor="text1"/>
          <w:szCs w:val="22"/>
        </w:rPr>
      </w:pPr>
    </w:p>
    <w:p w14:paraId="6650563D" w14:textId="77777777" w:rsidR="00FA557C" w:rsidRPr="00940FBE" w:rsidRDefault="00FA557C">
      <w:pPr>
        <w:spacing w:line="240" w:lineRule="auto"/>
        <w:rPr>
          <w:color w:val="000000" w:themeColor="text1"/>
        </w:rPr>
      </w:pPr>
      <w:r w:rsidRPr="00940FBE">
        <w:rPr>
          <w:color w:val="000000" w:themeColor="text1"/>
        </w:rPr>
        <w:t>No se recomienda comenzar el tratamiento en pacientes con un recuento absoluto de linfocitos (RAL) inferior a 750 células/mm</w:t>
      </w:r>
      <w:r w:rsidRPr="00940FBE">
        <w:rPr>
          <w:color w:val="000000" w:themeColor="text1"/>
          <w:vertAlign w:val="superscript"/>
        </w:rPr>
        <w:t>3</w:t>
      </w:r>
      <w:r w:rsidRPr="00940FBE">
        <w:rPr>
          <w:color w:val="000000" w:themeColor="text1"/>
        </w:rPr>
        <w:t>.</w:t>
      </w:r>
    </w:p>
    <w:p w14:paraId="330947EA" w14:textId="77777777" w:rsidR="00FA557C" w:rsidRPr="00940FBE" w:rsidRDefault="00FA557C">
      <w:pPr>
        <w:rPr>
          <w:color w:val="000000" w:themeColor="text1"/>
          <w:szCs w:val="22"/>
        </w:rPr>
      </w:pPr>
    </w:p>
    <w:p w14:paraId="0618B494" w14:textId="77777777" w:rsidR="00FA557C" w:rsidRPr="00940FBE" w:rsidRDefault="00FA557C">
      <w:pPr>
        <w:keepNext/>
        <w:keepLines/>
        <w:widowControl w:val="0"/>
        <w:tabs>
          <w:tab w:val="clear" w:pos="567"/>
          <w:tab w:val="left" w:pos="993"/>
        </w:tabs>
        <w:spacing w:line="240" w:lineRule="auto"/>
        <w:rPr>
          <w:color w:val="000000" w:themeColor="text1"/>
          <w:szCs w:val="22"/>
        </w:rPr>
      </w:pPr>
      <w:r w:rsidRPr="00940FBE">
        <w:rPr>
          <w:b/>
          <w:color w:val="000000" w:themeColor="text1"/>
        </w:rPr>
        <w:t xml:space="preserve">Tabla </w:t>
      </w:r>
      <w:r w:rsidR="009A3782" w:rsidRPr="00940FBE">
        <w:rPr>
          <w:b/>
          <w:color w:val="000000" w:themeColor="text1"/>
        </w:rPr>
        <w:t>3</w:t>
      </w:r>
      <w:r w:rsidRPr="00940FBE">
        <w:rPr>
          <w:b/>
          <w:color w:val="000000" w:themeColor="text1"/>
        </w:rPr>
        <w:t xml:space="preserve">: </w:t>
      </w:r>
      <w:r w:rsidRPr="00940FBE">
        <w:rPr>
          <w:b/>
          <w:color w:val="000000" w:themeColor="text1"/>
        </w:rPr>
        <w:tab/>
        <w:t>Recuento absoluto de linfocitos bajo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7"/>
        <w:gridCol w:w="6376"/>
      </w:tblGrid>
      <w:tr w:rsidR="00FA557C" w:rsidRPr="00940FBE" w14:paraId="74B6811C" w14:textId="77777777">
        <w:tc>
          <w:tcPr>
            <w:tcW w:w="9216" w:type="dxa"/>
            <w:gridSpan w:val="2"/>
          </w:tcPr>
          <w:p w14:paraId="7CD439B3" w14:textId="77777777" w:rsidR="00FA557C" w:rsidRPr="00940FBE" w:rsidRDefault="00FA557C">
            <w:pPr>
              <w:keepNext/>
              <w:keepLines/>
              <w:widowControl w:val="0"/>
              <w:spacing w:line="240" w:lineRule="auto"/>
              <w:jc w:val="center"/>
              <w:rPr>
                <w:b/>
                <w:color w:val="000000" w:themeColor="text1"/>
                <w:szCs w:val="22"/>
              </w:rPr>
            </w:pPr>
            <w:r w:rsidRPr="00940FBE">
              <w:rPr>
                <w:b/>
                <w:color w:val="000000" w:themeColor="text1"/>
              </w:rPr>
              <w:t>Recuento absoluto de linfocitos (RAL) bajo (ver sección 4.4)</w:t>
            </w:r>
          </w:p>
        </w:tc>
      </w:tr>
      <w:tr w:rsidR="00FA557C" w:rsidRPr="00940FBE" w14:paraId="7F9FC1B3" w14:textId="77777777">
        <w:tc>
          <w:tcPr>
            <w:tcW w:w="2718" w:type="dxa"/>
          </w:tcPr>
          <w:p w14:paraId="1883FD65" w14:textId="77777777" w:rsidR="00FA557C" w:rsidRPr="00940FBE" w:rsidRDefault="00FA557C">
            <w:pPr>
              <w:keepNext/>
              <w:keepLines/>
              <w:widowControl w:val="0"/>
              <w:spacing w:line="240" w:lineRule="auto"/>
              <w:jc w:val="center"/>
              <w:rPr>
                <w:b/>
                <w:color w:val="000000" w:themeColor="text1"/>
                <w:szCs w:val="22"/>
              </w:rPr>
            </w:pPr>
            <w:r w:rsidRPr="00940FBE">
              <w:rPr>
                <w:b/>
                <w:color w:val="000000" w:themeColor="text1"/>
              </w:rPr>
              <w:t>Valor analítico</w:t>
            </w:r>
          </w:p>
          <w:p w14:paraId="1A9CC6AA" w14:textId="77777777" w:rsidR="00FA557C" w:rsidRPr="00940FBE" w:rsidRDefault="00FA557C">
            <w:pPr>
              <w:keepNext/>
              <w:keepLines/>
              <w:widowControl w:val="0"/>
              <w:spacing w:line="240" w:lineRule="auto"/>
              <w:jc w:val="center"/>
              <w:rPr>
                <w:b/>
                <w:color w:val="000000" w:themeColor="text1"/>
                <w:szCs w:val="22"/>
              </w:rPr>
            </w:pPr>
            <w:r w:rsidRPr="00940FBE">
              <w:rPr>
                <w:b/>
                <w:color w:val="000000" w:themeColor="text1"/>
              </w:rPr>
              <w:t>(células/mm</w:t>
            </w:r>
            <w:r w:rsidRPr="00940FBE">
              <w:rPr>
                <w:b/>
                <w:color w:val="000000" w:themeColor="text1"/>
                <w:vertAlign w:val="superscript"/>
              </w:rPr>
              <w:t>3</w:t>
            </w:r>
            <w:r w:rsidRPr="00940FBE">
              <w:rPr>
                <w:b/>
                <w:color w:val="000000" w:themeColor="text1"/>
              </w:rPr>
              <w:t>)</w:t>
            </w:r>
          </w:p>
        </w:tc>
        <w:tc>
          <w:tcPr>
            <w:tcW w:w="6498" w:type="dxa"/>
          </w:tcPr>
          <w:p w14:paraId="0B7E195D" w14:textId="77777777" w:rsidR="00FA557C" w:rsidRPr="00940FBE" w:rsidRDefault="00FA557C">
            <w:pPr>
              <w:keepNext/>
              <w:keepLines/>
              <w:widowControl w:val="0"/>
              <w:spacing w:line="240" w:lineRule="auto"/>
              <w:jc w:val="center"/>
              <w:rPr>
                <w:b/>
                <w:color w:val="000000" w:themeColor="text1"/>
                <w:szCs w:val="22"/>
              </w:rPr>
            </w:pPr>
            <w:r w:rsidRPr="00940FBE">
              <w:rPr>
                <w:b/>
                <w:color w:val="000000" w:themeColor="text1"/>
              </w:rPr>
              <w:t>Recomendación</w:t>
            </w:r>
          </w:p>
        </w:tc>
      </w:tr>
      <w:tr w:rsidR="00FA557C" w:rsidRPr="00940FBE" w14:paraId="3F08A675" w14:textId="77777777">
        <w:tc>
          <w:tcPr>
            <w:tcW w:w="2718" w:type="dxa"/>
          </w:tcPr>
          <w:p w14:paraId="2ED6E3B8" w14:textId="77777777" w:rsidR="00FA557C" w:rsidRPr="00940FBE" w:rsidRDefault="00FA557C">
            <w:pPr>
              <w:keepNext/>
              <w:keepLines/>
              <w:widowControl w:val="0"/>
              <w:spacing w:line="240" w:lineRule="auto"/>
              <w:rPr>
                <w:color w:val="000000" w:themeColor="text1"/>
                <w:szCs w:val="22"/>
              </w:rPr>
            </w:pPr>
            <w:r w:rsidRPr="00940FBE">
              <w:rPr>
                <w:color w:val="000000" w:themeColor="text1"/>
              </w:rPr>
              <w:t>RAL superior o igual a 750</w:t>
            </w:r>
          </w:p>
        </w:tc>
        <w:tc>
          <w:tcPr>
            <w:tcW w:w="6498" w:type="dxa"/>
          </w:tcPr>
          <w:p w14:paraId="04EACEB5" w14:textId="77777777" w:rsidR="00FA557C" w:rsidRPr="00940FBE" w:rsidRDefault="00FA557C">
            <w:pPr>
              <w:keepNext/>
              <w:keepLines/>
              <w:widowControl w:val="0"/>
              <w:spacing w:line="240" w:lineRule="auto"/>
              <w:rPr>
                <w:color w:val="000000" w:themeColor="text1"/>
                <w:szCs w:val="22"/>
              </w:rPr>
            </w:pPr>
            <w:r w:rsidRPr="00940FBE">
              <w:rPr>
                <w:color w:val="000000" w:themeColor="text1"/>
              </w:rPr>
              <w:t xml:space="preserve">La dosis </w:t>
            </w:r>
            <w:r w:rsidR="009A50EC" w:rsidRPr="00940FBE">
              <w:rPr>
                <w:color w:val="000000" w:themeColor="text1"/>
              </w:rPr>
              <w:t xml:space="preserve">se </w:t>
            </w:r>
            <w:r w:rsidRPr="00940FBE">
              <w:rPr>
                <w:color w:val="000000" w:themeColor="text1"/>
              </w:rPr>
              <w:t>debe mantener.</w:t>
            </w:r>
          </w:p>
        </w:tc>
      </w:tr>
      <w:tr w:rsidR="00FA557C" w:rsidRPr="00940FBE" w14:paraId="3FD887E6" w14:textId="77777777">
        <w:tc>
          <w:tcPr>
            <w:tcW w:w="2718" w:type="dxa"/>
          </w:tcPr>
          <w:p w14:paraId="49E6B2E4" w14:textId="77777777" w:rsidR="00FA557C" w:rsidRPr="00940FBE" w:rsidRDefault="00FA557C">
            <w:pPr>
              <w:keepNext/>
              <w:keepLines/>
              <w:widowControl w:val="0"/>
              <w:spacing w:line="240" w:lineRule="auto"/>
              <w:rPr>
                <w:color w:val="000000" w:themeColor="text1"/>
                <w:szCs w:val="22"/>
              </w:rPr>
            </w:pPr>
            <w:r w:rsidRPr="00940FBE">
              <w:rPr>
                <w:color w:val="000000" w:themeColor="text1"/>
              </w:rPr>
              <w:t>RAL entre 500 y 750</w:t>
            </w:r>
          </w:p>
        </w:tc>
        <w:tc>
          <w:tcPr>
            <w:tcW w:w="6498" w:type="dxa"/>
          </w:tcPr>
          <w:p w14:paraId="3269AD3F" w14:textId="77777777" w:rsidR="00FA557C" w:rsidRPr="00940FBE" w:rsidRDefault="00FA557C">
            <w:pPr>
              <w:keepNext/>
              <w:keepLines/>
              <w:widowControl w:val="0"/>
              <w:spacing w:line="240" w:lineRule="auto"/>
              <w:rPr>
                <w:color w:val="000000" w:themeColor="text1"/>
                <w:szCs w:val="22"/>
              </w:rPr>
            </w:pPr>
            <w:r w:rsidRPr="00940FBE">
              <w:rPr>
                <w:color w:val="000000" w:themeColor="text1"/>
                <w:szCs w:val="22"/>
              </w:rPr>
              <w:t>En caso de reducciones persistentes (2 valores secuenciales en análisis rutinarios)</w:t>
            </w:r>
            <w:r w:rsidRPr="00940FBE">
              <w:rPr>
                <w:color w:val="000000" w:themeColor="text1"/>
              </w:rPr>
              <w:t xml:space="preserve"> en este rango,</w:t>
            </w:r>
            <w:r w:rsidRPr="00940FBE">
              <w:rPr>
                <w:color w:val="000000" w:themeColor="text1"/>
                <w:szCs w:val="22"/>
              </w:rPr>
              <w:t xml:space="preserve"> el tratamiento se debe reducir o interrumpir. </w:t>
            </w:r>
          </w:p>
          <w:p w14:paraId="1B280A41" w14:textId="77777777" w:rsidR="00FA557C" w:rsidRPr="00940FBE" w:rsidRDefault="00FA557C">
            <w:pPr>
              <w:keepNext/>
              <w:keepLines/>
              <w:widowControl w:val="0"/>
              <w:spacing w:line="240" w:lineRule="auto"/>
              <w:rPr>
                <w:color w:val="000000" w:themeColor="text1"/>
                <w:szCs w:val="22"/>
              </w:rPr>
            </w:pPr>
          </w:p>
          <w:p w14:paraId="6A1E1436" w14:textId="77777777" w:rsidR="00FA557C" w:rsidRPr="00940FBE" w:rsidRDefault="00FA557C">
            <w:pPr>
              <w:keepNext/>
              <w:keepLines/>
              <w:widowControl w:val="0"/>
              <w:spacing w:line="240" w:lineRule="auto"/>
              <w:rPr>
                <w:color w:val="000000" w:themeColor="text1"/>
                <w:szCs w:val="22"/>
              </w:rPr>
            </w:pPr>
            <w:r w:rsidRPr="00940FBE">
              <w:rPr>
                <w:color w:val="000000" w:themeColor="text1"/>
                <w:szCs w:val="22"/>
              </w:rPr>
              <w:t>En los pacientes que estén tomando tofacitinib 10 mg dos veces al día, la dosis se debe reducir a</w:t>
            </w:r>
            <w:r w:rsidRPr="00940FBE">
              <w:rPr>
                <w:color w:val="000000" w:themeColor="text1"/>
              </w:rPr>
              <w:t xml:space="preserve"> tofacitinib</w:t>
            </w:r>
            <w:r w:rsidRPr="00940FBE">
              <w:rPr>
                <w:color w:val="000000" w:themeColor="text1"/>
                <w:szCs w:val="22"/>
              </w:rPr>
              <w:t xml:space="preserve"> 5 mg dos veces al día.</w:t>
            </w:r>
          </w:p>
          <w:p w14:paraId="1EFA4917" w14:textId="77777777" w:rsidR="00FA557C" w:rsidRPr="00940FBE" w:rsidRDefault="00FA557C">
            <w:pPr>
              <w:keepNext/>
              <w:keepLines/>
              <w:widowControl w:val="0"/>
              <w:spacing w:line="240" w:lineRule="auto"/>
              <w:rPr>
                <w:color w:val="000000" w:themeColor="text1"/>
                <w:szCs w:val="22"/>
              </w:rPr>
            </w:pPr>
          </w:p>
          <w:p w14:paraId="02D2B94C" w14:textId="77777777" w:rsidR="00FA557C" w:rsidRPr="00940FBE" w:rsidRDefault="00FA557C">
            <w:pPr>
              <w:keepNext/>
              <w:keepLines/>
              <w:widowControl w:val="0"/>
              <w:spacing w:line="240" w:lineRule="auto"/>
              <w:rPr>
                <w:color w:val="000000" w:themeColor="text1"/>
                <w:szCs w:val="22"/>
              </w:rPr>
            </w:pPr>
            <w:r w:rsidRPr="00940FBE">
              <w:rPr>
                <w:color w:val="000000" w:themeColor="text1"/>
                <w:szCs w:val="22"/>
              </w:rPr>
              <w:t xml:space="preserve">En los pacientes que estén tomando </w:t>
            </w:r>
            <w:r w:rsidRPr="00940FBE">
              <w:rPr>
                <w:color w:val="000000" w:themeColor="text1"/>
              </w:rPr>
              <w:t>tofacitinib</w:t>
            </w:r>
            <w:r w:rsidRPr="00940FBE">
              <w:rPr>
                <w:color w:val="000000" w:themeColor="text1"/>
                <w:szCs w:val="22"/>
              </w:rPr>
              <w:t xml:space="preserve"> 5 mg dos veces al día, la dosis se debe interrumpir.</w:t>
            </w:r>
          </w:p>
          <w:p w14:paraId="691B4617" w14:textId="77777777" w:rsidR="00FA557C" w:rsidRPr="00940FBE" w:rsidRDefault="00FA557C">
            <w:pPr>
              <w:keepNext/>
              <w:keepLines/>
              <w:widowControl w:val="0"/>
              <w:spacing w:line="240" w:lineRule="auto"/>
              <w:rPr>
                <w:color w:val="000000" w:themeColor="text1"/>
                <w:szCs w:val="22"/>
              </w:rPr>
            </w:pPr>
          </w:p>
          <w:p w14:paraId="565CC403" w14:textId="77777777" w:rsidR="00FA557C" w:rsidRPr="00940FBE" w:rsidRDefault="00FA557C">
            <w:pPr>
              <w:keepNext/>
              <w:keepLines/>
              <w:widowControl w:val="0"/>
              <w:spacing w:line="240" w:lineRule="auto"/>
              <w:rPr>
                <w:color w:val="000000" w:themeColor="text1"/>
                <w:szCs w:val="22"/>
              </w:rPr>
            </w:pPr>
            <w:r w:rsidRPr="00940FBE">
              <w:rPr>
                <w:color w:val="000000" w:themeColor="text1"/>
                <w:szCs w:val="22"/>
              </w:rPr>
              <w:t>Cuando el RAL sea superior a 750, debe reanudar el tratamiento según sea clínicamente apropiado.</w:t>
            </w:r>
          </w:p>
        </w:tc>
      </w:tr>
      <w:tr w:rsidR="00FA557C" w:rsidRPr="00940FBE" w14:paraId="5904D341" w14:textId="77777777">
        <w:tc>
          <w:tcPr>
            <w:tcW w:w="2718" w:type="dxa"/>
          </w:tcPr>
          <w:p w14:paraId="70E2501A" w14:textId="77777777" w:rsidR="00FA557C" w:rsidRPr="00940FBE" w:rsidRDefault="00FA557C">
            <w:pPr>
              <w:keepNext/>
              <w:keepLines/>
              <w:widowControl w:val="0"/>
              <w:spacing w:line="240" w:lineRule="auto"/>
              <w:rPr>
                <w:color w:val="000000" w:themeColor="text1"/>
                <w:szCs w:val="22"/>
              </w:rPr>
            </w:pPr>
            <w:r w:rsidRPr="00940FBE">
              <w:rPr>
                <w:color w:val="000000" w:themeColor="text1"/>
              </w:rPr>
              <w:t>RAL inferior a 500</w:t>
            </w:r>
          </w:p>
        </w:tc>
        <w:tc>
          <w:tcPr>
            <w:tcW w:w="6498" w:type="dxa"/>
          </w:tcPr>
          <w:p w14:paraId="3527F593" w14:textId="77777777" w:rsidR="00FA557C" w:rsidRPr="00940FBE" w:rsidRDefault="00FA557C">
            <w:pPr>
              <w:keepNext/>
              <w:keepLines/>
              <w:widowControl w:val="0"/>
              <w:spacing w:line="240" w:lineRule="auto"/>
              <w:rPr>
                <w:color w:val="000000" w:themeColor="text1"/>
                <w:szCs w:val="22"/>
              </w:rPr>
            </w:pPr>
            <w:r w:rsidRPr="00940FBE">
              <w:rPr>
                <w:color w:val="000000" w:themeColor="text1"/>
                <w:szCs w:val="22"/>
              </w:rPr>
              <w:t>Si al repetir el análisis en el plazo de 7 días se confirma el valor analítico, e</w:t>
            </w:r>
            <w:r w:rsidRPr="00940FBE">
              <w:rPr>
                <w:color w:val="000000" w:themeColor="text1"/>
              </w:rPr>
              <w:t>l tratamiento debe interrumpirse.</w:t>
            </w:r>
          </w:p>
        </w:tc>
      </w:tr>
    </w:tbl>
    <w:p w14:paraId="29295010" w14:textId="77777777" w:rsidR="00FA557C" w:rsidRPr="00940FBE" w:rsidRDefault="00FA557C">
      <w:pPr>
        <w:rPr>
          <w:color w:val="000000" w:themeColor="text1"/>
          <w:szCs w:val="22"/>
        </w:rPr>
      </w:pPr>
    </w:p>
    <w:p w14:paraId="30F13B6C" w14:textId="071EE9B3" w:rsidR="00FA557C" w:rsidRPr="00940FBE" w:rsidRDefault="00FA557C">
      <w:pPr>
        <w:spacing w:line="240" w:lineRule="auto"/>
        <w:rPr>
          <w:color w:val="000000" w:themeColor="text1"/>
          <w:szCs w:val="22"/>
        </w:rPr>
      </w:pPr>
      <w:r w:rsidRPr="00940FBE">
        <w:rPr>
          <w:color w:val="000000" w:themeColor="text1"/>
        </w:rPr>
        <w:t xml:space="preserve">No se recomienda comenzar el tratamiento en pacientes </w:t>
      </w:r>
      <w:r w:rsidR="008719BF" w:rsidRPr="00940FBE">
        <w:rPr>
          <w:color w:val="000000" w:themeColor="text1"/>
        </w:rPr>
        <w:t xml:space="preserve">adultos </w:t>
      </w:r>
      <w:r w:rsidRPr="00940FBE">
        <w:rPr>
          <w:color w:val="000000" w:themeColor="text1"/>
        </w:rPr>
        <w:t>con un recuento absoluto de neutrófilos (RAN) inferior a 1</w:t>
      </w:r>
      <w:r w:rsidR="00554931" w:rsidRPr="00940FBE">
        <w:rPr>
          <w:color w:val="000000" w:themeColor="text1"/>
        </w:rPr>
        <w:t> </w:t>
      </w:r>
      <w:r w:rsidRPr="00940FBE">
        <w:rPr>
          <w:color w:val="000000" w:themeColor="text1"/>
        </w:rPr>
        <w:t>000 células/mm</w:t>
      </w:r>
      <w:r w:rsidRPr="00940FBE">
        <w:rPr>
          <w:color w:val="000000" w:themeColor="text1"/>
          <w:vertAlign w:val="superscript"/>
        </w:rPr>
        <w:t>3</w:t>
      </w:r>
      <w:r w:rsidRPr="00940FBE">
        <w:rPr>
          <w:color w:val="000000" w:themeColor="text1"/>
        </w:rPr>
        <w:t>.</w:t>
      </w:r>
      <w:r w:rsidR="008719BF" w:rsidRPr="00940FBE">
        <w:rPr>
          <w:color w:val="000000" w:themeColor="text1"/>
          <w:szCs w:val="22"/>
        </w:rPr>
        <w:t xml:space="preserve"> No se recomienda comenzar el tratamiento en pacientes pediátricos con un recuento absoluto de neutrófilos (RAN) inferior a 1</w:t>
      </w:r>
      <w:r w:rsidR="00554931" w:rsidRPr="00940FBE">
        <w:rPr>
          <w:color w:val="000000" w:themeColor="text1"/>
          <w:szCs w:val="22"/>
        </w:rPr>
        <w:t> </w:t>
      </w:r>
      <w:r w:rsidR="008719BF" w:rsidRPr="00940FBE">
        <w:rPr>
          <w:color w:val="000000" w:themeColor="text1"/>
          <w:szCs w:val="22"/>
        </w:rPr>
        <w:t>200 células/mm</w:t>
      </w:r>
      <w:r w:rsidR="008719BF" w:rsidRPr="00940FBE">
        <w:rPr>
          <w:color w:val="000000" w:themeColor="text1"/>
          <w:szCs w:val="22"/>
          <w:vertAlign w:val="superscript"/>
        </w:rPr>
        <w:t>3</w:t>
      </w:r>
      <w:r w:rsidR="008719BF" w:rsidRPr="00940FBE">
        <w:rPr>
          <w:color w:val="000000" w:themeColor="text1"/>
          <w:szCs w:val="22"/>
        </w:rPr>
        <w:t>.</w:t>
      </w:r>
    </w:p>
    <w:p w14:paraId="31816E42" w14:textId="77777777" w:rsidR="00FA557C" w:rsidRPr="00940FBE" w:rsidRDefault="00FA557C">
      <w:pPr>
        <w:spacing w:line="240" w:lineRule="auto"/>
        <w:rPr>
          <w:color w:val="000000" w:themeColor="text1"/>
          <w:szCs w:val="22"/>
        </w:rPr>
      </w:pPr>
    </w:p>
    <w:p w14:paraId="4D6FB384" w14:textId="77777777" w:rsidR="00FA557C" w:rsidRPr="00940FBE" w:rsidRDefault="00FA557C">
      <w:pPr>
        <w:keepNext/>
        <w:keepLines/>
        <w:widowControl w:val="0"/>
        <w:tabs>
          <w:tab w:val="clear" w:pos="567"/>
          <w:tab w:val="left" w:pos="993"/>
        </w:tabs>
        <w:spacing w:line="240" w:lineRule="auto"/>
        <w:rPr>
          <w:b/>
          <w:color w:val="000000" w:themeColor="text1"/>
          <w:szCs w:val="22"/>
        </w:rPr>
      </w:pPr>
      <w:r w:rsidRPr="00940FBE">
        <w:rPr>
          <w:b/>
          <w:color w:val="000000" w:themeColor="text1"/>
        </w:rPr>
        <w:lastRenderedPageBreak/>
        <w:t xml:space="preserve">Tabla </w:t>
      </w:r>
      <w:r w:rsidR="009A3782" w:rsidRPr="00940FBE">
        <w:rPr>
          <w:b/>
          <w:color w:val="000000" w:themeColor="text1"/>
        </w:rPr>
        <w:t>4</w:t>
      </w:r>
      <w:r w:rsidRPr="00940FBE">
        <w:rPr>
          <w:b/>
          <w:color w:val="000000" w:themeColor="text1"/>
        </w:rPr>
        <w:t>:</w:t>
      </w:r>
      <w:r w:rsidRPr="00940FBE">
        <w:rPr>
          <w:b/>
          <w:color w:val="000000" w:themeColor="text1"/>
        </w:rPr>
        <w:tab/>
        <w:t>Recuento absoluto de neutrófilos bajo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7"/>
        <w:gridCol w:w="6376"/>
      </w:tblGrid>
      <w:tr w:rsidR="00FA557C" w:rsidRPr="00940FBE" w14:paraId="1F1F6169" w14:textId="77777777">
        <w:tc>
          <w:tcPr>
            <w:tcW w:w="9216" w:type="dxa"/>
            <w:gridSpan w:val="2"/>
          </w:tcPr>
          <w:p w14:paraId="5146AB1D" w14:textId="77777777" w:rsidR="00FA557C" w:rsidRPr="00940FBE" w:rsidRDefault="00FA557C">
            <w:pPr>
              <w:pStyle w:val="TableText"/>
              <w:keepNext/>
              <w:keepLines/>
              <w:widowControl w:val="0"/>
              <w:jc w:val="center"/>
              <w:rPr>
                <w:rFonts w:cs="Times New Roman"/>
                <w:b/>
                <w:color w:val="000000" w:themeColor="text1"/>
                <w:sz w:val="22"/>
                <w:szCs w:val="22"/>
              </w:rPr>
            </w:pPr>
            <w:r w:rsidRPr="00940FBE">
              <w:rPr>
                <w:b/>
                <w:color w:val="000000" w:themeColor="text1"/>
                <w:sz w:val="22"/>
              </w:rPr>
              <w:t>Recuento absoluto de neutrófilos (RAN) bajo (ver sección 4.4)</w:t>
            </w:r>
          </w:p>
        </w:tc>
      </w:tr>
      <w:tr w:rsidR="00FA557C" w:rsidRPr="00940FBE" w14:paraId="0917670B" w14:textId="77777777">
        <w:tc>
          <w:tcPr>
            <w:tcW w:w="2718" w:type="dxa"/>
          </w:tcPr>
          <w:p w14:paraId="11E8C5E0" w14:textId="77777777" w:rsidR="00FA557C" w:rsidRPr="00940FBE" w:rsidRDefault="00FA557C">
            <w:pPr>
              <w:keepNext/>
              <w:keepLines/>
              <w:widowControl w:val="0"/>
              <w:spacing w:line="240" w:lineRule="auto"/>
              <w:jc w:val="center"/>
              <w:rPr>
                <w:b/>
                <w:color w:val="000000" w:themeColor="text1"/>
                <w:szCs w:val="22"/>
              </w:rPr>
            </w:pPr>
            <w:r w:rsidRPr="00940FBE">
              <w:rPr>
                <w:b/>
                <w:color w:val="000000" w:themeColor="text1"/>
              </w:rPr>
              <w:t>Valor analítico</w:t>
            </w:r>
          </w:p>
          <w:p w14:paraId="29FBD5DA" w14:textId="77777777" w:rsidR="00FA557C" w:rsidRPr="00940FBE" w:rsidRDefault="00FA557C">
            <w:pPr>
              <w:pStyle w:val="TableText"/>
              <w:keepNext/>
              <w:keepLines/>
              <w:widowControl w:val="0"/>
              <w:jc w:val="center"/>
              <w:rPr>
                <w:rFonts w:cs="Times New Roman"/>
                <w:b/>
                <w:color w:val="000000" w:themeColor="text1"/>
                <w:sz w:val="22"/>
                <w:szCs w:val="22"/>
              </w:rPr>
            </w:pPr>
            <w:r w:rsidRPr="00940FBE">
              <w:rPr>
                <w:b/>
                <w:color w:val="000000" w:themeColor="text1"/>
                <w:sz w:val="22"/>
              </w:rPr>
              <w:t xml:space="preserve"> (células/mm</w:t>
            </w:r>
            <w:r w:rsidRPr="00940FBE">
              <w:rPr>
                <w:b/>
                <w:color w:val="000000" w:themeColor="text1"/>
                <w:sz w:val="22"/>
                <w:vertAlign w:val="superscript"/>
              </w:rPr>
              <w:t>3</w:t>
            </w:r>
            <w:r w:rsidRPr="00940FBE">
              <w:rPr>
                <w:b/>
                <w:color w:val="000000" w:themeColor="text1"/>
                <w:sz w:val="22"/>
              </w:rPr>
              <w:t>)</w:t>
            </w:r>
          </w:p>
        </w:tc>
        <w:tc>
          <w:tcPr>
            <w:tcW w:w="6498" w:type="dxa"/>
          </w:tcPr>
          <w:p w14:paraId="3D47DDDE" w14:textId="77777777" w:rsidR="00FA557C" w:rsidRPr="00940FBE" w:rsidRDefault="00FA557C">
            <w:pPr>
              <w:pStyle w:val="TableText"/>
              <w:keepNext/>
              <w:keepLines/>
              <w:widowControl w:val="0"/>
              <w:jc w:val="center"/>
              <w:rPr>
                <w:rFonts w:cs="Times New Roman"/>
                <w:b/>
                <w:color w:val="000000" w:themeColor="text1"/>
                <w:sz w:val="22"/>
                <w:szCs w:val="22"/>
              </w:rPr>
            </w:pPr>
            <w:r w:rsidRPr="00940FBE">
              <w:rPr>
                <w:b/>
                <w:color w:val="000000" w:themeColor="text1"/>
                <w:sz w:val="22"/>
              </w:rPr>
              <w:t>Recomendación</w:t>
            </w:r>
          </w:p>
        </w:tc>
      </w:tr>
      <w:tr w:rsidR="00FA557C" w:rsidRPr="00940FBE" w14:paraId="60B907D3" w14:textId="77777777">
        <w:trPr>
          <w:trHeight w:val="268"/>
        </w:trPr>
        <w:tc>
          <w:tcPr>
            <w:tcW w:w="2718" w:type="dxa"/>
          </w:tcPr>
          <w:p w14:paraId="61D8B8DB" w14:textId="47F82E20" w:rsidR="00FA557C" w:rsidRPr="00940FBE" w:rsidRDefault="00FA557C">
            <w:pPr>
              <w:pStyle w:val="TableText"/>
              <w:keepNext/>
              <w:keepLines/>
              <w:widowControl w:val="0"/>
              <w:rPr>
                <w:rFonts w:cs="Times New Roman"/>
                <w:color w:val="000000" w:themeColor="text1"/>
                <w:sz w:val="22"/>
                <w:szCs w:val="22"/>
              </w:rPr>
            </w:pPr>
            <w:r w:rsidRPr="00940FBE">
              <w:rPr>
                <w:color w:val="000000" w:themeColor="text1"/>
                <w:sz w:val="22"/>
              </w:rPr>
              <w:t>RAN superior a 1</w:t>
            </w:r>
            <w:r w:rsidR="00554931" w:rsidRPr="00940FBE">
              <w:rPr>
                <w:rFonts w:cs="Times New Roman"/>
                <w:color w:val="000000" w:themeColor="text1"/>
                <w:sz w:val="22"/>
              </w:rPr>
              <w:t> </w:t>
            </w:r>
            <w:r w:rsidRPr="00940FBE">
              <w:rPr>
                <w:color w:val="000000" w:themeColor="text1"/>
                <w:sz w:val="22"/>
              </w:rPr>
              <w:t>000</w:t>
            </w:r>
          </w:p>
        </w:tc>
        <w:tc>
          <w:tcPr>
            <w:tcW w:w="6498" w:type="dxa"/>
          </w:tcPr>
          <w:p w14:paraId="52389BAC" w14:textId="77777777" w:rsidR="00FA557C" w:rsidRPr="00940FBE" w:rsidRDefault="00FA557C">
            <w:pPr>
              <w:pStyle w:val="TableText"/>
              <w:keepNext/>
              <w:keepLines/>
              <w:widowControl w:val="0"/>
              <w:rPr>
                <w:rFonts w:cs="Times New Roman"/>
                <w:color w:val="000000" w:themeColor="text1"/>
                <w:sz w:val="22"/>
                <w:szCs w:val="22"/>
              </w:rPr>
            </w:pPr>
            <w:r w:rsidRPr="00940FBE">
              <w:rPr>
                <w:color w:val="000000" w:themeColor="text1"/>
                <w:sz w:val="22"/>
              </w:rPr>
              <w:t xml:space="preserve">La dosis </w:t>
            </w:r>
            <w:r w:rsidR="009A50EC" w:rsidRPr="00940FBE">
              <w:rPr>
                <w:color w:val="000000" w:themeColor="text1"/>
                <w:sz w:val="22"/>
              </w:rPr>
              <w:t xml:space="preserve">se </w:t>
            </w:r>
            <w:r w:rsidRPr="00940FBE">
              <w:rPr>
                <w:color w:val="000000" w:themeColor="text1"/>
                <w:sz w:val="22"/>
              </w:rPr>
              <w:t>debe mantener.</w:t>
            </w:r>
          </w:p>
        </w:tc>
      </w:tr>
      <w:tr w:rsidR="00FA557C" w:rsidRPr="00940FBE" w14:paraId="4617A7AA" w14:textId="77777777">
        <w:tc>
          <w:tcPr>
            <w:tcW w:w="2718" w:type="dxa"/>
          </w:tcPr>
          <w:p w14:paraId="356E0A89" w14:textId="170E6103" w:rsidR="00FA557C" w:rsidRPr="00940FBE" w:rsidRDefault="00FA557C">
            <w:pPr>
              <w:pStyle w:val="TableText"/>
              <w:keepNext/>
              <w:keepLines/>
              <w:widowControl w:val="0"/>
              <w:rPr>
                <w:rFonts w:cs="Times New Roman"/>
                <w:color w:val="000000" w:themeColor="text1"/>
                <w:sz w:val="22"/>
                <w:szCs w:val="22"/>
              </w:rPr>
            </w:pPr>
            <w:r w:rsidRPr="00940FBE">
              <w:rPr>
                <w:color w:val="000000" w:themeColor="text1"/>
                <w:sz w:val="22"/>
              </w:rPr>
              <w:t>RAN entre 500 y 1</w:t>
            </w:r>
            <w:r w:rsidR="00554931" w:rsidRPr="00940FBE">
              <w:rPr>
                <w:rFonts w:cs="Times New Roman"/>
                <w:color w:val="000000" w:themeColor="text1"/>
                <w:sz w:val="22"/>
              </w:rPr>
              <w:t> </w:t>
            </w:r>
            <w:r w:rsidRPr="00940FBE">
              <w:rPr>
                <w:color w:val="000000" w:themeColor="text1"/>
                <w:sz w:val="22"/>
              </w:rPr>
              <w:t>000</w:t>
            </w:r>
          </w:p>
        </w:tc>
        <w:tc>
          <w:tcPr>
            <w:tcW w:w="6498" w:type="dxa"/>
          </w:tcPr>
          <w:p w14:paraId="5996FE4A" w14:textId="77777777" w:rsidR="00FA557C" w:rsidRPr="00940FBE" w:rsidRDefault="00FA557C">
            <w:pPr>
              <w:pStyle w:val="TableText"/>
              <w:keepNext/>
              <w:keepLines/>
              <w:widowControl w:val="0"/>
              <w:rPr>
                <w:color w:val="000000" w:themeColor="text1"/>
                <w:sz w:val="22"/>
              </w:rPr>
            </w:pPr>
            <w:r w:rsidRPr="00940FBE">
              <w:rPr>
                <w:color w:val="000000" w:themeColor="text1"/>
                <w:sz w:val="22"/>
              </w:rPr>
              <w:t>En caso de reducciones persistentes (2 valores secuenciales en análisis rutinarios) en este rango, el tratamiento se debe reducir o interrumpir.</w:t>
            </w:r>
          </w:p>
          <w:p w14:paraId="10A63287" w14:textId="77777777" w:rsidR="00FA557C" w:rsidRPr="00940FBE" w:rsidRDefault="00FA557C">
            <w:pPr>
              <w:pStyle w:val="TableText"/>
              <w:keepNext/>
              <w:keepLines/>
              <w:widowControl w:val="0"/>
              <w:rPr>
                <w:rFonts w:cs="Times New Roman"/>
                <w:color w:val="000000" w:themeColor="text1"/>
                <w:sz w:val="22"/>
                <w:szCs w:val="22"/>
              </w:rPr>
            </w:pPr>
          </w:p>
          <w:p w14:paraId="52ED301F" w14:textId="77777777" w:rsidR="00FA557C" w:rsidRPr="00940FBE" w:rsidRDefault="00FA557C">
            <w:pPr>
              <w:keepNext/>
              <w:keepLines/>
              <w:widowControl w:val="0"/>
              <w:spacing w:line="240" w:lineRule="auto"/>
              <w:rPr>
                <w:color w:val="000000" w:themeColor="text1"/>
                <w:szCs w:val="22"/>
              </w:rPr>
            </w:pPr>
            <w:r w:rsidRPr="00940FBE">
              <w:rPr>
                <w:color w:val="000000" w:themeColor="text1"/>
                <w:szCs w:val="22"/>
              </w:rPr>
              <w:t xml:space="preserve">Para los pacientes que estén tomando </w:t>
            </w:r>
            <w:r w:rsidRPr="00940FBE">
              <w:rPr>
                <w:color w:val="000000" w:themeColor="text1"/>
              </w:rPr>
              <w:t>tofacitinib</w:t>
            </w:r>
            <w:r w:rsidRPr="00940FBE">
              <w:rPr>
                <w:color w:val="000000" w:themeColor="text1"/>
                <w:szCs w:val="22"/>
              </w:rPr>
              <w:t xml:space="preserve"> 10 mg dos veces al día, la dosis se debe reducir a </w:t>
            </w:r>
            <w:r w:rsidRPr="00940FBE">
              <w:rPr>
                <w:color w:val="000000" w:themeColor="text1"/>
              </w:rPr>
              <w:t>tofacitinib</w:t>
            </w:r>
            <w:r w:rsidRPr="00940FBE">
              <w:rPr>
                <w:color w:val="000000" w:themeColor="text1"/>
                <w:szCs w:val="22"/>
              </w:rPr>
              <w:t xml:space="preserve"> 5 mg dos veces al día.</w:t>
            </w:r>
          </w:p>
          <w:p w14:paraId="705BEF3F" w14:textId="77777777" w:rsidR="00FA557C" w:rsidRPr="00940FBE" w:rsidRDefault="00FA557C">
            <w:pPr>
              <w:keepNext/>
              <w:keepLines/>
              <w:widowControl w:val="0"/>
              <w:spacing w:line="240" w:lineRule="auto"/>
              <w:rPr>
                <w:color w:val="000000" w:themeColor="text1"/>
                <w:szCs w:val="22"/>
              </w:rPr>
            </w:pPr>
          </w:p>
          <w:p w14:paraId="11F649DD" w14:textId="77777777" w:rsidR="00FA557C" w:rsidRPr="00940FBE" w:rsidRDefault="00FA557C">
            <w:pPr>
              <w:keepNext/>
              <w:keepLines/>
              <w:widowControl w:val="0"/>
              <w:spacing w:line="240" w:lineRule="auto"/>
              <w:rPr>
                <w:color w:val="000000" w:themeColor="text1"/>
                <w:szCs w:val="22"/>
              </w:rPr>
            </w:pPr>
            <w:r w:rsidRPr="00940FBE">
              <w:rPr>
                <w:color w:val="000000" w:themeColor="text1"/>
                <w:szCs w:val="22"/>
              </w:rPr>
              <w:t xml:space="preserve">Para los pacientes que estén tomando </w:t>
            </w:r>
            <w:r w:rsidRPr="00940FBE">
              <w:rPr>
                <w:color w:val="000000" w:themeColor="text1"/>
              </w:rPr>
              <w:t>tofacitinib</w:t>
            </w:r>
            <w:r w:rsidRPr="00940FBE">
              <w:rPr>
                <w:color w:val="000000" w:themeColor="text1"/>
                <w:szCs w:val="22"/>
              </w:rPr>
              <w:t xml:space="preserve"> 5 mg dos veces al día, la dosis se debe interrumpir.</w:t>
            </w:r>
          </w:p>
          <w:p w14:paraId="307C4E12" w14:textId="77777777" w:rsidR="00FA557C" w:rsidRPr="00940FBE" w:rsidRDefault="00FA557C">
            <w:pPr>
              <w:pStyle w:val="TableText"/>
              <w:keepNext/>
              <w:keepLines/>
              <w:widowControl w:val="0"/>
              <w:rPr>
                <w:rFonts w:cs="Times New Roman"/>
                <w:color w:val="000000" w:themeColor="text1"/>
                <w:sz w:val="22"/>
                <w:szCs w:val="22"/>
              </w:rPr>
            </w:pPr>
          </w:p>
          <w:p w14:paraId="2BCBD784" w14:textId="1DAC6C56" w:rsidR="00FA557C" w:rsidRPr="00940FBE" w:rsidRDefault="00FA557C">
            <w:pPr>
              <w:pStyle w:val="TableText"/>
              <w:keepNext/>
              <w:keepLines/>
              <w:widowControl w:val="0"/>
              <w:rPr>
                <w:rFonts w:cs="Times New Roman"/>
                <w:color w:val="000000" w:themeColor="text1"/>
                <w:sz w:val="22"/>
                <w:szCs w:val="22"/>
              </w:rPr>
            </w:pPr>
            <w:r w:rsidRPr="00940FBE">
              <w:rPr>
                <w:color w:val="000000" w:themeColor="text1"/>
                <w:sz w:val="22"/>
              </w:rPr>
              <w:t>Cuando el RAN sea superior a 1</w:t>
            </w:r>
            <w:r w:rsidR="00554931" w:rsidRPr="00940FBE">
              <w:rPr>
                <w:rFonts w:cs="Times New Roman"/>
                <w:color w:val="000000" w:themeColor="text1"/>
                <w:sz w:val="22"/>
              </w:rPr>
              <w:t> </w:t>
            </w:r>
            <w:r w:rsidRPr="00940FBE">
              <w:rPr>
                <w:color w:val="000000" w:themeColor="text1"/>
                <w:sz w:val="22"/>
              </w:rPr>
              <w:t xml:space="preserve">000, debe reanudar el tratamiento </w:t>
            </w:r>
            <w:r w:rsidRPr="00940FBE">
              <w:rPr>
                <w:color w:val="000000" w:themeColor="text1"/>
                <w:sz w:val="22"/>
                <w:szCs w:val="22"/>
              </w:rPr>
              <w:t>según sea clínicamente apropiado</w:t>
            </w:r>
            <w:r w:rsidRPr="00940FBE">
              <w:rPr>
                <w:color w:val="000000" w:themeColor="text1"/>
                <w:sz w:val="22"/>
              </w:rPr>
              <w:t>.</w:t>
            </w:r>
          </w:p>
        </w:tc>
      </w:tr>
      <w:tr w:rsidR="00FA557C" w:rsidRPr="00940FBE" w14:paraId="205DDF60" w14:textId="77777777">
        <w:tc>
          <w:tcPr>
            <w:tcW w:w="2718" w:type="dxa"/>
          </w:tcPr>
          <w:p w14:paraId="1487EDE4" w14:textId="77777777" w:rsidR="00FA557C" w:rsidRPr="00940FBE" w:rsidRDefault="00FA557C">
            <w:pPr>
              <w:pStyle w:val="TableText"/>
              <w:keepNext/>
              <w:keepLines/>
              <w:widowControl w:val="0"/>
              <w:rPr>
                <w:rFonts w:cs="Times New Roman"/>
                <w:color w:val="000000" w:themeColor="text1"/>
                <w:sz w:val="22"/>
                <w:szCs w:val="22"/>
              </w:rPr>
            </w:pPr>
            <w:r w:rsidRPr="00940FBE">
              <w:rPr>
                <w:color w:val="000000" w:themeColor="text1"/>
                <w:sz w:val="22"/>
              </w:rPr>
              <w:t>RAN inferior a 500</w:t>
            </w:r>
          </w:p>
          <w:p w14:paraId="3DBE0218" w14:textId="77777777" w:rsidR="00FA557C" w:rsidRPr="00940FBE" w:rsidRDefault="00FA557C">
            <w:pPr>
              <w:pStyle w:val="TableText"/>
              <w:keepNext/>
              <w:keepLines/>
              <w:widowControl w:val="0"/>
              <w:rPr>
                <w:rFonts w:cs="Times New Roman"/>
                <w:color w:val="000000" w:themeColor="text1"/>
                <w:sz w:val="22"/>
                <w:szCs w:val="22"/>
              </w:rPr>
            </w:pPr>
          </w:p>
        </w:tc>
        <w:tc>
          <w:tcPr>
            <w:tcW w:w="6498" w:type="dxa"/>
          </w:tcPr>
          <w:p w14:paraId="3D632A63" w14:textId="77777777" w:rsidR="00FA557C" w:rsidRPr="00940FBE" w:rsidRDefault="00FA557C">
            <w:pPr>
              <w:keepNext/>
              <w:keepLines/>
              <w:widowControl w:val="0"/>
              <w:spacing w:line="240" w:lineRule="auto"/>
              <w:rPr>
                <w:color w:val="000000" w:themeColor="text1"/>
                <w:szCs w:val="22"/>
              </w:rPr>
            </w:pPr>
            <w:r w:rsidRPr="00940FBE">
              <w:rPr>
                <w:color w:val="000000" w:themeColor="text1"/>
                <w:szCs w:val="22"/>
              </w:rPr>
              <w:t>Si al repetir el análisis en el plazo de 7 días se confirma el valor analítico, e</w:t>
            </w:r>
            <w:r w:rsidRPr="00940FBE">
              <w:rPr>
                <w:color w:val="000000" w:themeColor="text1"/>
              </w:rPr>
              <w:t>l tratamiento debe interrumpirse.</w:t>
            </w:r>
          </w:p>
        </w:tc>
      </w:tr>
    </w:tbl>
    <w:p w14:paraId="4C4F1D52" w14:textId="77777777" w:rsidR="00FA557C" w:rsidRPr="00940FBE" w:rsidRDefault="00FA557C">
      <w:pPr>
        <w:autoSpaceDE w:val="0"/>
        <w:autoSpaceDN w:val="0"/>
        <w:adjustRightInd w:val="0"/>
        <w:spacing w:line="240" w:lineRule="auto"/>
        <w:rPr>
          <w:rFonts w:eastAsia="TimesNewRoman"/>
          <w:color w:val="000000" w:themeColor="text1"/>
          <w:szCs w:val="22"/>
        </w:rPr>
      </w:pPr>
    </w:p>
    <w:p w14:paraId="1224BC84" w14:textId="77777777" w:rsidR="00FA557C" w:rsidRPr="00940FBE" w:rsidRDefault="00FA557C">
      <w:pPr>
        <w:autoSpaceDE w:val="0"/>
        <w:autoSpaceDN w:val="0"/>
        <w:adjustRightInd w:val="0"/>
        <w:spacing w:line="240" w:lineRule="auto"/>
        <w:rPr>
          <w:rFonts w:eastAsia="TimesNewRoman"/>
          <w:color w:val="000000" w:themeColor="text1"/>
          <w:szCs w:val="22"/>
        </w:rPr>
      </w:pPr>
      <w:r w:rsidRPr="00940FBE">
        <w:rPr>
          <w:color w:val="000000" w:themeColor="text1"/>
        </w:rPr>
        <w:t xml:space="preserve">No se recomienda comenzar el tratamiento en pacientes </w:t>
      </w:r>
      <w:r w:rsidR="000567F6" w:rsidRPr="00940FBE">
        <w:rPr>
          <w:color w:val="000000" w:themeColor="text1"/>
        </w:rPr>
        <w:t xml:space="preserve">adultos </w:t>
      </w:r>
      <w:r w:rsidRPr="00940FBE">
        <w:rPr>
          <w:color w:val="000000" w:themeColor="text1"/>
        </w:rPr>
        <w:t>con niveles de hemoglobina inferiores a 9 g/dl.</w:t>
      </w:r>
      <w:r w:rsidR="000567F6" w:rsidRPr="00940FBE">
        <w:rPr>
          <w:rFonts w:eastAsia="TimesNewRoman"/>
          <w:color w:val="000000" w:themeColor="text1"/>
          <w:szCs w:val="22"/>
        </w:rPr>
        <w:t xml:space="preserve"> </w:t>
      </w:r>
      <w:r w:rsidR="000567F6" w:rsidRPr="00940FBE">
        <w:rPr>
          <w:color w:val="000000" w:themeColor="text1"/>
        </w:rPr>
        <w:t>No se recomienda comenzar el tratamiento en pacientes pediátricos con niveles de hemoglobina inferiores a 10 g/dl.</w:t>
      </w:r>
    </w:p>
    <w:p w14:paraId="2660D2BF" w14:textId="77777777" w:rsidR="00FA557C" w:rsidRPr="00940FBE" w:rsidRDefault="00FA557C">
      <w:pPr>
        <w:rPr>
          <w:color w:val="000000" w:themeColor="text1"/>
          <w:szCs w:val="22"/>
        </w:rPr>
      </w:pPr>
    </w:p>
    <w:p w14:paraId="6B81A51A" w14:textId="77777777" w:rsidR="00FA557C" w:rsidRPr="00940FBE" w:rsidRDefault="00FA557C">
      <w:pPr>
        <w:keepNext/>
        <w:tabs>
          <w:tab w:val="left" w:pos="993"/>
        </w:tabs>
        <w:spacing w:line="240" w:lineRule="auto"/>
        <w:rPr>
          <w:b/>
          <w:color w:val="000000" w:themeColor="text1"/>
          <w:szCs w:val="22"/>
        </w:rPr>
      </w:pPr>
      <w:r w:rsidRPr="00940FBE">
        <w:rPr>
          <w:b/>
          <w:color w:val="000000" w:themeColor="text1"/>
        </w:rPr>
        <w:t xml:space="preserve">Tabla </w:t>
      </w:r>
      <w:r w:rsidR="009A3782" w:rsidRPr="00940FBE">
        <w:rPr>
          <w:b/>
          <w:color w:val="000000" w:themeColor="text1"/>
        </w:rPr>
        <w:t>5</w:t>
      </w:r>
      <w:r w:rsidRPr="00940FBE">
        <w:rPr>
          <w:b/>
          <w:color w:val="000000" w:themeColor="text1"/>
        </w:rPr>
        <w:t>:</w:t>
      </w:r>
      <w:r w:rsidRPr="00940FBE">
        <w:rPr>
          <w:b/>
          <w:color w:val="000000" w:themeColor="text1"/>
        </w:rPr>
        <w:tab/>
        <w:t>Valor de hemoglobina bajo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3"/>
        <w:gridCol w:w="6380"/>
      </w:tblGrid>
      <w:tr w:rsidR="00FA557C" w:rsidRPr="00940FBE" w14:paraId="2B8C5F5E" w14:textId="77777777">
        <w:tc>
          <w:tcPr>
            <w:tcW w:w="9216" w:type="dxa"/>
            <w:gridSpan w:val="2"/>
          </w:tcPr>
          <w:p w14:paraId="67A7CDBB" w14:textId="77777777" w:rsidR="00FA557C" w:rsidRPr="00940FBE" w:rsidRDefault="00FA557C">
            <w:pPr>
              <w:keepNext/>
              <w:spacing w:line="240" w:lineRule="auto"/>
              <w:jc w:val="center"/>
              <w:rPr>
                <w:b/>
                <w:color w:val="000000" w:themeColor="text1"/>
                <w:szCs w:val="22"/>
              </w:rPr>
            </w:pPr>
            <w:r w:rsidRPr="00940FBE">
              <w:rPr>
                <w:b/>
                <w:color w:val="000000" w:themeColor="text1"/>
              </w:rPr>
              <w:t>Valor de hemoglobina bajo (</w:t>
            </w:r>
            <w:r w:rsidR="000567F6" w:rsidRPr="00940FBE">
              <w:rPr>
                <w:b/>
                <w:color w:val="000000" w:themeColor="text1"/>
              </w:rPr>
              <w:t xml:space="preserve">ver </w:t>
            </w:r>
            <w:r w:rsidRPr="00940FBE">
              <w:rPr>
                <w:b/>
                <w:color w:val="000000" w:themeColor="text1"/>
              </w:rPr>
              <w:t>sección 4.4)</w:t>
            </w:r>
          </w:p>
        </w:tc>
      </w:tr>
      <w:tr w:rsidR="00FA557C" w:rsidRPr="00940FBE" w14:paraId="78AA7AD1" w14:textId="77777777">
        <w:tc>
          <w:tcPr>
            <w:tcW w:w="2718" w:type="dxa"/>
          </w:tcPr>
          <w:p w14:paraId="43336A39" w14:textId="77777777" w:rsidR="00FA557C" w:rsidRPr="00940FBE" w:rsidRDefault="00FA557C">
            <w:pPr>
              <w:keepNext/>
              <w:spacing w:line="240" w:lineRule="auto"/>
              <w:jc w:val="center"/>
              <w:rPr>
                <w:b/>
                <w:color w:val="000000" w:themeColor="text1"/>
                <w:szCs w:val="22"/>
              </w:rPr>
            </w:pPr>
            <w:r w:rsidRPr="00940FBE">
              <w:rPr>
                <w:b/>
                <w:color w:val="000000" w:themeColor="text1"/>
              </w:rPr>
              <w:t>Valor analítico</w:t>
            </w:r>
          </w:p>
          <w:p w14:paraId="267ED4B7" w14:textId="77777777" w:rsidR="00FA557C" w:rsidRPr="00940FBE" w:rsidRDefault="00FA557C">
            <w:pPr>
              <w:keepNext/>
              <w:spacing w:line="240" w:lineRule="auto"/>
              <w:jc w:val="center"/>
              <w:rPr>
                <w:b/>
                <w:color w:val="000000" w:themeColor="text1"/>
                <w:szCs w:val="22"/>
              </w:rPr>
            </w:pPr>
            <w:r w:rsidRPr="00940FBE">
              <w:rPr>
                <w:b/>
                <w:color w:val="000000" w:themeColor="text1"/>
              </w:rPr>
              <w:t>(g/dl)</w:t>
            </w:r>
          </w:p>
        </w:tc>
        <w:tc>
          <w:tcPr>
            <w:tcW w:w="6498" w:type="dxa"/>
          </w:tcPr>
          <w:p w14:paraId="6AB3394F" w14:textId="77777777" w:rsidR="00FA557C" w:rsidRPr="00940FBE" w:rsidRDefault="00FA557C">
            <w:pPr>
              <w:keepNext/>
              <w:spacing w:line="240" w:lineRule="auto"/>
              <w:jc w:val="center"/>
              <w:rPr>
                <w:b/>
                <w:color w:val="000000" w:themeColor="text1"/>
                <w:szCs w:val="22"/>
              </w:rPr>
            </w:pPr>
            <w:r w:rsidRPr="00940FBE">
              <w:rPr>
                <w:b/>
                <w:color w:val="000000" w:themeColor="text1"/>
              </w:rPr>
              <w:t>Recomendación</w:t>
            </w:r>
          </w:p>
        </w:tc>
      </w:tr>
      <w:tr w:rsidR="00FA557C" w:rsidRPr="00940FBE" w14:paraId="2241C0A0" w14:textId="77777777">
        <w:tc>
          <w:tcPr>
            <w:tcW w:w="2718" w:type="dxa"/>
          </w:tcPr>
          <w:p w14:paraId="3F368C14" w14:textId="77777777" w:rsidR="00FA557C" w:rsidRPr="00940FBE" w:rsidRDefault="00FA557C">
            <w:pPr>
              <w:keepNext/>
              <w:spacing w:line="240" w:lineRule="auto"/>
              <w:rPr>
                <w:color w:val="000000" w:themeColor="text1"/>
                <w:szCs w:val="22"/>
              </w:rPr>
            </w:pPr>
            <w:r w:rsidRPr="00940FBE">
              <w:rPr>
                <w:color w:val="000000" w:themeColor="text1"/>
              </w:rPr>
              <w:t>Reducción inferior o igual a 2 g/dl y superior o igual a 9,0 g/dl</w:t>
            </w:r>
          </w:p>
        </w:tc>
        <w:tc>
          <w:tcPr>
            <w:tcW w:w="6498" w:type="dxa"/>
          </w:tcPr>
          <w:p w14:paraId="2AA8A153" w14:textId="77777777" w:rsidR="00FA557C" w:rsidRPr="00940FBE" w:rsidRDefault="00FA557C">
            <w:pPr>
              <w:keepNext/>
              <w:spacing w:line="240" w:lineRule="auto"/>
              <w:rPr>
                <w:color w:val="000000" w:themeColor="text1"/>
                <w:szCs w:val="22"/>
              </w:rPr>
            </w:pPr>
            <w:r w:rsidRPr="00940FBE">
              <w:rPr>
                <w:color w:val="000000" w:themeColor="text1"/>
              </w:rPr>
              <w:t xml:space="preserve">La dosis </w:t>
            </w:r>
            <w:r w:rsidR="009A50EC" w:rsidRPr="00940FBE">
              <w:rPr>
                <w:color w:val="000000" w:themeColor="text1"/>
              </w:rPr>
              <w:t xml:space="preserve">se </w:t>
            </w:r>
            <w:r w:rsidRPr="00940FBE">
              <w:rPr>
                <w:color w:val="000000" w:themeColor="text1"/>
              </w:rPr>
              <w:t>debe mantener.</w:t>
            </w:r>
          </w:p>
        </w:tc>
      </w:tr>
      <w:tr w:rsidR="00FA557C" w:rsidRPr="00940FBE" w14:paraId="0A7073B4" w14:textId="77777777">
        <w:tc>
          <w:tcPr>
            <w:tcW w:w="2718" w:type="dxa"/>
          </w:tcPr>
          <w:p w14:paraId="4F877AF0" w14:textId="77777777" w:rsidR="00FA557C" w:rsidRPr="00940FBE" w:rsidRDefault="00FA557C">
            <w:pPr>
              <w:keepNext/>
              <w:spacing w:line="240" w:lineRule="auto"/>
              <w:rPr>
                <w:color w:val="000000" w:themeColor="text1"/>
                <w:szCs w:val="22"/>
              </w:rPr>
            </w:pPr>
            <w:r w:rsidRPr="00940FBE">
              <w:rPr>
                <w:color w:val="000000" w:themeColor="text1"/>
              </w:rPr>
              <w:t>Reducción superior a 2 g/dl o inferior a 8,0 g/dl</w:t>
            </w:r>
          </w:p>
          <w:p w14:paraId="1B84279A" w14:textId="77777777" w:rsidR="00FA557C" w:rsidRPr="00940FBE" w:rsidRDefault="00FA557C">
            <w:pPr>
              <w:keepNext/>
              <w:spacing w:line="240" w:lineRule="auto"/>
              <w:rPr>
                <w:color w:val="000000" w:themeColor="text1"/>
                <w:szCs w:val="22"/>
              </w:rPr>
            </w:pPr>
            <w:r w:rsidRPr="00940FBE">
              <w:rPr>
                <w:color w:val="000000" w:themeColor="text1"/>
              </w:rPr>
              <w:t>(confirmado en las pruebas de repetición)</w:t>
            </w:r>
          </w:p>
        </w:tc>
        <w:tc>
          <w:tcPr>
            <w:tcW w:w="6498" w:type="dxa"/>
          </w:tcPr>
          <w:p w14:paraId="37EFED54" w14:textId="77777777" w:rsidR="00FA557C" w:rsidRPr="00940FBE" w:rsidRDefault="00FA557C">
            <w:pPr>
              <w:keepNext/>
              <w:spacing w:line="240" w:lineRule="auto"/>
              <w:rPr>
                <w:strike/>
                <w:color w:val="000000" w:themeColor="text1"/>
                <w:szCs w:val="22"/>
              </w:rPr>
            </w:pPr>
            <w:r w:rsidRPr="00940FBE">
              <w:rPr>
                <w:color w:val="000000" w:themeColor="text1"/>
              </w:rPr>
              <w:t>El tratamiento se debe interrumpir hasta que los valores de hemoglobina se hayan normalizado.</w:t>
            </w:r>
          </w:p>
        </w:tc>
      </w:tr>
    </w:tbl>
    <w:p w14:paraId="17137F1C" w14:textId="77777777" w:rsidR="00FA557C" w:rsidRPr="00940FBE" w:rsidRDefault="00FA557C">
      <w:pPr>
        <w:rPr>
          <w:color w:val="000000" w:themeColor="text1"/>
          <w:szCs w:val="22"/>
        </w:rPr>
      </w:pPr>
    </w:p>
    <w:p w14:paraId="620009EB" w14:textId="77777777" w:rsidR="00FA557C" w:rsidRPr="00940FBE" w:rsidRDefault="00FA557C">
      <w:pPr>
        <w:spacing w:line="240" w:lineRule="auto"/>
        <w:rPr>
          <w:i/>
          <w:color w:val="000000" w:themeColor="text1"/>
          <w:szCs w:val="22"/>
          <w:u w:val="single"/>
        </w:rPr>
      </w:pPr>
      <w:r w:rsidRPr="00940FBE">
        <w:rPr>
          <w:i/>
          <w:color w:val="000000" w:themeColor="text1"/>
          <w:u w:val="single"/>
        </w:rPr>
        <w:t>Interacciones</w:t>
      </w:r>
    </w:p>
    <w:p w14:paraId="368977C7" w14:textId="77777777" w:rsidR="000567F6" w:rsidRPr="00940FBE" w:rsidRDefault="000567F6">
      <w:pPr>
        <w:spacing w:line="240" w:lineRule="auto"/>
        <w:rPr>
          <w:iCs/>
          <w:color w:val="000000" w:themeColor="text1"/>
          <w:szCs w:val="22"/>
        </w:rPr>
      </w:pPr>
    </w:p>
    <w:p w14:paraId="52C4ED5A" w14:textId="77777777" w:rsidR="00FA557C" w:rsidRPr="00940FBE" w:rsidRDefault="00FA557C">
      <w:pPr>
        <w:spacing w:line="240" w:lineRule="auto"/>
        <w:rPr>
          <w:iCs/>
          <w:color w:val="000000" w:themeColor="text1"/>
          <w:szCs w:val="22"/>
        </w:rPr>
      </w:pPr>
      <w:r w:rsidRPr="00940FBE">
        <w:rPr>
          <w:iCs/>
          <w:color w:val="000000" w:themeColor="text1"/>
          <w:szCs w:val="22"/>
        </w:rPr>
        <w:t>La dosis diaria total de tofacitinib se debe reducir a la mitad en pacientes que estén tomando inhibidores potentes del citocromo P450 (CYP) 3A4 (por ejemplo, ketoconazol) y en pacientes que estén tomando de forma concomitante 1 o más medicamentos que den como resultado una inhibición moderada del CYP3A4, así como una inhibición potente del CYP2C19 (por ejemplo, fluconazol) (ver sección 4.5) de la siguiente manera:</w:t>
      </w:r>
    </w:p>
    <w:p w14:paraId="67D26A4A" w14:textId="77777777" w:rsidR="00FA557C" w:rsidRPr="00940FBE" w:rsidRDefault="00FA557C" w:rsidP="00C03D6E">
      <w:pPr>
        <w:numPr>
          <w:ilvl w:val="0"/>
          <w:numId w:val="42"/>
        </w:numPr>
        <w:tabs>
          <w:tab w:val="clear" w:pos="567"/>
        </w:tabs>
        <w:spacing w:line="240" w:lineRule="auto"/>
        <w:ind w:left="1134" w:hanging="567"/>
        <w:rPr>
          <w:iCs/>
          <w:color w:val="000000" w:themeColor="text1"/>
          <w:szCs w:val="22"/>
        </w:rPr>
      </w:pPr>
      <w:r w:rsidRPr="00940FBE">
        <w:rPr>
          <w:iCs/>
          <w:color w:val="000000" w:themeColor="text1"/>
          <w:szCs w:val="22"/>
        </w:rPr>
        <w:t>La dosis de tofacitinib se debe reducir a 5 mg una vez al día en pacientes que estén tomando 5 mg dos veces al día</w:t>
      </w:r>
      <w:r w:rsidR="000567F6" w:rsidRPr="00940FBE">
        <w:rPr>
          <w:iCs/>
          <w:color w:val="000000" w:themeColor="text1"/>
          <w:szCs w:val="22"/>
        </w:rPr>
        <w:t xml:space="preserve"> (pacientes adultos y pediátricos)</w:t>
      </w:r>
      <w:r w:rsidRPr="00940FBE">
        <w:rPr>
          <w:iCs/>
          <w:color w:val="000000" w:themeColor="text1"/>
          <w:szCs w:val="22"/>
        </w:rPr>
        <w:t>.</w:t>
      </w:r>
    </w:p>
    <w:p w14:paraId="0E44757F" w14:textId="77777777" w:rsidR="00FA557C" w:rsidRPr="00940FBE" w:rsidRDefault="00FA557C" w:rsidP="00C03D6E">
      <w:pPr>
        <w:numPr>
          <w:ilvl w:val="0"/>
          <w:numId w:val="42"/>
        </w:numPr>
        <w:tabs>
          <w:tab w:val="clear" w:pos="567"/>
        </w:tabs>
        <w:spacing w:line="240" w:lineRule="auto"/>
        <w:ind w:left="1134" w:hanging="567"/>
        <w:rPr>
          <w:iCs/>
          <w:color w:val="000000" w:themeColor="text1"/>
          <w:szCs w:val="22"/>
        </w:rPr>
      </w:pPr>
      <w:r w:rsidRPr="00940FBE">
        <w:rPr>
          <w:iCs/>
          <w:color w:val="000000" w:themeColor="text1"/>
          <w:szCs w:val="22"/>
        </w:rPr>
        <w:t>La dosis de tofacitinib se debe reducir a 5 mg dos veces al día en pacientes que estén tomando 10 mg dos veces al día</w:t>
      </w:r>
      <w:r w:rsidR="000567F6" w:rsidRPr="00940FBE">
        <w:rPr>
          <w:iCs/>
          <w:color w:val="000000" w:themeColor="text1"/>
          <w:szCs w:val="22"/>
        </w:rPr>
        <w:t xml:space="preserve"> (pacientes adultos)</w:t>
      </w:r>
      <w:r w:rsidRPr="00940FBE">
        <w:rPr>
          <w:iCs/>
          <w:color w:val="000000" w:themeColor="text1"/>
          <w:szCs w:val="22"/>
        </w:rPr>
        <w:t>.</w:t>
      </w:r>
    </w:p>
    <w:p w14:paraId="735C5017" w14:textId="77777777" w:rsidR="000567F6" w:rsidRPr="00940FBE" w:rsidRDefault="000567F6" w:rsidP="000567F6">
      <w:pPr>
        <w:rPr>
          <w:color w:val="000000" w:themeColor="text1"/>
          <w:szCs w:val="22"/>
          <w:lang w:val="es-ES"/>
        </w:rPr>
      </w:pPr>
    </w:p>
    <w:p w14:paraId="37798315" w14:textId="77777777" w:rsidR="000567F6" w:rsidRPr="00940FBE" w:rsidRDefault="00A50849" w:rsidP="00B52456">
      <w:pPr>
        <w:rPr>
          <w:color w:val="000000" w:themeColor="text1"/>
          <w:szCs w:val="22"/>
          <w:lang w:val="es-ES"/>
        </w:rPr>
      </w:pPr>
      <w:r w:rsidRPr="00940FBE">
        <w:rPr>
          <w:color w:val="000000" w:themeColor="text1"/>
          <w:szCs w:val="22"/>
          <w:lang w:val="es-ES"/>
        </w:rPr>
        <w:t>E</w:t>
      </w:r>
      <w:r w:rsidR="00B52456" w:rsidRPr="00940FBE">
        <w:rPr>
          <w:color w:val="000000" w:themeColor="text1"/>
          <w:szCs w:val="22"/>
          <w:lang w:val="es-ES"/>
        </w:rPr>
        <w:t xml:space="preserve">n pacientes </w:t>
      </w:r>
      <w:r w:rsidR="000567F6" w:rsidRPr="00940FBE">
        <w:rPr>
          <w:color w:val="000000" w:themeColor="text1"/>
          <w:szCs w:val="22"/>
          <w:lang w:val="es-ES"/>
        </w:rPr>
        <w:t>pedi</w:t>
      </w:r>
      <w:r w:rsidR="00B52456" w:rsidRPr="00940FBE">
        <w:rPr>
          <w:color w:val="000000" w:themeColor="text1"/>
          <w:szCs w:val="22"/>
          <w:lang w:val="es-ES"/>
        </w:rPr>
        <w:t>á</w:t>
      </w:r>
      <w:r w:rsidR="000567F6" w:rsidRPr="00940FBE">
        <w:rPr>
          <w:color w:val="000000" w:themeColor="text1"/>
          <w:szCs w:val="22"/>
          <w:lang w:val="es-ES"/>
        </w:rPr>
        <w:t>tric</w:t>
      </w:r>
      <w:r w:rsidR="00B52456" w:rsidRPr="00940FBE">
        <w:rPr>
          <w:color w:val="000000" w:themeColor="text1"/>
          <w:szCs w:val="22"/>
          <w:lang w:val="es-ES"/>
        </w:rPr>
        <w:t>o</w:t>
      </w:r>
      <w:r w:rsidR="000567F6" w:rsidRPr="00940FBE">
        <w:rPr>
          <w:color w:val="000000" w:themeColor="text1"/>
          <w:szCs w:val="22"/>
          <w:lang w:val="es-ES"/>
        </w:rPr>
        <w:t xml:space="preserve">s </w:t>
      </w:r>
      <w:r w:rsidR="00B52456" w:rsidRPr="00940FBE">
        <w:rPr>
          <w:color w:val="000000" w:themeColor="text1"/>
          <w:szCs w:val="22"/>
          <w:lang w:val="es-ES"/>
        </w:rPr>
        <w:t>únicamente</w:t>
      </w:r>
      <w:r w:rsidRPr="00940FBE">
        <w:rPr>
          <w:color w:val="000000" w:themeColor="text1"/>
          <w:szCs w:val="22"/>
          <w:lang w:val="es-ES"/>
        </w:rPr>
        <w:t>: l</w:t>
      </w:r>
      <w:r w:rsidR="00B52456" w:rsidRPr="00940FBE">
        <w:rPr>
          <w:color w:val="000000" w:themeColor="text1"/>
          <w:szCs w:val="22"/>
          <w:lang w:val="es-ES"/>
        </w:rPr>
        <w:t xml:space="preserve">os datos disponibles sugieren que se observa una mejoría clínica dentro de las 18 semanas posteriores al inicio del tratamiento con tofacitinib. Se debe reconsiderar cuidadosamente </w:t>
      </w:r>
      <w:r w:rsidR="0025116F" w:rsidRPr="00940FBE">
        <w:rPr>
          <w:color w:val="000000" w:themeColor="text1"/>
          <w:szCs w:val="22"/>
          <w:lang w:val="es-ES"/>
        </w:rPr>
        <w:t xml:space="preserve">continuar </w:t>
      </w:r>
      <w:r w:rsidR="00B52456" w:rsidRPr="00940FBE">
        <w:rPr>
          <w:color w:val="000000" w:themeColor="text1"/>
          <w:szCs w:val="22"/>
          <w:lang w:val="es-ES"/>
        </w:rPr>
        <w:t>el tratamiento en un paciente que no muestre una mejoría clínica dentro de este periodo de tiempo.</w:t>
      </w:r>
    </w:p>
    <w:p w14:paraId="4BA698DE" w14:textId="77777777" w:rsidR="00E8693F" w:rsidRPr="00940FBE" w:rsidRDefault="00E8693F" w:rsidP="00E8693F">
      <w:pPr>
        <w:rPr>
          <w:color w:val="000000" w:themeColor="text1"/>
          <w:szCs w:val="22"/>
          <w:lang w:val="es-ES"/>
        </w:rPr>
      </w:pPr>
    </w:p>
    <w:p w14:paraId="51434720" w14:textId="77777777" w:rsidR="00E8693F" w:rsidRPr="00940FBE" w:rsidRDefault="00E8693F" w:rsidP="000C67EF">
      <w:pPr>
        <w:keepNext/>
        <w:keepLines/>
        <w:rPr>
          <w:color w:val="000000" w:themeColor="text1"/>
          <w:szCs w:val="22"/>
          <w:u w:val="single"/>
          <w:lang w:val="es-ES"/>
        </w:rPr>
      </w:pPr>
      <w:r w:rsidRPr="00940FBE">
        <w:rPr>
          <w:color w:val="000000" w:themeColor="text1"/>
          <w:szCs w:val="22"/>
          <w:u w:val="single"/>
          <w:lang w:val="es-ES"/>
        </w:rPr>
        <w:lastRenderedPageBreak/>
        <w:t>Interrupción del tratamiento en la EA</w:t>
      </w:r>
    </w:p>
    <w:p w14:paraId="1D0C8599" w14:textId="77777777" w:rsidR="00E8693F" w:rsidRPr="00940FBE" w:rsidRDefault="00E8693F" w:rsidP="000C67EF">
      <w:pPr>
        <w:keepNext/>
        <w:keepLines/>
        <w:rPr>
          <w:color w:val="000000" w:themeColor="text1"/>
          <w:szCs w:val="22"/>
          <w:lang w:val="es-ES"/>
        </w:rPr>
      </w:pPr>
    </w:p>
    <w:p w14:paraId="046DF270" w14:textId="77777777" w:rsidR="00E8693F" w:rsidRPr="00940FBE" w:rsidRDefault="00E8693F" w:rsidP="00E8693F">
      <w:pPr>
        <w:rPr>
          <w:color w:val="000000" w:themeColor="text1"/>
          <w:szCs w:val="22"/>
          <w:lang w:val="es-ES"/>
        </w:rPr>
      </w:pPr>
      <w:r w:rsidRPr="00940FBE">
        <w:rPr>
          <w:color w:val="000000" w:themeColor="text1"/>
          <w:szCs w:val="22"/>
          <w:lang w:val="es-ES"/>
        </w:rPr>
        <w:t>Los datos disponibles sugieren que se observa una mejoría clínica en la EA dentro de las 16 semanas posteriores al inicio del tratamiento con tofacitinib. Se debe reconsiderar cuidadosamente continuar el tratamiento en paciente</w:t>
      </w:r>
      <w:r w:rsidR="001248C1" w:rsidRPr="00940FBE">
        <w:rPr>
          <w:color w:val="000000" w:themeColor="text1"/>
          <w:szCs w:val="22"/>
          <w:lang w:val="es-ES"/>
        </w:rPr>
        <w:t>s</w:t>
      </w:r>
      <w:r w:rsidRPr="00940FBE">
        <w:rPr>
          <w:color w:val="000000" w:themeColor="text1"/>
          <w:szCs w:val="22"/>
          <w:lang w:val="es-ES"/>
        </w:rPr>
        <w:t xml:space="preserve"> que no muestre</w:t>
      </w:r>
      <w:r w:rsidR="001248C1" w:rsidRPr="00940FBE">
        <w:rPr>
          <w:color w:val="000000" w:themeColor="text1"/>
          <w:szCs w:val="22"/>
          <w:lang w:val="es-ES"/>
        </w:rPr>
        <w:t>n</w:t>
      </w:r>
      <w:r w:rsidRPr="00940FBE">
        <w:rPr>
          <w:color w:val="000000" w:themeColor="text1"/>
          <w:szCs w:val="22"/>
          <w:lang w:val="es-ES"/>
        </w:rPr>
        <w:t xml:space="preserve"> mejoría clínica dentro de este periodo de tiempo.</w:t>
      </w:r>
    </w:p>
    <w:p w14:paraId="08FA5A7A" w14:textId="77777777" w:rsidR="00B52456" w:rsidRPr="00940FBE" w:rsidRDefault="00B52456" w:rsidP="00B52456">
      <w:pPr>
        <w:rPr>
          <w:color w:val="000000" w:themeColor="text1"/>
          <w:szCs w:val="22"/>
          <w:lang w:val="es-ES"/>
        </w:rPr>
      </w:pPr>
    </w:p>
    <w:p w14:paraId="076DBF1C" w14:textId="77777777" w:rsidR="00FA557C" w:rsidRPr="00940FBE" w:rsidRDefault="00FA557C">
      <w:pPr>
        <w:spacing w:line="240" w:lineRule="auto"/>
        <w:rPr>
          <w:color w:val="000000" w:themeColor="text1"/>
          <w:szCs w:val="22"/>
          <w:u w:val="single"/>
        </w:rPr>
      </w:pPr>
      <w:r w:rsidRPr="00940FBE">
        <w:rPr>
          <w:color w:val="000000" w:themeColor="text1"/>
          <w:u w:val="single"/>
        </w:rPr>
        <w:t>Poblaciones especiales</w:t>
      </w:r>
    </w:p>
    <w:p w14:paraId="18493EE9" w14:textId="77777777" w:rsidR="00FA557C" w:rsidRPr="00940FBE" w:rsidRDefault="00FA557C">
      <w:pPr>
        <w:spacing w:line="240" w:lineRule="auto"/>
        <w:rPr>
          <w:i/>
          <w:color w:val="000000" w:themeColor="text1"/>
        </w:rPr>
      </w:pPr>
    </w:p>
    <w:p w14:paraId="4CFF2ACA" w14:textId="77777777" w:rsidR="00FA557C" w:rsidRPr="00940FBE" w:rsidRDefault="00FA557C">
      <w:pPr>
        <w:spacing w:line="240" w:lineRule="auto"/>
        <w:rPr>
          <w:i/>
          <w:iCs/>
          <w:color w:val="000000" w:themeColor="text1"/>
          <w:szCs w:val="22"/>
        </w:rPr>
      </w:pPr>
      <w:r w:rsidRPr="00940FBE">
        <w:rPr>
          <w:i/>
          <w:color w:val="000000" w:themeColor="text1"/>
        </w:rPr>
        <w:t>Pacientes de edad avanzada</w:t>
      </w:r>
    </w:p>
    <w:p w14:paraId="74195F6C" w14:textId="77777777" w:rsidR="00B52456" w:rsidRPr="00940FBE" w:rsidRDefault="00B52456">
      <w:pPr>
        <w:spacing w:line="240" w:lineRule="auto"/>
        <w:rPr>
          <w:color w:val="000000" w:themeColor="text1"/>
        </w:rPr>
      </w:pPr>
    </w:p>
    <w:p w14:paraId="0C6E9C7C" w14:textId="6C0E2BED" w:rsidR="00FA557C" w:rsidRPr="00940FBE" w:rsidRDefault="00FA557C">
      <w:pPr>
        <w:spacing w:line="240" w:lineRule="auto"/>
        <w:rPr>
          <w:color w:val="000000" w:themeColor="text1"/>
        </w:rPr>
      </w:pPr>
      <w:r w:rsidRPr="00940FBE">
        <w:rPr>
          <w:color w:val="000000" w:themeColor="text1"/>
        </w:rPr>
        <w:t xml:space="preserve">No es necesario ajustar la dosis en pacientes de 65 años </w:t>
      </w:r>
      <w:r w:rsidR="00554931" w:rsidRPr="00940FBE">
        <w:rPr>
          <w:color w:val="000000" w:themeColor="text1"/>
        </w:rPr>
        <w:t xml:space="preserve">de edad </w:t>
      </w:r>
      <w:r w:rsidRPr="00940FBE">
        <w:rPr>
          <w:color w:val="000000" w:themeColor="text1"/>
        </w:rPr>
        <w:t>y mayores. Se dispone de datos limitados en pacientes de 75 años y mayores.</w:t>
      </w:r>
      <w:r w:rsidR="00A16F21" w:rsidRPr="00940FBE">
        <w:rPr>
          <w:color w:val="000000" w:themeColor="text1"/>
        </w:rPr>
        <w:t xml:space="preserve"> Ver sección 4.4 sobre el Uso en pacientes de 65 años</w:t>
      </w:r>
      <w:r w:rsidR="00F327D7" w:rsidRPr="00940FBE">
        <w:rPr>
          <w:color w:val="000000" w:themeColor="text1"/>
        </w:rPr>
        <w:t xml:space="preserve"> </w:t>
      </w:r>
      <w:r w:rsidR="00554931" w:rsidRPr="00940FBE">
        <w:rPr>
          <w:color w:val="000000" w:themeColor="text1"/>
        </w:rPr>
        <w:t>de edad y mayores</w:t>
      </w:r>
      <w:r w:rsidR="00A16F21" w:rsidRPr="00940FBE">
        <w:rPr>
          <w:color w:val="000000" w:themeColor="text1"/>
        </w:rPr>
        <w:t>.</w:t>
      </w:r>
    </w:p>
    <w:p w14:paraId="0A760A68" w14:textId="77777777" w:rsidR="00FA557C" w:rsidRPr="00940FBE" w:rsidRDefault="00FA557C">
      <w:pPr>
        <w:spacing w:line="240" w:lineRule="auto"/>
        <w:rPr>
          <w:i/>
          <w:color w:val="000000" w:themeColor="text1"/>
        </w:rPr>
      </w:pPr>
    </w:p>
    <w:p w14:paraId="6D79E496" w14:textId="77777777" w:rsidR="00FA557C" w:rsidRPr="00940FBE" w:rsidRDefault="00FA557C">
      <w:pPr>
        <w:keepNext/>
        <w:keepLines/>
        <w:spacing w:line="240" w:lineRule="auto"/>
        <w:rPr>
          <w:i/>
          <w:iCs/>
          <w:color w:val="000000" w:themeColor="text1"/>
          <w:szCs w:val="22"/>
        </w:rPr>
      </w:pPr>
      <w:r w:rsidRPr="00940FBE">
        <w:rPr>
          <w:i/>
          <w:color w:val="000000" w:themeColor="text1"/>
        </w:rPr>
        <w:t>Insuficiencia hepática</w:t>
      </w:r>
    </w:p>
    <w:p w14:paraId="78434028" w14:textId="77777777" w:rsidR="00FA557C" w:rsidRPr="00940FBE" w:rsidRDefault="00FA557C">
      <w:pPr>
        <w:keepNext/>
        <w:keepLines/>
        <w:spacing w:line="240" w:lineRule="auto"/>
        <w:rPr>
          <w:color w:val="000000" w:themeColor="text1"/>
          <w:szCs w:val="22"/>
          <w:u w:val="single"/>
        </w:rPr>
      </w:pPr>
    </w:p>
    <w:p w14:paraId="47012D80" w14:textId="77777777" w:rsidR="00FA557C" w:rsidRPr="00940FBE" w:rsidRDefault="00FA557C">
      <w:pPr>
        <w:keepNext/>
        <w:keepLines/>
        <w:tabs>
          <w:tab w:val="clear" w:pos="567"/>
          <w:tab w:val="left" w:pos="993"/>
        </w:tabs>
        <w:spacing w:line="240" w:lineRule="auto"/>
        <w:rPr>
          <w:b/>
          <w:color w:val="000000" w:themeColor="text1"/>
          <w:szCs w:val="22"/>
        </w:rPr>
      </w:pPr>
      <w:r w:rsidRPr="00940FBE">
        <w:rPr>
          <w:b/>
          <w:color w:val="000000" w:themeColor="text1"/>
        </w:rPr>
        <w:t xml:space="preserve">Tabla </w:t>
      </w:r>
      <w:r w:rsidR="009A3782" w:rsidRPr="00940FBE">
        <w:rPr>
          <w:b/>
          <w:color w:val="000000" w:themeColor="text1"/>
        </w:rPr>
        <w:t>6</w:t>
      </w:r>
      <w:r w:rsidRPr="00940FBE">
        <w:rPr>
          <w:b/>
          <w:color w:val="000000" w:themeColor="text1"/>
        </w:rPr>
        <w:t>:</w:t>
      </w:r>
      <w:r w:rsidRPr="00940FBE">
        <w:rPr>
          <w:b/>
          <w:color w:val="000000" w:themeColor="text1"/>
        </w:rPr>
        <w:tab/>
        <w:t>Ajuste de dosis en caso de insuficiencia hepática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2096"/>
        <w:gridCol w:w="5177"/>
      </w:tblGrid>
      <w:tr w:rsidR="00FA557C" w:rsidRPr="00940FBE" w14:paraId="7CE0FB83" w14:textId="77777777">
        <w:tc>
          <w:tcPr>
            <w:tcW w:w="1809" w:type="dxa"/>
            <w:shd w:val="clear" w:color="auto" w:fill="auto"/>
          </w:tcPr>
          <w:p w14:paraId="133B61CB" w14:textId="77777777" w:rsidR="00FA557C" w:rsidRPr="00940FBE" w:rsidRDefault="00FA557C">
            <w:pPr>
              <w:keepNext/>
              <w:keepLines/>
              <w:overflowPunct w:val="0"/>
              <w:autoSpaceDE w:val="0"/>
              <w:autoSpaceDN w:val="0"/>
              <w:adjustRightInd w:val="0"/>
              <w:spacing w:line="240" w:lineRule="auto"/>
              <w:textAlignment w:val="baseline"/>
              <w:rPr>
                <w:rFonts w:eastAsia="MS Mincho"/>
                <w:b/>
                <w:color w:val="000000" w:themeColor="text1"/>
                <w:szCs w:val="22"/>
              </w:rPr>
            </w:pPr>
            <w:r w:rsidRPr="00940FBE">
              <w:rPr>
                <w:rFonts w:eastAsia="MS Mincho"/>
                <w:b/>
                <w:color w:val="000000" w:themeColor="text1"/>
                <w:szCs w:val="22"/>
              </w:rPr>
              <w:t>Categoría de insuficiencia hepática</w:t>
            </w:r>
          </w:p>
        </w:tc>
        <w:tc>
          <w:tcPr>
            <w:tcW w:w="2127" w:type="dxa"/>
            <w:shd w:val="clear" w:color="auto" w:fill="auto"/>
          </w:tcPr>
          <w:p w14:paraId="68235780" w14:textId="77777777" w:rsidR="00FA557C" w:rsidRPr="00940FBE" w:rsidRDefault="00FA557C">
            <w:pPr>
              <w:keepNext/>
              <w:keepLines/>
              <w:overflowPunct w:val="0"/>
              <w:autoSpaceDE w:val="0"/>
              <w:autoSpaceDN w:val="0"/>
              <w:adjustRightInd w:val="0"/>
              <w:spacing w:line="240" w:lineRule="auto"/>
              <w:textAlignment w:val="baseline"/>
              <w:rPr>
                <w:rFonts w:eastAsia="MS Mincho"/>
                <w:b/>
                <w:color w:val="000000" w:themeColor="text1"/>
                <w:szCs w:val="22"/>
              </w:rPr>
            </w:pPr>
            <w:r w:rsidRPr="00940FBE">
              <w:rPr>
                <w:rFonts w:eastAsia="MS Mincho"/>
                <w:b/>
                <w:color w:val="000000" w:themeColor="text1"/>
                <w:szCs w:val="22"/>
              </w:rPr>
              <w:t>Clasificación</w:t>
            </w:r>
          </w:p>
        </w:tc>
        <w:tc>
          <w:tcPr>
            <w:tcW w:w="5351" w:type="dxa"/>
            <w:shd w:val="clear" w:color="auto" w:fill="auto"/>
          </w:tcPr>
          <w:p w14:paraId="2EE0B087" w14:textId="77777777" w:rsidR="00FA557C" w:rsidRPr="00940FBE" w:rsidRDefault="00FA557C">
            <w:pPr>
              <w:keepNext/>
              <w:keepLines/>
              <w:overflowPunct w:val="0"/>
              <w:autoSpaceDE w:val="0"/>
              <w:autoSpaceDN w:val="0"/>
              <w:adjustRightInd w:val="0"/>
              <w:spacing w:line="240" w:lineRule="auto"/>
              <w:textAlignment w:val="baseline"/>
              <w:rPr>
                <w:rFonts w:eastAsia="MS Mincho"/>
                <w:b/>
                <w:color w:val="000000" w:themeColor="text1"/>
                <w:szCs w:val="22"/>
              </w:rPr>
            </w:pPr>
            <w:r w:rsidRPr="00940FBE">
              <w:rPr>
                <w:rFonts w:eastAsia="MS Mincho"/>
                <w:b/>
                <w:color w:val="000000" w:themeColor="text1"/>
                <w:szCs w:val="22"/>
              </w:rPr>
              <w:t>Ajuste de dosis en caso de insuficiencia hepática para comprimidos de diferentes dosis</w:t>
            </w:r>
          </w:p>
        </w:tc>
      </w:tr>
      <w:tr w:rsidR="00FA557C" w:rsidRPr="00940FBE" w14:paraId="0BFD79FA" w14:textId="77777777">
        <w:tc>
          <w:tcPr>
            <w:tcW w:w="1809" w:type="dxa"/>
            <w:shd w:val="clear" w:color="auto" w:fill="auto"/>
          </w:tcPr>
          <w:p w14:paraId="5E1DD3F0" w14:textId="77777777" w:rsidR="00FA557C" w:rsidRPr="00940FBE" w:rsidRDefault="00FA557C">
            <w:pPr>
              <w:overflowPunct w:val="0"/>
              <w:autoSpaceDE w:val="0"/>
              <w:autoSpaceDN w:val="0"/>
              <w:adjustRightInd w:val="0"/>
              <w:spacing w:line="240" w:lineRule="auto"/>
              <w:textAlignment w:val="baseline"/>
              <w:rPr>
                <w:rFonts w:eastAsia="MS Mincho"/>
                <w:color w:val="000000" w:themeColor="text1"/>
                <w:szCs w:val="22"/>
              </w:rPr>
            </w:pPr>
            <w:r w:rsidRPr="00940FBE">
              <w:rPr>
                <w:rFonts w:eastAsia="MS Mincho"/>
                <w:color w:val="000000" w:themeColor="text1"/>
                <w:szCs w:val="22"/>
              </w:rPr>
              <w:t>Leve</w:t>
            </w:r>
          </w:p>
        </w:tc>
        <w:tc>
          <w:tcPr>
            <w:tcW w:w="2127" w:type="dxa"/>
            <w:shd w:val="clear" w:color="auto" w:fill="auto"/>
          </w:tcPr>
          <w:p w14:paraId="39588810" w14:textId="77777777" w:rsidR="00FA557C" w:rsidRPr="00940FBE" w:rsidRDefault="00FA557C">
            <w:pPr>
              <w:overflowPunct w:val="0"/>
              <w:autoSpaceDE w:val="0"/>
              <w:autoSpaceDN w:val="0"/>
              <w:adjustRightInd w:val="0"/>
              <w:spacing w:line="240" w:lineRule="auto"/>
              <w:textAlignment w:val="baseline"/>
              <w:rPr>
                <w:rFonts w:eastAsia="MS Mincho"/>
                <w:color w:val="000000" w:themeColor="text1"/>
                <w:szCs w:val="22"/>
              </w:rPr>
            </w:pPr>
            <w:r w:rsidRPr="00940FBE">
              <w:rPr>
                <w:rFonts w:eastAsia="MS Mincho"/>
                <w:color w:val="000000" w:themeColor="text1"/>
                <w:szCs w:val="22"/>
              </w:rPr>
              <w:t>Child-Pugh A</w:t>
            </w:r>
          </w:p>
        </w:tc>
        <w:tc>
          <w:tcPr>
            <w:tcW w:w="5351" w:type="dxa"/>
            <w:shd w:val="clear" w:color="auto" w:fill="auto"/>
          </w:tcPr>
          <w:p w14:paraId="14689A8B" w14:textId="77777777" w:rsidR="00FA557C" w:rsidRPr="00940FBE" w:rsidRDefault="00FA557C">
            <w:pPr>
              <w:overflowPunct w:val="0"/>
              <w:autoSpaceDE w:val="0"/>
              <w:autoSpaceDN w:val="0"/>
              <w:adjustRightInd w:val="0"/>
              <w:spacing w:line="240" w:lineRule="auto"/>
              <w:textAlignment w:val="baseline"/>
              <w:rPr>
                <w:rFonts w:eastAsia="MS Mincho"/>
                <w:color w:val="000000" w:themeColor="text1"/>
                <w:szCs w:val="22"/>
              </w:rPr>
            </w:pPr>
            <w:r w:rsidRPr="00940FBE">
              <w:rPr>
                <w:rFonts w:eastAsia="MS Mincho"/>
                <w:color w:val="000000" w:themeColor="text1"/>
                <w:szCs w:val="22"/>
              </w:rPr>
              <w:t>No es necesario ajustar la dosis.</w:t>
            </w:r>
          </w:p>
        </w:tc>
      </w:tr>
      <w:tr w:rsidR="00FA557C" w:rsidRPr="00940FBE" w14:paraId="150B41B7" w14:textId="77777777">
        <w:tc>
          <w:tcPr>
            <w:tcW w:w="1809" w:type="dxa"/>
            <w:shd w:val="clear" w:color="auto" w:fill="auto"/>
          </w:tcPr>
          <w:p w14:paraId="163D1722" w14:textId="77777777" w:rsidR="00FA557C" w:rsidRPr="00940FBE" w:rsidRDefault="00FA557C">
            <w:pPr>
              <w:overflowPunct w:val="0"/>
              <w:autoSpaceDE w:val="0"/>
              <w:autoSpaceDN w:val="0"/>
              <w:adjustRightInd w:val="0"/>
              <w:spacing w:line="240" w:lineRule="auto"/>
              <w:textAlignment w:val="baseline"/>
              <w:rPr>
                <w:rFonts w:eastAsia="MS Mincho"/>
                <w:color w:val="000000" w:themeColor="text1"/>
                <w:szCs w:val="22"/>
              </w:rPr>
            </w:pPr>
            <w:r w:rsidRPr="00940FBE">
              <w:rPr>
                <w:rFonts w:eastAsia="MS Mincho"/>
                <w:color w:val="000000" w:themeColor="text1"/>
                <w:szCs w:val="22"/>
              </w:rPr>
              <w:t>Moderada</w:t>
            </w:r>
          </w:p>
        </w:tc>
        <w:tc>
          <w:tcPr>
            <w:tcW w:w="2127" w:type="dxa"/>
            <w:shd w:val="clear" w:color="auto" w:fill="auto"/>
          </w:tcPr>
          <w:p w14:paraId="40AD2661" w14:textId="77777777" w:rsidR="00FA557C" w:rsidRPr="00940FBE" w:rsidRDefault="00FA557C">
            <w:pPr>
              <w:overflowPunct w:val="0"/>
              <w:autoSpaceDE w:val="0"/>
              <w:autoSpaceDN w:val="0"/>
              <w:adjustRightInd w:val="0"/>
              <w:spacing w:line="240" w:lineRule="auto"/>
              <w:textAlignment w:val="baseline"/>
              <w:rPr>
                <w:rFonts w:eastAsia="MS Mincho"/>
                <w:color w:val="000000" w:themeColor="text1"/>
                <w:szCs w:val="22"/>
              </w:rPr>
            </w:pPr>
            <w:r w:rsidRPr="00940FBE">
              <w:rPr>
                <w:rFonts w:eastAsia="MS Mincho"/>
                <w:color w:val="000000" w:themeColor="text1"/>
                <w:szCs w:val="22"/>
              </w:rPr>
              <w:t>Child-Pugh B</w:t>
            </w:r>
          </w:p>
        </w:tc>
        <w:tc>
          <w:tcPr>
            <w:tcW w:w="5351" w:type="dxa"/>
            <w:shd w:val="clear" w:color="auto" w:fill="auto"/>
          </w:tcPr>
          <w:p w14:paraId="4DA62577" w14:textId="77777777" w:rsidR="00FA557C" w:rsidRPr="00940FBE" w:rsidRDefault="00FA557C">
            <w:pPr>
              <w:keepNext/>
              <w:keepLines/>
              <w:widowControl w:val="0"/>
              <w:spacing w:line="240" w:lineRule="auto"/>
              <w:rPr>
                <w:rFonts w:eastAsia="MS Mincho"/>
                <w:color w:val="000000" w:themeColor="text1"/>
                <w:szCs w:val="22"/>
              </w:rPr>
            </w:pPr>
            <w:r w:rsidRPr="00940FBE">
              <w:rPr>
                <w:color w:val="000000" w:themeColor="text1"/>
                <w:szCs w:val="22"/>
              </w:rPr>
              <w:t xml:space="preserve">Si la dosis indicada en una función hepática normal es de 5 mg dos veces al día, </w:t>
            </w:r>
            <w:r w:rsidRPr="00940FBE">
              <w:rPr>
                <w:rFonts w:eastAsia="MS Mincho"/>
                <w:color w:val="000000" w:themeColor="text1"/>
                <w:szCs w:val="22"/>
              </w:rPr>
              <w:t>la dosis se debe reducir a 5 mg una vez al día.</w:t>
            </w:r>
          </w:p>
          <w:p w14:paraId="79F811FB" w14:textId="77777777" w:rsidR="00FA557C" w:rsidRPr="00940FBE" w:rsidRDefault="00FA557C">
            <w:pPr>
              <w:overflowPunct w:val="0"/>
              <w:autoSpaceDE w:val="0"/>
              <w:autoSpaceDN w:val="0"/>
              <w:adjustRightInd w:val="0"/>
              <w:spacing w:line="240" w:lineRule="auto"/>
              <w:textAlignment w:val="baseline"/>
              <w:rPr>
                <w:rFonts w:eastAsia="MS Mincho"/>
                <w:color w:val="000000" w:themeColor="text1"/>
                <w:szCs w:val="22"/>
              </w:rPr>
            </w:pPr>
          </w:p>
          <w:p w14:paraId="3CD6BC86" w14:textId="77777777" w:rsidR="00FA557C" w:rsidRPr="00940FBE" w:rsidRDefault="00FA557C">
            <w:pPr>
              <w:overflowPunct w:val="0"/>
              <w:autoSpaceDE w:val="0"/>
              <w:autoSpaceDN w:val="0"/>
              <w:adjustRightInd w:val="0"/>
              <w:spacing w:line="240" w:lineRule="auto"/>
              <w:textAlignment w:val="baseline"/>
              <w:rPr>
                <w:rFonts w:eastAsia="MS Mincho"/>
                <w:color w:val="000000" w:themeColor="text1"/>
                <w:szCs w:val="22"/>
              </w:rPr>
            </w:pPr>
            <w:r w:rsidRPr="00940FBE">
              <w:rPr>
                <w:rFonts w:eastAsia="MS Mincho"/>
                <w:color w:val="000000" w:themeColor="text1"/>
                <w:szCs w:val="22"/>
              </w:rPr>
              <w:t>Si la dosis indicada en una función hepática normal es de 10 mg dos veces al día, la dosis se debe reducir a 5 mg dos veces al día (ver sección 5.2).</w:t>
            </w:r>
          </w:p>
        </w:tc>
      </w:tr>
      <w:tr w:rsidR="00FA557C" w:rsidRPr="00940FBE" w14:paraId="5A7E3B93" w14:textId="77777777">
        <w:tc>
          <w:tcPr>
            <w:tcW w:w="1809" w:type="dxa"/>
            <w:shd w:val="clear" w:color="auto" w:fill="auto"/>
          </w:tcPr>
          <w:p w14:paraId="6BE4C592" w14:textId="77777777" w:rsidR="00FA557C" w:rsidRPr="00940FBE" w:rsidRDefault="00FA557C">
            <w:pPr>
              <w:overflowPunct w:val="0"/>
              <w:autoSpaceDE w:val="0"/>
              <w:autoSpaceDN w:val="0"/>
              <w:adjustRightInd w:val="0"/>
              <w:spacing w:line="240" w:lineRule="auto"/>
              <w:textAlignment w:val="baseline"/>
              <w:rPr>
                <w:rFonts w:eastAsia="MS Mincho"/>
                <w:color w:val="000000" w:themeColor="text1"/>
                <w:szCs w:val="22"/>
              </w:rPr>
            </w:pPr>
            <w:r w:rsidRPr="00940FBE">
              <w:rPr>
                <w:rFonts w:eastAsia="MS Mincho"/>
                <w:color w:val="000000" w:themeColor="text1"/>
                <w:szCs w:val="22"/>
              </w:rPr>
              <w:t>Grave</w:t>
            </w:r>
          </w:p>
        </w:tc>
        <w:tc>
          <w:tcPr>
            <w:tcW w:w="2127" w:type="dxa"/>
            <w:shd w:val="clear" w:color="auto" w:fill="auto"/>
          </w:tcPr>
          <w:p w14:paraId="427C65CE" w14:textId="77777777" w:rsidR="00FA557C" w:rsidRPr="00940FBE" w:rsidRDefault="00FA557C">
            <w:pPr>
              <w:overflowPunct w:val="0"/>
              <w:autoSpaceDE w:val="0"/>
              <w:autoSpaceDN w:val="0"/>
              <w:adjustRightInd w:val="0"/>
              <w:spacing w:line="240" w:lineRule="auto"/>
              <w:textAlignment w:val="baseline"/>
              <w:rPr>
                <w:rFonts w:eastAsia="MS Mincho"/>
                <w:color w:val="000000" w:themeColor="text1"/>
                <w:szCs w:val="22"/>
              </w:rPr>
            </w:pPr>
            <w:r w:rsidRPr="00940FBE">
              <w:rPr>
                <w:rFonts w:eastAsia="MS Mincho"/>
                <w:color w:val="000000" w:themeColor="text1"/>
                <w:szCs w:val="22"/>
              </w:rPr>
              <w:t>Child-Pugh C</w:t>
            </w:r>
          </w:p>
        </w:tc>
        <w:tc>
          <w:tcPr>
            <w:tcW w:w="5351" w:type="dxa"/>
            <w:shd w:val="clear" w:color="auto" w:fill="auto"/>
          </w:tcPr>
          <w:p w14:paraId="395A5BBD" w14:textId="77777777" w:rsidR="00FA557C" w:rsidRPr="00940FBE" w:rsidRDefault="00FA557C">
            <w:pPr>
              <w:overflowPunct w:val="0"/>
              <w:autoSpaceDE w:val="0"/>
              <w:autoSpaceDN w:val="0"/>
              <w:adjustRightInd w:val="0"/>
              <w:spacing w:line="240" w:lineRule="auto"/>
              <w:textAlignment w:val="baseline"/>
              <w:rPr>
                <w:rFonts w:eastAsia="MS Mincho"/>
                <w:color w:val="000000" w:themeColor="text1"/>
                <w:szCs w:val="22"/>
              </w:rPr>
            </w:pPr>
            <w:r w:rsidRPr="00940FBE">
              <w:rPr>
                <w:iCs/>
                <w:color w:val="000000" w:themeColor="text1"/>
                <w:szCs w:val="22"/>
              </w:rPr>
              <w:t>Tofacitinib</w:t>
            </w:r>
            <w:r w:rsidRPr="00940FBE">
              <w:rPr>
                <w:rFonts w:eastAsia="MS Mincho"/>
                <w:color w:val="000000" w:themeColor="text1"/>
                <w:szCs w:val="22"/>
              </w:rPr>
              <w:t xml:space="preserve"> no se debe utilizar en pacientes con insuficiencia hepática grave (ver sección 4.3).</w:t>
            </w:r>
          </w:p>
        </w:tc>
      </w:tr>
    </w:tbl>
    <w:p w14:paraId="37C04F0B" w14:textId="77777777" w:rsidR="00FA557C" w:rsidRPr="00940FBE" w:rsidRDefault="00FA557C">
      <w:pPr>
        <w:spacing w:line="240" w:lineRule="auto"/>
        <w:rPr>
          <w:i/>
          <w:color w:val="000000" w:themeColor="text1"/>
        </w:rPr>
      </w:pPr>
    </w:p>
    <w:p w14:paraId="67A52E43" w14:textId="77777777" w:rsidR="00FA557C" w:rsidRPr="00940FBE" w:rsidRDefault="00FA557C" w:rsidP="00B1469C">
      <w:pPr>
        <w:keepNext/>
        <w:keepLines/>
        <w:spacing w:line="240" w:lineRule="auto"/>
        <w:rPr>
          <w:i/>
          <w:iCs/>
          <w:color w:val="000000" w:themeColor="text1"/>
          <w:szCs w:val="22"/>
        </w:rPr>
      </w:pPr>
      <w:r w:rsidRPr="00940FBE">
        <w:rPr>
          <w:i/>
          <w:color w:val="000000" w:themeColor="text1"/>
        </w:rPr>
        <w:t>Insuficiencia renal</w:t>
      </w:r>
    </w:p>
    <w:p w14:paraId="46ECB54E" w14:textId="77777777" w:rsidR="00FA557C" w:rsidRPr="00940FBE" w:rsidRDefault="00FA557C" w:rsidP="00B1469C">
      <w:pPr>
        <w:keepNext/>
        <w:keepLines/>
        <w:spacing w:line="240" w:lineRule="auto"/>
        <w:rPr>
          <w:color w:val="000000" w:themeColor="text1"/>
          <w:szCs w:val="22"/>
        </w:rPr>
      </w:pPr>
    </w:p>
    <w:p w14:paraId="01F43992" w14:textId="77777777" w:rsidR="00FA557C" w:rsidRPr="00940FBE" w:rsidRDefault="00FA557C">
      <w:pPr>
        <w:keepNext/>
        <w:tabs>
          <w:tab w:val="clear" w:pos="567"/>
          <w:tab w:val="left" w:pos="993"/>
        </w:tabs>
        <w:spacing w:line="240" w:lineRule="auto"/>
        <w:rPr>
          <w:b/>
          <w:color w:val="000000" w:themeColor="text1"/>
          <w:szCs w:val="22"/>
        </w:rPr>
      </w:pPr>
      <w:r w:rsidRPr="00940FBE">
        <w:rPr>
          <w:b/>
          <w:color w:val="000000" w:themeColor="text1"/>
        </w:rPr>
        <w:t xml:space="preserve">Tabla </w:t>
      </w:r>
      <w:r w:rsidR="009A3782" w:rsidRPr="00940FBE">
        <w:rPr>
          <w:b/>
          <w:color w:val="000000" w:themeColor="text1"/>
        </w:rPr>
        <w:t>7</w:t>
      </w:r>
      <w:r w:rsidRPr="00940FBE">
        <w:rPr>
          <w:b/>
          <w:color w:val="000000" w:themeColor="text1"/>
        </w:rPr>
        <w:t>:</w:t>
      </w:r>
      <w:r w:rsidRPr="00940FBE">
        <w:rPr>
          <w:b/>
          <w:color w:val="000000" w:themeColor="text1"/>
        </w:rPr>
        <w:tab/>
        <w:t>Ajuste de dosis en caso de insuficiencia renal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2098"/>
        <w:gridCol w:w="5174"/>
      </w:tblGrid>
      <w:tr w:rsidR="00FA557C" w:rsidRPr="00940FBE" w14:paraId="24F18E05" w14:textId="77777777">
        <w:tc>
          <w:tcPr>
            <w:tcW w:w="1809" w:type="dxa"/>
            <w:shd w:val="clear" w:color="auto" w:fill="auto"/>
          </w:tcPr>
          <w:p w14:paraId="11514D6A" w14:textId="77777777" w:rsidR="00FA557C" w:rsidRPr="00940FBE" w:rsidRDefault="00FA557C">
            <w:pPr>
              <w:keepNext/>
              <w:overflowPunct w:val="0"/>
              <w:autoSpaceDE w:val="0"/>
              <w:autoSpaceDN w:val="0"/>
              <w:adjustRightInd w:val="0"/>
              <w:spacing w:line="240" w:lineRule="auto"/>
              <w:textAlignment w:val="baseline"/>
              <w:rPr>
                <w:rFonts w:eastAsia="MS Mincho"/>
                <w:b/>
                <w:color w:val="000000" w:themeColor="text1"/>
                <w:szCs w:val="22"/>
              </w:rPr>
            </w:pPr>
            <w:r w:rsidRPr="00940FBE">
              <w:rPr>
                <w:rFonts w:eastAsia="MS Mincho"/>
                <w:b/>
                <w:color w:val="000000" w:themeColor="text1"/>
                <w:szCs w:val="22"/>
              </w:rPr>
              <w:t>Categoría de insuficiencia renal</w:t>
            </w:r>
          </w:p>
        </w:tc>
        <w:tc>
          <w:tcPr>
            <w:tcW w:w="2127" w:type="dxa"/>
            <w:shd w:val="clear" w:color="auto" w:fill="auto"/>
          </w:tcPr>
          <w:p w14:paraId="771397E6" w14:textId="77777777" w:rsidR="00FA557C" w:rsidRPr="00940FBE" w:rsidRDefault="00FA557C">
            <w:pPr>
              <w:keepNext/>
              <w:overflowPunct w:val="0"/>
              <w:autoSpaceDE w:val="0"/>
              <w:autoSpaceDN w:val="0"/>
              <w:adjustRightInd w:val="0"/>
              <w:spacing w:line="240" w:lineRule="auto"/>
              <w:textAlignment w:val="baseline"/>
              <w:rPr>
                <w:rFonts w:eastAsia="MS Mincho"/>
                <w:b/>
                <w:color w:val="000000" w:themeColor="text1"/>
                <w:szCs w:val="22"/>
              </w:rPr>
            </w:pPr>
            <w:r w:rsidRPr="00940FBE">
              <w:rPr>
                <w:rFonts w:eastAsia="MS Mincho"/>
                <w:b/>
                <w:color w:val="000000" w:themeColor="text1"/>
                <w:szCs w:val="22"/>
              </w:rPr>
              <w:t>Aclaramiento de la creatinina</w:t>
            </w:r>
          </w:p>
        </w:tc>
        <w:tc>
          <w:tcPr>
            <w:tcW w:w="5351" w:type="dxa"/>
            <w:shd w:val="clear" w:color="auto" w:fill="auto"/>
          </w:tcPr>
          <w:p w14:paraId="45B752D5" w14:textId="77777777" w:rsidR="00FA557C" w:rsidRPr="00940FBE" w:rsidRDefault="00FA557C">
            <w:pPr>
              <w:keepNext/>
              <w:overflowPunct w:val="0"/>
              <w:autoSpaceDE w:val="0"/>
              <w:autoSpaceDN w:val="0"/>
              <w:adjustRightInd w:val="0"/>
              <w:spacing w:line="240" w:lineRule="auto"/>
              <w:textAlignment w:val="baseline"/>
              <w:rPr>
                <w:rFonts w:eastAsia="MS Mincho"/>
                <w:b/>
                <w:color w:val="000000" w:themeColor="text1"/>
                <w:szCs w:val="22"/>
              </w:rPr>
            </w:pPr>
            <w:r w:rsidRPr="00940FBE">
              <w:rPr>
                <w:rFonts w:eastAsia="MS Mincho"/>
                <w:b/>
                <w:color w:val="000000" w:themeColor="text1"/>
                <w:szCs w:val="22"/>
              </w:rPr>
              <w:t>Ajuste de dosis en caso de insuficiencia renal para comprimidos de diferentes dosis</w:t>
            </w:r>
          </w:p>
        </w:tc>
      </w:tr>
      <w:tr w:rsidR="00FA557C" w:rsidRPr="00940FBE" w14:paraId="531C4D83" w14:textId="77777777">
        <w:tc>
          <w:tcPr>
            <w:tcW w:w="1809" w:type="dxa"/>
            <w:shd w:val="clear" w:color="auto" w:fill="auto"/>
          </w:tcPr>
          <w:p w14:paraId="61E22B15" w14:textId="77777777" w:rsidR="00FA557C" w:rsidRPr="00940FBE" w:rsidRDefault="00FA557C">
            <w:pPr>
              <w:keepNext/>
              <w:overflowPunct w:val="0"/>
              <w:autoSpaceDE w:val="0"/>
              <w:autoSpaceDN w:val="0"/>
              <w:adjustRightInd w:val="0"/>
              <w:spacing w:line="240" w:lineRule="auto"/>
              <w:textAlignment w:val="baseline"/>
              <w:rPr>
                <w:rFonts w:eastAsia="MS Mincho"/>
                <w:color w:val="000000" w:themeColor="text1"/>
                <w:szCs w:val="22"/>
              </w:rPr>
            </w:pPr>
            <w:r w:rsidRPr="00940FBE">
              <w:rPr>
                <w:rFonts w:eastAsia="MS Mincho"/>
                <w:color w:val="000000" w:themeColor="text1"/>
                <w:szCs w:val="22"/>
              </w:rPr>
              <w:t>Leve</w:t>
            </w:r>
          </w:p>
        </w:tc>
        <w:tc>
          <w:tcPr>
            <w:tcW w:w="2127" w:type="dxa"/>
            <w:shd w:val="clear" w:color="auto" w:fill="auto"/>
          </w:tcPr>
          <w:p w14:paraId="3C9BB998" w14:textId="77777777" w:rsidR="00FA557C" w:rsidRPr="00940FBE" w:rsidRDefault="00FA557C">
            <w:pPr>
              <w:keepNext/>
              <w:overflowPunct w:val="0"/>
              <w:autoSpaceDE w:val="0"/>
              <w:autoSpaceDN w:val="0"/>
              <w:adjustRightInd w:val="0"/>
              <w:spacing w:line="240" w:lineRule="auto"/>
              <w:textAlignment w:val="baseline"/>
              <w:rPr>
                <w:rFonts w:eastAsia="MS Mincho"/>
                <w:color w:val="000000" w:themeColor="text1"/>
                <w:szCs w:val="22"/>
              </w:rPr>
            </w:pPr>
            <w:r w:rsidRPr="00940FBE">
              <w:rPr>
                <w:rFonts w:eastAsia="MS Mincho"/>
                <w:color w:val="000000" w:themeColor="text1"/>
                <w:szCs w:val="22"/>
              </w:rPr>
              <w:t>50-80 ml/min</w:t>
            </w:r>
          </w:p>
        </w:tc>
        <w:tc>
          <w:tcPr>
            <w:tcW w:w="5351" w:type="dxa"/>
            <w:shd w:val="clear" w:color="auto" w:fill="auto"/>
          </w:tcPr>
          <w:p w14:paraId="3D2BC473" w14:textId="77777777" w:rsidR="00FA557C" w:rsidRPr="00940FBE" w:rsidRDefault="00FA557C">
            <w:pPr>
              <w:keepNext/>
              <w:overflowPunct w:val="0"/>
              <w:autoSpaceDE w:val="0"/>
              <w:autoSpaceDN w:val="0"/>
              <w:adjustRightInd w:val="0"/>
              <w:spacing w:line="240" w:lineRule="auto"/>
              <w:textAlignment w:val="baseline"/>
              <w:rPr>
                <w:rFonts w:eastAsia="MS Mincho"/>
                <w:color w:val="000000" w:themeColor="text1"/>
                <w:szCs w:val="22"/>
              </w:rPr>
            </w:pPr>
            <w:r w:rsidRPr="00940FBE">
              <w:rPr>
                <w:rFonts w:eastAsia="MS Mincho"/>
                <w:color w:val="000000" w:themeColor="text1"/>
                <w:szCs w:val="22"/>
              </w:rPr>
              <w:t>No es necesario ajustar la dosis.</w:t>
            </w:r>
          </w:p>
        </w:tc>
      </w:tr>
      <w:tr w:rsidR="00FA557C" w:rsidRPr="00940FBE" w14:paraId="077999C1" w14:textId="77777777">
        <w:tc>
          <w:tcPr>
            <w:tcW w:w="1809" w:type="dxa"/>
            <w:shd w:val="clear" w:color="auto" w:fill="auto"/>
          </w:tcPr>
          <w:p w14:paraId="7FD67D57" w14:textId="77777777" w:rsidR="00FA557C" w:rsidRPr="00940FBE" w:rsidRDefault="00FA557C">
            <w:pPr>
              <w:keepNext/>
              <w:overflowPunct w:val="0"/>
              <w:autoSpaceDE w:val="0"/>
              <w:autoSpaceDN w:val="0"/>
              <w:adjustRightInd w:val="0"/>
              <w:spacing w:line="240" w:lineRule="auto"/>
              <w:textAlignment w:val="baseline"/>
              <w:rPr>
                <w:rFonts w:eastAsia="MS Mincho"/>
                <w:color w:val="000000" w:themeColor="text1"/>
                <w:szCs w:val="22"/>
              </w:rPr>
            </w:pPr>
            <w:r w:rsidRPr="00940FBE">
              <w:rPr>
                <w:rFonts w:eastAsia="MS Mincho"/>
                <w:color w:val="000000" w:themeColor="text1"/>
                <w:szCs w:val="22"/>
              </w:rPr>
              <w:t>Moderada</w:t>
            </w:r>
          </w:p>
        </w:tc>
        <w:tc>
          <w:tcPr>
            <w:tcW w:w="2127" w:type="dxa"/>
            <w:shd w:val="clear" w:color="auto" w:fill="auto"/>
          </w:tcPr>
          <w:p w14:paraId="6293823E" w14:textId="77777777" w:rsidR="00FA557C" w:rsidRPr="00940FBE" w:rsidRDefault="00FA557C">
            <w:pPr>
              <w:keepNext/>
              <w:overflowPunct w:val="0"/>
              <w:autoSpaceDE w:val="0"/>
              <w:autoSpaceDN w:val="0"/>
              <w:adjustRightInd w:val="0"/>
              <w:spacing w:line="240" w:lineRule="auto"/>
              <w:textAlignment w:val="baseline"/>
              <w:rPr>
                <w:rFonts w:eastAsia="MS Mincho"/>
                <w:color w:val="000000" w:themeColor="text1"/>
                <w:szCs w:val="22"/>
              </w:rPr>
            </w:pPr>
            <w:r w:rsidRPr="00940FBE">
              <w:rPr>
                <w:rFonts w:eastAsia="MS Mincho"/>
                <w:color w:val="000000" w:themeColor="text1"/>
                <w:szCs w:val="22"/>
              </w:rPr>
              <w:t>30-49 ml/min</w:t>
            </w:r>
          </w:p>
        </w:tc>
        <w:tc>
          <w:tcPr>
            <w:tcW w:w="5351" w:type="dxa"/>
            <w:shd w:val="clear" w:color="auto" w:fill="auto"/>
          </w:tcPr>
          <w:p w14:paraId="4FF8664E" w14:textId="77777777" w:rsidR="00FA557C" w:rsidRPr="00940FBE" w:rsidRDefault="00FA557C">
            <w:pPr>
              <w:keepNext/>
              <w:overflowPunct w:val="0"/>
              <w:autoSpaceDE w:val="0"/>
              <w:autoSpaceDN w:val="0"/>
              <w:adjustRightInd w:val="0"/>
              <w:spacing w:line="240" w:lineRule="auto"/>
              <w:textAlignment w:val="baseline"/>
              <w:rPr>
                <w:rFonts w:eastAsia="MS Mincho"/>
                <w:color w:val="000000" w:themeColor="text1"/>
                <w:szCs w:val="22"/>
              </w:rPr>
            </w:pPr>
            <w:r w:rsidRPr="00940FBE">
              <w:rPr>
                <w:rFonts w:eastAsia="MS Mincho"/>
                <w:color w:val="000000" w:themeColor="text1"/>
                <w:szCs w:val="22"/>
              </w:rPr>
              <w:t>No es necesario ajustar la dosis.</w:t>
            </w:r>
          </w:p>
        </w:tc>
      </w:tr>
      <w:tr w:rsidR="00FA557C" w:rsidRPr="00940FBE" w14:paraId="1ACE21DA" w14:textId="77777777">
        <w:tc>
          <w:tcPr>
            <w:tcW w:w="1809" w:type="dxa"/>
            <w:shd w:val="clear" w:color="auto" w:fill="auto"/>
          </w:tcPr>
          <w:p w14:paraId="5F0C254D" w14:textId="77777777" w:rsidR="00FA557C" w:rsidRPr="00940FBE" w:rsidRDefault="00FA557C">
            <w:pPr>
              <w:keepNext/>
              <w:overflowPunct w:val="0"/>
              <w:autoSpaceDE w:val="0"/>
              <w:autoSpaceDN w:val="0"/>
              <w:adjustRightInd w:val="0"/>
              <w:spacing w:line="240" w:lineRule="auto"/>
              <w:textAlignment w:val="baseline"/>
              <w:rPr>
                <w:rFonts w:eastAsia="MS Mincho"/>
                <w:color w:val="000000" w:themeColor="text1"/>
                <w:szCs w:val="22"/>
              </w:rPr>
            </w:pPr>
            <w:r w:rsidRPr="00940FBE">
              <w:rPr>
                <w:rFonts w:eastAsia="MS Mincho"/>
                <w:color w:val="000000" w:themeColor="text1"/>
                <w:szCs w:val="22"/>
              </w:rPr>
              <w:t>Grave (incluidos los pacientes sometidos a hemodiálisis)</w:t>
            </w:r>
          </w:p>
        </w:tc>
        <w:tc>
          <w:tcPr>
            <w:tcW w:w="2127" w:type="dxa"/>
            <w:shd w:val="clear" w:color="auto" w:fill="auto"/>
          </w:tcPr>
          <w:p w14:paraId="6FFFF0E8" w14:textId="77777777" w:rsidR="00FA557C" w:rsidRPr="00940FBE" w:rsidRDefault="00FA557C">
            <w:pPr>
              <w:keepNext/>
              <w:overflowPunct w:val="0"/>
              <w:autoSpaceDE w:val="0"/>
              <w:autoSpaceDN w:val="0"/>
              <w:adjustRightInd w:val="0"/>
              <w:spacing w:line="240" w:lineRule="auto"/>
              <w:textAlignment w:val="baseline"/>
              <w:rPr>
                <w:rFonts w:eastAsia="MS Mincho"/>
                <w:color w:val="000000" w:themeColor="text1"/>
                <w:szCs w:val="22"/>
              </w:rPr>
            </w:pPr>
            <w:r w:rsidRPr="00940FBE">
              <w:rPr>
                <w:rFonts w:eastAsia="MS Mincho"/>
                <w:color w:val="000000" w:themeColor="text1"/>
                <w:szCs w:val="22"/>
              </w:rPr>
              <w:t>&lt; 30 ml/min</w:t>
            </w:r>
          </w:p>
        </w:tc>
        <w:tc>
          <w:tcPr>
            <w:tcW w:w="5351" w:type="dxa"/>
            <w:shd w:val="clear" w:color="auto" w:fill="auto"/>
          </w:tcPr>
          <w:p w14:paraId="48C9F0BD" w14:textId="77777777" w:rsidR="00FA557C" w:rsidRPr="00940FBE" w:rsidRDefault="00FA557C">
            <w:pPr>
              <w:keepNext/>
              <w:overflowPunct w:val="0"/>
              <w:autoSpaceDE w:val="0"/>
              <w:autoSpaceDN w:val="0"/>
              <w:adjustRightInd w:val="0"/>
              <w:spacing w:line="240" w:lineRule="auto"/>
              <w:textAlignment w:val="baseline"/>
              <w:rPr>
                <w:rFonts w:eastAsia="MS Mincho"/>
                <w:color w:val="000000" w:themeColor="text1"/>
                <w:szCs w:val="22"/>
              </w:rPr>
            </w:pPr>
            <w:r w:rsidRPr="00940FBE">
              <w:rPr>
                <w:color w:val="000000" w:themeColor="text1"/>
                <w:szCs w:val="22"/>
              </w:rPr>
              <w:t>Si la dosis indicada en una función renal normal es de 5</w:t>
            </w:r>
            <w:r w:rsidR="00B3788A" w:rsidRPr="00940FBE">
              <w:rPr>
                <w:rFonts w:eastAsia="MS Mincho"/>
                <w:color w:val="000000" w:themeColor="text1"/>
                <w:szCs w:val="22"/>
              </w:rPr>
              <w:t> </w:t>
            </w:r>
            <w:r w:rsidRPr="00940FBE">
              <w:rPr>
                <w:color w:val="000000" w:themeColor="text1"/>
                <w:szCs w:val="22"/>
              </w:rPr>
              <w:t xml:space="preserve">mg dos veces al día, </w:t>
            </w:r>
            <w:r w:rsidRPr="00940FBE">
              <w:rPr>
                <w:rFonts w:eastAsia="MS Mincho"/>
                <w:color w:val="000000" w:themeColor="text1"/>
                <w:szCs w:val="22"/>
              </w:rPr>
              <w:t>la dosis se debe reducir a 5 mg una vez al día.</w:t>
            </w:r>
          </w:p>
          <w:p w14:paraId="06255144" w14:textId="77777777" w:rsidR="00FA557C" w:rsidRPr="00940FBE" w:rsidRDefault="00FA557C">
            <w:pPr>
              <w:keepNext/>
              <w:overflowPunct w:val="0"/>
              <w:autoSpaceDE w:val="0"/>
              <w:autoSpaceDN w:val="0"/>
              <w:adjustRightInd w:val="0"/>
              <w:spacing w:line="240" w:lineRule="auto"/>
              <w:textAlignment w:val="baseline"/>
              <w:rPr>
                <w:rFonts w:eastAsia="MS Mincho"/>
                <w:color w:val="000000" w:themeColor="text1"/>
                <w:szCs w:val="22"/>
              </w:rPr>
            </w:pPr>
          </w:p>
          <w:p w14:paraId="60AB3F92" w14:textId="77777777" w:rsidR="00FA557C" w:rsidRPr="00940FBE" w:rsidRDefault="00FA557C">
            <w:pPr>
              <w:keepNext/>
              <w:overflowPunct w:val="0"/>
              <w:autoSpaceDE w:val="0"/>
              <w:autoSpaceDN w:val="0"/>
              <w:adjustRightInd w:val="0"/>
              <w:spacing w:line="240" w:lineRule="auto"/>
              <w:textAlignment w:val="baseline"/>
              <w:rPr>
                <w:rFonts w:eastAsia="MS Mincho"/>
                <w:color w:val="000000" w:themeColor="text1"/>
                <w:szCs w:val="22"/>
              </w:rPr>
            </w:pPr>
            <w:r w:rsidRPr="00940FBE">
              <w:rPr>
                <w:rFonts w:eastAsia="MS Mincho"/>
                <w:color w:val="000000" w:themeColor="text1"/>
                <w:szCs w:val="22"/>
              </w:rPr>
              <w:t>Si la dosis indicada en una función renal normal es de 10</w:t>
            </w:r>
            <w:r w:rsidR="00B3788A" w:rsidRPr="00940FBE">
              <w:rPr>
                <w:rFonts w:eastAsia="MS Mincho"/>
                <w:color w:val="000000" w:themeColor="text1"/>
                <w:szCs w:val="22"/>
              </w:rPr>
              <w:t> </w:t>
            </w:r>
            <w:r w:rsidRPr="00940FBE">
              <w:rPr>
                <w:rFonts w:eastAsia="MS Mincho"/>
                <w:color w:val="000000" w:themeColor="text1"/>
                <w:szCs w:val="22"/>
              </w:rPr>
              <w:t>mg dos veces al día, la dosis se debe reducir a 5 mg dos veces al día.</w:t>
            </w:r>
          </w:p>
          <w:p w14:paraId="24B2A1C7" w14:textId="77777777" w:rsidR="00FA557C" w:rsidRPr="00940FBE" w:rsidRDefault="00FA557C">
            <w:pPr>
              <w:keepNext/>
              <w:overflowPunct w:val="0"/>
              <w:autoSpaceDE w:val="0"/>
              <w:autoSpaceDN w:val="0"/>
              <w:adjustRightInd w:val="0"/>
              <w:spacing w:line="240" w:lineRule="auto"/>
              <w:textAlignment w:val="baseline"/>
              <w:rPr>
                <w:rFonts w:eastAsia="MS Mincho"/>
                <w:color w:val="000000" w:themeColor="text1"/>
                <w:szCs w:val="22"/>
              </w:rPr>
            </w:pPr>
          </w:p>
          <w:p w14:paraId="73F50BAF" w14:textId="77777777" w:rsidR="00FA557C" w:rsidRPr="00940FBE" w:rsidRDefault="00FA557C">
            <w:pPr>
              <w:keepNext/>
              <w:overflowPunct w:val="0"/>
              <w:autoSpaceDE w:val="0"/>
              <w:autoSpaceDN w:val="0"/>
              <w:adjustRightInd w:val="0"/>
              <w:spacing w:line="240" w:lineRule="auto"/>
              <w:textAlignment w:val="baseline"/>
              <w:rPr>
                <w:rFonts w:eastAsia="MS Mincho"/>
                <w:color w:val="000000" w:themeColor="text1"/>
                <w:szCs w:val="22"/>
              </w:rPr>
            </w:pPr>
            <w:r w:rsidRPr="00940FBE">
              <w:rPr>
                <w:rFonts w:eastAsia="MS Mincho"/>
                <w:color w:val="000000" w:themeColor="text1"/>
                <w:szCs w:val="22"/>
              </w:rPr>
              <w:t>Los pacientes con insuficiencia renal grave deben seguir tomando una dosis reducida incluso después de la hemodiálisis (ver sección 5.2).</w:t>
            </w:r>
          </w:p>
        </w:tc>
      </w:tr>
    </w:tbl>
    <w:p w14:paraId="70F5639C" w14:textId="77777777" w:rsidR="00FA557C" w:rsidRPr="00940FBE" w:rsidRDefault="00FA557C">
      <w:pPr>
        <w:spacing w:line="240" w:lineRule="auto"/>
        <w:rPr>
          <w:color w:val="000000" w:themeColor="text1"/>
          <w:szCs w:val="22"/>
        </w:rPr>
      </w:pPr>
    </w:p>
    <w:p w14:paraId="10FB5973" w14:textId="77777777" w:rsidR="00FA557C" w:rsidRPr="00940FBE" w:rsidRDefault="00FA557C">
      <w:pPr>
        <w:tabs>
          <w:tab w:val="clear" w:pos="567"/>
        </w:tabs>
        <w:spacing w:line="240" w:lineRule="auto"/>
        <w:rPr>
          <w:bCs/>
          <w:i/>
          <w:iCs/>
          <w:color w:val="000000" w:themeColor="text1"/>
          <w:szCs w:val="22"/>
        </w:rPr>
      </w:pPr>
      <w:r w:rsidRPr="00940FBE">
        <w:rPr>
          <w:i/>
          <w:color w:val="000000" w:themeColor="text1"/>
        </w:rPr>
        <w:t>Población pediátrica</w:t>
      </w:r>
    </w:p>
    <w:p w14:paraId="15A35B55" w14:textId="77777777" w:rsidR="00B52456" w:rsidRPr="00940FBE" w:rsidRDefault="00B52456">
      <w:pPr>
        <w:pStyle w:val="CommentText"/>
        <w:rPr>
          <w:color w:val="000000" w:themeColor="text1"/>
          <w:sz w:val="22"/>
        </w:rPr>
      </w:pPr>
    </w:p>
    <w:p w14:paraId="36F39B74" w14:textId="77777777" w:rsidR="00FA557C" w:rsidRPr="00940FBE" w:rsidRDefault="00FA557C">
      <w:pPr>
        <w:pStyle w:val="CommentText"/>
        <w:rPr>
          <w:color w:val="000000" w:themeColor="text1"/>
          <w:sz w:val="22"/>
        </w:rPr>
      </w:pPr>
      <w:r w:rsidRPr="00940FBE">
        <w:rPr>
          <w:color w:val="000000" w:themeColor="text1"/>
          <w:sz w:val="22"/>
        </w:rPr>
        <w:t xml:space="preserve">No se ha establecido la seguridad y eficacia de tofacitinib en niños menores de </w:t>
      </w:r>
      <w:r w:rsidR="00B52456" w:rsidRPr="00940FBE">
        <w:rPr>
          <w:color w:val="000000" w:themeColor="text1"/>
          <w:sz w:val="22"/>
          <w:lang w:val="es-ES_tradnl"/>
        </w:rPr>
        <w:t>2</w:t>
      </w:r>
      <w:r w:rsidRPr="00940FBE">
        <w:rPr>
          <w:color w:val="000000" w:themeColor="text1"/>
          <w:sz w:val="22"/>
        </w:rPr>
        <w:t> años</w:t>
      </w:r>
      <w:r w:rsidR="00B52456" w:rsidRPr="00940FBE">
        <w:rPr>
          <w:color w:val="000000" w:themeColor="text1"/>
          <w:sz w:val="22"/>
          <w:lang w:val="es-ES_tradnl"/>
        </w:rPr>
        <w:t xml:space="preserve"> con AIJ poliarticular y APs juvenil</w:t>
      </w:r>
      <w:r w:rsidRPr="00940FBE">
        <w:rPr>
          <w:color w:val="000000" w:themeColor="text1"/>
          <w:sz w:val="22"/>
        </w:rPr>
        <w:t>.</w:t>
      </w:r>
      <w:r w:rsidR="00B52456" w:rsidRPr="00940FBE">
        <w:rPr>
          <w:color w:val="000000" w:themeColor="text1"/>
          <w:sz w:val="22"/>
          <w:lang w:val="es-ES_tradnl"/>
        </w:rPr>
        <w:t xml:space="preserve"> </w:t>
      </w:r>
      <w:r w:rsidRPr="00940FBE">
        <w:rPr>
          <w:color w:val="000000" w:themeColor="text1"/>
          <w:sz w:val="22"/>
        </w:rPr>
        <w:t>No se dispone de datos.</w:t>
      </w:r>
    </w:p>
    <w:p w14:paraId="3A9F873C" w14:textId="77777777" w:rsidR="00B52456" w:rsidRPr="00940FBE" w:rsidRDefault="00B52456" w:rsidP="00B52456">
      <w:pPr>
        <w:pStyle w:val="CommentText"/>
        <w:spacing w:line="240" w:lineRule="auto"/>
        <w:rPr>
          <w:bCs/>
          <w:color w:val="000000" w:themeColor="text1"/>
          <w:sz w:val="22"/>
          <w:szCs w:val="22"/>
        </w:rPr>
      </w:pPr>
    </w:p>
    <w:p w14:paraId="1513D753" w14:textId="77777777" w:rsidR="001A5C4D" w:rsidRPr="00940FBE" w:rsidRDefault="001A5C4D" w:rsidP="001A5C4D">
      <w:pPr>
        <w:pStyle w:val="CommentText"/>
        <w:rPr>
          <w:color w:val="000000" w:themeColor="text1"/>
          <w:sz w:val="22"/>
        </w:rPr>
      </w:pPr>
      <w:r w:rsidRPr="00940FBE">
        <w:rPr>
          <w:color w:val="000000" w:themeColor="text1"/>
          <w:sz w:val="22"/>
        </w:rPr>
        <w:lastRenderedPageBreak/>
        <w:t xml:space="preserve">No se ha establecido la seguridad y eficacia de tofacitinib en niños menores de </w:t>
      </w:r>
      <w:r w:rsidRPr="00940FBE">
        <w:rPr>
          <w:color w:val="000000" w:themeColor="text1"/>
          <w:sz w:val="22"/>
          <w:lang w:val="es-ES_tradnl"/>
        </w:rPr>
        <w:t>18</w:t>
      </w:r>
      <w:r w:rsidRPr="00940FBE">
        <w:rPr>
          <w:color w:val="000000" w:themeColor="text1"/>
          <w:sz w:val="22"/>
        </w:rPr>
        <w:t> años</w:t>
      </w:r>
      <w:r w:rsidRPr="00940FBE">
        <w:rPr>
          <w:color w:val="000000" w:themeColor="text1"/>
          <w:sz w:val="22"/>
          <w:lang w:val="es-ES_tradnl"/>
        </w:rPr>
        <w:t xml:space="preserve"> con otras indicaciones </w:t>
      </w:r>
      <w:r w:rsidR="00263A3D" w:rsidRPr="00940FBE">
        <w:rPr>
          <w:color w:val="000000" w:themeColor="text1"/>
          <w:sz w:val="22"/>
          <w:szCs w:val="22"/>
          <w:lang w:val="es-ES_tradnl"/>
        </w:rPr>
        <w:t>(</w:t>
      </w:r>
      <w:r w:rsidR="00263A3D" w:rsidRPr="00940FBE">
        <w:rPr>
          <w:color w:val="000000" w:themeColor="text1"/>
          <w:sz w:val="22"/>
          <w:szCs w:val="22"/>
        </w:rPr>
        <w:t>p.ej.</w:t>
      </w:r>
      <w:r w:rsidR="00C904C8" w:rsidRPr="00940FBE">
        <w:rPr>
          <w:color w:val="000000" w:themeColor="text1"/>
          <w:sz w:val="22"/>
          <w:szCs w:val="22"/>
          <w:lang w:val="es-ES_tradnl"/>
        </w:rPr>
        <w:t>,</w:t>
      </w:r>
      <w:r w:rsidR="00263A3D" w:rsidRPr="00940FBE">
        <w:rPr>
          <w:color w:val="000000" w:themeColor="text1"/>
          <w:sz w:val="22"/>
          <w:szCs w:val="22"/>
          <w:lang w:val="es-ES_tradnl"/>
        </w:rPr>
        <w:t xml:space="preserve"> </w:t>
      </w:r>
      <w:r w:rsidR="00C904C8" w:rsidRPr="00940FBE">
        <w:rPr>
          <w:color w:val="000000" w:themeColor="text1"/>
          <w:sz w:val="22"/>
          <w:lang w:val="es-ES_tradnl"/>
        </w:rPr>
        <w:t>co</w:t>
      </w:r>
      <w:r w:rsidRPr="00940FBE">
        <w:rPr>
          <w:color w:val="000000" w:themeColor="text1"/>
          <w:sz w:val="22"/>
          <w:lang w:val="es-ES_tradnl"/>
        </w:rPr>
        <w:t>litis ulcerosa)</w:t>
      </w:r>
      <w:r w:rsidRPr="00940FBE">
        <w:rPr>
          <w:color w:val="000000" w:themeColor="text1"/>
          <w:sz w:val="22"/>
        </w:rPr>
        <w:t>.</w:t>
      </w:r>
      <w:r w:rsidRPr="00940FBE">
        <w:rPr>
          <w:color w:val="000000" w:themeColor="text1"/>
          <w:sz w:val="22"/>
          <w:lang w:val="es-ES_tradnl"/>
        </w:rPr>
        <w:t xml:space="preserve"> </w:t>
      </w:r>
      <w:r w:rsidRPr="00940FBE">
        <w:rPr>
          <w:color w:val="000000" w:themeColor="text1"/>
          <w:sz w:val="22"/>
        </w:rPr>
        <w:t>No se dispone de datos.</w:t>
      </w:r>
    </w:p>
    <w:p w14:paraId="35384C6A" w14:textId="77777777" w:rsidR="00FA557C" w:rsidRPr="00940FBE" w:rsidRDefault="00FA557C">
      <w:pPr>
        <w:autoSpaceDE w:val="0"/>
        <w:autoSpaceDN w:val="0"/>
        <w:adjustRightInd w:val="0"/>
        <w:rPr>
          <w:color w:val="000000" w:themeColor="text1"/>
          <w:u w:val="single"/>
        </w:rPr>
      </w:pPr>
    </w:p>
    <w:p w14:paraId="4BD8605D" w14:textId="77777777" w:rsidR="00FA557C" w:rsidRPr="00940FBE" w:rsidRDefault="00FA557C">
      <w:pPr>
        <w:autoSpaceDE w:val="0"/>
        <w:autoSpaceDN w:val="0"/>
        <w:adjustRightInd w:val="0"/>
        <w:rPr>
          <w:color w:val="000000" w:themeColor="text1"/>
          <w:u w:val="single"/>
        </w:rPr>
      </w:pPr>
      <w:r w:rsidRPr="00940FBE">
        <w:rPr>
          <w:color w:val="000000" w:themeColor="text1"/>
          <w:u w:val="single"/>
        </w:rPr>
        <w:t>Forma de administración</w:t>
      </w:r>
    </w:p>
    <w:p w14:paraId="46F5B22A" w14:textId="77777777" w:rsidR="00FA557C" w:rsidRPr="00940FBE" w:rsidRDefault="00FA557C">
      <w:pPr>
        <w:autoSpaceDE w:val="0"/>
        <w:autoSpaceDN w:val="0"/>
        <w:adjustRightInd w:val="0"/>
        <w:rPr>
          <w:rFonts w:eastAsia="TimesNewRoman"/>
          <w:color w:val="000000" w:themeColor="text1"/>
          <w:szCs w:val="22"/>
          <w:u w:val="single"/>
        </w:rPr>
      </w:pPr>
    </w:p>
    <w:p w14:paraId="5AC0E20D" w14:textId="77777777" w:rsidR="00FA557C" w:rsidRPr="00940FBE" w:rsidRDefault="00FA557C">
      <w:pPr>
        <w:autoSpaceDE w:val="0"/>
        <w:autoSpaceDN w:val="0"/>
        <w:adjustRightInd w:val="0"/>
        <w:rPr>
          <w:rFonts w:eastAsia="TimesNewRoman"/>
          <w:color w:val="000000" w:themeColor="text1"/>
          <w:szCs w:val="22"/>
        </w:rPr>
      </w:pPr>
      <w:r w:rsidRPr="00940FBE">
        <w:rPr>
          <w:color w:val="000000" w:themeColor="text1"/>
        </w:rPr>
        <w:t>Vía oral.</w:t>
      </w:r>
    </w:p>
    <w:p w14:paraId="34AD0309" w14:textId="77777777" w:rsidR="00FA557C" w:rsidRPr="00940FBE" w:rsidRDefault="00FA557C">
      <w:pPr>
        <w:autoSpaceDE w:val="0"/>
        <w:autoSpaceDN w:val="0"/>
        <w:adjustRightInd w:val="0"/>
        <w:rPr>
          <w:color w:val="000000" w:themeColor="text1"/>
        </w:rPr>
      </w:pPr>
    </w:p>
    <w:p w14:paraId="6C5A42D7" w14:textId="77777777" w:rsidR="00FA557C" w:rsidRPr="00940FBE" w:rsidRDefault="00FA557C">
      <w:pPr>
        <w:autoSpaceDE w:val="0"/>
        <w:autoSpaceDN w:val="0"/>
        <w:adjustRightInd w:val="0"/>
        <w:rPr>
          <w:rFonts w:eastAsia="TimesNewRoman"/>
          <w:color w:val="000000" w:themeColor="text1"/>
          <w:szCs w:val="22"/>
        </w:rPr>
      </w:pPr>
      <w:r w:rsidRPr="00940FBE">
        <w:rPr>
          <w:color w:val="000000" w:themeColor="text1"/>
        </w:rPr>
        <w:t>Tofacitinib se administra por vía oral con o sin alimentos.</w:t>
      </w:r>
    </w:p>
    <w:p w14:paraId="5DC31263" w14:textId="77777777" w:rsidR="00FA557C" w:rsidRPr="00940FBE" w:rsidRDefault="00FA557C" w:rsidP="001962A1">
      <w:pPr>
        <w:tabs>
          <w:tab w:val="clear" w:pos="567"/>
        </w:tabs>
        <w:autoSpaceDE w:val="0"/>
        <w:autoSpaceDN w:val="0"/>
        <w:adjustRightInd w:val="0"/>
        <w:spacing w:line="240" w:lineRule="auto"/>
        <w:rPr>
          <w:color w:val="000000" w:themeColor="text1"/>
          <w:szCs w:val="22"/>
        </w:rPr>
      </w:pPr>
    </w:p>
    <w:p w14:paraId="1FA5498B" w14:textId="77777777" w:rsidR="00FA557C" w:rsidRPr="00940FBE" w:rsidRDefault="00FA557C">
      <w:pPr>
        <w:spacing w:line="240" w:lineRule="auto"/>
        <w:rPr>
          <w:color w:val="000000" w:themeColor="text1"/>
          <w:szCs w:val="22"/>
        </w:rPr>
      </w:pPr>
      <w:r w:rsidRPr="00940FBE">
        <w:rPr>
          <w:color w:val="000000" w:themeColor="text1"/>
          <w:szCs w:val="22"/>
        </w:rPr>
        <w:t xml:space="preserve">Los pacientes que tengan dificultad para tragar, pueden triturar los comprimidos de </w:t>
      </w:r>
      <w:r w:rsidRPr="00940FBE">
        <w:rPr>
          <w:color w:val="000000" w:themeColor="text1"/>
        </w:rPr>
        <w:t>tofacitinib</w:t>
      </w:r>
      <w:r w:rsidRPr="00940FBE">
        <w:rPr>
          <w:color w:val="000000" w:themeColor="text1"/>
          <w:szCs w:val="22"/>
        </w:rPr>
        <w:t xml:space="preserve"> y tomarlos con agua.</w:t>
      </w:r>
    </w:p>
    <w:p w14:paraId="23030A5A" w14:textId="77777777" w:rsidR="00FA557C" w:rsidRPr="00940FBE" w:rsidRDefault="00FA557C" w:rsidP="001962A1">
      <w:pPr>
        <w:tabs>
          <w:tab w:val="clear" w:pos="567"/>
        </w:tabs>
        <w:autoSpaceDE w:val="0"/>
        <w:autoSpaceDN w:val="0"/>
        <w:adjustRightInd w:val="0"/>
        <w:spacing w:line="240" w:lineRule="auto"/>
        <w:rPr>
          <w:color w:val="000000" w:themeColor="text1"/>
          <w:szCs w:val="22"/>
        </w:rPr>
      </w:pPr>
    </w:p>
    <w:p w14:paraId="46B0E2A8" w14:textId="77777777" w:rsidR="00FA557C" w:rsidRPr="00940FBE" w:rsidRDefault="00FA557C">
      <w:pPr>
        <w:tabs>
          <w:tab w:val="clear" w:pos="567"/>
        </w:tabs>
        <w:spacing w:line="240" w:lineRule="auto"/>
        <w:ind w:left="567" w:hanging="567"/>
        <w:rPr>
          <w:noProof/>
          <w:color w:val="000000" w:themeColor="text1"/>
          <w:szCs w:val="22"/>
        </w:rPr>
      </w:pPr>
      <w:r w:rsidRPr="00940FBE">
        <w:rPr>
          <w:b/>
          <w:noProof/>
          <w:color w:val="000000" w:themeColor="text1"/>
        </w:rPr>
        <w:t>4.3</w:t>
      </w:r>
      <w:r w:rsidRPr="00940FBE">
        <w:rPr>
          <w:color w:val="000000" w:themeColor="text1"/>
        </w:rPr>
        <w:tab/>
      </w:r>
      <w:r w:rsidRPr="00940FBE">
        <w:rPr>
          <w:b/>
          <w:noProof/>
          <w:color w:val="000000" w:themeColor="text1"/>
        </w:rPr>
        <w:t>Contraindicaciones</w:t>
      </w:r>
    </w:p>
    <w:p w14:paraId="0AF41735" w14:textId="77777777" w:rsidR="00FA557C" w:rsidRPr="00940FBE" w:rsidRDefault="00FA557C">
      <w:pPr>
        <w:tabs>
          <w:tab w:val="clear" w:pos="567"/>
        </w:tabs>
        <w:spacing w:line="240" w:lineRule="auto"/>
        <w:rPr>
          <w:noProof/>
          <w:color w:val="000000" w:themeColor="text1"/>
          <w:szCs w:val="22"/>
        </w:rPr>
      </w:pPr>
    </w:p>
    <w:p w14:paraId="512B0D5E" w14:textId="77777777" w:rsidR="00FA557C" w:rsidRPr="00940FBE" w:rsidRDefault="00FA557C" w:rsidP="008C35B9">
      <w:pPr>
        <w:numPr>
          <w:ilvl w:val="0"/>
          <w:numId w:val="25"/>
        </w:numPr>
        <w:tabs>
          <w:tab w:val="clear" w:pos="567"/>
        </w:tabs>
        <w:spacing w:line="240" w:lineRule="auto"/>
        <w:ind w:left="993" w:hanging="426"/>
        <w:rPr>
          <w:color w:val="000000" w:themeColor="text1"/>
          <w:szCs w:val="22"/>
        </w:rPr>
      </w:pPr>
      <w:r w:rsidRPr="00940FBE">
        <w:rPr>
          <w:color w:val="000000" w:themeColor="text1"/>
        </w:rPr>
        <w:t>Hipersensibilidad al principio activo o a alguno de los excipientes incluidos en la sección 6.1.</w:t>
      </w:r>
    </w:p>
    <w:p w14:paraId="7BACA311" w14:textId="77777777" w:rsidR="00FA557C" w:rsidRPr="00940FBE" w:rsidRDefault="00FA557C" w:rsidP="008C35B9">
      <w:pPr>
        <w:numPr>
          <w:ilvl w:val="0"/>
          <w:numId w:val="25"/>
        </w:numPr>
        <w:tabs>
          <w:tab w:val="clear" w:pos="567"/>
        </w:tabs>
        <w:spacing w:line="240" w:lineRule="auto"/>
        <w:ind w:left="993" w:hanging="426"/>
        <w:rPr>
          <w:color w:val="000000" w:themeColor="text1"/>
          <w:szCs w:val="22"/>
        </w:rPr>
      </w:pPr>
      <w:r w:rsidRPr="00940FBE">
        <w:rPr>
          <w:color w:val="000000" w:themeColor="text1"/>
        </w:rPr>
        <w:t>Tuberculosis activa, infecciones graves y activas como sepsis o infecciones oportunistas (ver sección 4.4).</w:t>
      </w:r>
    </w:p>
    <w:p w14:paraId="28F8ADCD" w14:textId="77777777" w:rsidR="00FA557C" w:rsidRPr="00940FBE" w:rsidRDefault="00FA557C" w:rsidP="008C35B9">
      <w:pPr>
        <w:numPr>
          <w:ilvl w:val="0"/>
          <w:numId w:val="25"/>
        </w:numPr>
        <w:tabs>
          <w:tab w:val="clear" w:pos="567"/>
        </w:tabs>
        <w:spacing w:line="240" w:lineRule="auto"/>
        <w:ind w:left="993" w:hanging="426"/>
        <w:rPr>
          <w:color w:val="000000" w:themeColor="text1"/>
          <w:szCs w:val="22"/>
        </w:rPr>
      </w:pPr>
      <w:r w:rsidRPr="00940FBE">
        <w:rPr>
          <w:color w:val="000000" w:themeColor="text1"/>
        </w:rPr>
        <w:t>Insuficiencia hepática grave (ver sección 4.2).</w:t>
      </w:r>
    </w:p>
    <w:p w14:paraId="6730573B" w14:textId="77777777" w:rsidR="00FA557C" w:rsidRPr="00940FBE" w:rsidRDefault="00FA557C" w:rsidP="008C35B9">
      <w:pPr>
        <w:numPr>
          <w:ilvl w:val="0"/>
          <w:numId w:val="25"/>
        </w:numPr>
        <w:tabs>
          <w:tab w:val="clear" w:pos="567"/>
        </w:tabs>
        <w:spacing w:line="240" w:lineRule="auto"/>
        <w:ind w:left="993" w:hanging="426"/>
        <w:rPr>
          <w:color w:val="000000" w:themeColor="text1"/>
          <w:szCs w:val="22"/>
        </w:rPr>
      </w:pPr>
      <w:r w:rsidRPr="00940FBE">
        <w:rPr>
          <w:color w:val="000000" w:themeColor="text1"/>
        </w:rPr>
        <w:t>Embarazo y lactancia (ver sección 4.6).</w:t>
      </w:r>
    </w:p>
    <w:p w14:paraId="448F5065" w14:textId="77777777" w:rsidR="0071527C" w:rsidRPr="00940FBE" w:rsidRDefault="0071527C" w:rsidP="0071527C">
      <w:pPr>
        <w:tabs>
          <w:tab w:val="clear" w:pos="567"/>
        </w:tabs>
        <w:spacing w:line="240" w:lineRule="auto"/>
        <w:rPr>
          <w:color w:val="000000" w:themeColor="text1"/>
          <w:szCs w:val="22"/>
        </w:rPr>
      </w:pPr>
    </w:p>
    <w:p w14:paraId="490C03FD" w14:textId="77777777" w:rsidR="00FA557C" w:rsidRPr="00940FBE" w:rsidRDefault="00FA557C" w:rsidP="00561E11">
      <w:pPr>
        <w:keepNext/>
        <w:keepLines/>
        <w:tabs>
          <w:tab w:val="clear" w:pos="567"/>
        </w:tabs>
        <w:spacing w:line="240" w:lineRule="auto"/>
        <w:ind w:left="567" w:hanging="567"/>
        <w:rPr>
          <w:b/>
          <w:noProof/>
          <w:color w:val="000000" w:themeColor="text1"/>
          <w:szCs w:val="22"/>
        </w:rPr>
      </w:pPr>
      <w:r w:rsidRPr="00940FBE">
        <w:rPr>
          <w:b/>
          <w:noProof/>
          <w:color w:val="000000" w:themeColor="text1"/>
        </w:rPr>
        <w:t>4.4</w:t>
      </w:r>
      <w:r w:rsidRPr="00940FBE">
        <w:rPr>
          <w:color w:val="000000" w:themeColor="text1"/>
        </w:rPr>
        <w:tab/>
      </w:r>
      <w:r w:rsidRPr="00940FBE">
        <w:rPr>
          <w:b/>
          <w:noProof/>
          <w:color w:val="000000" w:themeColor="text1"/>
        </w:rPr>
        <w:t>Advertencias y precauciones especiales de empleo</w:t>
      </w:r>
    </w:p>
    <w:p w14:paraId="6D01DDD2" w14:textId="77777777" w:rsidR="00FA557C" w:rsidRPr="00940FBE" w:rsidRDefault="00FA557C" w:rsidP="00561E11">
      <w:pPr>
        <w:keepNext/>
        <w:keepLines/>
        <w:tabs>
          <w:tab w:val="clear" w:pos="567"/>
        </w:tabs>
        <w:spacing w:line="240" w:lineRule="auto"/>
        <w:ind w:left="567" w:hanging="567"/>
        <w:rPr>
          <w:b/>
          <w:noProof/>
          <w:color w:val="000000" w:themeColor="text1"/>
          <w:szCs w:val="22"/>
        </w:rPr>
      </w:pPr>
    </w:p>
    <w:p w14:paraId="041994C4" w14:textId="4DC2ADFD" w:rsidR="00C423EC" w:rsidRPr="00940FBE" w:rsidRDefault="00C423EC" w:rsidP="00C423EC">
      <w:pPr>
        <w:keepNext/>
        <w:keepLines/>
        <w:pBdr>
          <w:top w:val="single" w:sz="4" w:space="1" w:color="auto"/>
          <w:left w:val="single" w:sz="4" w:space="4" w:color="auto"/>
          <w:bottom w:val="single" w:sz="4" w:space="1" w:color="auto"/>
          <w:right w:val="single" w:sz="4" w:space="4" w:color="auto"/>
        </w:pBdr>
        <w:autoSpaceDE w:val="0"/>
        <w:autoSpaceDN w:val="0"/>
        <w:adjustRightInd w:val="0"/>
        <w:spacing w:line="240" w:lineRule="auto"/>
        <w:rPr>
          <w:color w:val="000000" w:themeColor="text1"/>
        </w:rPr>
      </w:pPr>
      <w:r w:rsidRPr="00940FBE">
        <w:rPr>
          <w:color w:val="000000" w:themeColor="text1"/>
        </w:rPr>
        <w:t>Tofacitinib solo debe usar</w:t>
      </w:r>
      <w:r w:rsidR="00554931" w:rsidRPr="00940FBE">
        <w:rPr>
          <w:color w:val="000000" w:themeColor="text1"/>
        </w:rPr>
        <w:t>se</w:t>
      </w:r>
      <w:r w:rsidRPr="00940FBE">
        <w:rPr>
          <w:color w:val="000000" w:themeColor="text1"/>
        </w:rPr>
        <w:t xml:space="preserve"> si no </w:t>
      </w:r>
      <w:r w:rsidR="00554931" w:rsidRPr="00940FBE">
        <w:rPr>
          <w:color w:val="000000" w:themeColor="text1"/>
        </w:rPr>
        <w:t>se dispone de</w:t>
      </w:r>
      <w:r w:rsidRPr="00940FBE">
        <w:rPr>
          <w:color w:val="000000" w:themeColor="text1"/>
        </w:rPr>
        <w:t xml:space="preserve"> alternativas de tratamiento adecuadas en pacientes:</w:t>
      </w:r>
    </w:p>
    <w:p w14:paraId="646CE2F7" w14:textId="40999375" w:rsidR="00C423EC" w:rsidRPr="00940FBE" w:rsidRDefault="00C423EC" w:rsidP="00C423EC">
      <w:pPr>
        <w:keepNext/>
        <w:keepLines/>
        <w:pBdr>
          <w:top w:val="single" w:sz="4" w:space="1" w:color="auto"/>
          <w:left w:val="single" w:sz="4" w:space="4" w:color="auto"/>
          <w:bottom w:val="single" w:sz="4" w:space="1" w:color="auto"/>
          <w:right w:val="single" w:sz="4" w:space="4" w:color="auto"/>
        </w:pBdr>
        <w:autoSpaceDE w:val="0"/>
        <w:autoSpaceDN w:val="0"/>
        <w:adjustRightInd w:val="0"/>
        <w:spacing w:line="240" w:lineRule="auto"/>
        <w:rPr>
          <w:color w:val="000000" w:themeColor="text1"/>
        </w:rPr>
      </w:pPr>
      <w:r w:rsidRPr="00940FBE">
        <w:rPr>
          <w:color w:val="000000" w:themeColor="text1"/>
        </w:rPr>
        <w:t xml:space="preserve">-de 65 años </w:t>
      </w:r>
      <w:r w:rsidR="00554931" w:rsidRPr="00940FBE">
        <w:rPr>
          <w:color w:val="000000" w:themeColor="text1"/>
        </w:rPr>
        <w:t>de edad y mayores</w:t>
      </w:r>
      <w:r w:rsidRPr="00940FBE">
        <w:rPr>
          <w:color w:val="000000" w:themeColor="text1"/>
        </w:rPr>
        <w:t>;</w:t>
      </w:r>
    </w:p>
    <w:p w14:paraId="404C0DAC" w14:textId="16096E59" w:rsidR="00C423EC" w:rsidRPr="00940FBE" w:rsidRDefault="00C423EC" w:rsidP="00C423EC">
      <w:pPr>
        <w:keepNext/>
        <w:keepLines/>
        <w:pBdr>
          <w:top w:val="single" w:sz="4" w:space="1" w:color="auto"/>
          <w:left w:val="single" w:sz="4" w:space="4" w:color="auto"/>
          <w:bottom w:val="single" w:sz="4" w:space="1" w:color="auto"/>
          <w:right w:val="single" w:sz="4" w:space="4" w:color="auto"/>
        </w:pBdr>
        <w:autoSpaceDE w:val="0"/>
        <w:autoSpaceDN w:val="0"/>
        <w:adjustRightInd w:val="0"/>
        <w:spacing w:line="240" w:lineRule="auto"/>
        <w:rPr>
          <w:color w:val="000000" w:themeColor="text1"/>
        </w:rPr>
      </w:pPr>
      <w:r w:rsidRPr="00940FBE">
        <w:rPr>
          <w:color w:val="000000" w:themeColor="text1"/>
        </w:rPr>
        <w:t xml:space="preserve">-con antecedentes de enfermedad cardiovascular aterosclerótica u otros factores de riesgo cardiovascular (como pacientes fumadores </w:t>
      </w:r>
      <w:r w:rsidR="00AC333A">
        <w:rPr>
          <w:color w:val="000000" w:themeColor="text1"/>
        </w:rPr>
        <w:t>por largo</w:t>
      </w:r>
      <w:r w:rsidR="001E6EE8" w:rsidRPr="00940FBE">
        <w:rPr>
          <w:color w:val="000000" w:themeColor="text1"/>
        </w:rPr>
        <w:t xml:space="preserve"> tiempo</w:t>
      </w:r>
      <w:r w:rsidR="00AC333A">
        <w:rPr>
          <w:color w:val="000000" w:themeColor="text1"/>
        </w:rPr>
        <w:t>, actualmente</w:t>
      </w:r>
      <w:r w:rsidRPr="00940FBE">
        <w:rPr>
          <w:color w:val="000000" w:themeColor="text1"/>
        </w:rPr>
        <w:t xml:space="preserve"> o en el pasado);</w:t>
      </w:r>
    </w:p>
    <w:p w14:paraId="5E8C786B" w14:textId="1E76DFDA" w:rsidR="00C423EC" w:rsidRPr="00940FBE" w:rsidRDefault="00C423EC" w:rsidP="00C423EC">
      <w:pPr>
        <w:keepNext/>
        <w:keepLines/>
        <w:pBdr>
          <w:top w:val="single" w:sz="4" w:space="1" w:color="auto"/>
          <w:left w:val="single" w:sz="4" w:space="4" w:color="auto"/>
          <w:bottom w:val="single" w:sz="4" w:space="1" w:color="auto"/>
          <w:right w:val="single" w:sz="4" w:space="4" w:color="auto"/>
        </w:pBdr>
        <w:autoSpaceDE w:val="0"/>
        <w:autoSpaceDN w:val="0"/>
        <w:adjustRightInd w:val="0"/>
        <w:spacing w:line="240" w:lineRule="auto"/>
        <w:rPr>
          <w:color w:val="000000" w:themeColor="text1"/>
        </w:rPr>
      </w:pPr>
      <w:r w:rsidRPr="00940FBE">
        <w:rPr>
          <w:color w:val="000000" w:themeColor="text1"/>
        </w:rPr>
        <w:t xml:space="preserve">-con factores de riesgo de </w:t>
      </w:r>
      <w:r w:rsidRPr="00940FBE">
        <w:rPr>
          <w:color w:val="000000" w:themeColor="text1"/>
          <w:szCs w:val="22"/>
        </w:rPr>
        <w:t>neoplasias malignas</w:t>
      </w:r>
      <w:r w:rsidRPr="00940FBE">
        <w:rPr>
          <w:color w:val="000000" w:themeColor="text1"/>
        </w:rPr>
        <w:t xml:space="preserve"> (por ejemplo, </w:t>
      </w:r>
      <w:r w:rsidRPr="00940FBE">
        <w:rPr>
          <w:color w:val="000000" w:themeColor="text1"/>
          <w:szCs w:val="22"/>
        </w:rPr>
        <w:t>neoplasias malignas</w:t>
      </w:r>
      <w:r w:rsidRPr="00940FBE">
        <w:rPr>
          <w:color w:val="000000" w:themeColor="text1"/>
        </w:rPr>
        <w:t xml:space="preserve"> actualmente o con antecedentes de </w:t>
      </w:r>
      <w:r w:rsidRPr="00940FBE">
        <w:rPr>
          <w:color w:val="000000" w:themeColor="text1"/>
          <w:szCs w:val="22"/>
        </w:rPr>
        <w:t>neoplasias malignas</w:t>
      </w:r>
      <w:r w:rsidRPr="00940FBE">
        <w:rPr>
          <w:color w:val="000000" w:themeColor="text1"/>
        </w:rPr>
        <w:t>)</w:t>
      </w:r>
      <w:r w:rsidR="00B146CA" w:rsidRPr="00940FBE">
        <w:rPr>
          <w:color w:val="000000" w:themeColor="text1"/>
        </w:rPr>
        <w:t>.</w:t>
      </w:r>
    </w:p>
    <w:p w14:paraId="0A4113E9" w14:textId="77777777" w:rsidR="00C423EC" w:rsidRPr="00940FBE" w:rsidRDefault="00C423EC" w:rsidP="00C423EC">
      <w:pPr>
        <w:keepNext/>
        <w:keepLines/>
        <w:autoSpaceDE w:val="0"/>
        <w:autoSpaceDN w:val="0"/>
        <w:adjustRightInd w:val="0"/>
        <w:spacing w:line="240" w:lineRule="auto"/>
        <w:rPr>
          <w:color w:val="000000" w:themeColor="text1"/>
        </w:rPr>
      </w:pPr>
    </w:p>
    <w:p w14:paraId="7BA7A41E" w14:textId="76B81D4D" w:rsidR="00A16F21" w:rsidRPr="00940FBE" w:rsidRDefault="00A16F21" w:rsidP="00C423EC">
      <w:pPr>
        <w:keepNext/>
        <w:keepLines/>
        <w:autoSpaceDE w:val="0"/>
        <w:autoSpaceDN w:val="0"/>
        <w:adjustRightInd w:val="0"/>
        <w:spacing w:line="240" w:lineRule="auto"/>
        <w:rPr>
          <w:color w:val="000000" w:themeColor="text1"/>
          <w:u w:val="single"/>
        </w:rPr>
      </w:pPr>
      <w:r w:rsidRPr="00940FBE">
        <w:rPr>
          <w:color w:val="000000" w:themeColor="text1"/>
          <w:u w:val="single"/>
        </w:rPr>
        <w:t>Uso en pacientes de 65 años</w:t>
      </w:r>
      <w:r w:rsidR="00477F27" w:rsidRPr="00940FBE">
        <w:rPr>
          <w:color w:val="000000" w:themeColor="text1"/>
          <w:u w:val="single"/>
        </w:rPr>
        <w:t xml:space="preserve"> </w:t>
      </w:r>
      <w:r w:rsidR="00554931" w:rsidRPr="00940FBE">
        <w:rPr>
          <w:color w:val="000000" w:themeColor="text1"/>
          <w:u w:val="single"/>
        </w:rPr>
        <w:t>de edad y mayores</w:t>
      </w:r>
    </w:p>
    <w:p w14:paraId="69500337" w14:textId="77777777" w:rsidR="00A16F21" w:rsidRPr="00940FBE" w:rsidRDefault="00A16F21" w:rsidP="00A16F21">
      <w:pPr>
        <w:autoSpaceDE w:val="0"/>
        <w:autoSpaceDN w:val="0"/>
        <w:adjustRightInd w:val="0"/>
        <w:spacing w:line="240" w:lineRule="auto"/>
        <w:rPr>
          <w:color w:val="000000" w:themeColor="text1"/>
        </w:rPr>
      </w:pPr>
    </w:p>
    <w:p w14:paraId="3D98399C" w14:textId="5FECE606" w:rsidR="00A16F21" w:rsidRPr="00940FBE" w:rsidRDefault="00A16F21" w:rsidP="00A16F21">
      <w:pPr>
        <w:autoSpaceDE w:val="0"/>
        <w:autoSpaceDN w:val="0"/>
        <w:adjustRightInd w:val="0"/>
        <w:spacing w:line="240" w:lineRule="auto"/>
        <w:rPr>
          <w:color w:val="000000" w:themeColor="text1"/>
        </w:rPr>
      </w:pPr>
      <w:r w:rsidRPr="00940FBE">
        <w:rPr>
          <w:color w:val="000000" w:themeColor="text1"/>
        </w:rPr>
        <w:t>Teniendo en cuenta el mayor riesgo de infecciones graves, infarto de miocardio</w:t>
      </w:r>
      <w:r w:rsidR="00F64A38" w:rsidRPr="00940FBE">
        <w:rPr>
          <w:color w:val="000000" w:themeColor="text1"/>
        </w:rPr>
        <w:t>,</w:t>
      </w:r>
      <w:r w:rsidRPr="00940FBE">
        <w:rPr>
          <w:color w:val="000000" w:themeColor="text1"/>
        </w:rPr>
        <w:t xml:space="preserve"> neoplasias malignas </w:t>
      </w:r>
      <w:r w:rsidR="00F64A38" w:rsidRPr="00940FBE">
        <w:rPr>
          <w:color w:val="000000" w:themeColor="text1"/>
        </w:rPr>
        <w:t xml:space="preserve">y </w:t>
      </w:r>
      <w:r w:rsidR="00F64A38" w:rsidRPr="00940FBE">
        <w:rPr>
          <w:color w:val="000000" w:themeColor="text1"/>
          <w:lang w:val="es-ES"/>
        </w:rPr>
        <w:t xml:space="preserve">mortalidad por cualquier causa </w:t>
      </w:r>
      <w:r w:rsidRPr="00940FBE">
        <w:rPr>
          <w:color w:val="000000" w:themeColor="text1"/>
        </w:rPr>
        <w:t>con tofacitinib en pacientes de 65 años</w:t>
      </w:r>
      <w:r w:rsidR="00F64A38" w:rsidRPr="00940FBE">
        <w:rPr>
          <w:color w:val="000000" w:themeColor="text1"/>
        </w:rPr>
        <w:t xml:space="preserve"> </w:t>
      </w:r>
      <w:r w:rsidR="00B922CE" w:rsidRPr="00940FBE">
        <w:rPr>
          <w:color w:val="000000" w:themeColor="text1"/>
        </w:rPr>
        <w:t>de edad y mayores</w:t>
      </w:r>
      <w:r w:rsidRPr="00940FBE">
        <w:rPr>
          <w:color w:val="000000" w:themeColor="text1"/>
        </w:rPr>
        <w:t>, solo se debe utilizar tofacitinib en estos pacientes si no se dispone de alternativas de tratamiento adecuadas (ver más detalles a continuación en las secciones 4.4 y 5.1).</w:t>
      </w:r>
    </w:p>
    <w:p w14:paraId="13E6ED57" w14:textId="77777777" w:rsidR="00A16F21" w:rsidRPr="00940FBE" w:rsidRDefault="00A16F21">
      <w:pPr>
        <w:tabs>
          <w:tab w:val="clear" w:pos="567"/>
        </w:tabs>
        <w:spacing w:line="240" w:lineRule="auto"/>
        <w:ind w:left="567" w:hanging="567"/>
        <w:rPr>
          <w:b/>
          <w:noProof/>
          <w:color w:val="000000" w:themeColor="text1"/>
          <w:szCs w:val="22"/>
        </w:rPr>
      </w:pPr>
    </w:p>
    <w:p w14:paraId="1D2BEA04" w14:textId="77777777" w:rsidR="00FA557C" w:rsidRPr="00940FBE" w:rsidRDefault="00FA557C" w:rsidP="00B1469C">
      <w:pPr>
        <w:keepNext/>
        <w:keepLines/>
        <w:tabs>
          <w:tab w:val="right" w:pos="9072"/>
        </w:tabs>
        <w:spacing w:line="240" w:lineRule="auto"/>
        <w:rPr>
          <w:noProof/>
          <w:color w:val="000000" w:themeColor="text1"/>
          <w:szCs w:val="22"/>
        </w:rPr>
      </w:pPr>
      <w:r w:rsidRPr="00940FBE">
        <w:rPr>
          <w:noProof/>
          <w:color w:val="000000" w:themeColor="text1"/>
          <w:u w:val="single"/>
        </w:rPr>
        <w:t>Combinación con otros tratamientos</w:t>
      </w:r>
    </w:p>
    <w:p w14:paraId="38BD52E7" w14:textId="77777777" w:rsidR="00FA557C" w:rsidRPr="00940FBE" w:rsidRDefault="00FA557C">
      <w:pPr>
        <w:autoSpaceDE w:val="0"/>
        <w:autoSpaceDN w:val="0"/>
        <w:adjustRightInd w:val="0"/>
        <w:spacing w:line="240" w:lineRule="auto"/>
        <w:rPr>
          <w:color w:val="000000" w:themeColor="text1"/>
        </w:rPr>
      </w:pPr>
    </w:p>
    <w:p w14:paraId="52222B47" w14:textId="77777777" w:rsidR="00FA557C" w:rsidRPr="00940FBE" w:rsidRDefault="00FA557C">
      <w:pPr>
        <w:autoSpaceDE w:val="0"/>
        <w:autoSpaceDN w:val="0"/>
        <w:adjustRightInd w:val="0"/>
        <w:spacing w:line="240" w:lineRule="auto"/>
        <w:rPr>
          <w:rFonts w:eastAsia="TimesNewRoman"/>
          <w:color w:val="000000" w:themeColor="text1"/>
          <w:szCs w:val="22"/>
        </w:rPr>
      </w:pPr>
      <w:r w:rsidRPr="00940FBE">
        <w:rPr>
          <w:color w:val="000000" w:themeColor="text1"/>
        </w:rPr>
        <w:t>Tofacitinib no ha sido estudiado, y por ello se debe evitar su utilización en combinación con medicamentos biológicos, tales como los antagonistas de</w:t>
      </w:r>
      <w:r w:rsidR="007F2C02" w:rsidRPr="00940FBE">
        <w:rPr>
          <w:color w:val="000000" w:themeColor="text1"/>
        </w:rPr>
        <w:t>l</w:t>
      </w:r>
      <w:r w:rsidR="00B3788A" w:rsidRPr="00940FBE">
        <w:rPr>
          <w:color w:val="000000" w:themeColor="text1"/>
        </w:rPr>
        <w:t xml:space="preserve"> </w:t>
      </w:r>
      <w:r w:rsidRPr="00940FBE">
        <w:rPr>
          <w:color w:val="000000" w:themeColor="text1"/>
        </w:rPr>
        <w:t>TNF, los antagonistas de la interleucina (IL)-1R, los antagonistas de la IL-6R, los anticuerpos monoclonales anti-CD20, los antagonistas de la IL-17, los antagonistas de la IL-12/IL-23, los antagonistas de las integrinas, los moduladores selectivos de la coestimulación y los inmunosupresores potentes, tales como azatioprina, 6-mercaptopurina, ciclosporina y tacrolimus, debido a la posibilidad de un aumento de la inmunosupresión y un mayor riesgo de infección.</w:t>
      </w:r>
    </w:p>
    <w:p w14:paraId="03E327F3" w14:textId="77777777" w:rsidR="00FA557C" w:rsidRPr="00940FBE" w:rsidRDefault="00FA557C">
      <w:pPr>
        <w:spacing w:line="240" w:lineRule="auto"/>
        <w:rPr>
          <w:rFonts w:eastAsia="Arial Unicode MS"/>
          <w:color w:val="000000" w:themeColor="text1"/>
          <w:szCs w:val="22"/>
        </w:rPr>
      </w:pPr>
    </w:p>
    <w:p w14:paraId="3C8050FF" w14:textId="77777777" w:rsidR="00FA557C" w:rsidRPr="00940FBE" w:rsidRDefault="00FA557C">
      <w:pPr>
        <w:autoSpaceDE w:val="0"/>
        <w:autoSpaceDN w:val="0"/>
        <w:rPr>
          <w:color w:val="000000" w:themeColor="text1"/>
          <w:szCs w:val="22"/>
        </w:rPr>
      </w:pPr>
      <w:r w:rsidRPr="00940FBE">
        <w:rPr>
          <w:color w:val="000000" w:themeColor="text1"/>
          <w:szCs w:val="22"/>
        </w:rPr>
        <w:t xml:space="preserve">Ha habido una mayor incidencia de reacciones adversas con la combinación de </w:t>
      </w:r>
      <w:r w:rsidRPr="00940FBE">
        <w:rPr>
          <w:color w:val="000000" w:themeColor="text1"/>
        </w:rPr>
        <w:t>tofacitinib</w:t>
      </w:r>
      <w:r w:rsidRPr="00940FBE">
        <w:rPr>
          <w:color w:val="000000" w:themeColor="text1"/>
          <w:szCs w:val="22"/>
        </w:rPr>
        <w:t xml:space="preserve"> y MTX frente a </w:t>
      </w:r>
      <w:r w:rsidRPr="00940FBE">
        <w:rPr>
          <w:color w:val="000000" w:themeColor="text1"/>
        </w:rPr>
        <w:t>tofacitinib</w:t>
      </w:r>
      <w:r w:rsidRPr="00940FBE">
        <w:rPr>
          <w:color w:val="000000" w:themeColor="text1"/>
          <w:szCs w:val="22"/>
        </w:rPr>
        <w:t xml:space="preserve"> en monoterapia en los ensayos clínicos de AR.</w:t>
      </w:r>
    </w:p>
    <w:p w14:paraId="21B01790" w14:textId="77777777" w:rsidR="00FA557C" w:rsidRPr="00940FBE" w:rsidRDefault="00FA557C">
      <w:pPr>
        <w:autoSpaceDE w:val="0"/>
        <w:autoSpaceDN w:val="0"/>
        <w:rPr>
          <w:rFonts w:eastAsia="TimesNewRoman"/>
          <w:color w:val="000000" w:themeColor="text1"/>
          <w:szCs w:val="22"/>
        </w:rPr>
      </w:pPr>
    </w:p>
    <w:p w14:paraId="7B84A961" w14:textId="77777777" w:rsidR="00FA557C" w:rsidRPr="00940FBE" w:rsidRDefault="00FA557C">
      <w:pPr>
        <w:autoSpaceDE w:val="0"/>
        <w:autoSpaceDN w:val="0"/>
        <w:rPr>
          <w:rFonts w:eastAsia="TimesNewRoman"/>
          <w:color w:val="000000" w:themeColor="text1"/>
          <w:szCs w:val="22"/>
        </w:rPr>
      </w:pPr>
      <w:r w:rsidRPr="00940FBE">
        <w:rPr>
          <w:rFonts w:eastAsia="TimesNewRoman"/>
          <w:color w:val="000000" w:themeColor="text1"/>
          <w:szCs w:val="22"/>
        </w:rPr>
        <w:t xml:space="preserve">El uso de </w:t>
      </w:r>
      <w:r w:rsidRPr="00940FBE">
        <w:rPr>
          <w:color w:val="000000" w:themeColor="text1"/>
        </w:rPr>
        <w:t>tofacitinib</w:t>
      </w:r>
      <w:r w:rsidRPr="00940FBE">
        <w:rPr>
          <w:rFonts w:eastAsia="TimesNewRoman"/>
          <w:color w:val="000000" w:themeColor="text1"/>
          <w:szCs w:val="22"/>
        </w:rPr>
        <w:t xml:space="preserve"> en combinación con inhibidores de la fosfodiesterasa 4 no se ha estudiado en los estudios clínicos de </w:t>
      </w:r>
      <w:r w:rsidRPr="00940FBE">
        <w:rPr>
          <w:color w:val="000000" w:themeColor="text1"/>
        </w:rPr>
        <w:t>tofacitinib</w:t>
      </w:r>
      <w:r w:rsidRPr="00940FBE">
        <w:rPr>
          <w:rFonts w:eastAsia="TimesNewRoman"/>
          <w:color w:val="000000" w:themeColor="text1"/>
          <w:szCs w:val="22"/>
        </w:rPr>
        <w:t>.</w:t>
      </w:r>
    </w:p>
    <w:p w14:paraId="2B62E5AD" w14:textId="77777777" w:rsidR="007F2C02" w:rsidRPr="00940FBE" w:rsidRDefault="007F2C02" w:rsidP="007F2C02">
      <w:pPr>
        <w:spacing w:line="240" w:lineRule="auto"/>
        <w:rPr>
          <w:rFonts w:eastAsia="Arial Unicode MS"/>
          <w:color w:val="000000" w:themeColor="text1"/>
          <w:szCs w:val="22"/>
        </w:rPr>
      </w:pPr>
    </w:p>
    <w:p w14:paraId="0C11E602" w14:textId="77777777" w:rsidR="002463F4" w:rsidRPr="00940FBE" w:rsidRDefault="002463F4" w:rsidP="00486953">
      <w:pPr>
        <w:keepNext/>
        <w:keepLines/>
        <w:spacing w:line="240" w:lineRule="auto"/>
        <w:rPr>
          <w:rFonts w:eastAsia="Arial Unicode MS"/>
          <w:color w:val="000000" w:themeColor="text1"/>
          <w:szCs w:val="22"/>
          <w:u w:val="single"/>
        </w:rPr>
      </w:pPr>
      <w:r w:rsidRPr="00940FBE">
        <w:rPr>
          <w:rFonts w:eastAsia="Arial Unicode MS"/>
          <w:color w:val="000000" w:themeColor="text1"/>
          <w:szCs w:val="22"/>
          <w:u w:val="single"/>
        </w:rPr>
        <w:lastRenderedPageBreak/>
        <w:t>Tromboembolismo venoso (TEV)</w:t>
      </w:r>
    </w:p>
    <w:p w14:paraId="25B18B22" w14:textId="77777777" w:rsidR="002463F4" w:rsidRPr="00940FBE" w:rsidRDefault="002463F4" w:rsidP="00486953">
      <w:pPr>
        <w:keepNext/>
        <w:keepLines/>
        <w:spacing w:line="240" w:lineRule="auto"/>
        <w:rPr>
          <w:rFonts w:eastAsia="Arial Unicode MS"/>
          <w:color w:val="000000" w:themeColor="text1"/>
          <w:szCs w:val="22"/>
        </w:rPr>
      </w:pPr>
    </w:p>
    <w:p w14:paraId="273357DE" w14:textId="77777777" w:rsidR="002463F4" w:rsidRPr="00940FBE" w:rsidRDefault="002463F4" w:rsidP="002463F4">
      <w:pPr>
        <w:spacing w:line="240" w:lineRule="auto"/>
        <w:rPr>
          <w:rFonts w:eastAsia="Arial Unicode MS"/>
          <w:color w:val="000000" w:themeColor="text1"/>
          <w:szCs w:val="22"/>
        </w:rPr>
      </w:pPr>
      <w:r w:rsidRPr="00940FBE">
        <w:rPr>
          <w:rFonts w:eastAsia="Arial Unicode MS"/>
          <w:color w:val="000000" w:themeColor="text1"/>
          <w:szCs w:val="22"/>
        </w:rPr>
        <w:t xml:space="preserve">Se han observado acontecimientos graves de TEV incluido embolismo pulmonar (EP), algunos de los cuales fueron mortales, y trombosis venosa profunda (TVP) en pacientes en tratamiento con tofacitinib. En un estudio </w:t>
      </w:r>
      <w:r w:rsidRPr="00940FBE">
        <w:rPr>
          <w:rStyle w:val="Instructions"/>
          <w:i w:val="0"/>
          <w:iCs w:val="0"/>
          <w:color w:val="000000" w:themeColor="text1"/>
          <w:szCs w:val="22"/>
        </w:rPr>
        <w:t xml:space="preserve">posautorización de seguridad, aleatorizado, en pacientes con artritis reumatoide que tenían 50 años de edad o más y que presentaban al menos un factor de riesgo cardiovascular adicional, </w:t>
      </w:r>
      <w:r w:rsidRPr="00940FBE">
        <w:rPr>
          <w:rFonts w:eastAsia="Arial Unicode MS"/>
          <w:color w:val="000000" w:themeColor="text1"/>
          <w:szCs w:val="22"/>
        </w:rPr>
        <w:t>se observó un aumento del riesgo dependiente de la dosis para TEV con tofacitinib en comparación con inhibidores del TNF (ver las secciones 4.8 y 5.1).</w:t>
      </w:r>
    </w:p>
    <w:p w14:paraId="77BEA22F" w14:textId="77777777" w:rsidR="002463F4" w:rsidRPr="00940FBE" w:rsidRDefault="002463F4" w:rsidP="002463F4">
      <w:pPr>
        <w:spacing w:line="240" w:lineRule="auto"/>
        <w:rPr>
          <w:rFonts w:eastAsia="Arial Unicode MS"/>
          <w:color w:val="000000" w:themeColor="text1"/>
          <w:szCs w:val="22"/>
        </w:rPr>
      </w:pPr>
    </w:p>
    <w:p w14:paraId="6760CA4D" w14:textId="26EE6792" w:rsidR="002463F4" w:rsidRPr="00940FBE" w:rsidRDefault="002463F4" w:rsidP="002463F4">
      <w:pPr>
        <w:spacing w:line="240" w:lineRule="auto"/>
        <w:rPr>
          <w:rFonts w:eastAsia="Arial Unicode MS"/>
          <w:color w:val="000000" w:themeColor="text1"/>
          <w:szCs w:val="22"/>
        </w:rPr>
      </w:pPr>
      <w:r w:rsidRPr="00940FBE">
        <w:rPr>
          <w:rFonts w:eastAsia="Arial Unicode MS"/>
          <w:color w:val="000000" w:themeColor="text1"/>
          <w:szCs w:val="22"/>
        </w:rPr>
        <w:t xml:space="preserve">En un análisis exploratorio </w:t>
      </w:r>
      <w:r w:rsidRPr="00940FBE">
        <w:rPr>
          <w:rFonts w:eastAsia="Arial Unicode MS"/>
          <w:i/>
          <w:iCs/>
          <w:color w:val="000000" w:themeColor="text1"/>
          <w:szCs w:val="22"/>
        </w:rPr>
        <w:t>a posteriori</w:t>
      </w:r>
      <w:r w:rsidRPr="00940FBE">
        <w:rPr>
          <w:rFonts w:eastAsia="Arial Unicode MS"/>
          <w:color w:val="000000" w:themeColor="text1"/>
          <w:szCs w:val="22"/>
        </w:rPr>
        <w:t xml:space="preserve"> dentro de este estudio, en pacientes con factores de riesgo conocidos de TEV, se observaron casos de TEV posteriores con mayor frecuencia en pacientes tratados con tofacitinib que, a los 12 meses de tratamiento, tenían un nivel de dímero D ≥ 2 × LSN en comparación con aquellos con un nivel de dímero D &lt; 2 × LSN; esto no se manifestó en los pacientes tratados con inhibidores del TNF. La interpretación está limitada por el bajo número de acontecimientos de TEV y la disponibilidad restringida de la prueba del dímero D (solo se evaluó al inicio del estudio, en el mes 12 y al final del estudio). En los pacientes que no tuvieron TEV durante el estudio, la media de los niveles de dímero D se redujeron significativamente en el mes 12 en relación con el valor inicial en todos los grupos de tratamiento. Sin embargo, se observaron niveles de dímero D ≥ 2 × LSN en el mes 12 en aproximadamente el 30</w:t>
      </w:r>
      <w:r w:rsidR="00B922CE" w:rsidRPr="00940FBE">
        <w:rPr>
          <w:rFonts w:eastAsia="Arial Unicode MS"/>
          <w:color w:val="000000" w:themeColor="text1"/>
          <w:szCs w:val="22"/>
        </w:rPr>
        <w:t> </w:t>
      </w:r>
      <w:r w:rsidRPr="00940FBE">
        <w:rPr>
          <w:rFonts w:eastAsia="Arial Unicode MS"/>
          <w:color w:val="000000" w:themeColor="text1"/>
          <w:szCs w:val="22"/>
        </w:rPr>
        <w:t>% de los pacientes sin acontecimientos posteriores de TEV, lo que indica una especificidad limitada de la prueba del dímero D en este estudio.</w:t>
      </w:r>
    </w:p>
    <w:p w14:paraId="26ABCEE2" w14:textId="77777777" w:rsidR="002463F4" w:rsidRPr="00940FBE" w:rsidRDefault="002463F4" w:rsidP="002463F4">
      <w:pPr>
        <w:spacing w:line="240" w:lineRule="auto"/>
        <w:rPr>
          <w:color w:val="000000" w:themeColor="text1"/>
          <w:szCs w:val="22"/>
        </w:rPr>
      </w:pPr>
    </w:p>
    <w:p w14:paraId="282C8207" w14:textId="4C0D0796" w:rsidR="002463F4" w:rsidRPr="00940FBE" w:rsidRDefault="002463F4" w:rsidP="002463F4">
      <w:pPr>
        <w:spacing w:line="240" w:lineRule="auto"/>
        <w:rPr>
          <w:color w:val="000000" w:themeColor="text1"/>
          <w:szCs w:val="22"/>
        </w:rPr>
      </w:pPr>
      <w:r w:rsidRPr="00940FBE">
        <w:rPr>
          <w:color w:val="000000" w:themeColor="text1"/>
          <w:szCs w:val="22"/>
        </w:rPr>
        <w:t xml:space="preserve">No se recomienda tofacitinib 10 mg dos veces al día para el tratamiento de mantenimiento en pacientes con CU que tengan factores de riesgo conocidos de TEV, </w:t>
      </w:r>
      <w:r w:rsidR="00F64A38" w:rsidRPr="00940FBE">
        <w:rPr>
          <w:color w:val="000000" w:themeColor="text1"/>
          <w:szCs w:val="22"/>
        </w:rPr>
        <w:t>MACE y neoplasias malignas</w:t>
      </w:r>
      <w:r w:rsidR="00E85B1E" w:rsidRPr="00940FBE">
        <w:rPr>
          <w:color w:val="000000" w:themeColor="text1"/>
          <w:szCs w:val="22"/>
        </w:rPr>
        <w:t>,</w:t>
      </w:r>
      <w:r w:rsidR="00F64A38" w:rsidRPr="00940FBE">
        <w:rPr>
          <w:color w:val="000000" w:themeColor="text1"/>
          <w:szCs w:val="22"/>
        </w:rPr>
        <w:t xml:space="preserve"> </w:t>
      </w:r>
      <w:r w:rsidRPr="00940FBE">
        <w:rPr>
          <w:color w:val="000000" w:themeColor="text1"/>
          <w:szCs w:val="22"/>
        </w:rPr>
        <w:t>a menos que no haya un tratamiento alternativo adecuado disponible (ver sección 4.2).</w:t>
      </w:r>
    </w:p>
    <w:p w14:paraId="4E851CC9" w14:textId="77777777" w:rsidR="002463F4" w:rsidRPr="00940FBE" w:rsidRDefault="002463F4" w:rsidP="002463F4">
      <w:pPr>
        <w:spacing w:line="240" w:lineRule="auto"/>
        <w:rPr>
          <w:rFonts w:eastAsia="Arial Unicode MS"/>
          <w:color w:val="000000" w:themeColor="text1"/>
          <w:szCs w:val="22"/>
        </w:rPr>
      </w:pPr>
    </w:p>
    <w:p w14:paraId="654E0747" w14:textId="02DB09A1" w:rsidR="008505A0" w:rsidRPr="00940FBE" w:rsidRDefault="008505A0" w:rsidP="008505A0">
      <w:pPr>
        <w:spacing w:line="240" w:lineRule="auto"/>
        <w:rPr>
          <w:rFonts w:eastAsia="Arial Unicode MS"/>
          <w:color w:val="000000" w:themeColor="text1"/>
          <w:szCs w:val="22"/>
        </w:rPr>
      </w:pPr>
      <w:r w:rsidRPr="00940FBE">
        <w:rPr>
          <w:rFonts w:eastAsia="Arial Unicode MS"/>
          <w:color w:val="000000" w:themeColor="text1"/>
          <w:szCs w:val="22"/>
        </w:rPr>
        <w:t xml:space="preserve">En pacientes con factores de riesgo </w:t>
      </w:r>
      <w:r w:rsidR="00B922CE" w:rsidRPr="00940FBE">
        <w:rPr>
          <w:rFonts w:eastAsia="Arial Unicode MS"/>
          <w:color w:val="000000" w:themeColor="text1"/>
          <w:szCs w:val="22"/>
        </w:rPr>
        <w:t>cardiovascular</w:t>
      </w:r>
      <w:r w:rsidR="00414A89">
        <w:rPr>
          <w:rFonts w:eastAsia="Arial Unicode MS"/>
          <w:color w:val="000000" w:themeColor="text1"/>
          <w:szCs w:val="22"/>
        </w:rPr>
        <w:t>es</w:t>
      </w:r>
      <w:r w:rsidR="00F327D7" w:rsidRPr="00940FBE">
        <w:rPr>
          <w:rFonts w:eastAsia="Arial Unicode MS"/>
          <w:color w:val="000000" w:themeColor="text1"/>
          <w:szCs w:val="22"/>
        </w:rPr>
        <w:t xml:space="preserve"> </w:t>
      </w:r>
      <w:r w:rsidRPr="00940FBE">
        <w:rPr>
          <w:rFonts w:eastAsia="Arial Unicode MS"/>
          <w:color w:val="000000" w:themeColor="text1"/>
          <w:szCs w:val="22"/>
        </w:rPr>
        <w:t xml:space="preserve">o </w:t>
      </w:r>
      <w:r w:rsidR="00B922CE" w:rsidRPr="00940FBE">
        <w:rPr>
          <w:rFonts w:eastAsia="Arial Unicode MS"/>
          <w:color w:val="000000" w:themeColor="text1"/>
          <w:szCs w:val="22"/>
        </w:rPr>
        <w:t xml:space="preserve">de </w:t>
      </w:r>
      <w:r w:rsidRPr="00940FBE">
        <w:rPr>
          <w:color w:val="000000" w:themeColor="text1"/>
          <w:szCs w:val="22"/>
        </w:rPr>
        <w:t xml:space="preserve">neoplasias malignas </w:t>
      </w:r>
      <w:r w:rsidRPr="00940FBE">
        <w:rPr>
          <w:rFonts w:eastAsia="Arial Unicode MS"/>
          <w:color w:val="000000" w:themeColor="text1"/>
          <w:szCs w:val="22"/>
        </w:rPr>
        <w:t>(ver también la sección 4.4 “</w:t>
      </w:r>
      <w:r w:rsidRPr="00940FBE">
        <w:rPr>
          <w:color w:val="000000" w:themeColor="text1"/>
          <w:szCs w:val="22"/>
        </w:rPr>
        <w:t xml:space="preserve">Acontecimientos cardiovasculares adversos mayores </w:t>
      </w:r>
      <w:r w:rsidRPr="00940FBE">
        <w:rPr>
          <w:rFonts w:eastAsia="Arial Unicode MS"/>
          <w:color w:val="000000" w:themeColor="text1"/>
          <w:szCs w:val="22"/>
        </w:rPr>
        <w:t>(</w:t>
      </w:r>
      <w:r w:rsidR="009C4DF5">
        <w:rPr>
          <w:rFonts w:eastAsia="Arial Unicode MS"/>
          <w:color w:val="000000" w:themeColor="text1"/>
          <w:szCs w:val="22"/>
        </w:rPr>
        <w:t>incluido infarto de miocardio</w:t>
      </w:r>
      <w:r w:rsidRPr="00940FBE">
        <w:rPr>
          <w:rFonts w:eastAsia="Arial Unicode MS"/>
          <w:color w:val="000000" w:themeColor="text1"/>
          <w:szCs w:val="22"/>
        </w:rPr>
        <w:t>)” y “</w:t>
      </w:r>
      <w:r w:rsidRPr="00940FBE">
        <w:rPr>
          <w:color w:val="000000" w:themeColor="text1"/>
          <w:szCs w:val="22"/>
        </w:rPr>
        <w:t>Neoplasias malignas</w:t>
      </w:r>
      <w:r w:rsidR="009C4DF5">
        <w:rPr>
          <w:color w:val="000000" w:themeColor="text1"/>
          <w:szCs w:val="22"/>
        </w:rPr>
        <w:t xml:space="preserve"> y trastornos linfoproliferativos</w:t>
      </w:r>
      <w:r w:rsidRPr="00940FBE">
        <w:rPr>
          <w:rFonts w:eastAsia="Arial Unicode MS"/>
          <w:color w:val="000000" w:themeColor="text1"/>
          <w:szCs w:val="22"/>
        </w:rPr>
        <w:t>”), tofacitinib solo debe usar</w:t>
      </w:r>
      <w:r w:rsidR="00B922CE" w:rsidRPr="00940FBE">
        <w:rPr>
          <w:rFonts w:eastAsia="Arial Unicode MS"/>
          <w:color w:val="000000" w:themeColor="text1"/>
          <w:szCs w:val="22"/>
        </w:rPr>
        <w:t>se</w:t>
      </w:r>
      <w:r w:rsidRPr="00940FBE">
        <w:rPr>
          <w:rFonts w:eastAsia="Arial Unicode MS"/>
          <w:color w:val="000000" w:themeColor="text1"/>
          <w:szCs w:val="22"/>
        </w:rPr>
        <w:t xml:space="preserve"> si no </w:t>
      </w:r>
      <w:r w:rsidR="00B922CE" w:rsidRPr="00940FBE">
        <w:rPr>
          <w:rFonts w:eastAsia="Arial Unicode MS"/>
          <w:color w:val="000000" w:themeColor="text1"/>
          <w:szCs w:val="22"/>
        </w:rPr>
        <w:t>se dispone de</w:t>
      </w:r>
      <w:r w:rsidRPr="00940FBE">
        <w:rPr>
          <w:rFonts w:eastAsia="Arial Unicode MS"/>
          <w:color w:val="000000" w:themeColor="text1"/>
          <w:szCs w:val="22"/>
        </w:rPr>
        <w:t xml:space="preserve"> alternativas de tratamiento adecuadas.</w:t>
      </w:r>
    </w:p>
    <w:p w14:paraId="7D7A19A3" w14:textId="77777777" w:rsidR="008505A0" w:rsidRPr="00940FBE" w:rsidRDefault="008505A0" w:rsidP="008505A0">
      <w:pPr>
        <w:spacing w:line="240" w:lineRule="auto"/>
        <w:rPr>
          <w:rFonts w:eastAsia="Arial Unicode MS"/>
          <w:color w:val="000000" w:themeColor="text1"/>
          <w:szCs w:val="22"/>
        </w:rPr>
      </w:pPr>
    </w:p>
    <w:p w14:paraId="63AE277B" w14:textId="363A6CE4" w:rsidR="002463F4" w:rsidRPr="00940FBE" w:rsidRDefault="0037788E" w:rsidP="008505A0">
      <w:pPr>
        <w:spacing w:line="240" w:lineRule="auto"/>
        <w:rPr>
          <w:rFonts w:eastAsia="Arial Unicode MS"/>
          <w:color w:val="000000" w:themeColor="text1"/>
          <w:szCs w:val="22"/>
        </w:rPr>
      </w:pPr>
      <w:r w:rsidRPr="00940FBE">
        <w:rPr>
          <w:rFonts w:eastAsia="Arial Unicode MS"/>
          <w:color w:val="000000" w:themeColor="text1"/>
          <w:szCs w:val="22"/>
        </w:rPr>
        <w:t>Tofacitinib debe usar</w:t>
      </w:r>
      <w:r w:rsidR="00B922CE" w:rsidRPr="00940FBE">
        <w:rPr>
          <w:rFonts w:eastAsia="Arial Unicode MS"/>
          <w:color w:val="000000" w:themeColor="text1"/>
          <w:szCs w:val="22"/>
        </w:rPr>
        <w:t>se</w:t>
      </w:r>
      <w:r w:rsidRPr="00940FBE">
        <w:rPr>
          <w:rFonts w:eastAsia="Arial Unicode MS"/>
          <w:color w:val="000000" w:themeColor="text1"/>
          <w:szCs w:val="22"/>
        </w:rPr>
        <w:t xml:space="preserve"> con precaución en pacientes con factores de riesgo de TEV distintos de factores de riesgo de </w:t>
      </w:r>
      <w:r w:rsidR="00F327D7" w:rsidRPr="00940FBE">
        <w:rPr>
          <w:rFonts w:eastAsia="Arial Unicode MS"/>
          <w:color w:val="000000" w:themeColor="text1"/>
          <w:szCs w:val="22"/>
        </w:rPr>
        <w:t xml:space="preserve">MACE o </w:t>
      </w:r>
      <w:r w:rsidRPr="00940FBE">
        <w:rPr>
          <w:color w:val="000000" w:themeColor="text1"/>
          <w:szCs w:val="22"/>
        </w:rPr>
        <w:t>neoplasias malignas</w:t>
      </w:r>
      <w:r w:rsidR="008505A0" w:rsidRPr="00940FBE">
        <w:rPr>
          <w:rFonts w:eastAsia="Arial Unicode MS"/>
          <w:color w:val="000000" w:themeColor="text1"/>
          <w:szCs w:val="22"/>
        </w:rPr>
        <w:t xml:space="preserve">. </w:t>
      </w:r>
      <w:r w:rsidR="002463F4" w:rsidRPr="00940FBE">
        <w:rPr>
          <w:rFonts w:eastAsia="Arial Unicode MS"/>
          <w:color w:val="000000" w:themeColor="text1"/>
          <w:szCs w:val="22"/>
        </w:rPr>
        <w:t xml:space="preserve">Los factores de riesgo de TEV </w:t>
      </w:r>
      <w:r w:rsidR="00015E66" w:rsidRPr="00940FBE">
        <w:rPr>
          <w:rFonts w:eastAsia="Arial Unicode MS"/>
          <w:color w:val="000000" w:themeColor="text1"/>
          <w:szCs w:val="22"/>
        </w:rPr>
        <w:t xml:space="preserve">distintos de factores de riesgo de </w:t>
      </w:r>
      <w:r w:rsidR="00F327D7" w:rsidRPr="00940FBE">
        <w:rPr>
          <w:rFonts w:eastAsia="Arial Unicode MS"/>
          <w:color w:val="000000" w:themeColor="text1"/>
          <w:szCs w:val="22"/>
        </w:rPr>
        <w:t xml:space="preserve">MACE o </w:t>
      </w:r>
      <w:r w:rsidR="00015E66" w:rsidRPr="00940FBE">
        <w:rPr>
          <w:rFonts w:eastAsia="Arial Unicode MS"/>
          <w:color w:val="000000" w:themeColor="text1"/>
          <w:szCs w:val="22"/>
        </w:rPr>
        <w:t xml:space="preserve">neoplasias malignas </w:t>
      </w:r>
      <w:r w:rsidR="002463F4" w:rsidRPr="00940FBE">
        <w:rPr>
          <w:rFonts w:eastAsia="Arial Unicode MS"/>
          <w:color w:val="000000" w:themeColor="text1"/>
          <w:szCs w:val="22"/>
        </w:rPr>
        <w:t>incluyen TEV previo, pacientes que se vayan a someter a una cirugía mayor, inmovilización, uso de anticonceptivos hormonales combinados o terapia hormonal sustitutiva</w:t>
      </w:r>
      <w:r w:rsidR="00015E66" w:rsidRPr="00940FBE">
        <w:rPr>
          <w:rFonts w:eastAsia="Arial Unicode MS"/>
          <w:color w:val="000000" w:themeColor="text1"/>
          <w:szCs w:val="22"/>
        </w:rPr>
        <w:t xml:space="preserve"> y</w:t>
      </w:r>
      <w:r w:rsidR="002463F4" w:rsidRPr="00940FBE">
        <w:rPr>
          <w:rFonts w:eastAsia="Arial Unicode MS"/>
          <w:color w:val="000000" w:themeColor="text1"/>
          <w:szCs w:val="22"/>
        </w:rPr>
        <w:t xml:space="preserve"> trastorno hereditario de la coagulación. Se debe reevaluar a los pacientes periódicamente durante el tratamiento con tofacitinib para valorar los cambios en el riesgo de TEV.</w:t>
      </w:r>
    </w:p>
    <w:p w14:paraId="2B2D7912" w14:textId="77777777" w:rsidR="002463F4" w:rsidRPr="00940FBE" w:rsidRDefault="002463F4" w:rsidP="002463F4">
      <w:pPr>
        <w:spacing w:line="240" w:lineRule="auto"/>
        <w:rPr>
          <w:rFonts w:eastAsia="Arial Unicode MS"/>
          <w:color w:val="000000" w:themeColor="text1"/>
          <w:szCs w:val="22"/>
        </w:rPr>
      </w:pPr>
    </w:p>
    <w:p w14:paraId="0A8A63C9" w14:textId="77777777" w:rsidR="002463F4" w:rsidRPr="00940FBE" w:rsidRDefault="002463F4" w:rsidP="002463F4">
      <w:pPr>
        <w:spacing w:line="240" w:lineRule="auto"/>
        <w:rPr>
          <w:rFonts w:eastAsia="Arial Unicode MS"/>
          <w:color w:val="000000" w:themeColor="text1"/>
          <w:szCs w:val="22"/>
        </w:rPr>
      </w:pPr>
      <w:r w:rsidRPr="00940FBE">
        <w:rPr>
          <w:rFonts w:eastAsia="Arial Unicode MS"/>
          <w:color w:val="000000" w:themeColor="text1"/>
          <w:szCs w:val="22"/>
        </w:rPr>
        <w:t>Para los pacientes con AR con factores de riesgo conocidos de TEV, considere analizar los niveles de dímero D después de aproximadamente 12 meses de tratamiento. Si el resultado de la prueba del dímero D es ≥ 2 × LSN, confirme que los beneficios clínicos superan los riesgos antes de tomar una decisión sobre la continuación del tratamiento con tofacitinib.</w:t>
      </w:r>
    </w:p>
    <w:p w14:paraId="7A22CAFE" w14:textId="77777777" w:rsidR="002463F4" w:rsidRPr="00940FBE" w:rsidRDefault="002463F4" w:rsidP="002463F4">
      <w:pPr>
        <w:spacing w:line="240" w:lineRule="auto"/>
        <w:rPr>
          <w:rFonts w:eastAsia="Arial Unicode MS"/>
          <w:color w:val="000000" w:themeColor="text1"/>
          <w:szCs w:val="22"/>
        </w:rPr>
      </w:pPr>
    </w:p>
    <w:p w14:paraId="23D25C39" w14:textId="77777777" w:rsidR="002463F4" w:rsidRPr="00940FBE" w:rsidRDefault="002463F4" w:rsidP="002463F4">
      <w:pPr>
        <w:spacing w:line="240" w:lineRule="auto"/>
        <w:rPr>
          <w:rFonts w:eastAsia="Arial Unicode MS"/>
          <w:color w:val="000000" w:themeColor="text1"/>
          <w:szCs w:val="22"/>
        </w:rPr>
      </w:pPr>
      <w:r w:rsidRPr="00940FBE">
        <w:rPr>
          <w:rFonts w:eastAsia="Arial Unicode MS"/>
          <w:color w:val="000000" w:themeColor="text1"/>
          <w:szCs w:val="22"/>
        </w:rPr>
        <w:t>Examine inmediatamente a los pacientes con signos y síntomas de TEV y suspenda el tratamiento con tofacitinib en los pacientes con sospecha de TEV, independientemente de la dosis o indicación.</w:t>
      </w:r>
    </w:p>
    <w:p w14:paraId="5828CA8D" w14:textId="77777777" w:rsidR="000F75F2" w:rsidRPr="00940FBE" w:rsidRDefault="000F75F2" w:rsidP="000F75F2">
      <w:pPr>
        <w:spacing w:line="240" w:lineRule="auto"/>
        <w:rPr>
          <w:rFonts w:eastAsia="Arial Unicode MS"/>
          <w:color w:val="000000" w:themeColor="text1"/>
          <w:szCs w:val="22"/>
        </w:rPr>
      </w:pPr>
    </w:p>
    <w:p w14:paraId="2FEF66E1" w14:textId="77777777" w:rsidR="000F75F2" w:rsidRPr="00940FBE" w:rsidRDefault="000F75F2" w:rsidP="000F75F2">
      <w:pPr>
        <w:spacing w:line="240" w:lineRule="auto"/>
        <w:rPr>
          <w:rFonts w:eastAsia="Arial Unicode MS"/>
          <w:i/>
          <w:iCs/>
          <w:color w:val="000000" w:themeColor="text1"/>
          <w:szCs w:val="22"/>
          <w:u w:val="single"/>
        </w:rPr>
      </w:pPr>
      <w:r w:rsidRPr="00940FBE">
        <w:rPr>
          <w:rFonts w:eastAsia="Arial Unicode MS"/>
          <w:i/>
          <w:iCs/>
          <w:color w:val="000000" w:themeColor="text1"/>
          <w:szCs w:val="22"/>
          <w:u w:val="single"/>
        </w:rPr>
        <w:t>Trombosis venosa retin</w:t>
      </w:r>
      <w:r w:rsidR="00BB65B0" w:rsidRPr="00940FBE">
        <w:rPr>
          <w:rFonts w:eastAsia="Arial Unicode MS"/>
          <w:i/>
          <w:iCs/>
          <w:color w:val="000000" w:themeColor="text1"/>
          <w:szCs w:val="22"/>
          <w:u w:val="single"/>
        </w:rPr>
        <w:t>iana</w:t>
      </w:r>
    </w:p>
    <w:p w14:paraId="0E4A8F8C" w14:textId="77777777" w:rsidR="000F75F2" w:rsidRPr="00940FBE" w:rsidRDefault="000F75F2" w:rsidP="000F75F2">
      <w:pPr>
        <w:spacing w:line="240" w:lineRule="auto"/>
        <w:rPr>
          <w:rFonts w:eastAsia="Arial Unicode MS"/>
          <w:color w:val="000000" w:themeColor="text1"/>
          <w:szCs w:val="22"/>
        </w:rPr>
      </w:pPr>
    </w:p>
    <w:p w14:paraId="5D719E1D" w14:textId="77777777" w:rsidR="00FA557C" w:rsidRPr="00940FBE" w:rsidRDefault="000F75F2" w:rsidP="000F75F2">
      <w:pPr>
        <w:spacing w:line="240" w:lineRule="auto"/>
        <w:rPr>
          <w:rFonts w:eastAsia="Arial Unicode MS"/>
          <w:color w:val="000000" w:themeColor="text1"/>
          <w:szCs w:val="22"/>
        </w:rPr>
      </w:pPr>
      <w:r w:rsidRPr="00940FBE">
        <w:rPr>
          <w:rFonts w:eastAsia="Arial Unicode MS"/>
          <w:color w:val="000000" w:themeColor="text1"/>
          <w:szCs w:val="22"/>
        </w:rPr>
        <w:t>Se ha notificado trombosis venosa retin</w:t>
      </w:r>
      <w:r w:rsidR="00006349" w:rsidRPr="00940FBE">
        <w:rPr>
          <w:rFonts w:eastAsia="Arial Unicode MS"/>
          <w:color w:val="000000" w:themeColor="text1"/>
          <w:szCs w:val="22"/>
        </w:rPr>
        <w:t xml:space="preserve">iana </w:t>
      </w:r>
      <w:r w:rsidRPr="00940FBE">
        <w:rPr>
          <w:rFonts w:eastAsia="Arial Unicode MS"/>
          <w:color w:val="000000" w:themeColor="text1"/>
          <w:szCs w:val="22"/>
        </w:rPr>
        <w:t>(TVR) en pacientes tratados con tofacitinib (ver sección</w:t>
      </w:r>
      <w:r w:rsidR="00020454" w:rsidRPr="00940FBE">
        <w:rPr>
          <w:rFonts w:eastAsia="Arial Unicode MS"/>
          <w:color w:val="000000" w:themeColor="text1"/>
          <w:szCs w:val="22"/>
        </w:rPr>
        <w:t> </w:t>
      </w:r>
      <w:r w:rsidRPr="00940FBE">
        <w:rPr>
          <w:rFonts w:eastAsia="Arial Unicode MS"/>
          <w:color w:val="000000" w:themeColor="text1"/>
          <w:szCs w:val="22"/>
        </w:rPr>
        <w:t xml:space="preserve">4.8). Se debe </w:t>
      </w:r>
      <w:r w:rsidR="00020454" w:rsidRPr="00940FBE">
        <w:rPr>
          <w:rFonts w:eastAsia="Arial Unicode MS"/>
          <w:color w:val="000000" w:themeColor="text1"/>
          <w:szCs w:val="22"/>
        </w:rPr>
        <w:t>advertir</w:t>
      </w:r>
      <w:r w:rsidRPr="00940FBE">
        <w:rPr>
          <w:rFonts w:eastAsia="Arial Unicode MS"/>
          <w:color w:val="000000" w:themeColor="text1"/>
          <w:szCs w:val="22"/>
        </w:rPr>
        <w:t xml:space="preserve"> a los pacientes que </w:t>
      </w:r>
      <w:r w:rsidR="00020454" w:rsidRPr="00940FBE">
        <w:rPr>
          <w:rFonts w:eastAsia="Arial Unicode MS"/>
          <w:color w:val="000000" w:themeColor="text1"/>
          <w:szCs w:val="22"/>
        </w:rPr>
        <w:t>soliciten</w:t>
      </w:r>
      <w:r w:rsidRPr="00940FBE">
        <w:rPr>
          <w:rFonts w:eastAsia="Arial Unicode MS"/>
          <w:color w:val="000000" w:themeColor="text1"/>
          <w:szCs w:val="22"/>
        </w:rPr>
        <w:t xml:space="preserve"> atención médica </w:t>
      </w:r>
      <w:r w:rsidR="00BB65B0" w:rsidRPr="00940FBE">
        <w:rPr>
          <w:rFonts w:eastAsia="Arial Unicode MS"/>
          <w:color w:val="000000" w:themeColor="text1"/>
          <w:szCs w:val="22"/>
        </w:rPr>
        <w:t>urgente</w:t>
      </w:r>
      <w:r w:rsidRPr="00940FBE">
        <w:rPr>
          <w:rFonts w:eastAsia="Arial Unicode MS"/>
          <w:color w:val="000000" w:themeColor="text1"/>
          <w:szCs w:val="22"/>
        </w:rPr>
        <w:t xml:space="preserve"> en caso de que experimenten síntomas </w:t>
      </w:r>
      <w:r w:rsidR="00063731" w:rsidRPr="00940FBE">
        <w:rPr>
          <w:rFonts w:eastAsia="Arial Unicode MS"/>
          <w:color w:val="000000" w:themeColor="text1"/>
          <w:szCs w:val="22"/>
        </w:rPr>
        <w:t>indicativos</w:t>
      </w:r>
      <w:r w:rsidRPr="00940FBE">
        <w:rPr>
          <w:rFonts w:eastAsia="Arial Unicode MS"/>
          <w:color w:val="000000" w:themeColor="text1"/>
          <w:szCs w:val="22"/>
        </w:rPr>
        <w:t xml:space="preserve"> de TVR.</w:t>
      </w:r>
    </w:p>
    <w:p w14:paraId="6ACB9779" w14:textId="77777777" w:rsidR="000F75F2" w:rsidRPr="00940FBE" w:rsidRDefault="000F75F2" w:rsidP="000F75F2">
      <w:pPr>
        <w:spacing w:line="240" w:lineRule="auto"/>
        <w:rPr>
          <w:rFonts w:eastAsia="Arial Unicode MS"/>
          <w:color w:val="000000" w:themeColor="text1"/>
          <w:szCs w:val="22"/>
        </w:rPr>
      </w:pPr>
    </w:p>
    <w:p w14:paraId="1F7EEE1A" w14:textId="77777777" w:rsidR="00FA557C" w:rsidRPr="00940FBE" w:rsidRDefault="00FA557C">
      <w:pPr>
        <w:keepNext/>
        <w:spacing w:line="240" w:lineRule="auto"/>
        <w:rPr>
          <w:rFonts w:eastAsia="Arial Unicode MS"/>
          <w:color w:val="000000" w:themeColor="text1"/>
          <w:szCs w:val="22"/>
          <w:u w:val="single"/>
        </w:rPr>
      </w:pPr>
      <w:r w:rsidRPr="00940FBE">
        <w:rPr>
          <w:color w:val="000000" w:themeColor="text1"/>
          <w:u w:val="single"/>
        </w:rPr>
        <w:t>Infecciones graves</w:t>
      </w:r>
    </w:p>
    <w:p w14:paraId="638119B5" w14:textId="77777777" w:rsidR="00FA557C" w:rsidRPr="00940FBE" w:rsidRDefault="00FA557C">
      <w:pPr>
        <w:keepNext/>
        <w:spacing w:line="240" w:lineRule="auto"/>
        <w:rPr>
          <w:rStyle w:val="Instructions"/>
          <w:i w:val="0"/>
          <w:color w:val="000000" w:themeColor="text1"/>
        </w:rPr>
      </w:pPr>
    </w:p>
    <w:p w14:paraId="6AC432C8" w14:textId="3151AFCD" w:rsidR="00FA557C" w:rsidRPr="00940FBE" w:rsidRDefault="00FA557C">
      <w:pPr>
        <w:keepNext/>
        <w:spacing w:line="240" w:lineRule="auto"/>
        <w:rPr>
          <w:rStyle w:val="Instructions"/>
          <w:i w:val="0"/>
          <w:color w:val="000000" w:themeColor="text1"/>
          <w:szCs w:val="22"/>
        </w:rPr>
      </w:pPr>
      <w:r w:rsidRPr="00940FBE">
        <w:rPr>
          <w:rStyle w:val="Instructions"/>
          <w:i w:val="0"/>
          <w:color w:val="000000" w:themeColor="text1"/>
        </w:rPr>
        <w:t xml:space="preserve">Se han notificado infecciones graves y en ocasiones mortales debido a bacterias, micobacterias, hongos invasivos, virus u otros patógenos oportunistas en pacientes que toman </w:t>
      </w:r>
      <w:r w:rsidRPr="00940FBE">
        <w:rPr>
          <w:color w:val="000000" w:themeColor="text1"/>
        </w:rPr>
        <w:t>tofacitinib</w:t>
      </w:r>
      <w:r w:rsidR="00D2350D" w:rsidRPr="00940FBE">
        <w:rPr>
          <w:color w:val="000000" w:themeColor="text1"/>
        </w:rPr>
        <w:t xml:space="preserve"> (ver sección 4.8)</w:t>
      </w:r>
      <w:r w:rsidRPr="00940FBE">
        <w:rPr>
          <w:color w:val="000000" w:themeColor="text1"/>
        </w:rPr>
        <w:t xml:space="preserve">. Existe un mayor riesgo de infecciones </w:t>
      </w:r>
      <w:r w:rsidRPr="00940FBE">
        <w:rPr>
          <w:rStyle w:val="Instructions"/>
          <w:i w:val="0"/>
          <w:color w:val="000000" w:themeColor="text1"/>
        </w:rPr>
        <w:t>oportunistas en zonas geográficas de Asia</w:t>
      </w:r>
      <w:r w:rsidRPr="00940FBE">
        <w:rPr>
          <w:color w:val="000000" w:themeColor="text1"/>
        </w:rPr>
        <w:t xml:space="preserve"> (ver </w:t>
      </w:r>
      <w:r w:rsidRPr="00940FBE">
        <w:rPr>
          <w:color w:val="000000" w:themeColor="text1"/>
        </w:rPr>
        <w:lastRenderedPageBreak/>
        <w:t>sección 4.8). Los pacientes con artritis reumatoide que toman corticosteroides pueden estar predispuestos a infecciones.</w:t>
      </w:r>
    </w:p>
    <w:p w14:paraId="03DD106E" w14:textId="77777777" w:rsidR="00FA557C" w:rsidRPr="00940FBE" w:rsidRDefault="00FA557C">
      <w:pPr>
        <w:spacing w:line="240" w:lineRule="auto"/>
        <w:rPr>
          <w:iCs/>
          <w:color w:val="000000" w:themeColor="text1"/>
          <w:szCs w:val="22"/>
        </w:rPr>
      </w:pPr>
    </w:p>
    <w:p w14:paraId="52CC037B" w14:textId="77777777" w:rsidR="00FA557C" w:rsidRPr="00940FBE" w:rsidRDefault="00FA557C">
      <w:pPr>
        <w:spacing w:line="240" w:lineRule="auto"/>
        <w:rPr>
          <w:color w:val="000000" w:themeColor="text1"/>
          <w:szCs w:val="22"/>
        </w:rPr>
      </w:pPr>
      <w:r w:rsidRPr="00940FBE">
        <w:rPr>
          <w:color w:val="000000" w:themeColor="text1"/>
        </w:rPr>
        <w:t>No se debe comenzar el tratamiento con tofacitinib en pacientes con infecciones activas, incluidas las infecciones localizadas.</w:t>
      </w:r>
    </w:p>
    <w:p w14:paraId="77AE765F" w14:textId="77777777" w:rsidR="00FA557C" w:rsidRPr="00A15D4C" w:rsidRDefault="00FA557C">
      <w:pPr>
        <w:spacing w:line="240" w:lineRule="auto"/>
        <w:rPr>
          <w:b/>
          <w:iCs/>
          <w:color w:val="000000" w:themeColor="text1"/>
          <w:sz w:val="18"/>
          <w:szCs w:val="18"/>
          <w:u w:val="single"/>
        </w:rPr>
      </w:pPr>
    </w:p>
    <w:p w14:paraId="7B0021E7" w14:textId="77777777" w:rsidR="00FA557C" w:rsidRPr="00940FBE" w:rsidRDefault="00FA557C">
      <w:pPr>
        <w:spacing w:line="240" w:lineRule="auto"/>
        <w:rPr>
          <w:color w:val="000000" w:themeColor="text1"/>
          <w:szCs w:val="22"/>
        </w:rPr>
      </w:pPr>
      <w:r w:rsidRPr="00940FBE">
        <w:rPr>
          <w:color w:val="000000" w:themeColor="text1"/>
        </w:rPr>
        <w:t>Se deben considerar los riesgos y beneficios antes de comenzar el tratamiento con tofacitinib en pacientes:</w:t>
      </w:r>
    </w:p>
    <w:p w14:paraId="4F21A3D0" w14:textId="77777777" w:rsidR="00FA557C" w:rsidRPr="00940FBE" w:rsidRDefault="00FA557C" w:rsidP="008C35B9">
      <w:pPr>
        <w:numPr>
          <w:ilvl w:val="0"/>
          <w:numId w:val="24"/>
        </w:numPr>
        <w:tabs>
          <w:tab w:val="clear" w:pos="567"/>
          <w:tab w:val="left" w:pos="1134"/>
        </w:tabs>
        <w:spacing w:line="240" w:lineRule="auto"/>
        <w:ind w:left="1134" w:hanging="567"/>
        <w:rPr>
          <w:color w:val="000000" w:themeColor="text1"/>
          <w:szCs w:val="22"/>
        </w:rPr>
      </w:pPr>
      <w:r w:rsidRPr="00940FBE">
        <w:rPr>
          <w:color w:val="000000" w:themeColor="text1"/>
        </w:rPr>
        <w:t>con infecciones recurrentes,</w:t>
      </w:r>
    </w:p>
    <w:p w14:paraId="58963701" w14:textId="77777777" w:rsidR="00FA557C" w:rsidRPr="00940FBE" w:rsidRDefault="00FA557C" w:rsidP="008C35B9">
      <w:pPr>
        <w:numPr>
          <w:ilvl w:val="0"/>
          <w:numId w:val="24"/>
        </w:numPr>
        <w:tabs>
          <w:tab w:val="clear" w:pos="567"/>
          <w:tab w:val="left" w:pos="1134"/>
        </w:tabs>
        <w:spacing w:line="240" w:lineRule="auto"/>
        <w:ind w:left="1134" w:hanging="567"/>
        <w:rPr>
          <w:color w:val="000000" w:themeColor="text1"/>
          <w:szCs w:val="22"/>
        </w:rPr>
      </w:pPr>
      <w:r w:rsidRPr="00940FBE">
        <w:rPr>
          <w:color w:val="000000" w:themeColor="text1"/>
        </w:rPr>
        <w:t>con antecedentes de infecciones graves o una infección oportunista,</w:t>
      </w:r>
    </w:p>
    <w:p w14:paraId="15C91667" w14:textId="77777777" w:rsidR="00FA557C" w:rsidRPr="00940FBE" w:rsidRDefault="00FA557C" w:rsidP="008C35B9">
      <w:pPr>
        <w:numPr>
          <w:ilvl w:val="0"/>
          <w:numId w:val="24"/>
        </w:numPr>
        <w:tabs>
          <w:tab w:val="clear" w:pos="567"/>
          <w:tab w:val="left" w:pos="1134"/>
        </w:tabs>
        <w:spacing w:line="240" w:lineRule="auto"/>
        <w:ind w:left="1134" w:hanging="567"/>
        <w:rPr>
          <w:color w:val="000000" w:themeColor="text1"/>
          <w:szCs w:val="22"/>
        </w:rPr>
      </w:pPr>
      <w:r w:rsidRPr="00940FBE">
        <w:rPr>
          <w:color w:val="000000" w:themeColor="text1"/>
        </w:rPr>
        <w:t>que hayan residido o viajado a regiones endémicas de micosis,</w:t>
      </w:r>
    </w:p>
    <w:p w14:paraId="5E6D3C9E" w14:textId="77777777" w:rsidR="007F2C02" w:rsidRPr="00940FBE" w:rsidRDefault="00FA557C" w:rsidP="008C35B9">
      <w:pPr>
        <w:numPr>
          <w:ilvl w:val="0"/>
          <w:numId w:val="24"/>
        </w:numPr>
        <w:tabs>
          <w:tab w:val="clear" w:pos="567"/>
          <w:tab w:val="left" w:pos="1134"/>
        </w:tabs>
        <w:spacing w:line="240" w:lineRule="auto"/>
        <w:ind w:left="1134" w:hanging="567"/>
        <w:rPr>
          <w:color w:val="000000" w:themeColor="text1"/>
          <w:szCs w:val="22"/>
        </w:rPr>
      </w:pPr>
      <w:r w:rsidRPr="00940FBE">
        <w:rPr>
          <w:color w:val="000000" w:themeColor="text1"/>
        </w:rPr>
        <w:t>que sufran enfermedades subyacentes que puedan predisponer a las infecciones</w:t>
      </w:r>
      <w:r w:rsidR="005222A4" w:rsidRPr="00940FBE">
        <w:rPr>
          <w:color w:val="000000" w:themeColor="text1"/>
        </w:rPr>
        <w:t>.</w:t>
      </w:r>
    </w:p>
    <w:p w14:paraId="1FBB5304" w14:textId="77777777" w:rsidR="00FA557C" w:rsidRPr="00940FBE" w:rsidRDefault="00FA557C">
      <w:pPr>
        <w:spacing w:line="240" w:lineRule="auto"/>
        <w:ind w:left="406"/>
        <w:rPr>
          <w:color w:val="000000" w:themeColor="text1"/>
          <w:szCs w:val="22"/>
        </w:rPr>
      </w:pPr>
    </w:p>
    <w:p w14:paraId="706C7D38" w14:textId="77777777" w:rsidR="00FA557C" w:rsidRPr="00940FBE" w:rsidRDefault="00FA557C">
      <w:pPr>
        <w:spacing w:line="240" w:lineRule="auto"/>
        <w:rPr>
          <w:iCs/>
          <w:color w:val="000000" w:themeColor="text1"/>
          <w:szCs w:val="22"/>
        </w:rPr>
      </w:pPr>
      <w:r w:rsidRPr="00940FBE">
        <w:rPr>
          <w:color w:val="000000" w:themeColor="text1"/>
        </w:rPr>
        <w:t>Se debe vigilar estrechamente la aparición de signos y síntomas de infección en los pacientes durante y después del tratamiento con tofacitinib. Se debe interrumpir el tratamiento si el paciente presenta una infección grave, una infección oportunista o sepsis. Si un paciente presenta una nueva infección durante el tratamiento con tofacitinib, se debe someter inmediatamente a una prueba de diagnóstico completa y adecuada para pacientes inmunodeprimidos, comenzar una terapia antimicrobiana apropiada y se debe vigilar cuidadosamente al paciente.</w:t>
      </w:r>
      <w:r w:rsidRPr="00940FBE">
        <w:rPr>
          <w:iCs/>
          <w:color w:val="000000" w:themeColor="text1"/>
          <w:szCs w:val="22"/>
        </w:rPr>
        <w:t xml:space="preserve"> </w:t>
      </w:r>
    </w:p>
    <w:p w14:paraId="0D0CB31A" w14:textId="77777777" w:rsidR="00FA557C" w:rsidRPr="00940FBE" w:rsidRDefault="00FA557C">
      <w:pPr>
        <w:spacing w:line="240" w:lineRule="auto"/>
        <w:rPr>
          <w:iCs/>
          <w:color w:val="000000" w:themeColor="text1"/>
          <w:szCs w:val="22"/>
        </w:rPr>
      </w:pPr>
    </w:p>
    <w:p w14:paraId="3B3F9355" w14:textId="31C079D8" w:rsidR="00FA557C" w:rsidRPr="00940FBE" w:rsidRDefault="00FA557C">
      <w:pPr>
        <w:spacing w:line="240" w:lineRule="auto"/>
        <w:rPr>
          <w:rFonts w:eastAsia="Arial Unicode MS"/>
          <w:color w:val="000000" w:themeColor="text1"/>
          <w:szCs w:val="22"/>
          <w:u w:val="single"/>
        </w:rPr>
      </w:pPr>
      <w:r w:rsidRPr="00940FBE">
        <w:rPr>
          <w:rStyle w:val="Instructions"/>
          <w:i w:val="0"/>
          <w:color w:val="000000" w:themeColor="text1"/>
        </w:rPr>
        <w:t>Debido a que, en general, hay una mayor incidencia de infecciones en las poblaciones de pacientes de edad avanzada y de diabéticos, se debe tener precaución al tratar a pacientes de edad avanzada y con diabetes (ver sección 4.8).</w:t>
      </w:r>
      <w:r w:rsidR="007F2C02" w:rsidRPr="00940FBE">
        <w:rPr>
          <w:rStyle w:val="Instructions"/>
          <w:i w:val="0"/>
          <w:color w:val="000000" w:themeColor="text1"/>
        </w:rPr>
        <w:t xml:space="preserve"> En pacientes de 65 años</w:t>
      </w:r>
      <w:r w:rsidR="00B922CE" w:rsidRPr="00940FBE">
        <w:rPr>
          <w:rStyle w:val="Instructions"/>
          <w:i w:val="0"/>
          <w:color w:val="000000" w:themeColor="text1"/>
        </w:rPr>
        <w:t xml:space="preserve"> de edad y mayores</w:t>
      </w:r>
      <w:r w:rsidR="007F2C02" w:rsidRPr="00940FBE">
        <w:rPr>
          <w:rStyle w:val="Instructions"/>
          <w:i w:val="0"/>
          <w:color w:val="000000" w:themeColor="text1"/>
        </w:rPr>
        <w:t xml:space="preserve">, tofacitinib </w:t>
      </w:r>
      <w:r w:rsidR="005222A4" w:rsidRPr="00940FBE">
        <w:rPr>
          <w:rStyle w:val="Instructions"/>
          <w:i w:val="0"/>
          <w:color w:val="000000" w:themeColor="text1"/>
        </w:rPr>
        <w:t xml:space="preserve">se debe utilizar </w:t>
      </w:r>
      <w:r w:rsidR="007F2C02" w:rsidRPr="00940FBE">
        <w:rPr>
          <w:rStyle w:val="Instructions"/>
          <w:i w:val="0"/>
          <w:color w:val="000000" w:themeColor="text1"/>
        </w:rPr>
        <w:t xml:space="preserve">únicamente si no </w:t>
      </w:r>
      <w:r w:rsidR="005222A4" w:rsidRPr="00940FBE">
        <w:rPr>
          <w:rStyle w:val="Instructions"/>
          <w:i w:val="0"/>
          <w:color w:val="000000" w:themeColor="text1"/>
        </w:rPr>
        <w:t>se dispone de otros</w:t>
      </w:r>
      <w:r w:rsidR="007F2C02" w:rsidRPr="00940FBE">
        <w:rPr>
          <w:rStyle w:val="Instructions"/>
          <w:i w:val="0"/>
          <w:color w:val="000000" w:themeColor="text1"/>
        </w:rPr>
        <w:t xml:space="preserve"> tratamiento</w:t>
      </w:r>
      <w:r w:rsidR="005222A4" w:rsidRPr="00940FBE">
        <w:rPr>
          <w:rStyle w:val="Instructions"/>
          <w:i w:val="0"/>
          <w:color w:val="000000" w:themeColor="text1"/>
        </w:rPr>
        <w:t>s</w:t>
      </w:r>
      <w:r w:rsidR="007F2C02" w:rsidRPr="00940FBE">
        <w:rPr>
          <w:rStyle w:val="Instructions"/>
          <w:i w:val="0"/>
          <w:color w:val="000000" w:themeColor="text1"/>
        </w:rPr>
        <w:t xml:space="preserve"> alternativo</w:t>
      </w:r>
      <w:r w:rsidR="005222A4" w:rsidRPr="00940FBE">
        <w:rPr>
          <w:rStyle w:val="Instructions"/>
          <w:i w:val="0"/>
          <w:color w:val="000000" w:themeColor="text1"/>
        </w:rPr>
        <w:t>s</w:t>
      </w:r>
      <w:r w:rsidR="007F2C02" w:rsidRPr="00940FBE">
        <w:rPr>
          <w:rStyle w:val="Instructions"/>
          <w:i w:val="0"/>
          <w:color w:val="000000" w:themeColor="text1"/>
        </w:rPr>
        <w:t xml:space="preserve"> adecuado</w:t>
      </w:r>
      <w:r w:rsidR="005222A4" w:rsidRPr="00940FBE">
        <w:rPr>
          <w:rStyle w:val="Instructions"/>
          <w:i w:val="0"/>
          <w:color w:val="000000" w:themeColor="text1"/>
        </w:rPr>
        <w:t>s</w:t>
      </w:r>
      <w:r w:rsidR="007F2C02" w:rsidRPr="00940FBE">
        <w:rPr>
          <w:rStyle w:val="Instructions"/>
          <w:i w:val="0"/>
          <w:color w:val="000000" w:themeColor="text1"/>
        </w:rPr>
        <w:t xml:space="preserve"> (ver</w:t>
      </w:r>
      <w:r w:rsidR="005222A4" w:rsidRPr="00940FBE">
        <w:rPr>
          <w:rStyle w:val="Instructions"/>
          <w:i w:val="0"/>
          <w:color w:val="000000" w:themeColor="text1"/>
        </w:rPr>
        <w:t xml:space="preserve"> </w:t>
      </w:r>
      <w:r w:rsidR="007F2C02" w:rsidRPr="00940FBE">
        <w:rPr>
          <w:rStyle w:val="Instructions"/>
          <w:i w:val="0"/>
          <w:color w:val="000000" w:themeColor="text1"/>
        </w:rPr>
        <w:t>sección 5.1).</w:t>
      </w:r>
    </w:p>
    <w:p w14:paraId="11040823" w14:textId="77777777" w:rsidR="00FA557C" w:rsidRPr="00940FBE" w:rsidRDefault="00FA557C">
      <w:pPr>
        <w:spacing w:line="240" w:lineRule="auto"/>
        <w:rPr>
          <w:rStyle w:val="Instructions"/>
          <w:i w:val="0"/>
          <w:color w:val="000000" w:themeColor="text1"/>
        </w:rPr>
      </w:pPr>
    </w:p>
    <w:p w14:paraId="62B8DB8A" w14:textId="77777777" w:rsidR="00FA557C" w:rsidRPr="00940FBE" w:rsidRDefault="00FA557C">
      <w:pPr>
        <w:spacing w:line="240" w:lineRule="auto"/>
        <w:rPr>
          <w:rStyle w:val="Instructions"/>
          <w:i w:val="0"/>
          <w:color w:val="000000" w:themeColor="text1"/>
          <w:szCs w:val="22"/>
        </w:rPr>
      </w:pPr>
      <w:r w:rsidRPr="00940FBE">
        <w:rPr>
          <w:rStyle w:val="Instructions"/>
          <w:i w:val="0"/>
          <w:color w:val="000000" w:themeColor="text1"/>
        </w:rPr>
        <w:t>El riesgo de infección puede aumentar con linfopenia de alto grado, y se debe considerar el recuento de linfocitos al evaluar el riesgo de infección individual del paciente. Los criterios de interrupción del tratamiento y de seguimiento para la linfopenia se incluyen en la sección 4.2.</w:t>
      </w:r>
    </w:p>
    <w:p w14:paraId="68CB1925" w14:textId="77777777" w:rsidR="00FA557C" w:rsidRPr="00940FBE" w:rsidRDefault="00FA557C">
      <w:pPr>
        <w:keepNext/>
        <w:spacing w:line="240" w:lineRule="auto"/>
        <w:rPr>
          <w:rFonts w:eastAsia="Arial Unicode MS"/>
          <w:color w:val="000000" w:themeColor="text1"/>
          <w:szCs w:val="22"/>
          <w:u w:val="single"/>
        </w:rPr>
      </w:pPr>
    </w:p>
    <w:p w14:paraId="52907C61" w14:textId="77777777" w:rsidR="00FA557C" w:rsidRPr="00940FBE" w:rsidRDefault="00FA557C">
      <w:pPr>
        <w:keepNext/>
        <w:spacing w:line="240" w:lineRule="auto"/>
        <w:rPr>
          <w:color w:val="000000" w:themeColor="text1"/>
          <w:u w:val="single"/>
        </w:rPr>
      </w:pPr>
      <w:r w:rsidRPr="00940FBE">
        <w:rPr>
          <w:color w:val="000000" w:themeColor="text1"/>
          <w:u w:val="single"/>
        </w:rPr>
        <w:t>Tuberculosis</w:t>
      </w:r>
    </w:p>
    <w:p w14:paraId="0C006A36" w14:textId="77777777" w:rsidR="00B53F77" w:rsidRPr="00940FBE" w:rsidRDefault="00B53F77">
      <w:pPr>
        <w:spacing w:line="240" w:lineRule="auto"/>
        <w:rPr>
          <w:color w:val="000000" w:themeColor="text1"/>
        </w:rPr>
      </w:pPr>
    </w:p>
    <w:p w14:paraId="06F74C59" w14:textId="77777777" w:rsidR="00FA557C" w:rsidRPr="00940FBE" w:rsidRDefault="00FA557C">
      <w:pPr>
        <w:spacing w:line="240" w:lineRule="auto"/>
        <w:rPr>
          <w:color w:val="000000" w:themeColor="text1"/>
          <w:szCs w:val="22"/>
        </w:rPr>
      </w:pPr>
      <w:r w:rsidRPr="00940FBE">
        <w:rPr>
          <w:color w:val="000000" w:themeColor="text1"/>
        </w:rPr>
        <w:t>Se deben considerar los riesgos y beneficios antes de comenzar el tratamiento con tofacitinib en pacientes:</w:t>
      </w:r>
    </w:p>
    <w:p w14:paraId="5838A4AF" w14:textId="77777777" w:rsidR="00FA557C" w:rsidRPr="00940FBE" w:rsidRDefault="00FA557C" w:rsidP="00C03D6E">
      <w:pPr>
        <w:numPr>
          <w:ilvl w:val="0"/>
          <w:numId w:val="24"/>
        </w:numPr>
        <w:tabs>
          <w:tab w:val="clear" w:pos="567"/>
          <w:tab w:val="left" w:pos="993"/>
        </w:tabs>
        <w:spacing w:line="240" w:lineRule="auto"/>
        <w:ind w:left="993" w:hanging="426"/>
        <w:rPr>
          <w:color w:val="000000" w:themeColor="text1"/>
          <w:szCs w:val="22"/>
        </w:rPr>
      </w:pPr>
      <w:r w:rsidRPr="00940FBE">
        <w:rPr>
          <w:color w:val="000000" w:themeColor="text1"/>
        </w:rPr>
        <w:t>que hayan estado expuestos a la tuberculosis,</w:t>
      </w:r>
    </w:p>
    <w:p w14:paraId="1012A9D0" w14:textId="77777777" w:rsidR="00FA557C" w:rsidRPr="00940FBE" w:rsidRDefault="00FA557C" w:rsidP="00C03D6E">
      <w:pPr>
        <w:numPr>
          <w:ilvl w:val="0"/>
          <w:numId w:val="24"/>
        </w:numPr>
        <w:tabs>
          <w:tab w:val="clear" w:pos="567"/>
          <w:tab w:val="left" w:pos="993"/>
        </w:tabs>
        <w:spacing w:line="240" w:lineRule="auto"/>
        <w:ind w:left="993" w:hanging="426"/>
        <w:rPr>
          <w:color w:val="000000" w:themeColor="text1"/>
          <w:szCs w:val="22"/>
        </w:rPr>
      </w:pPr>
      <w:r w:rsidRPr="00940FBE">
        <w:rPr>
          <w:color w:val="000000" w:themeColor="text1"/>
          <w:szCs w:val="22"/>
        </w:rPr>
        <w:t>que hayan residido o viajado a regiones endémicas de tuberculosis.</w:t>
      </w:r>
    </w:p>
    <w:p w14:paraId="37095B0B" w14:textId="77777777" w:rsidR="00FA557C" w:rsidRPr="00940FBE" w:rsidRDefault="00FA557C">
      <w:pPr>
        <w:spacing w:line="240" w:lineRule="auto"/>
        <w:rPr>
          <w:rStyle w:val="Instructions"/>
          <w:i w:val="0"/>
          <w:color w:val="000000" w:themeColor="text1"/>
        </w:rPr>
      </w:pPr>
    </w:p>
    <w:p w14:paraId="7CF67D99" w14:textId="77777777" w:rsidR="00FA557C" w:rsidRPr="00940FBE" w:rsidRDefault="00FA557C" w:rsidP="00561E11">
      <w:pPr>
        <w:widowControl w:val="0"/>
        <w:spacing w:line="240" w:lineRule="auto"/>
        <w:rPr>
          <w:rStyle w:val="Instructions"/>
          <w:i w:val="0"/>
          <w:color w:val="000000" w:themeColor="text1"/>
          <w:szCs w:val="22"/>
        </w:rPr>
      </w:pPr>
      <w:r w:rsidRPr="00940FBE">
        <w:rPr>
          <w:rStyle w:val="Instructions"/>
          <w:i w:val="0"/>
          <w:color w:val="000000" w:themeColor="text1"/>
        </w:rPr>
        <w:t xml:space="preserve">Se debe evaluar y analizar a los pacientes para descartar infección latente o activa antes y durante la administración de </w:t>
      </w:r>
      <w:r w:rsidRPr="00940FBE">
        <w:rPr>
          <w:color w:val="000000" w:themeColor="text1"/>
        </w:rPr>
        <w:t>tofacitinib</w:t>
      </w:r>
      <w:r w:rsidRPr="00940FBE">
        <w:rPr>
          <w:rStyle w:val="Instructions"/>
          <w:i w:val="0"/>
          <w:color w:val="000000" w:themeColor="text1"/>
        </w:rPr>
        <w:t xml:space="preserve"> según las guías pertinentes.</w:t>
      </w:r>
    </w:p>
    <w:p w14:paraId="173D5729" w14:textId="77777777" w:rsidR="00FA557C" w:rsidRPr="00940FBE" w:rsidRDefault="00FA557C" w:rsidP="00561E11">
      <w:pPr>
        <w:widowControl w:val="0"/>
        <w:spacing w:line="240" w:lineRule="auto"/>
        <w:rPr>
          <w:color w:val="000000" w:themeColor="text1"/>
          <w:szCs w:val="22"/>
        </w:rPr>
      </w:pPr>
    </w:p>
    <w:p w14:paraId="27458E0C" w14:textId="77777777" w:rsidR="00FA557C" w:rsidRPr="00940FBE" w:rsidRDefault="00FA557C" w:rsidP="00561E11">
      <w:pPr>
        <w:widowControl w:val="0"/>
        <w:spacing w:line="240" w:lineRule="auto"/>
        <w:rPr>
          <w:color w:val="000000" w:themeColor="text1"/>
          <w:szCs w:val="22"/>
        </w:rPr>
      </w:pPr>
      <w:r w:rsidRPr="00940FBE">
        <w:rPr>
          <w:color w:val="000000" w:themeColor="text1"/>
        </w:rPr>
        <w:t>Se debe tratar a los pacientes con tuberculosis latente, con análisis positivo, con un tratamiento antimicobacteriano estándar antes de administrar tofacitinib.</w:t>
      </w:r>
    </w:p>
    <w:p w14:paraId="32672725" w14:textId="77777777" w:rsidR="00FA557C" w:rsidRPr="00940FBE" w:rsidRDefault="00FA557C">
      <w:pPr>
        <w:keepNext/>
        <w:spacing w:line="240" w:lineRule="auto"/>
        <w:rPr>
          <w:color w:val="000000" w:themeColor="text1"/>
          <w:szCs w:val="22"/>
        </w:rPr>
      </w:pPr>
    </w:p>
    <w:p w14:paraId="3A55868A" w14:textId="77777777" w:rsidR="00FA557C" w:rsidRPr="00940FBE" w:rsidRDefault="00FA557C">
      <w:pPr>
        <w:spacing w:line="240" w:lineRule="auto"/>
        <w:rPr>
          <w:color w:val="000000" w:themeColor="text1"/>
          <w:szCs w:val="22"/>
        </w:rPr>
      </w:pPr>
      <w:r w:rsidRPr="00940FBE">
        <w:rPr>
          <w:color w:val="000000" w:themeColor="text1"/>
        </w:rPr>
        <w:t xml:space="preserve">También se debe considerar el tratamiento antituberculoso antes de la administración de tofacitinib en pacientes con análisis negativo para tuberculosis pero que tengan antecedentes de tuberculosis latente o activa y en los que no se puede </w:t>
      </w:r>
      <w:r w:rsidRPr="00940FBE">
        <w:rPr>
          <w:rStyle w:val="Instructions"/>
          <w:i w:val="0"/>
          <w:color w:val="000000" w:themeColor="text1"/>
        </w:rPr>
        <w:t>confirmar</w:t>
      </w:r>
      <w:r w:rsidRPr="00940FBE">
        <w:rPr>
          <w:color w:val="000000" w:themeColor="text1"/>
        </w:rPr>
        <w:t xml:space="preserve"> un tratamiento adecuado, o en aquellos con un análisis negativo pero que tienen factores de riesgo para la infección por tuberculosis. Se recomienda consultar con un profesional sanitario con experiencia en el tratamiento de la tuberculosis a la hora de decidir si es apropiado comenzar un tratamiento antituberculoso en un paciente concreto. Antes de iniciar el tratamiento se debe vigilar cuidadosamente a los pacientes por si presentan signos y síntomas de tuberculosis, incluidos los pacientes con resultados negativos para la infección de tuberculosis latente.</w:t>
      </w:r>
    </w:p>
    <w:p w14:paraId="7E173CA3" w14:textId="77777777" w:rsidR="00FA557C" w:rsidRPr="00940FBE" w:rsidRDefault="00FA557C">
      <w:pPr>
        <w:spacing w:line="240" w:lineRule="auto"/>
        <w:rPr>
          <w:rFonts w:eastAsia="Arial Unicode MS"/>
          <w:bCs/>
          <w:color w:val="000000" w:themeColor="text1"/>
          <w:szCs w:val="22"/>
        </w:rPr>
      </w:pPr>
    </w:p>
    <w:p w14:paraId="5C7E379E" w14:textId="77777777" w:rsidR="00FA557C" w:rsidRPr="00940FBE" w:rsidRDefault="00FA557C">
      <w:pPr>
        <w:keepNext/>
        <w:spacing w:line="240" w:lineRule="auto"/>
        <w:rPr>
          <w:rFonts w:eastAsia="Arial Unicode MS"/>
          <w:bCs/>
          <w:color w:val="000000" w:themeColor="text1"/>
          <w:szCs w:val="22"/>
          <w:u w:val="single"/>
        </w:rPr>
      </w:pPr>
      <w:r w:rsidRPr="00940FBE">
        <w:rPr>
          <w:color w:val="000000" w:themeColor="text1"/>
          <w:u w:val="single"/>
        </w:rPr>
        <w:t>Reactivación viral</w:t>
      </w:r>
    </w:p>
    <w:p w14:paraId="712892B8" w14:textId="77777777" w:rsidR="00B53F77" w:rsidRPr="00940FBE" w:rsidRDefault="00B53F77">
      <w:pPr>
        <w:spacing w:line="240" w:lineRule="auto"/>
        <w:rPr>
          <w:color w:val="000000" w:themeColor="text1"/>
        </w:rPr>
      </w:pPr>
    </w:p>
    <w:p w14:paraId="3C919361" w14:textId="2FE7EF36" w:rsidR="0019248B" w:rsidRPr="00940FBE" w:rsidRDefault="00FA557C">
      <w:pPr>
        <w:spacing w:line="240" w:lineRule="auto"/>
        <w:rPr>
          <w:color w:val="000000" w:themeColor="text1"/>
        </w:rPr>
      </w:pPr>
      <w:r w:rsidRPr="00940FBE">
        <w:rPr>
          <w:color w:val="000000" w:themeColor="text1"/>
        </w:rPr>
        <w:t xml:space="preserve">Se ha observado reactivación viral y casos de reactivación del virus del herpes (por ejemplo, herpes zóster) en </w:t>
      </w:r>
      <w:r w:rsidR="0019248B" w:rsidRPr="00940FBE">
        <w:rPr>
          <w:color w:val="000000" w:themeColor="text1"/>
        </w:rPr>
        <w:t>pacientes que toman</w:t>
      </w:r>
      <w:r w:rsidRPr="00940FBE">
        <w:rPr>
          <w:color w:val="000000" w:themeColor="text1"/>
        </w:rPr>
        <w:t xml:space="preserve"> tofacitinib</w:t>
      </w:r>
      <w:r w:rsidR="0019248B" w:rsidRPr="00940FBE">
        <w:rPr>
          <w:color w:val="000000" w:themeColor="text1"/>
        </w:rPr>
        <w:t xml:space="preserve"> (ver secci</w:t>
      </w:r>
      <w:r w:rsidR="0019248B" w:rsidRPr="00940FBE">
        <w:rPr>
          <w:color w:val="000000" w:themeColor="text1"/>
          <w:lang w:val="es-ES"/>
        </w:rPr>
        <w:t>ón 4.8)</w:t>
      </w:r>
      <w:r w:rsidRPr="00940FBE">
        <w:rPr>
          <w:color w:val="000000" w:themeColor="text1"/>
        </w:rPr>
        <w:t xml:space="preserve">. </w:t>
      </w:r>
    </w:p>
    <w:p w14:paraId="37CFD7DD" w14:textId="77777777" w:rsidR="0019248B" w:rsidRPr="00940FBE" w:rsidRDefault="0019248B">
      <w:pPr>
        <w:spacing w:line="240" w:lineRule="auto"/>
        <w:rPr>
          <w:color w:val="000000" w:themeColor="text1"/>
        </w:rPr>
      </w:pPr>
    </w:p>
    <w:p w14:paraId="3B991B24" w14:textId="77777777" w:rsidR="00FA557C" w:rsidRPr="00940FBE" w:rsidRDefault="00FA557C">
      <w:pPr>
        <w:spacing w:line="240" w:lineRule="auto"/>
        <w:rPr>
          <w:color w:val="000000" w:themeColor="text1"/>
        </w:rPr>
      </w:pPr>
      <w:r w:rsidRPr="00940FBE">
        <w:rPr>
          <w:color w:val="000000" w:themeColor="text1"/>
        </w:rPr>
        <w:t>En pacientes tratados con tofacitinib, la incidencia de herpes zóster parece ser mayor en:</w:t>
      </w:r>
    </w:p>
    <w:p w14:paraId="7BB31675" w14:textId="77777777" w:rsidR="00FA557C" w:rsidRPr="00940FBE" w:rsidRDefault="00FA557C" w:rsidP="005222A4">
      <w:pPr>
        <w:keepNext/>
        <w:numPr>
          <w:ilvl w:val="0"/>
          <w:numId w:val="40"/>
        </w:numPr>
        <w:tabs>
          <w:tab w:val="clear" w:pos="567"/>
        </w:tabs>
        <w:spacing w:line="240" w:lineRule="auto"/>
        <w:ind w:left="993" w:hanging="426"/>
        <w:rPr>
          <w:color w:val="000000" w:themeColor="text1"/>
          <w:szCs w:val="22"/>
          <w:lang w:val="en-GB" w:eastAsia="en-US" w:bidi="ar-SA"/>
        </w:rPr>
      </w:pPr>
      <w:r w:rsidRPr="00940FBE">
        <w:rPr>
          <w:color w:val="000000" w:themeColor="text1"/>
          <w:szCs w:val="22"/>
          <w:lang w:val="en-GB" w:eastAsia="en-US" w:bidi="ar-SA"/>
        </w:rPr>
        <w:lastRenderedPageBreak/>
        <w:t xml:space="preserve">Pacientes </w:t>
      </w:r>
      <w:r w:rsidRPr="00940FBE">
        <w:rPr>
          <w:color w:val="000000" w:themeColor="text1"/>
          <w:szCs w:val="22"/>
          <w:lang w:eastAsia="en-US" w:bidi="ar-SA"/>
        </w:rPr>
        <w:t>japoneses</w:t>
      </w:r>
      <w:r w:rsidRPr="00940FBE">
        <w:rPr>
          <w:color w:val="000000" w:themeColor="text1"/>
          <w:szCs w:val="22"/>
          <w:lang w:val="en-GB" w:eastAsia="en-US" w:bidi="ar-SA"/>
        </w:rPr>
        <w:t xml:space="preserve"> o </w:t>
      </w:r>
      <w:r w:rsidRPr="00940FBE">
        <w:rPr>
          <w:color w:val="000000" w:themeColor="text1"/>
          <w:szCs w:val="22"/>
          <w:lang w:eastAsia="en-US" w:bidi="ar-SA"/>
        </w:rPr>
        <w:t>coreanos</w:t>
      </w:r>
      <w:r w:rsidRPr="00940FBE">
        <w:rPr>
          <w:color w:val="000000" w:themeColor="text1"/>
          <w:szCs w:val="22"/>
          <w:lang w:val="en-GB" w:eastAsia="en-US" w:bidi="ar-SA"/>
        </w:rPr>
        <w:t>.</w:t>
      </w:r>
    </w:p>
    <w:p w14:paraId="2071734D" w14:textId="400F0FDC" w:rsidR="00FA557C" w:rsidRPr="00940FBE" w:rsidRDefault="00FA557C" w:rsidP="005222A4">
      <w:pPr>
        <w:keepNext/>
        <w:numPr>
          <w:ilvl w:val="0"/>
          <w:numId w:val="40"/>
        </w:numPr>
        <w:tabs>
          <w:tab w:val="clear" w:pos="567"/>
        </w:tabs>
        <w:spacing w:line="240" w:lineRule="auto"/>
        <w:ind w:left="993" w:hanging="426"/>
        <w:rPr>
          <w:color w:val="000000" w:themeColor="text1"/>
          <w:szCs w:val="22"/>
          <w:lang w:eastAsia="en-US" w:bidi="ar-SA"/>
        </w:rPr>
      </w:pPr>
      <w:r w:rsidRPr="00940FBE">
        <w:rPr>
          <w:color w:val="000000" w:themeColor="text1"/>
          <w:szCs w:val="22"/>
          <w:lang w:eastAsia="en-US" w:bidi="ar-SA"/>
        </w:rPr>
        <w:t>Pacientes con RAL inferior a 1</w:t>
      </w:r>
      <w:r w:rsidR="00B922CE" w:rsidRPr="00940FBE">
        <w:rPr>
          <w:color w:val="000000" w:themeColor="text1"/>
          <w:szCs w:val="22"/>
          <w:lang w:eastAsia="en-US" w:bidi="ar-SA"/>
        </w:rPr>
        <w:t> </w:t>
      </w:r>
      <w:r w:rsidRPr="00940FBE">
        <w:rPr>
          <w:color w:val="000000" w:themeColor="text1"/>
          <w:szCs w:val="22"/>
          <w:lang w:eastAsia="en-US" w:bidi="ar-SA"/>
        </w:rPr>
        <w:t>000 células/mm3 (ver sección 4.2).</w:t>
      </w:r>
    </w:p>
    <w:p w14:paraId="3B6120EC" w14:textId="77777777" w:rsidR="00FA557C" w:rsidRPr="00940FBE" w:rsidRDefault="00FA557C" w:rsidP="005222A4">
      <w:pPr>
        <w:keepNext/>
        <w:numPr>
          <w:ilvl w:val="0"/>
          <w:numId w:val="40"/>
        </w:numPr>
        <w:tabs>
          <w:tab w:val="clear" w:pos="567"/>
        </w:tabs>
        <w:spacing w:line="240" w:lineRule="auto"/>
        <w:ind w:left="993" w:hanging="426"/>
        <w:rPr>
          <w:color w:val="000000" w:themeColor="text1"/>
          <w:szCs w:val="22"/>
          <w:lang w:eastAsia="en-US" w:bidi="ar-SA"/>
        </w:rPr>
      </w:pPr>
      <w:r w:rsidRPr="00940FBE">
        <w:rPr>
          <w:color w:val="000000" w:themeColor="text1"/>
          <w:szCs w:val="22"/>
          <w:lang w:eastAsia="en-US" w:bidi="ar-SA"/>
        </w:rPr>
        <w:t>Pacientes con AR prolongada que han sido tratados con anterioridad con dos o más fármacos antirreumáticos modificadores de la enfermedad (FARME) biológicos.</w:t>
      </w:r>
    </w:p>
    <w:p w14:paraId="1838D04F" w14:textId="77777777" w:rsidR="00FA557C" w:rsidRPr="00940FBE" w:rsidRDefault="00FA557C" w:rsidP="005222A4">
      <w:pPr>
        <w:keepNext/>
        <w:numPr>
          <w:ilvl w:val="0"/>
          <w:numId w:val="40"/>
        </w:numPr>
        <w:tabs>
          <w:tab w:val="clear" w:pos="567"/>
        </w:tabs>
        <w:spacing w:line="240" w:lineRule="auto"/>
        <w:ind w:left="993" w:hanging="426"/>
        <w:rPr>
          <w:color w:val="000000" w:themeColor="text1"/>
          <w:szCs w:val="22"/>
          <w:lang w:eastAsia="en-US" w:bidi="ar-SA"/>
        </w:rPr>
      </w:pPr>
      <w:r w:rsidRPr="00940FBE">
        <w:rPr>
          <w:color w:val="000000" w:themeColor="text1"/>
          <w:szCs w:val="22"/>
          <w:lang w:eastAsia="en-US" w:bidi="ar-SA"/>
        </w:rPr>
        <w:t xml:space="preserve">Pacientes tratados con 10 mg dos veces al día. </w:t>
      </w:r>
    </w:p>
    <w:p w14:paraId="569C209E" w14:textId="77777777" w:rsidR="00FA557C" w:rsidRPr="00940FBE" w:rsidRDefault="00FA557C">
      <w:pPr>
        <w:spacing w:line="240" w:lineRule="auto"/>
        <w:rPr>
          <w:color w:val="000000" w:themeColor="text1"/>
          <w:szCs w:val="22"/>
        </w:rPr>
      </w:pPr>
    </w:p>
    <w:p w14:paraId="3E9C36E6" w14:textId="77777777" w:rsidR="00FA557C" w:rsidRDefault="00FA557C">
      <w:pPr>
        <w:keepNext/>
        <w:spacing w:line="240" w:lineRule="auto"/>
        <w:rPr>
          <w:color w:val="000000" w:themeColor="text1"/>
        </w:rPr>
      </w:pPr>
      <w:r w:rsidRPr="00940FBE">
        <w:rPr>
          <w:color w:val="000000" w:themeColor="text1"/>
        </w:rPr>
        <w:t xml:space="preserve">Se desconoce el efecto de tofacitinib en la reactivación de la hepatitis viral crónica. Los pacientes que dieron positivo para la hepatitis B o C fueron excluidos de los </w:t>
      </w:r>
      <w:r w:rsidR="00B57718" w:rsidRPr="00940FBE">
        <w:rPr>
          <w:color w:val="000000" w:themeColor="text1"/>
        </w:rPr>
        <w:t>estudios</w:t>
      </w:r>
      <w:r w:rsidRPr="00940FBE">
        <w:rPr>
          <w:color w:val="000000" w:themeColor="text1"/>
        </w:rPr>
        <w:t xml:space="preserve"> clínicos. El análisis de la hepatitis viral debe realizarse según las guías clínicas antes de iniciar el tratamiento con tofacitinib.</w:t>
      </w:r>
    </w:p>
    <w:p w14:paraId="451AEBD0" w14:textId="77777777" w:rsidR="00F62EDE" w:rsidRDefault="00F62EDE">
      <w:pPr>
        <w:keepNext/>
        <w:spacing w:line="240" w:lineRule="auto"/>
        <w:rPr>
          <w:color w:val="000000" w:themeColor="text1"/>
        </w:rPr>
      </w:pPr>
    </w:p>
    <w:p w14:paraId="03CE639E" w14:textId="6384D448" w:rsidR="00F62EDE" w:rsidRPr="00940FBE" w:rsidRDefault="00F62EDE">
      <w:pPr>
        <w:keepNext/>
        <w:spacing w:line="240" w:lineRule="auto"/>
        <w:rPr>
          <w:color w:val="000000" w:themeColor="text1"/>
          <w:szCs w:val="22"/>
        </w:rPr>
      </w:pPr>
      <w:r>
        <w:rPr>
          <w:rStyle w:val="ui-provider"/>
        </w:rPr>
        <w:t>Se ha notificado al menos un caso confirmado de leucoencefalopatía multifocal progresiva (LMP) en pacientes con AR que recibieron tofacitinib en la fase posterior a la comercialización. La LMP puede resultar mortal y debe tenerse en cuenta en el diagnóstico diferencial de pacientes inmunodeprimidos con síntomas neurológicos de nueva aparición o que empeoran.</w:t>
      </w:r>
    </w:p>
    <w:p w14:paraId="09F2E5CE" w14:textId="77777777" w:rsidR="005222A4" w:rsidRPr="00940FBE" w:rsidRDefault="005222A4" w:rsidP="005222A4">
      <w:pPr>
        <w:spacing w:line="240" w:lineRule="auto"/>
        <w:rPr>
          <w:rFonts w:eastAsia="Arial Unicode MS"/>
          <w:color w:val="000000" w:themeColor="text1"/>
          <w:szCs w:val="22"/>
        </w:rPr>
      </w:pPr>
    </w:p>
    <w:p w14:paraId="4666D7EB" w14:textId="77777777" w:rsidR="005222A4" w:rsidRPr="00940FBE" w:rsidRDefault="005222A4" w:rsidP="00B1469C">
      <w:pPr>
        <w:keepNext/>
        <w:keepLines/>
        <w:spacing w:line="240" w:lineRule="auto"/>
        <w:rPr>
          <w:rFonts w:eastAsia="Arial Unicode MS"/>
          <w:color w:val="000000" w:themeColor="text1"/>
          <w:szCs w:val="22"/>
          <w:u w:val="single"/>
        </w:rPr>
      </w:pPr>
      <w:r w:rsidRPr="00940FBE">
        <w:rPr>
          <w:rFonts w:eastAsia="Arial Unicode MS"/>
          <w:color w:val="000000" w:themeColor="text1"/>
          <w:szCs w:val="22"/>
          <w:u w:val="single"/>
        </w:rPr>
        <w:t>Acontecimientos cardiovasculares adversos mayores (incluido infarto de miocardio)</w:t>
      </w:r>
    </w:p>
    <w:p w14:paraId="7276222B" w14:textId="77777777" w:rsidR="005222A4" w:rsidRPr="00940FBE" w:rsidRDefault="005222A4" w:rsidP="00B1469C">
      <w:pPr>
        <w:keepNext/>
        <w:keepLines/>
        <w:spacing w:line="240" w:lineRule="auto"/>
        <w:rPr>
          <w:rFonts w:eastAsia="Arial Unicode MS"/>
          <w:color w:val="000000" w:themeColor="text1"/>
          <w:szCs w:val="22"/>
        </w:rPr>
      </w:pPr>
    </w:p>
    <w:p w14:paraId="3909B69F" w14:textId="77777777" w:rsidR="005222A4" w:rsidRPr="00940FBE" w:rsidRDefault="005222A4" w:rsidP="005222A4">
      <w:pPr>
        <w:spacing w:line="240" w:lineRule="auto"/>
        <w:rPr>
          <w:rFonts w:eastAsia="Arial Unicode MS"/>
          <w:color w:val="000000" w:themeColor="text1"/>
          <w:szCs w:val="22"/>
        </w:rPr>
      </w:pPr>
      <w:r w:rsidRPr="00940FBE">
        <w:rPr>
          <w:rFonts w:eastAsia="Arial Unicode MS"/>
          <w:color w:val="000000" w:themeColor="text1"/>
          <w:szCs w:val="22"/>
        </w:rPr>
        <w:t xml:space="preserve">Se han observado </w:t>
      </w:r>
      <w:bookmarkStart w:id="3" w:name="_Hlk80538562"/>
      <w:r w:rsidRPr="00940FBE">
        <w:rPr>
          <w:rFonts w:eastAsia="Arial Unicode MS"/>
          <w:color w:val="000000" w:themeColor="text1"/>
          <w:szCs w:val="22"/>
        </w:rPr>
        <w:t>acontecimientos cardiovasculares adversos mayores (MACE, por sus siglas en inglés)</w:t>
      </w:r>
      <w:bookmarkEnd w:id="3"/>
      <w:r w:rsidRPr="00940FBE">
        <w:rPr>
          <w:rFonts w:eastAsia="Arial Unicode MS"/>
          <w:color w:val="000000" w:themeColor="text1"/>
          <w:szCs w:val="22"/>
        </w:rPr>
        <w:t xml:space="preserve"> en pacientes que toman tofacitinib.</w:t>
      </w:r>
    </w:p>
    <w:p w14:paraId="44AFB3EC" w14:textId="77777777" w:rsidR="005222A4" w:rsidRPr="00940FBE" w:rsidRDefault="005222A4" w:rsidP="005222A4">
      <w:pPr>
        <w:spacing w:line="240" w:lineRule="auto"/>
        <w:rPr>
          <w:rFonts w:eastAsia="Arial Unicode MS"/>
          <w:color w:val="000000" w:themeColor="text1"/>
          <w:szCs w:val="22"/>
        </w:rPr>
      </w:pPr>
    </w:p>
    <w:p w14:paraId="23964D7C" w14:textId="2DBBB5F2" w:rsidR="005222A4" w:rsidRPr="00940FBE" w:rsidRDefault="005222A4" w:rsidP="005222A4">
      <w:pPr>
        <w:spacing w:line="240" w:lineRule="auto"/>
        <w:rPr>
          <w:rFonts w:eastAsia="Arial Unicode MS"/>
          <w:color w:val="000000" w:themeColor="text1"/>
          <w:szCs w:val="22"/>
        </w:rPr>
      </w:pPr>
      <w:r w:rsidRPr="00940FBE">
        <w:rPr>
          <w:rFonts w:eastAsia="Arial Unicode MS"/>
          <w:color w:val="000000" w:themeColor="text1"/>
          <w:szCs w:val="22"/>
        </w:rPr>
        <w:t>En un estudio aleatorizado de seguridad posautorización en pacientes con artritis reumatoide de 50 años de edad o mayores con al menos un factor de riesgo cardiovascular adicional, se observó una mayor incidencia de infartos de miocardio con tofacitinib en comparación con los inhibidores del TNF (ver las secciones 4.8 y 5.1). En pacientes de 65 años</w:t>
      </w:r>
      <w:r w:rsidR="00803681" w:rsidRPr="00940FBE">
        <w:rPr>
          <w:rFonts w:eastAsia="Arial Unicode MS"/>
          <w:color w:val="000000" w:themeColor="text1"/>
          <w:szCs w:val="22"/>
        </w:rPr>
        <w:t xml:space="preserve"> </w:t>
      </w:r>
      <w:r w:rsidR="00B922CE" w:rsidRPr="00940FBE">
        <w:rPr>
          <w:rFonts w:eastAsia="Arial Unicode MS"/>
          <w:color w:val="000000" w:themeColor="text1"/>
          <w:szCs w:val="22"/>
        </w:rPr>
        <w:t>de edad y mayores</w:t>
      </w:r>
      <w:r w:rsidRPr="00940FBE">
        <w:rPr>
          <w:rFonts w:eastAsia="Arial Unicode MS"/>
          <w:color w:val="000000" w:themeColor="text1"/>
          <w:szCs w:val="22"/>
        </w:rPr>
        <w:t xml:space="preserve">, </w:t>
      </w:r>
      <w:bookmarkStart w:id="4" w:name="_Hlk80538541"/>
      <w:r w:rsidRPr="00940FBE">
        <w:rPr>
          <w:rFonts w:eastAsia="Arial Unicode MS"/>
          <w:color w:val="000000" w:themeColor="text1"/>
          <w:szCs w:val="22"/>
        </w:rPr>
        <w:t xml:space="preserve">pacientes fumadores </w:t>
      </w:r>
      <w:r w:rsidR="00AC333A">
        <w:rPr>
          <w:rFonts w:eastAsia="Arial Unicode MS"/>
          <w:color w:val="000000" w:themeColor="text1"/>
          <w:szCs w:val="22"/>
        </w:rPr>
        <w:t xml:space="preserve">por largo tiempo, </w:t>
      </w:r>
      <w:r w:rsidR="001E6EE8" w:rsidRPr="00940FBE">
        <w:rPr>
          <w:rFonts w:eastAsia="Arial Unicode MS"/>
          <w:color w:val="000000" w:themeColor="text1"/>
          <w:szCs w:val="22"/>
          <w:lang w:val="es-ES"/>
        </w:rPr>
        <w:t>actual</w:t>
      </w:r>
      <w:r w:rsidR="00AC333A">
        <w:rPr>
          <w:rFonts w:eastAsia="Arial Unicode MS"/>
          <w:color w:val="000000" w:themeColor="text1"/>
          <w:szCs w:val="22"/>
          <w:lang w:val="es-ES"/>
        </w:rPr>
        <w:t>m</w:t>
      </w:r>
      <w:r w:rsidR="001E6EE8" w:rsidRPr="00940FBE">
        <w:rPr>
          <w:rFonts w:eastAsia="Arial Unicode MS"/>
          <w:color w:val="000000" w:themeColor="text1"/>
          <w:szCs w:val="22"/>
          <w:lang w:val="es-ES"/>
        </w:rPr>
        <w:t>e</w:t>
      </w:r>
      <w:r w:rsidR="00AC333A">
        <w:rPr>
          <w:rFonts w:eastAsia="Arial Unicode MS"/>
          <w:color w:val="000000" w:themeColor="text1"/>
          <w:szCs w:val="22"/>
          <w:lang w:val="es-ES"/>
        </w:rPr>
        <w:t>nte</w:t>
      </w:r>
      <w:r w:rsidR="001E6EE8" w:rsidRPr="00940FBE">
        <w:rPr>
          <w:rFonts w:eastAsia="Arial Unicode MS"/>
          <w:color w:val="000000" w:themeColor="text1"/>
          <w:szCs w:val="22"/>
          <w:lang w:val="es-ES"/>
        </w:rPr>
        <w:t xml:space="preserve"> </w:t>
      </w:r>
      <w:r w:rsidRPr="00940FBE">
        <w:rPr>
          <w:rFonts w:eastAsia="Arial Unicode MS"/>
          <w:color w:val="000000" w:themeColor="text1"/>
          <w:szCs w:val="22"/>
        </w:rPr>
        <w:t>o en el pasado</w:t>
      </w:r>
      <w:bookmarkEnd w:id="4"/>
      <w:r w:rsidR="00AC333A">
        <w:rPr>
          <w:rFonts w:eastAsia="Arial Unicode MS"/>
          <w:color w:val="000000" w:themeColor="text1"/>
          <w:szCs w:val="22"/>
        </w:rPr>
        <w:t>,</w:t>
      </w:r>
      <w:r w:rsidRPr="00940FBE">
        <w:rPr>
          <w:rFonts w:eastAsia="Arial Unicode MS"/>
          <w:color w:val="000000" w:themeColor="text1"/>
          <w:szCs w:val="22"/>
        </w:rPr>
        <w:t xml:space="preserve"> y pacientes con </w:t>
      </w:r>
      <w:r w:rsidR="00803681" w:rsidRPr="00940FBE">
        <w:rPr>
          <w:rFonts w:eastAsia="Arial Unicode MS"/>
          <w:color w:val="000000" w:themeColor="text1"/>
          <w:szCs w:val="22"/>
        </w:rPr>
        <w:t>antecedentes de enfermedad cardiovascular aterosclerótica</w:t>
      </w:r>
      <w:r w:rsidR="00465FB4" w:rsidRPr="00940FBE">
        <w:rPr>
          <w:rFonts w:eastAsia="Arial Unicode MS"/>
          <w:color w:val="000000" w:themeColor="text1"/>
          <w:szCs w:val="22"/>
        </w:rPr>
        <w:t xml:space="preserve"> u</w:t>
      </w:r>
      <w:r w:rsidR="00803681" w:rsidRPr="00940FBE">
        <w:rPr>
          <w:rFonts w:eastAsia="Arial Unicode MS"/>
          <w:color w:val="000000" w:themeColor="text1"/>
          <w:szCs w:val="22"/>
        </w:rPr>
        <w:t xml:space="preserve"> </w:t>
      </w:r>
      <w:r w:rsidRPr="00940FBE">
        <w:rPr>
          <w:rFonts w:eastAsia="Arial Unicode MS"/>
          <w:color w:val="000000" w:themeColor="text1"/>
          <w:szCs w:val="22"/>
        </w:rPr>
        <w:t>otros factores de riesgo cardiovascular, tofacitinib solo debe utilizarse si no se dispone de alternativas de tratamiento adecuadas</w:t>
      </w:r>
      <w:r w:rsidR="00803681" w:rsidRPr="00940FBE">
        <w:rPr>
          <w:rFonts w:eastAsia="Arial Unicode MS"/>
          <w:color w:val="000000" w:themeColor="text1"/>
          <w:szCs w:val="22"/>
        </w:rPr>
        <w:t xml:space="preserve"> (ver sección 5.1)</w:t>
      </w:r>
      <w:r w:rsidRPr="00940FBE">
        <w:rPr>
          <w:rFonts w:eastAsia="Arial Unicode MS"/>
          <w:color w:val="000000" w:themeColor="text1"/>
          <w:szCs w:val="22"/>
        </w:rPr>
        <w:t>.</w:t>
      </w:r>
    </w:p>
    <w:p w14:paraId="58276556" w14:textId="77777777" w:rsidR="00FA557C" w:rsidRPr="00940FBE" w:rsidRDefault="00FA557C">
      <w:pPr>
        <w:spacing w:line="240" w:lineRule="auto"/>
        <w:rPr>
          <w:rFonts w:eastAsia="Arial Unicode MS"/>
          <w:color w:val="000000" w:themeColor="text1"/>
          <w:szCs w:val="22"/>
        </w:rPr>
      </w:pPr>
    </w:p>
    <w:p w14:paraId="7A678588" w14:textId="3A26A2E4" w:rsidR="00FA557C" w:rsidRPr="00940FBE" w:rsidRDefault="00C75E6A">
      <w:pPr>
        <w:keepNext/>
        <w:spacing w:line="240" w:lineRule="auto"/>
        <w:rPr>
          <w:rFonts w:eastAsia="Arial Unicode MS"/>
          <w:color w:val="000000" w:themeColor="text1"/>
          <w:szCs w:val="22"/>
        </w:rPr>
      </w:pPr>
      <w:r w:rsidRPr="00940FBE">
        <w:rPr>
          <w:color w:val="000000" w:themeColor="text1"/>
          <w:u w:val="single"/>
        </w:rPr>
        <w:t>Neoplasias malignas</w:t>
      </w:r>
      <w:r w:rsidR="00FA557C" w:rsidRPr="00940FBE">
        <w:rPr>
          <w:color w:val="000000" w:themeColor="text1"/>
          <w:u w:val="single"/>
        </w:rPr>
        <w:t xml:space="preserve"> y trastorno linfoproliferativo</w:t>
      </w:r>
    </w:p>
    <w:p w14:paraId="707AA4D2" w14:textId="77777777" w:rsidR="00FA557C" w:rsidRPr="00940FBE" w:rsidRDefault="00FA557C">
      <w:pPr>
        <w:keepNext/>
        <w:spacing w:line="240" w:lineRule="auto"/>
        <w:rPr>
          <w:color w:val="000000" w:themeColor="text1"/>
        </w:rPr>
      </w:pPr>
    </w:p>
    <w:p w14:paraId="2C11F437" w14:textId="4DBFBFB6" w:rsidR="00AF3FB4" w:rsidRPr="00940FBE" w:rsidRDefault="00AF3FB4" w:rsidP="00AF3FB4">
      <w:pPr>
        <w:spacing w:line="240" w:lineRule="auto"/>
        <w:rPr>
          <w:rFonts w:eastAsia="Arial Unicode MS"/>
          <w:iCs/>
          <w:color w:val="000000" w:themeColor="text1"/>
          <w:kern w:val="36"/>
          <w:szCs w:val="22"/>
        </w:rPr>
      </w:pPr>
      <w:r w:rsidRPr="00940FBE">
        <w:rPr>
          <w:rFonts w:eastAsia="Arial Unicode MS"/>
          <w:iCs/>
          <w:color w:val="000000" w:themeColor="text1"/>
          <w:kern w:val="36"/>
          <w:szCs w:val="22"/>
        </w:rPr>
        <w:t>Tofacitinib puede afectar a las defensas del huésped frente a l</w:t>
      </w:r>
      <w:r w:rsidR="00B922CE" w:rsidRPr="00940FBE">
        <w:rPr>
          <w:rFonts w:eastAsia="Arial Unicode MS"/>
          <w:iCs/>
          <w:color w:val="000000" w:themeColor="text1"/>
          <w:kern w:val="36"/>
          <w:szCs w:val="22"/>
        </w:rPr>
        <w:t>a</w:t>
      </w:r>
      <w:r w:rsidRPr="00940FBE">
        <w:rPr>
          <w:rFonts w:eastAsia="Arial Unicode MS"/>
          <w:iCs/>
          <w:color w:val="000000" w:themeColor="text1"/>
          <w:kern w:val="36"/>
          <w:szCs w:val="22"/>
        </w:rPr>
        <w:t xml:space="preserve">s </w:t>
      </w:r>
      <w:r w:rsidR="00B922CE" w:rsidRPr="00940FBE">
        <w:rPr>
          <w:rFonts w:eastAsia="Arial Unicode MS"/>
          <w:iCs/>
          <w:color w:val="000000" w:themeColor="text1"/>
          <w:kern w:val="36"/>
          <w:szCs w:val="22"/>
        </w:rPr>
        <w:t>neoplasias</w:t>
      </w:r>
      <w:r w:rsidRPr="00940FBE">
        <w:rPr>
          <w:rFonts w:eastAsia="Arial Unicode MS"/>
          <w:iCs/>
          <w:color w:val="000000" w:themeColor="text1"/>
          <w:kern w:val="36"/>
          <w:szCs w:val="22"/>
        </w:rPr>
        <w:t xml:space="preserve"> malign</w:t>
      </w:r>
      <w:r w:rsidR="00B922CE" w:rsidRPr="00940FBE">
        <w:rPr>
          <w:rFonts w:eastAsia="Arial Unicode MS"/>
          <w:iCs/>
          <w:color w:val="000000" w:themeColor="text1"/>
          <w:kern w:val="36"/>
          <w:szCs w:val="22"/>
        </w:rPr>
        <w:t>a</w:t>
      </w:r>
      <w:r w:rsidRPr="00940FBE">
        <w:rPr>
          <w:rFonts w:eastAsia="Arial Unicode MS"/>
          <w:iCs/>
          <w:color w:val="000000" w:themeColor="text1"/>
          <w:kern w:val="36"/>
          <w:szCs w:val="22"/>
        </w:rPr>
        <w:t>s.</w:t>
      </w:r>
    </w:p>
    <w:p w14:paraId="47D2B96C" w14:textId="77777777" w:rsidR="00AF3FB4" w:rsidRPr="00940FBE" w:rsidRDefault="00AF3FB4" w:rsidP="00AF3FB4">
      <w:pPr>
        <w:spacing w:line="240" w:lineRule="auto"/>
        <w:rPr>
          <w:rFonts w:eastAsia="Arial Unicode MS"/>
          <w:iCs/>
          <w:color w:val="000000" w:themeColor="text1"/>
          <w:kern w:val="36"/>
          <w:szCs w:val="22"/>
        </w:rPr>
      </w:pPr>
    </w:p>
    <w:p w14:paraId="7A203D19" w14:textId="09BEA016" w:rsidR="00AF3FB4" w:rsidRPr="00940FBE" w:rsidRDefault="00AF3FB4" w:rsidP="00AF3FB4">
      <w:pPr>
        <w:spacing w:line="240" w:lineRule="auto"/>
        <w:rPr>
          <w:rFonts w:eastAsia="Arial Unicode MS"/>
          <w:iCs/>
          <w:color w:val="000000" w:themeColor="text1"/>
          <w:kern w:val="36"/>
          <w:szCs w:val="22"/>
        </w:rPr>
      </w:pPr>
      <w:r w:rsidRPr="00940FBE">
        <w:rPr>
          <w:rFonts w:eastAsia="Arial Unicode MS"/>
          <w:iCs/>
          <w:color w:val="000000" w:themeColor="text1"/>
          <w:kern w:val="36"/>
          <w:szCs w:val="22"/>
        </w:rPr>
        <w:t xml:space="preserve">En un estudio aleatorizado de seguridad posautorización en pacientes con AR de 50 años de edad o mayores con al menos un factor de riesgo cardiovascular adicional, se observó una mayor incidencia de neoplasias malignas, especialmente </w:t>
      </w:r>
      <w:r w:rsidR="005E6369" w:rsidRPr="00940FBE">
        <w:rPr>
          <w:rFonts w:eastAsia="Arial Unicode MS"/>
          <w:iCs/>
          <w:color w:val="000000" w:themeColor="text1"/>
          <w:kern w:val="36"/>
          <w:szCs w:val="22"/>
        </w:rPr>
        <w:t xml:space="preserve">cáncer de piel no melanoma (CPNM), </w:t>
      </w:r>
      <w:r w:rsidRPr="00940FBE">
        <w:rPr>
          <w:rFonts w:eastAsia="Arial Unicode MS"/>
          <w:iCs/>
          <w:color w:val="000000" w:themeColor="text1"/>
          <w:kern w:val="36"/>
          <w:szCs w:val="22"/>
        </w:rPr>
        <w:t>cáncer de pulmón y linfoma, con tofacitinib en comparación con los inhibidores del TNF (ver las secciones 4.8 y 5.1).</w:t>
      </w:r>
    </w:p>
    <w:p w14:paraId="41D4D241" w14:textId="77777777" w:rsidR="00AF3FB4" w:rsidRPr="00940FBE" w:rsidRDefault="00AF3FB4" w:rsidP="00AF3FB4">
      <w:pPr>
        <w:spacing w:line="240" w:lineRule="auto"/>
        <w:rPr>
          <w:rFonts w:eastAsia="Arial Unicode MS"/>
          <w:iCs/>
          <w:color w:val="000000" w:themeColor="text1"/>
          <w:kern w:val="36"/>
          <w:szCs w:val="22"/>
        </w:rPr>
      </w:pPr>
    </w:p>
    <w:p w14:paraId="1C92F04A" w14:textId="020DB6A4" w:rsidR="00AF3FB4" w:rsidRPr="00940FBE" w:rsidRDefault="00AF3FB4" w:rsidP="00AF3FB4">
      <w:pPr>
        <w:spacing w:line="240" w:lineRule="auto"/>
        <w:rPr>
          <w:rFonts w:eastAsia="Arial Unicode MS"/>
          <w:iCs/>
          <w:color w:val="000000" w:themeColor="text1"/>
          <w:kern w:val="36"/>
          <w:szCs w:val="22"/>
        </w:rPr>
      </w:pPr>
      <w:r w:rsidRPr="00940FBE">
        <w:rPr>
          <w:rFonts w:eastAsia="Arial Unicode MS"/>
          <w:iCs/>
          <w:color w:val="000000" w:themeColor="text1"/>
          <w:kern w:val="36"/>
          <w:szCs w:val="22"/>
        </w:rPr>
        <w:t xml:space="preserve">También se han observado </w:t>
      </w:r>
      <w:r w:rsidR="00465FB4" w:rsidRPr="00940FBE">
        <w:rPr>
          <w:rFonts w:eastAsia="Arial Unicode MS"/>
          <w:iCs/>
          <w:color w:val="000000" w:themeColor="text1"/>
          <w:kern w:val="36"/>
          <w:szCs w:val="22"/>
        </w:rPr>
        <w:t xml:space="preserve">CPNM, </w:t>
      </w:r>
      <w:r w:rsidRPr="00940FBE">
        <w:rPr>
          <w:rFonts w:eastAsia="Arial Unicode MS"/>
          <w:iCs/>
          <w:color w:val="000000" w:themeColor="text1"/>
          <w:kern w:val="36"/>
          <w:szCs w:val="22"/>
        </w:rPr>
        <w:t>cánceres de pulmón y linfoma en pacientes tratados con tofacitinib en otros estudios clínicos y en el entorno posterior a la comercialización.</w:t>
      </w:r>
    </w:p>
    <w:p w14:paraId="4C191735" w14:textId="77777777" w:rsidR="00AF3FB4" w:rsidRPr="00940FBE" w:rsidRDefault="00AF3FB4" w:rsidP="00AF3FB4">
      <w:pPr>
        <w:spacing w:line="240" w:lineRule="auto"/>
        <w:rPr>
          <w:rFonts w:eastAsia="Arial Unicode MS"/>
          <w:iCs/>
          <w:color w:val="000000" w:themeColor="text1"/>
          <w:kern w:val="36"/>
          <w:szCs w:val="22"/>
        </w:rPr>
      </w:pPr>
    </w:p>
    <w:p w14:paraId="799C1B4D" w14:textId="03FE41AB" w:rsidR="00AF3FB4" w:rsidRPr="00940FBE" w:rsidRDefault="00AF3FB4" w:rsidP="00AF3FB4">
      <w:pPr>
        <w:spacing w:line="240" w:lineRule="auto"/>
        <w:rPr>
          <w:rFonts w:eastAsia="Arial Unicode MS"/>
          <w:iCs/>
          <w:color w:val="000000" w:themeColor="text1"/>
          <w:kern w:val="36"/>
          <w:szCs w:val="22"/>
        </w:rPr>
      </w:pPr>
      <w:r w:rsidRPr="00940FBE">
        <w:rPr>
          <w:rFonts w:eastAsia="Arial Unicode MS"/>
          <w:iCs/>
          <w:color w:val="000000" w:themeColor="text1"/>
          <w:kern w:val="36"/>
          <w:szCs w:val="22"/>
        </w:rPr>
        <w:t>Se observaron otr</w:t>
      </w:r>
      <w:r w:rsidR="00EF7CC9" w:rsidRPr="00940FBE">
        <w:rPr>
          <w:rFonts w:eastAsia="Arial Unicode MS"/>
          <w:iCs/>
          <w:color w:val="000000" w:themeColor="text1"/>
          <w:kern w:val="36"/>
          <w:szCs w:val="22"/>
        </w:rPr>
        <w:t>a</w:t>
      </w:r>
      <w:r w:rsidRPr="00940FBE">
        <w:rPr>
          <w:rFonts w:eastAsia="Arial Unicode MS"/>
          <w:iCs/>
          <w:color w:val="000000" w:themeColor="text1"/>
          <w:kern w:val="36"/>
          <w:szCs w:val="22"/>
        </w:rPr>
        <w:t xml:space="preserve">s </w:t>
      </w:r>
      <w:r w:rsidR="00EF7CC9" w:rsidRPr="00940FBE">
        <w:rPr>
          <w:rFonts w:eastAsia="Arial Unicode MS"/>
          <w:iCs/>
          <w:color w:val="000000" w:themeColor="text1"/>
          <w:kern w:val="36"/>
          <w:szCs w:val="22"/>
        </w:rPr>
        <w:t>neoplasias</w:t>
      </w:r>
      <w:r w:rsidRPr="00940FBE">
        <w:rPr>
          <w:rFonts w:eastAsia="Arial Unicode MS"/>
          <w:iCs/>
          <w:color w:val="000000" w:themeColor="text1"/>
          <w:kern w:val="36"/>
          <w:szCs w:val="22"/>
        </w:rPr>
        <w:t xml:space="preserve"> malign</w:t>
      </w:r>
      <w:r w:rsidR="00EF7CC9" w:rsidRPr="00940FBE">
        <w:rPr>
          <w:rFonts w:eastAsia="Arial Unicode MS"/>
          <w:iCs/>
          <w:color w:val="000000" w:themeColor="text1"/>
          <w:kern w:val="36"/>
          <w:szCs w:val="22"/>
        </w:rPr>
        <w:t>a</w:t>
      </w:r>
      <w:r w:rsidRPr="00940FBE">
        <w:rPr>
          <w:rFonts w:eastAsia="Arial Unicode MS"/>
          <w:iCs/>
          <w:color w:val="000000" w:themeColor="text1"/>
          <w:kern w:val="36"/>
          <w:szCs w:val="22"/>
        </w:rPr>
        <w:t>s en pacientes tratados con tofacitinib en los estudios clínicos y en el período posterior a la comercialización, incluidos, entre otros, el cáncer de mama, el melanoma, el cáncer de próstata y el cáncer pancreático.</w:t>
      </w:r>
    </w:p>
    <w:p w14:paraId="74D04B03" w14:textId="77777777" w:rsidR="00AF3FB4" w:rsidRPr="00940FBE" w:rsidRDefault="00AF3FB4" w:rsidP="00AF3FB4">
      <w:pPr>
        <w:spacing w:line="240" w:lineRule="auto"/>
        <w:rPr>
          <w:rFonts w:eastAsia="Arial Unicode MS"/>
          <w:iCs/>
          <w:color w:val="000000" w:themeColor="text1"/>
          <w:kern w:val="36"/>
          <w:szCs w:val="22"/>
        </w:rPr>
      </w:pPr>
    </w:p>
    <w:p w14:paraId="18A69355" w14:textId="36E53108" w:rsidR="00FA557C" w:rsidRPr="00940FBE" w:rsidRDefault="00AF3FB4" w:rsidP="005A50EA">
      <w:pPr>
        <w:spacing w:line="240" w:lineRule="auto"/>
        <w:rPr>
          <w:rFonts w:eastAsia="Arial Unicode MS"/>
          <w:color w:val="000000" w:themeColor="text1"/>
          <w:kern w:val="36"/>
          <w:szCs w:val="22"/>
        </w:rPr>
      </w:pPr>
      <w:r w:rsidRPr="00940FBE">
        <w:rPr>
          <w:rFonts w:eastAsia="Arial Unicode MS"/>
          <w:iCs/>
          <w:color w:val="000000" w:themeColor="text1"/>
          <w:kern w:val="36"/>
          <w:szCs w:val="22"/>
        </w:rPr>
        <w:t>En pacientes de 65 años</w:t>
      </w:r>
      <w:r w:rsidR="00EF7CC9" w:rsidRPr="00940FBE">
        <w:rPr>
          <w:rFonts w:eastAsia="Arial Unicode MS"/>
          <w:iCs/>
          <w:color w:val="000000" w:themeColor="text1"/>
          <w:kern w:val="36"/>
          <w:szCs w:val="22"/>
        </w:rPr>
        <w:t xml:space="preserve"> de edad y mayores</w:t>
      </w:r>
      <w:r w:rsidRPr="00940FBE">
        <w:rPr>
          <w:rFonts w:eastAsia="Arial Unicode MS"/>
          <w:iCs/>
          <w:color w:val="000000" w:themeColor="text1"/>
          <w:kern w:val="36"/>
          <w:szCs w:val="22"/>
        </w:rPr>
        <w:t xml:space="preserve">, pacientes fumadores </w:t>
      </w:r>
      <w:r w:rsidR="00AC333A">
        <w:rPr>
          <w:color w:val="000000" w:themeColor="text1"/>
          <w:szCs w:val="22"/>
        </w:rPr>
        <w:t xml:space="preserve">por largo tiempo, </w:t>
      </w:r>
      <w:r w:rsidR="00AC333A">
        <w:rPr>
          <w:rFonts w:eastAsia="Arial Unicode MS"/>
          <w:iCs/>
          <w:color w:val="000000" w:themeColor="text1"/>
          <w:kern w:val="36"/>
          <w:szCs w:val="22"/>
        </w:rPr>
        <w:t>actualmente o</w:t>
      </w:r>
      <w:r w:rsidR="00465FB4" w:rsidRPr="00940FBE">
        <w:rPr>
          <w:rFonts w:eastAsia="Arial Unicode MS"/>
          <w:iCs/>
          <w:color w:val="000000" w:themeColor="text1"/>
          <w:kern w:val="36"/>
          <w:szCs w:val="22"/>
        </w:rPr>
        <w:t xml:space="preserve"> </w:t>
      </w:r>
      <w:r w:rsidRPr="00940FBE">
        <w:rPr>
          <w:rFonts w:eastAsia="Arial Unicode MS"/>
          <w:iCs/>
          <w:color w:val="000000" w:themeColor="text1"/>
          <w:kern w:val="36"/>
          <w:szCs w:val="22"/>
        </w:rPr>
        <w:t>en el pasado</w:t>
      </w:r>
      <w:r w:rsidR="00AC333A">
        <w:rPr>
          <w:rFonts w:eastAsia="Arial Unicode MS"/>
          <w:iCs/>
          <w:color w:val="000000" w:themeColor="text1"/>
          <w:kern w:val="36"/>
          <w:szCs w:val="22"/>
        </w:rPr>
        <w:t>,</w:t>
      </w:r>
      <w:r w:rsidRPr="00940FBE">
        <w:rPr>
          <w:rFonts w:eastAsia="Arial Unicode MS"/>
          <w:iCs/>
          <w:color w:val="000000" w:themeColor="text1"/>
          <w:kern w:val="36"/>
          <w:szCs w:val="22"/>
        </w:rPr>
        <w:t xml:space="preserve"> y pacientes con otros factores de riesgo de malignidad (p. ej., </w:t>
      </w:r>
      <w:r w:rsidR="00EF7CC9" w:rsidRPr="00940FBE">
        <w:rPr>
          <w:rFonts w:eastAsia="Arial Unicode MS"/>
          <w:iCs/>
          <w:color w:val="000000" w:themeColor="text1"/>
          <w:kern w:val="36"/>
          <w:szCs w:val="22"/>
        </w:rPr>
        <w:t>neoplasias</w:t>
      </w:r>
      <w:r w:rsidRPr="00940FBE">
        <w:rPr>
          <w:rFonts w:eastAsia="Arial Unicode MS"/>
          <w:iCs/>
          <w:color w:val="000000" w:themeColor="text1"/>
          <w:kern w:val="36"/>
          <w:szCs w:val="22"/>
        </w:rPr>
        <w:t xml:space="preserve"> malign</w:t>
      </w:r>
      <w:r w:rsidR="00EF7CC9" w:rsidRPr="00940FBE">
        <w:rPr>
          <w:rFonts w:eastAsia="Arial Unicode MS"/>
          <w:iCs/>
          <w:color w:val="000000" w:themeColor="text1"/>
          <w:kern w:val="36"/>
          <w:szCs w:val="22"/>
        </w:rPr>
        <w:t>a</w:t>
      </w:r>
      <w:r w:rsidRPr="00940FBE">
        <w:rPr>
          <w:rFonts w:eastAsia="Arial Unicode MS"/>
          <w:iCs/>
          <w:color w:val="000000" w:themeColor="text1"/>
          <w:kern w:val="36"/>
          <w:szCs w:val="22"/>
        </w:rPr>
        <w:t xml:space="preserve">s actuales o antecedentes de </w:t>
      </w:r>
      <w:r w:rsidR="00EF7CC9" w:rsidRPr="00940FBE">
        <w:rPr>
          <w:rFonts w:eastAsia="Arial Unicode MS"/>
          <w:iCs/>
          <w:color w:val="000000" w:themeColor="text1"/>
          <w:kern w:val="36"/>
          <w:szCs w:val="22"/>
        </w:rPr>
        <w:t>neoplasias</w:t>
      </w:r>
      <w:r w:rsidRPr="00940FBE">
        <w:rPr>
          <w:rFonts w:eastAsia="Arial Unicode MS"/>
          <w:iCs/>
          <w:color w:val="000000" w:themeColor="text1"/>
          <w:kern w:val="36"/>
          <w:szCs w:val="22"/>
        </w:rPr>
        <w:t xml:space="preserve"> malign</w:t>
      </w:r>
      <w:r w:rsidR="00EF7CC9" w:rsidRPr="00940FBE">
        <w:rPr>
          <w:rFonts w:eastAsia="Arial Unicode MS"/>
          <w:iCs/>
          <w:color w:val="000000" w:themeColor="text1"/>
          <w:kern w:val="36"/>
          <w:szCs w:val="22"/>
        </w:rPr>
        <w:t>a</w:t>
      </w:r>
      <w:r w:rsidRPr="00940FBE">
        <w:rPr>
          <w:rFonts w:eastAsia="Arial Unicode MS"/>
          <w:iCs/>
          <w:color w:val="000000" w:themeColor="text1"/>
          <w:kern w:val="36"/>
          <w:szCs w:val="22"/>
        </w:rPr>
        <w:t>s distint</w:t>
      </w:r>
      <w:r w:rsidR="00EF7CC9" w:rsidRPr="00940FBE">
        <w:rPr>
          <w:rFonts w:eastAsia="Arial Unicode MS"/>
          <w:iCs/>
          <w:color w:val="000000" w:themeColor="text1"/>
          <w:kern w:val="36"/>
          <w:szCs w:val="22"/>
        </w:rPr>
        <w:t>a</w:t>
      </w:r>
      <w:r w:rsidRPr="00940FBE">
        <w:rPr>
          <w:rFonts w:eastAsia="Arial Unicode MS"/>
          <w:iCs/>
          <w:color w:val="000000" w:themeColor="text1"/>
          <w:kern w:val="36"/>
          <w:szCs w:val="22"/>
        </w:rPr>
        <w:t>s de un cáncer de piel no melanoma tratado con éxito), tofacitinib solo se debe utilizar si no se dispone de alternativas de tratamiento adecuadas</w:t>
      </w:r>
      <w:r w:rsidR="00465FB4" w:rsidRPr="00940FBE">
        <w:rPr>
          <w:rFonts w:eastAsia="Arial Unicode MS"/>
          <w:iCs/>
          <w:color w:val="000000" w:themeColor="text1"/>
          <w:kern w:val="36"/>
          <w:szCs w:val="22"/>
        </w:rPr>
        <w:t xml:space="preserve"> (ver sección 5.1)</w:t>
      </w:r>
      <w:r w:rsidRPr="00940FBE">
        <w:rPr>
          <w:rFonts w:eastAsia="Arial Unicode MS"/>
          <w:iCs/>
          <w:color w:val="000000" w:themeColor="text1"/>
          <w:kern w:val="36"/>
          <w:szCs w:val="22"/>
        </w:rPr>
        <w:t>.</w:t>
      </w:r>
      <w:r w:rsidR="00E85B1E" w:rsidRPr="00940FBE">
        <w:rPr>
          <w:color w:val="000000" w:themeColor="text1"/>
          <w:kern w:val="36"/>
        </w:rPr>
        <w:t xml:space="preserve"> </w:t>
      </w:r>
      <w:r w:rsidR="00FA557C" w:rsidRPr="00940FBE">
        <w:rPr>
          <w:color w:val="000000" w:themeColor="text1"/>
        </w:rPr>
        <w:t xml:space="preserve">Se recomienda el análisis periódico de la piel en </w:t>
      </w:r>
      <w:r w:rsidR="00465FB4" w:rsidRPr="00940FBE">
        <w:rPr>
          <w:color w:val="000000" w:themeColor="text1"/>
        </w:rPr>
        <w:t xml:space="preserve">todos los </w:t>
      </w:r>
      <w:r w:rsidR="00FA557C" w:rsidRPr="00940FBE">
        <w:rPr>
          <w:color w:val="000000" w:themeColor="text1"/>
        </w:rPr>
        <w:t>pacientes</w:t>
      </w:r>
      <w:r w:rsidR="00465FB4" w:rsidRPr="00940FBE">
        <w:rPr>
          <w:color w:val="000000" w:themeColor="text1"/>
        </w:rPr>
        <w:t>, especialmente aquellos</w:t>
      </w:r>
      <w:r w:rsidR="00FA557C" w:rsidRPr="00940FBE">
        <w:rPr>
          <w:color w:val="000000" w:themeColor="text1"/>
        </w:rPr>
        <w:t xml:space="preserve"> con un mayor riesgo de cáncer de piel (ver Tabla </w:t>
      </w:r>
      <w:r w:rsidR="009A3782" w:rsidRPr="00940FBE">
        <w:rPr>
          <w:color w:val="000000" w:themeColor="text1"/>
        </w:rPr>
        <w:t>8</w:t>
      </w:r>
      <w:r w:rsidR="00FA557C" w:rsidRPr="00940FBE">
        <w:rPr>
          <w:color w:val="000000" w:themeColor="text1"/>
        </w:rPr>
        <w:t xml:space="preserve"> en la sección 4.8).</w:t>
      </w:r>
    </w:p>
    <w:p w14:paraId="496EDD93" w14:textId="77777777" w:rsidR="009F4268" w:rsidRPr="00940FBE" w:rsidRDefault="009F4268" w:rsidP="009F4268">
      <w:pPr>
        <w:autoSpaceDE w:val="0"/>
        <w:autoSpaceDN w:val="0"/>
        <w:adjustRightInd w:val="0"/>
        <w:spacing w:line="240" w:lineRule="auto"/>
        <w:rPr>
          <w:rFonts w:eastAsia="Arial Unicode MS"/>
          <w:color w:val="000000" w:themeColor="text1"/>
          <w:kern w:val="36"/>
          <w:szCs w:val="22"/>
        </w:rPr>
      </w:pPr>
    </w:p>
    <w:p w14:paraId="3D3724FF" w14:textId="77777777" w:rsidR="00FA557C" w:rsidRPr="00940FBE" w:rsidRDefault="00FA557C">
      <w:pPr>
        <w:keepNext/>
        <w:keepLines/>
        <w:autoSpaceDE w:val="0"/>
        <w:autoSpaceDN w:val="0"/>
        <w:rPr>
          <w:rStyle w:val="Instructions"/>
          <w:i w:val="0"/>
          <w:color w:val="000000" w:themeColor="text1"/>
          <w:szCs w:val="22"/>
          <w:u w:val="single"/>
        </w:rPr>
      </w:pPr>
      <w:r w:rsidRPr="00940FBE">
        <w:rPr>
          <w:rStyle w:val="Instructions"/>
          <w:i w:val="0"/>
          <w:color w:val="000000" w:themeColor="text1"/>
          <w:szCs w:val="22"/>
          <w:u w:val="single"/>
        </w:rPr>
        <w:t xml:space="preserve">Enfermedad pulmonar intersticial </w:t>
      </w:r>
    </w:p>
    <w:p w14:paraId="07932740" w14:textId="77777777" w:rsidR="00FA557C" w:rsidRPr="00940FBE" w:rsidRDefault="00FA557C">
      <w:pPr>
        <w:keepNext/>
        <w:keepLines/>
        <w:autoSpaceDE w:val="0"/>
        <w:autoSpaceDN w:val="0"/>
        <w:adjustRightInd w:val="0"/>
        <w:spacing w:line="240" w:lineRule="auto"/>
        <w:rPr>
          <w:rStyle w:val="Instructions"/>
          <w:i w:val="0"/>
          <w:color w:val="000000" w:themeColor="text1"/>
          <w:szCs w:val="22"/>
        </w:rPr>
      </w:pPr>
    </w:p>
    <w:p w14:paraId="33558935" w14:textId="77777777" w:rsidR="00FA557C" w:rsidRPr="00940FBE" w:rsidRDefault="00FA557C">
      <w:pPr>
        <w:autoSpaceDE w:val="0"/>
        <w:autoSpaceDN w:val="0"/>
        <w:adjustRightInd w:val="0"/>
        <w:spacing w:line="240" w:lineRule="auto"/>
        <w:rPr>
          <w:rFonts w:eastAsia="Arial Unicode MS"/>
          <w:color w:val="000000" w:themeColor="text1"/>
          <w:kern w:val="36"/>
          <w:szCs w:val="22"/>
        </w:rPr>
      </w:pPr>
      <w:r w:rsidRPr="00940FBE">
        <w:rPr>
          <w:rStyle w:val="Instructions"/>
          <w:i w:val="0"/>
          <w:color w:val="000000" w:themeColor="text1"/>
          <w:szCs w:val="22"/>
        </w:rPr>
        <w:t xml:space="preserve">Se recomienda precaución en pacientes con antecedentes de enfermedad pulmonar crónica ya que pueden ser más propensos a infecciones. Se han notificado acontecimientos de enfermedad pulmonar intersticial (algunos con resultado de muerte) en pacientes tratados con </w:t>
      </w:r>
      <w:r w:rsidRPr="00940FBE">
        <w:rPr>
          <w:color w:val="000000" w:themeColor="text1"/>
        </w:rPr>
        <w:t>tofacitinib</w:t>
      </w:r>
      <w:r w:rsidRPr="00940FBE">
        <w:rPr>
          <w:rStyle w:val="Instructions"/>
          <w:i w:val="0"/>
          <w:color w:val="000000" w:themeColor="text1"/>
          <w:szCs w:val="22"/>
        </w:rPr>
        <w:t xml:space="preserve"> </w:t>
      </w:r>
      <w:bookmarkStart w:id="5" w:name="_Hlk514941451"/>
      <w:r w:rsidRPr="00940FBE">
        <w:rPr>
          <w:rStyle w:val="Instructions"/>
          <w:i w:val="0"/>
          <w:color w:val="000000" w:themeColor="text1"/>
          <w:szCs w:val="22"/>
        </w:rPr>
        <w:t xml:space="preserve">en </w:t>
      </w:r>
      <w:r w:rsidR="00B57718" w:rsidRPr="00940FBE">
        <w:rPr>
          <w:color w:val="000000" w:themeColor="text1"/>
        </w:rPr>
        <w:t>estudios</w:t>
      </w:r>
      <w:r w:rsidRPr="00940FBE">
        <w:rPr>
          <w:rStyle w:val="Instructions"/>
          <w:i w:val="0"/>
          <w:color w:val="000000" w:themeColor="text1"/>
          <w:szCs w:val="22"/>
        </w:rPr>
        <w:t xml:space="preserve"> clínicos de AR </w:t>
      </w:r>
      <w:bookmarkEnd w:id="5"/>
      <w:r w:rsidRPr="00940FBE">
        <w:rPr>
          <w:rStyle w:val="Instructions"/>
          <w:i w:val="0"/>
          <w:color w:val="000000" w:themeColor="text1"/>
          <w:szCs w:val="22"/>
        </w:rPr>
        <w:t xml:space="preserve">y en la fase posterior a la comercialización, aunque se desconoce el papel de la inhibición de la </w:t>
      </w:r>
      <w:r w:rsidRPr="00940FBE">
        <w:rPr>
          <w:rStyle w:val="Instructions"/>
          <w:i w:val="0"/>
          <w:color w:val="000000" w:themeColor="text1"/>
          <w:szCs w:val="22"/>
        </w:rPr>
        <w:lastRenderedPageBreak/>
        <w:t>Janus quinasa (JAK) en estos acontecimientos. Al conocerse que los pacientes asiáticos con AR tienen un riesgo mayor de enfermedad pulmonar intersticial, se debe tener precaución en el tratamiento de estos pacientes.</w:t>
      </w:r>
    </w:p>
    <w:p w14:paraId="737D909D" w14:textId="77777777" w:rsidR="00FA557C" w:rsidRPr="00940FBE" w:rsidRDefault="00FA557C">
      <w:pPr>
        <w:autoSpaceDE w:val="0"/>
        <w:autoSpaceDN w:val="0"/>
        <w:adjustRightInd w:val="0"/>
        <w:spacing w:line="240" w:lineRule="auto"/>
        <w:rPr>
          <w:rFonts w:eastAsia="Arial Unicode MS"/>
          <w:color w:val="000000" w:themeColor="text1"/>
          <w:kern w:val="36"/>
          <w:szCs w:val="22"/>
        </w:rPr>
      </w:pPr>
    </w:p>
    <w:p w14:paraId="3321D97D" w14:textId="77777777" w:rsidR="00FA557C" w:rsidRPr="00940FBE" w:rsidRDefault="00FA557C">
      <w:pPr>
        <w:keepNext/>
        <w:spacing w:line="240" w:lineRule="auto"/>
        <w:rPr>
          <w:rStyle w:val="Instructions"/>
          <w:i w:val="0"/>
          <w:color w:val="000000" w:themeColor="text1"/>
          <w:szCs w:val="22"/>
          <w:u w:val="single"/>
        </w:rPr>
      </w:pPr>
      <w:r w:rsidRPr="00940FBE">
        <w:rPr>
          <w:rStyle w:val="Instructions"/>
          <w:i w:val="0"/>
          <w:color w:val="000000" w:themeColor="text1"/>
          <w:u w:val="single"/>
        </w:rPr>
        <w:t>Perforaciones gastrointestinales</w:t>
      </w:r>
    </w:p>
    <w:p w14:paraId="34A14D07" w14:textId="77777777" w:rsidR="00FA557C" w:rsidRPr="00940FBE" w:rsidRDefault="00FA557C">
      <w:pPr>
        <w:spacing w:line="240" w:lineRule="auto"/>
        <w:rPr>
          <w:color w:val="000000" w:themeColor="text1"/>
        </w:rPr>
      </w:pPr>
    </w:p>
    <w:p w14:paraId="2B14DD5C" w14:textId="77777777" w:rsidR="00FA557C" w:rsidRPr="00940FBE" w:rsidRDefault="00FA557C">
      <w:pPr>
        <w:spacing w:line="240" w:lineRule="auto"/>
        <w:rPr>
          <w:color w:val="000000" w:themeColor="text1"/>
          <w:szCs w:val="22"/>
        </w:rPr>
      </w:pPr>
      <w:r w:rsidRPr="00940FBE">
        <w:rPr>
          <w:color w:val="000000" w:themeColor="text1"/>
        </w:rPr>
        <w:t xml:space="preserve">Se han notificado casos de perforación gastrointestinal en </w:t>
      </w:r>
      <w:r w:rsidR="00B57718" w:rsidRPr="00940FBE">
        <w:rPr>
          <w:color w:val="000000" w:themeColor="text1"/>
        </w:rPr>
        <w:t>estudios</w:t>
      </w:r>
      <w:r w:rsidRPr="00940FBE">
        <w:rPr>
          <w:color w:val="000000" w:themeColor="text1"/>
        </w:rPr>
        <w:t xml:space="preserve"> clínicos, aunque se desconoce el papel de la inhibición de la JAK en estos casos. Tofacitinib se debe usar con precaución en pacientes que pueden tener un mayor riesgo de perforación gastrointestinal (por ejemplo, pacientes con antecedentes de diverticulitis y pacientes que reciben corticosteroides y/o medicamentos antiinflamatorios no esteroideos de forma concomitante). Los pacientes que presenten nuevos signos y síntomas abdominales deben ser evaluados inmediatamente para lograr una identificación temprana de perforación gastrointestinal.</w:t>
      </w:r>
    </w:p>
    <w:p w14:paraId="5A7CE7C4" w14:textId="77777777" w:rsidR="00FA557C" w:rsidRPr="00A15D4C" w:rsidRDefault="00FA557C">
      <w:pPr>
        <w:pStyle w:val="Default"/>
        <w:rPr>
          <w:rFonts w:eastAsia="SimSun"/>
          <w:color w:val="000000" w:themeColor="text1"/>
          <w:u w:val="single"/>
        </w:rPr>
      </w:pPr>
    </w:p>
    <w:p w14:paraId="04D41FC6" w14:textId="77777777" w:rsidR="001A2E8B" w:rsidRPr="00940FBE" w:rsidRDefault="001A2E8B" w:rsidP="001A2E8B">
      <w:pPr>
        <w:pStyle w:val="Default"/>
        <w:keepNext/>
        <w:rPr>
          <w:color w:val="000000" w:themeColor="text1"/>
          <w:sz w:val="22"/>
          <w:u w:val="single"/>
        </w:rPr>
      </w:pPr>
      <w:r w:rsidRPr="00940FBE">
        <w:rPr>
          <w:color w:val="000000" w:themeColor="text1"/>
          <w:sz w:val="22"/>
          <w:u w:val="single"/>
        </w:rPr>
        <w:t>Fracturas</w:t>
      </w:r>
    </w:p>
    <w:p w14:paraId="58D3B30A" w14:textId="77777777" w:rsidR="001A2E8B" w:rsidRPr="00940FBE" w:rsidRDefault="001A2E8B" w:rsidP="001A2E8B">
      <w:pPr>
        <w:pStyle w:val="Default"/>
        <w:keepNext/>
        <w:rPr>
          <w:color w:val="000000" w:themeColor="text1"/>
          <w:sz w:val="22"/>
        </w:rPr>
      </w:pPr>
    </w:p>
    <w:p w14:paraId="4C8864BE" w14:textId="77777777" w:rsidR="001A2E8B" w:rsidRPr="00940FBE" w:rsidRDefault="001A2E8B" w:rsidP="001A2E8B">
      <w:pPr>
        <w:pStyle w:val="Default"/>
        <w:keepNext/>
        <w:rPr>
          <w:color w:val="000000" w:themeColor="text1"/>
          <w:sz w:val="22"/>
        </w:rPr>
      </w:pPr>
      <w:r w:rsidRPr="00940FBE">
        <w:rPr>
          <w:color w:val="000000" w:themeColor="text1"/>
          <w:sz w:val="22"/>
        </w:rPr>
        <w:t>Se han observado fracturas en pacientes tratados con tofacitinib.</w:t>
      </w:r>
    </w:p>
    <w:p w14:paraId="278DAC42" w14:textId="77777777" w:rsidR="001A2E8B" w:rsidRPr="00940FBE" w:rsidRDefault="001A2E8B" w:rsidP="001A2E8B">
      <w:pPr>
        <w:pStyle w:val="Default"/>
        <w:keepNext/>
        <w:rPr>
          <w:color w:val="000000" w:themeColor="text1"/>
          <w:sz w:val="22"/>
        </w:rPr>
      </w:pPr>
    </w:p>
    <w:p w14:paraId="011634A6" w14:textId="77777777" w:rsidR="001A2E8B" w:rsidRPr="00940FBE" w:rsidRDefault="001A2E8B" w:rsidP="001A2E8B">
      <w:pPr>
        <w:pStyle w:val="Default"/>
        <w:keepNext/>
        <w:rPr>
          <w:color w:val="000000" w:themeColor="text1"/>
          <w:sz w:val="22"/>
        </w:rPr>
      </w:pPr>
      <w:r w:rsidRPr="00940FBE">
        <w:rPr>
          <w:color w:val="000000" w:themeColor="text1"/>
          <w:sz w:val="22"/>
        </w:rPr>
        <w:t xml:space="preserve">Tofacitinib </w:t>
      </w:r>
      <w:r w:rsidR="00F04B79" w:rsidRPr="00940FBE">
        <w:rPr>
          <w:color w:val="000000" w:themeColor="text1"/>
          <w:sz w:val="22"/>
        </w:rPr>
        <w:t xml:space="preserve">se </w:t>
      </w:r>
      <w:r w:rsidRPr="00940FBE">
        <w:rPr>
          <w:color w:val="000000" w:themeColor="text1"/>
          <w:sz w:val="22"/>
        </w:rPr>
        <w:t>debe usar con precaución en pacientes con factores de riesgo conocidos de fracturas, como pacientes de edad avanzada, mujeres y pacientes que usan corticosteroides, independientemente de la indicación y la dosis.</w:t>
      </w:r>
    </w:p>
    <w:p w14:paraId="4BEE8185" w14:textId="77777777" w:rsidR="001A2E8B" w:rsidRPr="00940FBE" w:rsidRDefault="001A2E8B" w:rsidP="001A2E8B">
      <w:pPr>
        <w:pStyle w:val="Default"/>
        <w:keepNext/>
        <w:rPr>
          <w:color w:val="000000" w:themeColor="text1"/>
          <w:sz w:val="22"/>
        </w:rPr>
      </w:pPr>
    </w:p>
    <w:p w14:paraId="17EBB485" w14:textId="77777777" w:rsidR="00FA557C" w:rsidRPr="00A15D4C" w:rsidRDefault="00FA557C" w:rsidP="001A2E8B">
      <w:pPr>
        <w:pStyle w:val="Default"/>
        <w:keepNext/>
        <w:rPr>
          <w:color w:val="000000" w:themeColor="text1"/>
          <w:szCs w:val="22"/>
        </w:rPr>
      </w:pPr>
      <w:r w:rsidRPr="00940FBE">
        <w:rPr>
          <w:color w:val="000000" w:themeColor="text1"/>
          <w:sz w:val="22"/>
          <w:u w:val="single"/>
        </w:rPr>
        <w:t>Enzimas hepáticas</w:t>
      </w:r>
    </w:p>
    <w:p w14:paraId="48791228" w14:textId="77777777" w:rsidR="00FA557C" w:rsidRPr="00940FBE" w:rsidRDefault="00FA557C">
      <w:pPr>
        <w:keepNext/>
        <w:spacing w:line="240" w:lineRule="auto"/>
        <w:rPr>
          <w:color w:val="000000" w:themeColor="text1"/>
        </w:rPr>
      </w:pPr>
    </w:p>
    <w:p w14:paraId="67BA5914" w14:textId="77777777" w:rsidR="00FA557C" w:rsidRPr="00940FBE" w:rsidRDefault="00FA557C">
      <w:pPr>
        <w:keepNext/>
        <w:spacing w:line="240" w:lineRule="auto"/>
        <w:rPr>
          <w:color w:val="000000" w:themeColor="text1"/>
          <w:szCs w:val="22"/>
          <w:u w:val="single"/>
        </w:rPr>
      </w:pPr>
      <w:r w:rsidRPr="00940FBE">
        <w:rPr>
          <w:color w:val="000000" w:themeColor="text1"/>
        </w:rPr>
        <w:t>El tratamiento con tofacitinib se ha relacionado con un aumento de las enzimas hepáticas en algunos pacientes (ver sección 4.8 Análisis de enzimas hepáticas). Se debe tener precaución cuando se considere iniciar el tratamiento con tofacitinib en pacientes con niveles elevados de alanina aminotransferasa (ALT) o aspartato aminotransferasa (AST), en particular cuando se inicie en combinación con medicamentos potencialmente hepatotóxicos tales como MTX. Una vez iniciado el tratamiento, se recomienda un control rutinario de las pruebas hepáticas y la investigación inmediata de las causas de cualquier aumento de las enzimas hepáticas para identificar posibles casos de lesión hepática inducida por fármacos. Si se sospecha una lesión hepática inducida por fármacos, se debe interrumpir la administración de tofacitinib hasta que se haya excluido este diagnóstico.</w:t>
      </w:r>
    </w:p>
    <w:p w14:paraId="72F83838" w14:textId="77777777" w:rsidR="00FA557C" w:rsidRPr="00940FBE" w:rsidRDefault="00FA557C">
      <w:pPr>
        <w:spacing w:line="240" w:lineRule="auto"/>
        <w:rPr>
          <w:color w:val="000000" w:themeColor="text1"/>
          <w:szCs w:val="22"/>
          <w:u w:val="single"/>
        </w:rPr>
      </w:pPr>
    </w:p>
    <w:p w14:paraId="3791A206" w14:textId="77777777" w:rsidR="00FA557C" w:rsidRPr="00940FBE" w:rsidRDefault="00FA557C">
      <w:pPr>
        <w:keepNext/>
        <w:spacing w:line="240" w:lineRule="auto"/>
        <w:rPr>
          <w:color w:val="000000" w:themeColor="text1"/>
          <w:szCs w:val="22"/>
          <w:u w:val="single"/>
        </w:rPr>
      </w:pPr>
      <w:r w:rsidRPr="00940FBE">
        <w:rPr>
          <w:color w:val="000000" w:themeColor="text1"/>
          <w:szCs w:val="22"/>
          <w:u w:val="single"/>
        </w:rPr>
        <w:t>Hipersensibilidad</w:t>
      </w:r>
    </w:p>
    <w:p w14:paraId="69018663" w14:textId="77777777" w:rsidR="00FA557C" w:rsidRPr="00940FBE" w:rsidRDefault="00FA557C">
      <w:pPr>
        <w:keepNext/>
        <w:spacing w:line="240" w:lineRule="auto"/>
        <w:rPr>
          <w:color w:val="000000" w:themeColor="text1"/>
          <w:szCs w:val="22"/>
          <w:u w:val="single"/>
        </w:rPr>
      </w:pPr>
    </w:p>
    <w:p w14:paraId="7A8D655E" w14:textId="77777777" w:rsidR="00FA557C" w:rsidRPr="00940FBE" w:rsidRDefault="00FA557C">
      <w:pPr>
        <w:keepNext/>
        <w:spacing w:line="240" w:lineRule="auto"/>
        <w:rPr>
          <w:color w:val="000000" w:themeColor="text1"/>
          <w:szCs w:val="22"/>
        </w:rPr>
      </w:pPr>
      <w:r w:rsidRPr="00940FBE">
        <w:rPr>
          <w:rStyle w:val="Instructions"/>
          <w:i w:val="0"/>
          <w:color w:val="000000" w:themeColor="text1"/>
          <w:szCs w:val="22"/>
        </w:rPr>
        <w:t xml:space="preserve">Tras la experiencia poscomercialización, se han notificado casos de hipersensibilidad asociada a la administración de </w:t>
      </w:r>
      <w:r w:rsidRPr="00940FBE">
        <w:rPr>
          <w:color w:val="000000" w:themeColor="text1"/>
          <w:szCs w:val="22"/>
        </w:rPr>
        <w:t>tofacitinib. Las reacciones alérgicas incluyeron angioedema y urticaria, y algunas fueron graves. Si presenta alguna reacción alérgica o anafiláctica grave, se debe suspender de forma inmediata el tratamiento con tofacitinib.</w:t>
      </w:r>
    </w:p>
    <w:p w14:paraId="1D76CC73" w14:textId="77777777" w:rsidR="00FA557C" w:rsidRPr="00940FBE" w:rsidRDefault="00FA557C">
      <w:pPr>
        <w:spacing w:line="240" w:lineRule="auto"/>
        <w:rPr>
          <w:color w:val="000000" w:themeColor="text1"/>
          <w:szCs w:val="22"/>
          <w:u w:val="single"/>
        </w:rPr>
      </w:pPr>
    </w:p>
    <w:p w14:paraId="718E10A5" w14:textId="77777777" w:rsidR="00FA557C" w:rsidRPr="00940FBE" w:rsidRDefault="00FA557C">
      <w:pPr>
        <w:spacing w:line="240" w:lineRule="auto"/>
        <w:rPr>
          <w:rStyle w:val="Instructions"/>
          <w:i w:val="0"/>
          <w:color w:val="000000" w:themeColor="text1"/>
          <w:szCs w:val="22"/>
          <w:u w:val="single"/>
        </w:rPr>
      </w:pPr>
      <w:r w:rsidRPr="00940FBE">
        <w:rPr>
          <w:rStyle w:val="Instructions"/>
          <w:i w:val="0"/>
          <w:color w:val="000000" w:themeColor="text1"/>
          <w:u w:val="single"/>
        </w:rPr>
        <w:t>Parámetros analíticos</w:t>
      </w:r>
    </w:p>
    <w:p w14:paraId="722184F9" w14:textId="77777777" w:rsidR="00FA557C" w:rsidRPr="00940FBE" w:rsidRDefault="00FA557C">
      <w:pPr>
        <w:spacing w:line="240" w:lineRule="auto"/>
        <w:outlineLvl w:val="1"/>
        <w:rPr>
          <w:i/>
          <w:color w:val="000000" w:themeColor="text1"/>
          <w:szCs w:val="22"/>
        </w:rPr>
      </w:pPr>
    </w:p>
    <w:p w14:paraId="0AF72831" w14:textId="77777777" w:rsidR="00FA557C" w:rsidRPr="00940FBE" w:rsidRDefault="00FA557C">
      <w:pPr>
        <w:spacing w:line="240" w:lineRule="auto"/>
        <w:outlineLvl w:val="1"/>
        <w:rPr>
          <w:i/>
          <w:color w:val="000000" w:themeColor="text1"/>
          <w:szCs w:val="22"/>
          <w:u w:val="single"/>
        </w:rPr>
      </w:pPr>
      <w:r w:rsidRPr="00940FBE">
        <w:rPr>
          <w:i/>
          <w:color w:val="000000" w:themeColor="text1"/>
          <w:u w:val="single"/>
        </w:rPr>
        <w:t>Linfocitos</w:t>
      </w:r>
    </w:p>
    <w:p w14:paraId="46CD8A49" w14:textId="77777777" w:rsidR="00FA557C" w:rsidRPr="00940FBE" w:rsidRDefault="00FA557C">
      <w:pPr>
        <w:spacing w:line="240" w:lineRule="auto"/>
        <w:outlineLvl w:val="1"/>
        <w:rPr>
          <w:color w:val="000000" w:themeColor="text1"/>
          <w:szCs w:val="22"/>
        </w:rPr>
      </w:pPr>
      <w:r w:rsidRPr="00940FBE">
        <w:rPr>
          <w:color w:val="000000" w:themeColor="text1"/>
        </w:rPr>
        <w:t>El tratamiento con tofacitinib se relacionó con una mayor incidencia de linfopenia en comparación con placebo. Un recuento de linfocitos inferior a 750 células/mm</w:t>
      </w:r>
      <w:r w:rsidRPr="00940FBE">
        <w:rPr>
          <w:color w:val="000000" w:themeColor="text1"/>
          <w:vertAlign w:val="superscript"/>
        </w:rPr>
        <w:t>3</w:t>
      </w:r>
      <w:r w:rsidRPr="00940FBE">
        <w:rPr>
          <w:color w:val="000000" w:themeColor="text1"/>
        </w:rPr>
        <w:t xml:space="preserve"> se relacionó con una mayor incidencia de infecciones graves. No se recomienda comenzar o continuar el tratamiento con tofacitinib en pacientes con un recuento de linfocitos confirmado inferior a 750 células/mm</w:t>
      </w:r>
      <w:r w:rsidRPr="00940FBE">
        <w:rPr>
          <w:color w:val="000000" w:themeColor="text1"/>
          <w:vertAlign w:val="superscript"/>
        </w:rPr>
        <w:t>3</w:t>
      </w:r>
      <w:r w:rsidRPr="00940FBE">
        <w:rPr>
          <w:color w:val="000000" w:themeColor="text1"/>
        </w:rPr>
        <w:t>. Se debe controlar el recuento de linfocitos al inicio del tratamiento y cada 3 meses a partir de entonces. Para consultar los ajustes recomendados en función de los recuentos de linfocitos, ver sección 4.2.</w:t>
      </w:r>
    </w:p>
    <w:p w14:paraId="563EEBFC" w14:textId="77777777" w:rsidR="00FA557C" w:rsidRPr="00940FBE" w:rsidRDefault="00FA557C">
      <w:pPr>
        <w:spacing w:line="240" w:lineRule="auto"/>
        <w:outlineLvl w:val="1"/>
        <w:rPr>
          <w:color w:val="000000" w:themeColor="text1"/>
          <w:szCs w:val="22"/>
        </w:rPr>
      </w:pPr>
    </w:p>
    <w:p w14:paraId="46EFF7BE" w14:textId="77777777" w:rsidR="00FA557C" w:rsidRPr="00940FBE" w:rsidRDefault="00FA557C">
      <w:pPr>
        <w:keepNext/>
        <w:spacing w:line="240" w:lineRule="auto"/>
        <w:rPr>
          <w:color w:val="000000" w:themeColor="text1"/>
          <w:szCs w:val="22"/>
          <w:u w:val="single"/>
        </w:rPr>
      </w:pPr>
      <w:r w:rsidRPr="00940FBE">
        <w:rPr>
          <w:i/>
          <w:color w:val="000000" w:themeColor="text1"/>
          <w:u w:val="single"/>
        </w:rPr>
        <w:t>Neutrófilos</w:t>
      </w:r>
    </w:p>
    <w:p w14:paraId="7EFFFBA7" w14:textId="15E67476" w:rsidR="00FA557C" w:rsidRPr="00940FBE" w:rsidRDefault="00FA557C">
      <w:pPr>
        <w:keepNext/>
        <w:spacing w:line="240" w:lineRule="auto"/>
        <w:rPr>
          <w:color w:val="000000" w:themeColor="text1"/>
        </w:rPr>
      </w:pPr>
      <w:r w:rsidRPr="00940FBE">
        <w:rPr>
          <w:color w:val="000000" w:themeColor="text1"/>
        </w:rPr>
        <w:t>El tratamiento con tofacitinib se relacionó con una mayor incidencia de neutropenia (menos de 2</w:t>
      </w:r>
      <w:r w:rsidR="00EF7CC9" w:rsidRPr="00940FBE">
        <w:rPr>
          <w:color w:val="000000" w:themeColor="text1"/>
        </w:rPr>
        <w:t> </w:t>
      </w:r>
      <w:r w:rsidRPr="00940FBE">
        <w:rPr>
          <w:color w:val="000000" w:themeColor="text1"/>
        </w:rPr>
        <w:t>000 células/mm</w:t>
      </w:r>
      <w:r w:rsidRPr="00940FBE">
        <w:rPr>
          <w:color w:val="000000" w:themeColor="text1"/>
          <w:vertAlign w:val="superscript"/>
        </w:rPr>
        <w:t>3</w:t>
      </w:r>
      <w:r w:rsidRPr="00940FBE">
        <w:rPr>
          <w:color w:val="000000" w:themeColor="text1"/>
        </w:rPr>
        <w:t xml:space="preserve">) en comparación con placebo. No se recomienda comenzar el tratamiento con tofacitinib en pacientes </w:t>
      </w:r>
      <w:r w:rsidR="001A5C4D" w:rsidRPr="00940FBE">
        <w:rPr>
          <w:color w:val="000000" w:themeColor="text1"/>
        </w:rPr>
        <w:t xml:space="preserve">adultos </w:t>
      </w:r>
      <w:r w:rsidRPr="00940FBE">
        <w:rPr>
          <w:color w:val="000000" w:themeColor="text1"/>
        </w:rPr>
        <w:t>con un RAN inferior a 1</w:t>
      </w:r>
      <w:r w:rsidR="00EF7CC9" w:rsidRPr="00940FBE">
        <w:rPr>
          <w:color w:val="000000" w:themeColor="text1"/>
        </w:rPr>
        <w:t> </w:t>
      </w:r>
      <w:r w:rsidRPr="00940FBE">
        <w:rPr>
          <w:color w:val="000000" w:themeColor="text1"/>
        </w:rPr>
        <w:t>000 células/mm</w:t>
      </w:r>
      <w:r w:rsidRPr="00940FBE">
        <w:rPr>
          <w:color w:val="000000" w:themeColor="text1"/>
          <w:vertAlign w:val="superscript"/>
        </w:rPr>
        <w:t>3</w:t>
      </w:r>
      <w:r w:rsidR="001A5C4D" w:rsidRPr="00940FBE">
        <w:rPr>
          <w:color w:val="000000" w:themeColor="text1"/>
          <w:szCs w:val="22"/>
        </w:rPr>
        <w:t xml:space="preserve"> </w:t>
      </w:r>
      <w:r w:rsidR="00BA1D68" w:rsidRPr="00940FBE">
        <w:rPr>
          <w:color w:val="000000" w:themeColor="text1"/>
          <w:szCs w:val="22"/>
        </w:rPr>
        <w:t>y</w:t>
      </w:r>
      <w:r w:rsidR="001A5C4D" w:rsidRPr="00940FBE">
        <w:rPr>
          <w:color w:val="000000" w:themeColor="text1"/>
          <w:szCs w:val="22"/>
        </w:rPr>
        <w:t xml:space="preserve"> </w:t>
      </w:r>
      <w:r w:rsidR="00BA1D68" w:rsidRPr="00940FBE">
        <w:rPr>
          <w:color w:val="000000" w:themeColor="text1"/>
          <w:szCs w:val="22"/>
        </w:rPr>
        <w:t>e</w:t>
      </w:r>
      <w:r w:rsidR="001A5C4D" w:rsidRPr="00940FBE">
        <w:rPr>
          <w:color w:val="000000" w:themeColor="text1"/>
          <w:szCs w:val="22"/>
        </w:rPr>
        <w:t>n pa</w:t>
      </w:r>
      <w:r w:rsidR="00BA1D68" w:rsidRPr="00940FBE">
        <w:rPr>
          <w:color w:val="000000" w:themeColor="text1"/>
          <w:szCs w:val="22"/>
        </w:rPr>
        <w:t>cientes p</w:t>
      </w:r>
      <w:r w:rsidR="001A5C4D" w:rsidRPr="00940FBE">
        <w:rPr>
          <w:color w:val="000000" w:themeColor="text1"/>
          <w:szCs w:val="22"/>
        </w:rPr>
        <w:t>edi</w:t>
      </w:r>
      <w:r w:rsidR="00BA1D68" w:rsidRPr="00940FBE">
        <w:rPr>
          <w:color w:val="000000" w:themeColor="text1"/>
          <w:szCs w:val="22"/>
        </w:rPr>
        <w:t>á</w:t>
      </w:r>
      <w:r w:rsidR="001A5C4D" w:rsidRPr="00940FBE">
        <w:rPr>
          <w:color w:val="000000" w:themeColor="text1"/>
          <w:szCs w:val="22"/>
        </w:rPr>
        <w:t>tric</w:t>
      </w:r>
      <w:r w:rsidR="00BA1D68" w:rsidRPr="00940FBE">
        <w:rPr>
          <w:color w:val="000000" w:themeColor="text1"/>
          <w:szCs w:val="22"/>
        </w:rPr>
        <w:t>os con</w:t>
      </w:r>
      <w:r w:rsidR="001A5C4D" w:rsidRPr="00940FBE">
        <w:rPr>
          <w:color w:val="000000" w:themeColor="text1"/>
          <w:szCs w:val="22"/>
        </w:rPr>
        <w:t xml:space="preserve"> </w:t>
      </w:r>
      <w:r w:rsidR="00BA1D68" w:rsidRPr="00940FBE">
        <w:rPr>
          <w:color w:val="000000" w:themeColor="text1"/>
          <w:szCs w:val="22"/>
        </w:rPr>
        <w:t>u</w:t>
      </w:r>
      <w:r w:rsidR="001A5C4D" w:rsidRPr="00940FBE">
        <w:rPr>
          <w:color w:val="000000" w:themeColor="text1"/>
          <w:szCs w:val="22"/>
        </w:rPr>
        <w:t xml:space="preserve">n </w:t>
      </w:r>
      <w:r w:rsidR="00BA1D68" w:rsidRPr="00940FBE">
        <w:rPr>
          <w:color w:val="000000" w:themeColor="text1"/>
          <w:szCs w:val="22"/>
        </w:rPr>
        <w:t>R</w:t>
      </w:r>
      <w:r w:rsidR="001A5C4D" w:rsidRPr="00940FBE">
        <w:rPr>
          <w:color w:val="000000" w:themeColor="text1"/>
          <w:szCs w:val="22"/>
        </w:rPr>
        <w:t xml:space="preserve">AN </w:t>
      </w:r>
      <w:r w:rsidR="00BA1D68" w:rsidRPr="00940FBE">
        <w:rPr>
          <w:color w:val="000000" w:themeColor="text1"/>
          <w:szCs w:val="22"/>
        </w:rPr>
        <w:t>inferior</w:t>
      </w:r>
      <w:r w:rsidR="001A5C4D" w:rsidRPr="00940FBE">
        <w:rPr>
          <w:color w:val="000000" w:themeColor="text1"/>
          <w:szCs w:val="22"/>
        </w:rPr>
        <w:t xml:space="preserve"> a 1</w:t>
      </w:r>
      <w:r w:rsidR="00EF7CC9" w:rsidRPr="00940FBE">
        <w:rPr>
          <w:color w:val="000000" w:themeColor="text1"/>
          <w:szCs w:val="22"/>
        </w:rPr>
        <w:t> </w:t>
      </w:r>
      <w:r w:rsidR="001A5C4D" w:rsidRPr="00940FBE">
        <w:rPr>
          <w:color w:val="000000" w:themeColor="text1"/>
          <w:szCs w:val="22"/>
        </w:rPr>
        <w:t>200 c</w:t>
      </w:r>
      <w:r w:rsidR="00BA1D68" w:rsidRPr="00940FBE">
        <w:rPr>
          <w:color w:val="000000" w:themeColor="text1"/>
          <w:szCs w:val="22"/>
        </w:rPr>
        <w:t>élulas</w:t>
      </w:r>
      <w:r w:rsidR="001A5C4D" w:rsidRPr="00940FBE">
        <w:rPr>
          <w:color w:val="000000" w:themeColor="text1"/>
          <w:szCs w:val="22"/>
        </w:rPr>
        <w:t>/mm</w:t>
      </w:r>
      <w:r w:rsidR="00BA1D68" w:rsidRPr="00940FBE">
        <w:rPr>
          <w:color w:val="000000" w:themeColor="text1"/>
          <w:szCs w:val="22"/>
          <w:vertAlign w:val="superscript"/>
        </w:rPr>
        <w:t>3</w:t>
      </w:r>
      <w:r w:rsidRPr="00940FBE">
        <w:rPr>
          <w:color w:val="000000" w:themeColor="text1"/>
        </w:rPr>
        <w:t xml:space="preserve">. Se debe vigilar el RAN al inicio del tratamiento, después de </w:t>
      </w:r>
      <w:r w:rsidRPr="00940FBE">
        <w:rPr>
          <w:color w:val="000000" w:themeColor="text1"/>
        </w:rPr>
        <w:lastRenderedPageBreak/>
        <w:t>4 a 8 semanas de tratamiento, y cada 3 meses a partir de entonces. Para consultar los ajustes recomendados en función del RAN, ver sección 4.2.</w:t>
      </w:r>
    </w:p>
    <w:p w14:paraId="3D662862" w14:textId="77777777" w:rsidR="00FA557C" w:rsidRPr="00940FBE" w:rsidRDefault="00FA557C">
      <w:pPr>
        <w:spacing w:line="240" w:lineRule="auto"/>
        <w:rPr>
          <w:color w:val="000000" w:themeColor="text1"/>
          <w:szCs w:val="22"/>
        </w:rPr>
      </w:pPr>
    </w:p>
    <w:p w14:paraId="1328150A" w14:textId="77777777" w:rsidR="00FA557C" w:rsidRPr="00940FBE" w:rsidRDefault="00FA557C" w:rsidP="00486953">
      <w:pPr>
        <w:keepNext/>
        <w:keepLines/>
        <w:spacing w:line="240" w:lineRule="auto"/>
        <w:rPr>
          <w:i/>
          <w:noProof/>
          <w:color w:val="000000" w:themeColor="text1"/>
          <w:szCs w:val="22"/>
          <w:u w:val="single"/>
        </w:rPr>
      </w:pPr>
      <w:r w:rsidRPr="00940FBE">
        <w:rPr>
          <w:i/>
          <w:noProof/>
          <w:color w:val="000000" w:themeColor="text1"/>
          <w:u w:val="single"/>
        </w:rPr>
        <w:t>Hemoglobina</w:t>
      </w:r>
    </w:p>
    <w:p w14:paraId="03BBE785" w14:textId="77777777" w:rsidR="00FA557C" w:rsidRPr="00940FBE" w:rsidRDefault="00FA557C">
      <w:pPr>
        <w:spacing w:line="240" w:lineRule="auto"/>
        <w:rPr>
          <w:color w:val="000000" w:themeColor="text1"/>
          <w:szCs w:val="22"/>
        </w:rPr>
      </w:pPr>
      <w:r w:rsidRPr="00940FBE">
        <w:rPr>
          <w:color w:val="000000" w:themeColor="text1"/>
        </w:rPr>
        <w:t xml:space="preserve">El tratamiento con tofacitinib se ha relacionado con una reducción en los niveles de hemoglobina. No se recomienda comenzar el tratamiento con tofacitinib en pacientes </w:t>
      </w:r>
      <w:r w:rsidR="001A5C4D" w:rsidRPr="00940FBE">
        <w:rPr>
          <w:color w:val="000000" w:themeColor="text1"/>
        </w:rPr>
        <w:t xml:space="preserve">adultos </w:t>
      </w:r>
      <w:r w:rsidRPr="00940FBE">
        <w:rPr>
          <w:color w:val="000000" w:themeColor="text1"/>
        </w:rPr>
        <w:t>con un valor de hemoglobina inferior a 9</w:t>
      </w:r>
      <w:bookmarkStart w:id="6" w:name="_Hlk75867774"/>
      <w:r w:rsidRPr="00940FBE">
        <w:rPr>
          <w:color w:val="000000" w:themeColor="text1"/>
        </w:rPr>
        <w:t> </w:t>
      </w:r>
      <w:bookmarkEnd w:id="6"/>
      <w:r w:rsidRPr="00940FBE">
        <w:rPr>
          <w:color w:val="000000" w:themeColor="text1"/>
        </w:rPr>
        <w:t>g/dl</w:t>
      </w:r>
      <w:r w:rsidR="001A5C4D" w:rsidRPr="00940FBE">
        <w:rPr>
          <w:color w:val="000000" w:themeColor="text1"/>
          <w:szCs w:val="22"/>
        </w:rPr>
        <w:t xml:space="preserve"> </w:t>
      </w:r>
      <w:r w:rsidR="00BA1D68" w:rsidRPr="00940FBE">
        <w:rPr>
          <w:color w:val="000000" w:themeColor="text1"/>
          <w:szCs w:val="22"/>
        </w:rPr>
        <w:t>y e</w:t>
      </w:r>
      <w:r w:rsidR="001A5C4D" w:rsidRPr="00940FBE">
        <w:rPr>
          <w:color w:val="000000" w:themeColor="text1"/>
          <w:szCs w:val="22"/>
        </w:rPr>
        <w:t>n pa</w:t>
      </w:r>
      <w:r w:rsidR="00BA1D68" w:rsidRPr="00940FBE">
        <w:rPr>
          <w:color w:val="000000" w:themeColor="text1"/>
          <w:szCs w:val="22"/>
        </w:rPr>
        <w:t>ci</w:t>
      </w:r>
      <w:r w:rsidR="001A5C4D" w:rsidRPr="00940FBE">
        <w:rPr>
          <w:color w:val="000000" w:themeColor="text1"/>
          <w:szCs w:val="22"/>
        </w:rPr>
        <w:t>e</w:t>
      </w:r>
      <w:r w:rsidR="00BA1D68" w:rsidRPr="00940FBE">
        <w:rPr>
          <w:color w:val="000000" w:themeColor="text1"/>
          <w:szCs w:val="22"/>
        </w:rPr>
        <w:t>ntes</w:t>
      </w:r>
      <w:r w:rsidR="001A5C4D" w:rsidRPr="00940FBE">
        <w:rPr>
          <w:color w:val="000000" w:themeColor="text1"/>
          <w:szCs w:val="22"/>
        </w:rPr>
        <w:t xml:space="preserve"> p</w:t>
      </w:r>
      <w:r w:rsidR="00BA1D68" w:rsidRPr="00940FBE">
        <w:rPr>
          <w:color w:val="000000" w:themeColor="text1"/>
          <w:szCs w:val="22"/>
        </w:rPr>
        <w:t>ediátricos con un</w:t>
      </w:r>
      <w:r w:rsidR="001A5C4D" w:rsidRPr="00940FBE">
        <w:rPr>
          <w:color w:val="000000" w:themeColor="text1"/>
          <w:szCs w:val="22"/>
        </w:rPr>
        <w:t xml:space="preserve"> </w:t>
      </w:r>
      <w:r w:rsidR="00BA1D68" w:rsidRPr="00940FBE">
        <w:rPr>
          <w:color w:val="000000" w:themeColor="text1"/>
          <w:szCs w:val="22"/>
        </w:rPr>
        <w:t>v</w:t>
      </w:r>
      <w:r w:rsidR="001A5C4D" w:rsidRPr="00940FBE">
        <w:rPr>
          <w:color w:val="000000" w:themeColor="text1"/>
          <w:szCs w:val="22"/>
        </w:rPr>
        <w:t>a</w:t>
      </w:r>
      <w:r w:rsidR="00BA1D68" w:rsidRPr="00940FBE">
        <w:rPr>
          <w:color w:val="000000" w:themeColor="text1"/>
          <w:szCs w:val="22"/>
        </w:rPr>
        <w:t>lor de</w:t>
      </w:r>
      <w:r w:rsidR="001A5C4D" w:rsidRPr="00940FBE">
        <w:rPr>
          <w:color w:val="000000" w:themeColor="text1"/>
          <w:szCs w:val="22"/>
        </w:rPr>
        <w:t xml:space="preserve"> hemoglobina</w:t>
      </w:r>
      <w:r w:rsidR="00BA1D68" w:rsidRPr="00940FBE">
        <w:rPr>
          <w:color w:val="000000" w:themeColor="text1"/>
          <w:szCs w:val="22"/>
        </w:rPr>
        <w:t xml:space="preserve"> inferior </w:t>
      </w:r>
      <w:r w:rsidR="001A5C4D" w:rsidRPr="00940FBE">
        <w:rPr>
          <w:color w:val="000000" w:themeColor="text1"/>
          <w:szCs w:val="22"/>
        </w:rPr>
        <w:t>a 10</w:t>
      </w:r>
      <w:r w:rsidR="00973CF8" w:rsidRPr="00940FBE">
        <w:rPr>
          <w:color w:val="000000" w:themeColor="text1"/>
        </w:rPr>
        <w:t> </w:t>
      </w:r>
      <w:r w:rsidR="001A5C4D" w:rsidRPr="00940FBE">
        <w:rPr>
          <w:color w:val="000000" w:themeColor="text1"/>
          <w:szCs w:val="22"/>
        </w:rPr>
        <w:t>g/d</w:t>
      </w:r>
      <w:r w:rsidR="00BA1D68" w:rsidRPr="00940FBE">
        <w:rPr>
          <w:color w:val="000000" w:themeColor="text1"/>
          <w:szCs w:val="22"/>
        </w:rPr>
        <w:t>l</w:t>
      </w:r>
      <w:r w:rsidRPr="00940FBE">
        <w:rPr>
          <w:color w:val="000000" w:themeColor="text1"/>
        </w:rPr>
        <w:t>. Se debe vigilar el valor de hemoglobina al inicio del tratamiento, después de 4 a 8 semanas de tratamiento, y cada 3 meses a partir de entonces. Para consultar los ajustes recomendados en función del nivel de hemoglobina, ver sección 4.2.</w:t>
      </w:r>
    </w:p>
    <w:p w14:paraId="5AAD8659" w14:textId="77777777" w:rsidR="00FA557C" w:rsidRPr="00940FBE" w:rsidRDefault="00FA557C">
      <w:pPr>
        <w:spacing w:line="240" w:lineRule="auto"/>
        <w:rPr>
          <w:color w:val="000000" w:themeColor="text1"/>
          <w:szCs w:val="22"/>
        </w:rPr>
      </w:pPr>
    </w:p>
    <w:p w14:paraId="4E07E48A" w14:textId="77777777" w:rsidR="00FA557C" w:rsidRPr="00940FBE" w:rsidRDefault="00FA557C">
      <w:pPr>
        <w:spacing w:line="240" w:lineRule="auto"/>
        <w:rPr>
          <w:i/>
          <w:iCs/>
          <w:color w:val="000000" w:themeColor="text1"/>
          <w:szCs w:val="22"/>
          <w:u w:val="single"/>
        </w:rPr>
      </w:pPr>
      <w:r w:rsidRPr="00940FBE">
        <w:rPr>
          <w:i/>
          <w:color w:val="000000" w:themeColor="text1"/>
          <w:u w:val="single"/>
        </w:rPr>
        <w:t>Control de lípidos</w:t>
      </w:r>
    </w:p>
    <w:p w14:paraId="1FD764AA" w14:textId="77777777" w:rsidR="00FA557C" w:rsidRPr="00940FBE" w:rsidRDefault="00FA557C">
      <w:pPr>
        <w:spacing w:line="240" w:lineRule="auto"/>
        <w:rPr>
          <w:color w:val="000000" w:themeColor="text1"/>
        </w:rPr>
      </w:pPr>
      <w:r w:rsidRPr="00940FBE">
        <w:rPr>
          <w:color w:val="000000" w:themeColor="text1"/>
        </w:rPr>
        <w:t>El tratamiento con tofacitinib se relacionó con un aumento en los parámetros lipídicos tales como colesterol total, colesterol asociado a lipoproteínas de baja densidad (LDL) y colesterol asociado a lipoproteínas de alta densidad (HDL). Los mayores efectos se observaron generalmente dentro de las 6 semanas de tratamiento. La evaluación de los parámetros lipídicos se debe realizar en las 8 semanas siguientes al inicio del tratamiento con tofacitinib. Los pacientes deben tratarse según las guías clínicas para el tratamiento de la hiperlipidemia. El aumento del colesterol total y colesterol LDL relacionado con tofacitinib puede reducirse hasta los niveles previos al tratamiento mediante la administración de estatinas.</w:t>
      </w:r>
    </w:p>
    <w:p w14:paraId="253DA221" w14:textId="77777777" w:rsidR="00D91D3D" w:rsidRPr="00940FBE" w:rsidRDefault="00D91D3D">
      <w:pPr>
        <w:spacing w:line="240" w:lineRule="auto"/>
        <w:rPr>
          <w:color w:val="000000" w:themeColor="text1"/>
          <w:szCs w:val="22"/>
        </w:rPr>
      </w:pPr>
    </w:p>
    <w:p w14:paraId="488193B2" w14:textId="77777777" w:rsidR="00D91D3D" w:rsidRPr="00940FBE" w:rsidRDefault="00D91D3D" w:rsidP="00D91D3D">
      <w:pPr>
        <w:spacing w:line="240" w:lineRule="auto"/>
        <w:rPr>
          <w:rFonts w:eastAsia="Arial Unicode MS"/>
          <w:iCs/>
          <w:color w:val="000000" w:themeColor="text1"/>
          <w:szCs w:val="22"/>
          <w:u w:val="single"/>
        </w:rPr>
      </w:pPr>
      <w:r w:rsidRPr="00940FBE">
        <w:rPr>
          <w:rFonts w:eastAsia="Arial Unicode MS"/>
          <w:iCs/>
          <w:color w:val="000000" w:themeColor="text1"/>
          <w:szCs w:val="22"/>
          <w:u w:val="single"/>
        </w:rPr>
        <w:t xml:space="preserve">Hipoglucemia en pacientes que están recibiendo tratamiento para </w:t>
      </w:r>
      <w:r w:rsidR="00AB4D0B" w:rsidRPr="00940FBE">
        <w:rPr>
          <w:rFonts w:eastAsia="Arial Unicode MS"/>
          <w:iCs/>
          <w:color w:val="000000" w:themeColor="text1"/>
          <w:szCs w:val="22"/>
          <w:u w:val="single"/>
        </w:rPr>
        <w:t xml:space="preserve">la </w:t>
      </w:r>
      <w:r w:rsidRPr="00940FBE">
        <w:rPr>
          <w:rFonts w:eastAsia="Arial Unicode MS"/>
          <w:iCs/>
          <w:color w:val="000000" w:themeColor="text1"/>
          <w:szCs w:val="22"/>
          <w:u w:val="single"/>
        </w:rPr>
        <w:t>diabetes</w:t>
      </w:r>
    </w:p>
    <w:p w14:paraId="2E0BE6FC" w14:textId="77777777" w:rsidR="00D91D3D" w:rsidRPr="00940FBE" w:rsidRDefault="00D91D3D" w:rsidP="00D91D3D">
      <w:pPr>
        <w:spacing w:line="240" w:lineRule="auto"/>
        <w:rPr>
          <w:rFonts w:eastAsia="Arial Unicode MS"/>
          <w:iCs/>
          <w:color w:val="000000" w:themeColor="text1"/>
          <w:szCs w:val="22"/>
        </w:rPr>
      </w:pPr>
    </w:p>
    <w:p w14:paraId="19A92ACA" w14:textId="77777777" w:rsidR="00FA557C" w:rsidRPr="00940FBE" w:rsidRDefault="00AB4D0B" w:rsidP="00D91D3D">
      <w:pPr>
        <w:spacing w:line="240" w:lineRule="auto"/>
        <w:rPr>
          <w:rFonts w:eastAsia="Arial Unicode MS"/>
          <w:iCs/>
          <w:color w:val="000000" w:themeColor="text1"/>
          <w:szCs w:val="22"/>
        </w:rPr>
      </w:pPr>
      <w:r w:rsidRPr="00940FBE">
        <w:rPr>
          <w:rFonts w:eastAsia="Arial Unicode MS"/>
          <w:iCs/>
          <w:color w:val="000000" w:themeColor="text1"/>
          <w:szCs w:val="22"/>
        </w:rPr>
        <w:t>Se han notificado casos</w:t>
      </w:r>
      <w:r w:rsidR="00D91D3D" w:rsidRPr="00940FBE">
        <w:rPr>
          <w:rFonts w:eastAsia="Arial Unicode MS"/>
          <w:iCs/>
          <w:color w:val="000000" w:themeColor="text1"/>
          <w:szCs w:val="22"/>
        </w:rPr>
        <w:t xml:space="preserve"> de hipoglucemia tras el inicio de</w:t>
      </w:r>
      <w:r w:rsidR="000D7170" w:rsidRPr="00940FBE">
        <w:rPr>
          <w:rFonts w:eastAsia="Arial Unicode MS"/>
          <w:iCs/>
          <w:color w:val="000000" w:themeColor="text1"/>
          <w:szCs w:val="22"/>
        </w:rPr>
        <w:t>l tratamiento con</w:t>
      </w:r>
      <w:r w:rsidR="00D91D3D" w:rsidRPr="00940FBE">
        <w:rPr>
          <w:rFonts w:eastAsia="Arial Unicode MS"/>
          <w:iCs/>
          <w:color w:val="000000" w:themeColor="text1"/>
          <w:szCs w:val="22"/>
        </w:rPr>
        <w:t xml:space="preserve"> tofacitinib en pacientes que reciben medicación para la diabetes. Puede ser necesario ajustar la dosis de la medicación antidiabética en caso de que se produzca hipoglucemia.</w:t>
      </w:r>
    </w:p>
    <w:p w14:paraId="09DB47AD" w14:textId="77777777" w:rsidR="00D91D3D" w:rsidRPr="00940FBE" w:rsidRDefault="00D91D3D" w:rsidP="00D91D3D">
      <w:pPr>
        <w:spacing w:line="240" w:lineRule="auto"/>
        <w:rPr>
          <w:rFonts w:eastAsia="Arial Unicode MS"/>
          <w:iCs/>
          <w:color w:val="000000" w:themeColor="text1"/>
          <w:szCs w:val="22"/>
        </w:rPr>
      </w:pPr>
    </w:p>
    <w:p w14:paraId="3C59657B" w14:textId="77777777" w:rsidR="00FA557C" w:rsidRPr="00940FBE" w:rsidRDefault="00FA557C">
      <w:pPr>
        <w:keepNext/>
        <w:keepLines/>
        <w:widowControl w:val="0"/>
        <w:spacing w:line="240" w:lineRule="auto"/>
        <w:rPr>
          <w:color w:val="000000" w:themeColor="text1"/>
          <w:u w:val="single"/>
        </w:rPr>
      </w:pPr>
      <w:r w:rsidRPr="00940FBE">
        <w:rPr>
          <w:color w:val="000000" w:themeColor="text1"/>
          <w:u w:val="single"/>
        </w:rPr>
        <w:t>Vacunas</w:t>
      </w:r>
    </w:p>
    <w:p w14:paraId="4C96EAE9" w14:textId="77777777" w:rsidR="00FA557C" w:rsidRPr="00940FBE" w:rsidRDefault="00FA557C">
      <w:pPr>
        <w:keepNext/>
        <w:keepLines/>
        <w:widowControl w:val="0"/>
        <w:spacing w:line="240" w:lineRule="auto"/>
        <w:rPr>
          <w:rFonts w:eastAsia="Arial Unicode MS"/>
          <w:color w:val="000000" w:themeColor="text1"/>
          <w:szCs w:val="22"/>
          <w:u w:val="single"/>
        </w:rPr>
      </w:pPr>
    </w:p>
    <w:p w14:paraId="54BED492" w14:textId="77777777" w:rsidR="00FA557C" w:rsidRPr="00940FBE" w:rsidRDefault="00FA557C">
      <w:pPr>
        <w:tabs>
          <w:tab w:val="clear" w:pos="567"/>
        </w:tabs>
        <w:autoSpaceDE w:val="0"/>
        <w:autoSpaceDN w:val="0"/>
        <w:adjustRightInd w:val="0"/>
        <w:spacing w:line="240" w:lineRule="auto"/>
        <w:rPr>
          <w:color w:val="000000" w:themeColor="text1"/>
        </w:rPr>
      </w:pPr>
      <w:r w:rsidRPr="00940FBE">
        <w:rPr>
          <w:color w:val="000000" w:themeColor="text1"/>
        </w:rPr>
        <w:t>Antes de iniciar el tratamiento con tofacitinib, se recomienda que todos los pacientes</w:t>
      </w:r>
      <w:r w:rsidR="00BA1D68" w:rsidRPr="00940FBE">
        <w:rPr>
          <w:rFonts w:eastAsia="TimesNewRoman"/>
          <w:color w:val="000000" w:themeColor="text1"/>
          <w:szCs w:val="22"/>
        </w:rPr>
        <w:t>, en particular los pacientes con AIJ</w:t>
      </w:r>
      <w:r w:rsidR="0025116F" w:rsidRPr="00940FBE">
        <w:rPr>
          <w:rFonts w:eastAsia="TimesNewRoman"/>
          <w:color w:val="000000" w:themeColor="text1"/>
          <w:szCs w:val="22"/>
        </w:rPr>
        <w:t>c</w:t>
      </w:r>
      <w:r w:rsidR="00BA1D68" w:rsidRPr="00940FBE">
        <w:rPr>
          <w:rFonts w:eastAsia="TimesNewRoman"/>
          <w:color w:val="000000" w:themeColor="text1"/>
          <w:szCs w:val="22"/>
        </w:rPr>
        <w:t>p y APs</w:t>
      </w:r>
      <w:r w:rsidR="009A3782" w:rsidRPr="00940FBE">
        <w:rPr>
          <w:rFonts w:eastAsia="TimesNewRoman"/>
          <w:color w:val="000000" w:themeColor="text1"/>
          <w:szCs w:val="22"/>
        </w:rPr>
        <w:t xml:space="preserve"> juvenil</w:t>
      </w:r>
      <w:r w:rsidR="00BA1D68" w:rsidRPr="00940FBE">
        <w:rPr>
          <w:rFonts w:eastAsia="TimesNewRoman"/>
          <w:color w:val="000000" w:themeColor="text1"/>
          <w:szCs w:val="22"/>
        </w:rPr>
        <w:t xml:space="preserve">, </w:t>
      </w:r>
      <w:r w:rsidRPr="00940FBE">
        <w:rPr>
          <w:color w:val="000000" w:themeColor="text1"/>
        </w:rPr>
        <w:t>sean puestos al día con todas las vacunas según las directrices actuales de vacunación. No se recomienda administrar vacunas de microorganismos vivos simultáneamente con tofacitinib. La decisión de utilizar vacunas de microorganismos vivos antes del tratamiento con tofacitinib debe hacerse considerando la inmunosupresión preexistente del paciente.</w:t>
      </w:r>
    </w:p>
    <w:p w14:paraId="37EDBC68" w14:textId="77777777" w:rsidR="00FA557C" w:rsidRPr="00940FBE" w:rsidRDefault="00FA557C">
      <w:pPr>
        <w:tabs>
          <w:tab w:val="clear" w:pos="567"/>
        </w:tabs>
        <w:autoSpaceDE w:val="0"/>
        <w:autoSpaceDN w:val="0"/>
        <w:adjustRightInd w:val="0"/>
        <w:spacing w:line="240" w:lineRule="auto"/>
        <w:rPr>
          <w:color w:val="000000" w:themeColor="text1"/>
        </w:rPr>
      </w:pPr>
    </w:p>
    <w:p w14:paraId="3661B3AE" w14:textId="77777777" w:rsidR="00FA557C" w:rsidRPr="00940FBE" w:rsidRDefault="00FA557C">
      <w:pPr>
        <w:tabs>
          <w:tab w:val="clear" w:pos="567"/>
        </w:tabs>
        <w:autoSpaceDE w:val="0"/>
        <w:autoSpaceDN w:val="0"/>
        <w:adjustRightInd w:val="0"/>
        <w:spacing w:line="240" w:lineRule="auto"/>
        <w:rPr>
          <w:bCs/>
          <w:color w:val="000000" w:themeColor="text1"/>
          <w:szCs w:val="22"/>
        </w:rPr>
      </w:pPr>
      <w:r w:rsidRPr="00940FBE">
        <w:rPr>
          <w:color w:val="000000" w:themeColor="text1"/>
        </w:rPr>
        <w:t xml:space="preserve">La vacunación profiláctica del zóster debe hacerse considerando las guías de vacunación. Se debe tener una consideración particular en el caso de pacientes con AR prolongada que hayan recibido previamente dos o más FARME biológicos. Solo se debe administrar la vacuna de microorganismos vivos frente a herpes zóster a pacientes con antecedentes conocidos de varicela o a aquellos que sean seropositivos para el virus de la varicela zóster. Si los antecedentes de varicela </w:t>
      </w:r>
      <w:r w:rsidRPr="00940FBE">
        <w:rPr>
          <w:bCs/>
          <w:color w:val="000000" w:themeColor="text1"/>
          <w:szCs w:val="22"/>
        </w:rPr>
        <w:t>son dudosos o poco fiables, se recomienda repetir el análisis de anticuerpos frente al virus de la varicela zóster.</w:t>
      </w:r>
    </w:p>
    <w:p w14:paraId="5D36E224" w14:textId="77777777" w:rsidR="00FA557C" w:rsidRPr="00940FBE" w:rsidRDefault="00FA557C">
      <w:pPr>
        <w:tabs>
          <w:tab w:val="clear" w:pos="567"/>
        </w:tabs>
        <w:autoSpaceDE w:val="0"/>
        <w:autoSpaceDN w:val="0"/>
        <w:adjustRightInd w:val="0"/>
        <w:spacing w:line="240" w:lineRule="auto"/>
        <w:rPr>
          <w:bCs/>
          <w:color w:val="000000" w:themeColor="text1"/>
          <w:szCs w:val="22"/>
        </w:rPr>
      </w:pPr>
    </w:p>
    <w:p w14:paraId="1D8E674E" w14:textId="77777777" w:rsidR="00FA557C" w:rsidRPr="00940FBE" w:rsidRDefault="00FA557C">
      <w:pPr>
        <w:tabs>
          <w:tab w:val="clear" w:pos="567"/>
        </w:tabs>
        <w:autoSpaceDE w:val="0"/>
        <w:autoSpaceDN w:val="0"/>
        <w:adjustRightInd w:val="0"/>
        <w:spacing w:line="240" w:lineRule="auto"/>
        <w:rPr>
          <w:color w:val="000000" w:themeColor="text1"/>
          <w:szCs w:val="22"/>
        </w:rPr>
      </w:pPr>
      <w:r w:rsidRPr="00940FBE">
        <w:rPr>
          <w:color w:val="000000" w:themeColor="text1"/>
        </w:rPr>
        <w:t>La vacunación con vacunas de microorganismos vivos debe realizarse al menos 2 semanas, aunque es preferible 4 semanas, antes del inicio del tratamiento con tofacitinib, o de acuerdo con las guías actuales de vacunación en relación a medicamentos inmunomoduladores. No se dispone de datos sobre la transmisión secundaria de infecciones por vacunas de microorganismos vivos en pacientes en tratamiento con tofacitinib</w:t>
      </w:r>
      <w:r w:rsidRPr="00940FBE">
        <w:rPr>
          <w:rFonts w:eastAsia="TimesNewRoman"/>
          <w:color w:val="000000" w:themeColor="text1"/>
          <w:szCs w:val="22"/>
        </w:rPr>
        <w:t>.</w:t>
      </w:r>
    </w:p>
    <w:p w14:paraId="7B1DE836" w14:textId="77777777" w:rsidR="00FA557C" w:rsidRPr="00940FBE" w:rsidRDefault="00FA557C" w:rsidP="00561E11">
      <w:pPr>
        <w:widowControl w:val="0"/>
        <w:spacing w:line="240" w:lineRule="auto"/>
        <w:rPr>
          <w:color w:val="000000" w:themeColor="text1"/>
          <w:u w:val="single"/>
        </w:rPr>
      </w:pPr>
    </w:p>
    <w:p w14:paraId="45624765" w14:textId="77777777" w:rsidR="00FA557C" w:rsidRPr="00940FBE" w:rsidRDefault="00BA1D68" w:rsidP="00561E11">
      <w:pPr>
        <w:widowControl w:val="0"/>
        <w:spacing w:line="240" w:lineRule="auto"/>
        <w:rPr>
          <w:color w:val="000000" w:themeColor="text1"/>
          <w:szCs w:val="22"/>
          <w:u w:val="single"/>
        </w:rPr>
      </w:pPr>
      <w:r w:rsidRPr="00940FBE">
        <w:rPr>
          <w:color w:val="000000" w:themeColor="text1"/>
          <w:u w:val="single"/>
        </w:rPr>
        <w:t>Contenido de</w:t>
      </w:r>
      <w:r w:rsidR="003263C9" w:rsidRPr="00940FBE">
        <w:rPr>
          <w:color w:val="000000" w:themeColor="text1"/>
          <w:u w:val="single"/>
        </w:rPr>
        <w:t xml:space="preserve"> e</w:t>
      </w:r>
      <w:r w:rsidR="00FA557C" w:rsidRPr="00940FBE">
        <w:rPr>
          <w:color w:val="000000" w:themeColor="text1"/>
          <w:u w:val="single"/>
        </w:rPr>
        <w:t>xcipientes</w:t>
      </w:r>
    </w:p>
    <w:p w14:paraId="6659B732" w14:textId="77777777" w:rsidR="00FA557C" w:rsidRPr="00940FBE" w:rsidRDefault="00FA557C" w:rsidP="00561E11">
      <w:pPr>
        <w:widowControl w:val="0"/>
        <w:spacing w:line="240" w:lineRule="auto"/>
        <w:rPr>
          <w:color w:val="000000" w:themeColor="text1"/>
        </w:rPr>
      </w:pPr>
    </w:p>
    <w:p w14:paraId="1AD5DA46" w14:textId="77777777" w:rsidR="003263C9" w:rsidRPr="00940FBE" w:rsidRDefault="00FA557C" w:rsidP="00561E11">
      <w:pPr>
        <w:widowControl w:val="0"/>
        <w:spacing w:line="240" w:lineRule="auto"/>
        <w:rPr>
          <w:color w:val="000000" w:themeColor="text1"/>
          <w:szCs w:val="22"/>
        </w:rPr>
      </w:pPr>
      <w:r w:rsidRPr="00940FBE">
        <w:rPr>
          <w:color w:val="000000" w:themeColor="text1"/>
        </w:rPr>
        <w:t>Este medicamento contiene lactosa. Los pacientes con intolerancia hereditaria a galactosa, deficiencia total de lactasa o problemas de absorción de glucosa o galactosa no deben tomar este medicamento.</w:t>
      </w:r>
      <w:r w:rsidR="003263C9" w:rsidRPr="00940FBE">
        <w:rPr>
          <w:color w:val="000000" w:themeColor="text1"/>
          <w:szCs w:val="22"/>
        </w:rPr>
        <w:t xml:space="preserve"> </w:t>
      </w:r>
    </w:p>
    <w:p w14:paraId="1923727E" w14:textId="77777777" w:rsidR="003263C9" w:rsidRPr="00940FBE" w:rsidRDefault="003263C9" w:rsidP="00561E11">
      <w:pPr>
        <w:widowControl w:val="0"/>
        <w:spacing w:line="240" w:lineRule="auto"/>
        <w:rPr>
          <w:color w:val="000000" w:themeColor="text1"/>
          <w:szCs w:val="22"/>
        </w:rPr>
      </w:pPr>
    </w:p>
    <w:p w14:paraId="7FEC150D" w14:textId="77777777" w:rsidR="0087655E" w:rsidRPr="00940FBE" w:rsidRDefault="0087655E" w:rsidP="0087655E">
      <w:pPr>
        <w:keepNext/>
        <w:keepLines/>
        <w:widowControl w:val="0"/>
        <w:spacing w:line="240" w:lineRule="auto"/>
        <w:rPr>
          <w:color w:val="000000" w:themeColor="text1"/>
          <w:szCs w:val="22"/>
          <w:lang w:val="es-ES"/>
        </w:rPr>
      </w:pPr>
      <w:r w:rsidRPr="00940FBE">
        <w:rPr>
          <w:rFonts w:eastAsia="Calibri"/>
          <w:color w:val="000000" w:themeColor="text1"/>
          <w:szCs w:val="22"/>
          <w:lang w:val="es-ES" w:eastAsia="en-GB"/>
        </w:rPr>
        <w:lastRenderedPageBreak/>
        <w:t>Este</w:t>
      </w:r>
      <w:r w:rsidR="003263C9" w:rsidRPr="00940FBE">
        <w:rPr>
          <w:rFonts w:eastAsia="Calibri"/>
          <w:color w:val="000000" w:themeColor="text1"/>
          <w:szCs w:val="22"/>
          <w:lang w:val="es-ES" w:eastAsia="en-GB"/>
        </w:rPr>
        <w:t xml:space="preserve"> medica</w:t>
      </w:r>
      <w:r w:rsidRPr="00940FBE">
        <w:rPr>
          <w:rFonts w:eastAsia="Calibri"/>
          <w:color w:val="000000" w:themeColor="text1"/>
          <w:szCs w:val="22"/>
          <w:lang w:val="es-ES" w:eastAsia="en-GB"/>
        </w:rPr>
        <w:t>mento</w:t>
      </w:r>
      <w:r w:rsidR="003263C9" w:rsidRPr="00940FBE">
        <w:rPr>
          <w:rFonts w:eastAsia="Calibri"/>
          <w:color w:val="000000" w:themeColor="text1"/>
          <w:szCs w:val="22"/>
          <w:lang w:val="es-ES" w:eastAsia="en-GB"/>
        </w:rPr>
        <w:t xml:space="preserve"> </w:t>
      </w:r>
      <w:r w:rsidRPr="00940FBE">
        <w:rPr>
          <w:rFonts w:eastAsia="Calibri"/>
          <w:color w:val="000000" w:themeColor="text1"/>
          <w:szCs w:val="22"/>
          <w:lang w:val="es-ES" w:eastAsia="en-GB"/>
        </w:rPr>
        <w:t>contiene menos de 1 mmol de sodio (23 mg)</w:t>
      </w:r>
      <w:r w:rsidR="003263C9" w:rsidRPr="00940FBE">
        <w:rPr>
          <w:rFonts w:eastAsia="Calibri"/>
          <w:color w:val="000000" w:themeColor="text1"/>
          <w:szCs w:val="22"/>
          <w:lang w:val="es-ES" w:eastAsia="en-GB"/>
        </w:rPr>
        <w:t xml:space="preserve"> p</w:t>
      </w:r>
      <w:r w:rsidRPr="00940FBE">
        <w:rPr>
          <w:rFonts w:eastAsia="Calibri"/>
          <w:color w:val="000000" w:themeColor="text1"/>
          <w:szCs w:val="22"/>
          <w:lang w:val="es-ES" w:eastAsia="en-GB"/>
        </w:rPr>
        <w:t>o</w:t>
      </w:r>
      <w:r w:rsidR="003263C9" w:rsidRPr="00940FBE">
        <w:rPr>
          <w:rFonts w:eastAsia="Calibri"/>
          <w:color w:val="000000" w:themeColor="text1"/>
          <w:szCs w:val="22"/>
          <w:lang w:val="es-ES" w:eastAsia="en-GB"/>
        </w:rPr>
        <w:t xml:space="preserve">r </w:t>
      </w:r>
      <w:r w:rsidRPr="00940FBE">
        <w:rPr>
          <w:rFonts w:eastAsia="Calibri"/>
          <w:color w:val="000000" w:themeColor="text1"/>
          <w:szCs w:val="22"/>
          <w:lang w:val="es-ES" w:eastAsia="en-GB"/>
        </w:rPr>
        <w:t>comprimido</w:t>
      </w:r>
      <w:r w:rsidR="00BA1D68" w:rsidRPr="00940FBE">
        <w:rPr>
          <w:rFonts w:eastAsia="Calibri"/>
          <w:color w:val="000000" w:themeColor="text1"/>
          <w:szCs w:val="22"/>
          <w:lang w:val="es-ES" w:eastAsia="en-GB"/>
        </w:rPr>
        <w:t>; esto es, esencialmente</w:t>
      </w:r>
      <w:r w:rsidR="00A63156" w:rsidRPr="00940FBE">
        <w:rPr>
          <w:color w:val="000000" w:themeColor="text1"/>
          <w:szCs w:val="22"/>
          <w:lang w:val="es-ES"/>
        </w:rPr>
        <w:t xml:space="preserve"> “exento de sodio”.</w:t>
      </w:r>
    </w:p>
    <w:p w14:paraId="1EF0864A" w14:textId="77777777" w:rsidR="00F019C2" w:rsidRPr="00940FBE" w:rsidRDefault="00F019C2" w:rsidP="0087655E">
      <w:pPr>
        <w:keepNext/>
        <w:keepLines/>
        <w:widowControl w:val="0"/>
        <w:spacing w:line="240" w:lineRule="auto"/>
        <w:rPr>
          <w:rFonts w:eastAsia="Calibri"/>
          <w:color w:val="000000" w:themeColor="text1"/>
          <w:szCs w:val="22"/>
          <w:lang w:val="es-ES" w:eastAsia="en-GB"/>
        </w:rPr>
      </w:pPr>
    </w:p>
    <w:p w14:paraId="0C5C9463" w14:textId="77777777" w:rsidR="00FA557C" w:rsidRPr="00940FBE" w:rsidRDefault="00FA557C" w:rsidP="000C67EF">
      <w:pPr>
        <w:keepNext/>
        <w:keepLines/>
        <w:tabs>
          <w:tab w:val="clear" w:pos="567"/>
        </w:tabs>
        <w:spacing w:line="240" w:lineRule="auto"/>
        <w:ind w:left="562" w:hanging="562"/>
        <w:outlineLvl w:val="0"/>
        <w:rPr>
          <w:noProof/>
          <w:color w:val="000000" w:themeColor="text1"/>
          <w:szCs w:val="22"/>
        </w:rPr>
      </w:pPr>
      <w:r w:rsidRPr="00940FBE">
        <w:rPr>
          <w:b/>
          <w:noProof/>
          <w:color w:val="000000" w:themeColor="text1"/>
        </w:rPr>
        <w:t>4.5</w:t>
      </w:r>
      <w:r w:rsidRPr="00940FBE">
        <w:rPr>
          <w:color w:val="000000" w:themeColor="text1"/>
        </w:rPr>
        <w:tab/>
      </w:r>
      <w:r w:rsidRPr="00940FBE">
        <w:rPr>
          <w:b/>
          <w:noProof/>
          <w:color w:val="000000" w:themeColor="text1"/>
        </w:rPr>
        <w:t>Interacción con otros medicamentos y otras formas de interacción</w:t>
      </w:r>
    </w:p>
    <w:p w14:paraId="56B542BA" w14:textId="77777777" w:rsidR="00FA557C" w:rsidRPr="00940FBE" w:rsidRDefault="00FA557C" w:rsidP="000C67EF">
      <w:pPr>
        <w:keepNext/>
        <w:keepLines/>
        <w:tabs>
          <w:tab w:val="clear" w:pos="567"/>
        </w:tabs>
        <w:spacing w:line="240" w:lineRule="auto"/>
        <w:rPr>
          <w:noProof/>
          <w:color w:val="000000" w:themeColor="text1"/>
          <w:szCs w:val="22"/>
        </w:rPr>
      </w:pPr>
    </w:p>
    <w:p w14:paraId="02CDAC38" w14:textId="77777777" w:rsidR="00FA557C" w:rsidRPr="00940FBE" w:rsidRDefault="00FA557C" w:rsidP="000C67EF">
      <w:pPr>
        <w:keepNext/>
        <w:keepLines/>
        <w:spacing w:line="240" w:lineRule="auto"/>
        <w:rPr>
          <w:color w:val="000000" w:themeColor="text1"/>
          <w:u w:val="single"/>
        </w:rPr>
      </w:pPr>
      <w:r w:rsidRPr="00940FBE">
        <w:rPr>
          <w:color w:val="000000" w:themeColor="text1"/>
          <w:u w:val="single"/>
        </w:rPr>
        <w:t>Influencia potencial de otros medicamentos sobre la farmacocinética (FC) de tofacitinib</w:t>
      </w:r>
    </w:p>
    <w:p w14:paraId="2754A13C" w14:textId="77777777" w:rsidR="00FA557C" w:rsidRPr="00940FBE" w:rsidRDefault="00FA557C" w:rsidP="000C67EF">
      <w:pPr>
        <w:keepNext/>
        <w:keepLines/>
        <w:spacing w:line="240" w:lineRule="auto"/>
        <w:rPr>
          <w:rFonts w:eastAsia="Arial Unicode MS"/>
          <w:color w:val="000000" w:themeColor="text1"/>
          <w:szCs w:val="22"/>
          <w:u w:val="single"/>
        </w:rPr>
      </w:pPr>
    </w:p>
    <w:p w14:paraId="74BA39D0" w14:textId="77777777" w:rsidR="00FA557C" w:rsidRPr="00940FBE" w:rsidRDefault="00FA557C">
      <w:pPr>
        <w:spacing w:line="240" w:lineRule="auto"/>
        <w:rPr>
          <w:color w:val="000000" w:themeColor="text1"/>
          <w:szCs w:val="22"/>
        </w:rPr>
      </w:pPr>
      <w:r w:rsidRPr="00940FBE">
        <w:rPr>
          <w:color w:val="000000" w:themeColor="text1"/>
        </w:rPr>
        <w:t>Debido a que tofacitinib se metaboliza por el CYP3A4, es probable la interacción con medicamentos que inhiben o inducen al CYP3A4. La exposición a tofacitinib aumenta cuando se administra junto con inhibidores potentes del CYP3A4 (por ejemplo, ketoconazol) o cuando la administración de uno o más medicamentos de forma concomitante da lugar a la inhibición moderada del CYP3A4 y la inhibición potente del CYP2C19 (por ejemplo, fluconazol) (ver sección 4.2).</w:t>
      </w:r>
    </w:p>
    <w:p w14:paraId="2748C831" w14:textId="77777777" w:rsidR="00FA557C" w:rsidRPr="00940FBE" w:rsidRDefault="00FA557C">
      <w:pPr>
        <w:spacing w:line="240" w:lineRule="auto"/>
        <w:rPr>
          <w:rFonts w:eastAsia="Arial Unicode MS"/>
          <w:color w:val="000000" w:themeColor="text1"/>
          <w:szCs w:val="22"/>
        </w:rPr>
      </w:pPr>
    </w:p>
    <w:p w14:paraId="2E34BB5F" w14:textId="77777777" w:rsidR="00FA557C" w:rsidRPr="00940FBE" w:rsidRDefault="00FA557C">
      <w:pPr>
        <w:spacing w:line="240" w:lineRule="auto"/>
        <w:rPr>
          <w:rFonts w:eastAsia="Arial Unicode MS"/>
          <w:color w:val="000000" w:themeColor="text1"/>
          <w:szCs w:val="22"/>
        </w:rPr>
      </w:pPr>
      <w:r w:rsidRPr="00940FBE">
        <w:rPr>
          <w:color w:val="000000" w:themeColor="text1"/>
        </w:rPr>
        <w:t>La exposición a tofacitinib disminuye cuando se administra junto con inductores potentes del CYP (por ejemplo, rifampicina). Es poco probable que los inhibidores que inhiben únicamente al CYP2C19 o la glicoproteína P alteren significativamente la FC de tofacitinib.</w:t>
      </w:r>
    </w:p>
    <w:p w14:paraId="3804EE80" w14:textId="77777777" w:rsidR="00FA557C" w:rsidRPr="00940FBE" w:rsidRDefault="00FA557C">
      <w:pPr>
        <w:spacing w:line="240" w:lineRule="auto"/>
        <w:rPr>
          <w:color w:val="000000" w:themeColor="text1"/>
          <w:szCs w:val="22"/>
        </w:rPr>
      </w:pPr>
    </w:p>
    <w:p w14:paraId="303E66D0" w14:textId="7EB424BB" w:rsidR="00FA557C" w:rsidRPr="00940FBE" w:rsidRDefault="00FA557C">
      <w:pPr>
        <w:spacing w:line="240" w:lineRule="auto"/>
        <w:rPr>
          <w:color w:val="000000" w:themeColor="text1"/>
        </w:rPr>
      </w:pPr>
      <w:r w:rsidRPr="00940FBE">
        <w:rPr>
          <w:color w:val="000000" w:themeColor="text1"/>
        </w:rPr>
        <w:t>La administración concomitante con ketoconazol (un inhibidor potente del CYP3A4), fluconazol (un inhibidor moderado del CYP3A4 e inhibidor potente del CYP2C19), tacrolimus (un inhibidor leve del CYP3A4) y ciclosporina (un inhibidor moderado del CYP3A4) aumentó el AUC de tofacitinib, mientras que rifampicina (un inductor potente del CYP) disminuyó el AUC de tofacitinib. La administración concomitante de tofacitinib con inductores potentes del CYP (por ejemplo, rifampicina) puede dar lugar a la pérdida o la reducción de la respuesta clínica (ver Figura 1). No se recomienda la administración concomitante de inductores potentes del CYP3A4 con tofacitinib. La administración concomitante con ketoconazol y fluconazol aumentó la C</w:t>
      </w:r>
      <w:r w:rsidRPr="00940FBE">
        <w:rPr>
          <w:color w:val="000000" w:themeColor="text1"/>
          <w:vertAlign w:val="subscript"/>
        </w:rPr>
        <w:t>max</w:t>
      </w:r>
      <w:r w:rsidRPr="00940FBE">
        <w:rPr>
          <w:color w:val="000000" w:themeColor="text1"/>
        </w:rPr>
        <w:t xml:space="preserve"> de tofacitinib, mientras que tacrolimus, ciclosporina y rifampicina disminuyeron la C</w:t>
      </w:r>
      <w:r w:rsidRPr="00940FBE">
        <w:rPr>
          <w:color w:val="000000" w:themeColor="text1"/>
          <w:vertAlign w:val="subscript"/>
        </w:rPr>
        <w:t>max</w:t>
      </w:r>
      <w:r w:rsidRPr="00940FBE">
        <w:rPr>
          <w:color w:val="000000" w:themeColor="text1"/>
        </w:rPr>
        <w:t xml:space="preserve"> de tofacitinib. La administración concomitante con 15-25 mg de MTX una vez por semana, no tuvo ningún efecto sobre la FC de tofacitinib en pacientes con AR (ver Figura 1).</w:t>
      </w:r>
    </w:p>
    <w:p w14:paraId="5FF203A8" w14:textId="77777777" w:rsidR="00595AB9" w:rsidRPr="00940FBE" w:rsidRDefault="00595AB9">
      <w:pPr>
        <w:spacing w:line="240" w:lineRule="auto"/>
        <w:rPr>
          <w:color w:val="000000" w:themeColor="text1"/>
        </w:rPr>
      </w:pPr>
    </w:p>
    <w:p w14:paraId="0DB71885" w14:textId="35602631" w:rsidR="00FA557C" w:rsidRPr="00940FBE" w:rsidRDefault="00FA557C" w:rsidP="00561E11">
      <w:pPr>
        <w:pStyle w:val="ListBullet"/>
        <w:widowControl w:val="0"/>
        <w:numPr>
          <w:ilvl w:val="0"/>
          <w:numId w:val="0"/>
        </w:numPr>
        <w:rPr>
          <w:rFonts w:eastAsia="Arial Unicode MS"/>
          <w:b/>
          <w:color w:val="000000" w:themeColor="text1"/>
          <w:sz w:val="22"/>
          <w:szCs w:val="22"/>
          <w:lang w:val="es-ES"/>
        </w:rPr>
      </w:pPr>
      <w:r w:rsidRPr="00940FBE">
        <w:rPr>
          <w:b/>
          <w:color w:val="000000" w:themeColor="text1"/>
          <w:sz w:val="22"/>
          <w:lang w:val="es-ES"/>
        </w:rPr>
        <w:t>Figura 1. Efecto de otros medicamentos sobre la FC de tofacitinib</w:t>
      </w:r>
    </w:p>
    <w:p w14:paraId="44344BA1" w14:textId="76D3DC88" w:rsidR="00FA557C" w:rsidRPr="00940FBE" w:rsidRDefault="00BC71F3" w:rsidP="00561E11">
      <w:pPr>
        <w:pStyle w:val="ListBullet"/>
        <w:widowControl w:val="0"/>
        <w:numPr>
          <w:ilvl w:val="0"/>
          <w:numId w:val="0"/>
        </w:numPr>
        <w:rPr>
          <w:rFonts w:eastAsia="Arial Unicode MS"/>
          <w:b/>
          <w:color w:val="000000" w:themeColor="text1"/>
          <w:sz w:val="22"/>
          <w:szCs w:val="22"/>
        </w:rPr>
      </w:pPr>
      <w:r w:rsidRPr="00A15D4C">
        <w:rPr>
          <w:noProof/>
          <w:color w:val="000000" w:themeColor="text1"/>
          <w:lang w:bidi="ar-SA"/>
        </w:rPr>
        <mc:AlternateContent>
          <mc:Choice Requires="wpg">
            <w:drawing>
              <wp:anchor distT="0" distB="0" distL="114300" distR="114300" simplePos="0" relativeHeight="251648000" behindDoc="0" locked="0" layoutInCell="1" allowOverlap="1" wp14:anchorId="30F5572B" wp14:editId="7BEE0F74">
                <wp:simplePos x="0" y="0"/>
                <wp:positionH relativeFrom="column">
                  <wp:posOffset>-6985</wp:posOffset>
                </wp:positionH>
                <wp:positionV relativeFrom="paragraph">
                  <wp:posOffset>476250</wp:posOffset>
                </wp:positionV>
                <wp:extent cx="5292725" cy="2947670"/>
                <wp:effectExtent l="0" t="5715" r="0" b="0"/>
                <wp:wrapNone/>
                <wp:docPr id="198"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2725" cy="2947670"/>
                          <a:chOff x="-125" y="750"/>
                          <a:chExt cx="8335" cy="4642"/>
                        </a:xfrm>
                      </wpg:grpSpPr>
                      <wps:wsp>
                        <wps:cNvPr id="199" name="Rectangle 222"/>
                        <wps:cNvSpPr>
                          <a:spLocks noChangeArrowheads="1"/>
                        </wps:cNvSpPr>
                        <wps:spPr bwMode="auto">
                          <a:xfrm>
                            <a:off x="5213" y="918"/>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Rectangle 223"/>
                        <wps:cNvSpPr>
                          <a:spLocks noChangeArrowheads="1"/>
                        </wps:cNvSpPr>
                        <wps:spPr bwMode="auto">
                          <a:xfrm>
                            <a:off x="5213" y="918"/>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Rectangle 224"/>
                        <wps:cNvSpPr>
                          <a:spLocks noChangeArrowheads="1"/>
                        </wps:cNvSpPr>
                        <wps:spPr bwMode="auto">
                          <a:xfrm>
                            <a:off x="5213" y="1016"/>
                            <a:ext cx="2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 name="Rectangle 225"/>
                        <wps:cNvSpPr>
                          <a:spLocks noChangeArrowheads="1"/>
                        </wps:cNvSpPr>
                        <wps:spPr bwMode="auto">
                          <a:xfrm>
                            <a:off x="5185" y="932"/>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Rectangle 226"/>
                        <wps:cNvSpPr>
                          <a:spLocks noChangeArrowheads="1"/>
                        </wps:cNvSpPr>
                        <wps:spPr bwMode="auto">
                          <a:xfrm>
                            <a:off x="5185" y="988"/>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Rectangle 227"/>
                        <wps:cNvSpPr>
                          <a:spLocks noChangeArrowheads="1"/>
                        </wps:cNvSpPr>
                        <wps:spPr bwMode="auto">
                          <a:xfrm>
                            <a:off x="5171" y="96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Rectangle 228"/>
                        <wps:cNvSpPr>
                          <a:spLocks noChangeArrowheads="1"/>
                        </wps:cNvSpPr>
                        <wps:spPr bwMode="auto">
                          <a:xfrm>
                            <a:off x="5171" y="974"/>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Rectangle 229"/>
                        <wps:cNvSpPr>
                          <a:spLocks noChangeArrowheads="1"/>
                        </wps:cNvSpPr>
                        <wps:spPr bwMode="auto">
                          <a:xfrm>
                            <a:off x="5171" y="974"/>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Rectangle 230"/>
                        <wps:cNvSpPr>
                          <a:spLocks noChangeArrowheads="1"/>
                        </wps:cNvSpPr>
                        <wps:spPr bwMode="auto">
                          <a:xfrm>
                            <a:off x="5171" y="96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Oval 231"/>
                        <wps:cNvSpPr>
                          <a:spLocks noChangeArrowheads="1"/>
                        </wps:cNvSpPr>
                        <wps:spPr bwMode="auto">
                          <a:xfrm>
                            <a:off x="5171" y="918"/>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 name="Rectangle 232"/>
                        <wps:cNvSpPr>
                          <a:spLocks noChangeArrowheads="1"/>
                        </wps:cNvSpPr>
                        <wps:spPr bwMode="auto">
                          <a:xfrm>
                            <a:off x="4209" y="1141"/>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Rectangle 233"/>
                        <wps:cNvSpPr>
                          <a:spLocks noChangeArrowheads="1"/>
                        </wps:cNvSpPr>
                        <wps:spPr bwMode="auto">
                          <a:xfrm>
                            <a:off x="4209" y="1141"/>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Rectangle 234"/>
                        <wps:cNvSpPr>
                          <a:spLocks noChangeArrowheads="1"/>
                        </wps:cNvSpPr>
                        <wps:spPr bwMode="auto">
                          <a:xfrm>
                            <a:off x="4209" y="1239"/>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 name="Rectangle 235"/>
                        <wps:cNvSpPr>
                          <a:spLocks noChangeArrowheads="1"/>
                        </wps:cNvSpPr>
                        <wps:spPr bwMode="auto">
                          <a:xfrm>
                            <a:off x="4181" y="1155"/>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Rectangle 236"/>
                        <wps:cNvSpPr>
                          <a:spLocks noChangeArrowheads="1"/>
                        </wps:cNvSpPr>
                        <wps:spPr bwMode="auto">
                          <a:xfrm>
                            <a:off x="4181" y="121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Rectangle 237"/>
                        <wps:cNvSpPr>
                          <a:spLocks noChangeArrowheads="1"/>
                        </wps:cNvSpPr>
                        <wps:spPr bwMode="auto">
                          <a:xfrm>
                            <a:off x="4168" y="1183"/>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Rectangle 238"/>
                        <wps:cNvSpPr>
                          <a:spLocks noChangeArrowheads="1"/>
                        </wps:cNvSpPr>
                        <wps:spPr bwMode="auto">
                          <a:xfrm>
                            <a:off x="4168" y="1197"/>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Rectangle 239"/>
                        <wps:cNvSpPr>
                          <a:spLocks noChangeArrowheads="1"/>
                        </wps:cNvSpPr>
                        <wps:spPr bwMode="auto">
                          <a:xfrm>
                            <a:off x="4168" y="1197"/>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240"/>
                        <wps:cNvSpPr>
                          <a:spLocks noChangeArrowheads="1"/>
                        </wps:cNvSpPr>
                        <wps:spPr bwMode="auto">
                          <a:xfrm>
                            <a:off x="4168" y="1183"/>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Oval 241"/>
                        <wps:cNvSpPr>
                          <a:spLocks noChangeArrowheads="1"/>
                        </wps:cNvSpPr>
                        <wps:spPr bwMode="auto">
                          <a:xfrm>
                            <a:off x="4168" y="1141"/>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Rectangle 242"/>
                        <wps:cNvSpPr>
                          <a:spLocks noChangeArrowheads="1"/>
                        </wps:cNvSpPr>
                        <wps:spPr bwMode="auto">
                          <a:xfrm>
                            <a:off x="4934" y="1574"/>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 name="Rectangle 243"/>
                        <wps:cNvSpPr>
                          <a:spLocks noChangeArrowheads="1"/>
                        </wps:cNvSpPr>
                        <wps:spPr bwMode="auto">
                          <a:xfrm>
                            <a:off x="4934" y="1574"/>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Rectangle 244"/>
                        <wps:cNvSpPr>
                          <a:spLocks noChangeArrowheads="1"/>
                        </wps:cNvSpPr>
                        <wps:spPr bwMode="auto">
                          <a:xfrm>
                            <a:off x="4934" y="1672"/>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 name="Rectangle 245"/>
                        <wps:cNvSpPr>
                          <a:spLocks noChangeArrowheads="1"/>
                        </wps:cNvSpPr>
                        <wps:spPr bwMode="auto">
                          <a:xfrm>
                            <a:off x="4906" y="1588"/>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Rectangle 246"/>
                        <wps:cNvSpPr>
                          <a:spLocks noChangeArrowheads="1"/>
                        </wps:cNvSpPr>
                        <wps:spPr bwMode="auto">
                          <a:xfrm>
                            <a:off x="4906" y="1644"/>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Rectangle 247"/>
                        <wps:cNvSpPr>
                          <a:spLocks noChangeArrowheads="1"/>
                        </wps:cNvSpPr>
                        <wps:spPr bwMode="auto">
                          <a:xfrm>
                            <a:off x="4892" y="161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Rectangle 248"/>
                        <wps:cNvSpPr>
                          <a:spLocks noChangeArrowheads="1"/>
                        </wps:cNvSpPr>
                        <wps:spPr bwMode="auto">
                          <a:xfrm>
                            <a:off x="4892" y="163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Rectangle 249"/>
                        <wps:cNvSpPr>
                          <a:spLocks noChangeArrowheads="1"/>
                        </wps:cNvSpPr>
                        <wps:spPr bwMode="auto">
                          <a:xfrm>
                            <a:off x="4892" y="163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Rectangle 250"/>
                        <wps:cNvSpPr>
                          <a:spLocks noChangeArrowheads="1"/>
                        </wps:cNvSpPr>
                        <wps:spPr bwMode="auto">
                          <a:xfrm>
                            <a:off x="4892" y="161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Oval 251"/>
                        <wps:cNvSpPr>
                          <a:spLocks noChangeArrowheads="1"/>
                        </wps:cNvSpPr>
                        <wps:spPr bwMode="auto">
                          <a:xfrm>
                            <a:off x="4892" y="1574"/>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 name="Rectangle 252"/>
                        <wps:cNvSpPr>
                          <a:spLocks noChangeArrowheads="1"/>
                        </wps:cNvSpPr>
                        <wps:spPr bwMode="auto">
                          <a:xfrm>
                            <a:off x="4335" y="1797"/>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Rectangle 253"/>
                        <wps:cNvSpPr>
                          <a:spLocks noChangeArrowheads="1"/>
                        </wps:cNvSpPr>
                        <wps:spPr bwMode="auto">
                          <a:xfrm>
                            <a:off x="4335" y="179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Rectangle 254"/>
                        <wps:cNvSpPr>
                          <a:spLocks noChangeArrowheads="1"/>
                        </wps:cNvSpPr>
                        <wps:spPr bwMode="auto">
                          <a:xfrm>
                            <a:off x="4335" y="1895"/>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255"/>
                        <wps:cNvSpPr>
                          <a:spLocks noChangeArrowheads="1"/>
                        </wps:cNvSpPr>
                        <wps:spPr bwMode="auto">
                          <a:xfrm>
                            <a:off x="4307" y="181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Rectangle 256"/>
                        <wps:cNvSpPr>
                          <a:spLocks noChangeArrowheads="1"/>
                        </wps:cNvSpPr>
                        <wps:spPr bwMode="auto">
                          <a:xfrm>
                            <a:off x="4307" y="1867"/>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 name="Rectangle 257"/>
                        <wps:cNvSpPr>
                          <a:spLocks noChangeArrowheads="1"/>
                        </wps:cNvSpPr>
                        <wps:spPr bwMode="auto">
                          <a:xfrm>
                            <a:off x="4293" y="183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258"/>
                        <wps:cNvSpPr>
                          <a:spLocks noChangeArrowheads="1"/>
                        </wps:cNvSpPr>
                        <wps:spPr bwMode="auto">
                          <a:xfrm>
                            <a:off x="4293" y="185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Rectangle 259"/>
                        <wps:cNvSpPr>
                          <a:spLocks noChangeArrowheads="1"/>
                        </wps:cNvSpPr>
                        <wps:spPr bwMode="auto">
                          <a:xfrm>
                            <a:off x="4293" y="185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Rectangle 260"/>
                        <wps:cNvSpPr>
                          <a:spLocks noChangeArrowheads="1"/>
                        </wps:cNvSpPr>
                        <wps:spPr bwMode="auto">
                          <a:xfrm>
                            <a:off x="4293" y="183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Oval 261"/>
                        <wps:cNvSpPr>
                          <a:spLocks noChangeArrowheads="1"/>
                        </wps:cNvSpPr>
                        <wps:spPr bwMode="auto">
                          <a:xfrm>
                            <a:off x="4293" y="1797"/>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 name="Rectangle 262"/>
                        <wps:cNvSpPr>
                          <a:spLocks noChangeArrowheads="1"/>
                        </wps:cNvSpPr>
                        <wps:spPr bwMode="auto">
                          <a:xfrm>
                            <a:off x="3052" y="2244"/>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 name="Rectangle 263"/>
                        <wps:cNvSpPr>
                          <a:spLocks noChangeArrowheads="1"/>
                        </wps:cNvSpPr>
                        <wps:spPr bwMode="auto">
                          <a:xfrm>
                            <a:off x="3052" y="2244"/>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 name="Rectangle 264"/>
                        <wps:cNvSpPr>
                          <a:spLocks noChangeArrowheads="1"/>
                        </wps:cNvSpPr>
                        <wps:spPr bwMode="auto">
                          <a:xfrm>
                            <a:off x="3052" y="2342"/>
                            <a:ext cx="2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 name="Rectangle 265"/>
                        <wps:cNvSpPr>
                          <a:spLocks noChangeArrowheads="1"/>
                        </wps:cNvSpPr>
                        <wps:spPr bwMode="auto">
                          <a:xfrm>
                            <a:off x="3025" y="2258"/>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Rectangle 266"/>
                        <wps:cNvSpPr>
                          <a:spLocks noChangeArrowheads="1"/>
                        </wps:cNvSpPr>
                        <wps:spPr bwMode="auto">
                          <a:xfrm>
                            <a:off x="3025" y="2314"/>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 name="Rectangle 267"/>
                        <wps:cNvSpPr>
                          <a:spLocks noChangeArrowheads="1"/>
                        </wps:cNvSpPr>
                        <wps:spPr bwMode="auto">
                          <a:xfrm>
                            <a:off x="3011" y="228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Rectangle 268"/>
                        <wps:cNvSpPr>
                          <a:spLocks noChangeArrowheads="1"/>
                        </wps:cNvSpPr>
                        <wps:spPr bwMode="auto">
                          <a:xfrm>
                            <a:off x="3011" y="2300"/>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Rectangle 269"/>
                        <wps:cNvSpPr>
                          <a:spLocks noChangeArrowheads="1"/>
                        </wps:cNvSpPr>
                        <wps:spPr bwMode="auto">
                          <a:xfrm>
                            <a:off x="3011" y="2300"/>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 name="Rectangle 270"/>
                        <wps:cNvSpPr>
                          <a:spLocks noChangeArrowheads="1"/>
                        </wps:cNvSpPr>
                        <wps:spPr bwMode="auto">
                          <a:xfrm>
                            <a:off x="3011" y="228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Oval 271"/>
                        <wps:cNvSpPr>
                          <a:spLocks noChangeArrowheads="1"/>
                        </wps:cNvSpPr>
                        <wps:spPr bwMode="auto">
                          <a:xfrm>
                            <a:off x="3011" y="2244"/>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Rectangle 272"/>
                        <wps:cNvSpPr>
                          <a:spLocks noChangeArrowheads="1"/>
                        </wps:cNvSpPr>
                        <wps:spPr bwMode="auto">
                          <a:xfrm>
                            <a:off x="3164" y="2467"/>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Rectangle 273"/>
                        <wps:cNvSpPr>
                          <a:spLocks noChangeArrowheads="1"/>
                        </wps:cNvSpPr>
                        <wps:spPr bwMode="auto">
                          <a:xfrm>
                            <a:off x="3164" y="246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 name="Rectangle 274"/>
                        <wps:cNvSpPr>
                          <a:spLocks noChangeArrowheads="1"/>
                        </wps:cNvSpPr>
                        <wps:spPr bwMode="auto">
                          <a:xfrm>
                            <a:off x="3164" y="2565"/>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Rectangle 275"/>
                        <wps:cNvSpPr>
                          <a:spLocks noChangeArrowheads="1"/>
                        </wps:cNvSpPr>
                        <wps:spPr bwMode="auto">
                          <a:xfrm>
                            <a:off x="3136" y="248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 name="Rectangle 276"/>
                        <wps:cNvSpPr>
                          <a:spLocks noChangeArrowheads="1"/>
                        </wps:cNvSpPr>
                        <wps:spPr bwMode="auto">
                          <a:xfrm>
                            <a:off x="3136" y="2537"/>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Rectangle 277"/>
                        <wps:cNvSpPr>
                          <a:spLocks noChangeArrowheads="1"/>
                        </wps:cNvSpPr>
                        <wps:spPr bwMode="auto">
                          <a:xfrm>
                            <a:off x="3122" y="250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6" name="Rectangle 278"/>
                        <wps:cNvSpPr>
                          <a:spLocks noChangeArrowheads="1"/>
                        </wps:cNvSpPr>
                        <wps:spPr bwMode="auto">
                          <a:xfrm>
                            <a:off x="3122" y="252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7" name="Rectangle 279"/>
                        <wps:cNvSpPr>
                          <a:spLocks noChangeArrowheads="1"/>
                        </wps:cNvSpPr>
                        <wps:spPr bwMode="auto">
                          <a:xfrm>
                            <a:off x="3122" y="252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8" name="Rectangle 280"/>
                        <wps:cNvSpPr>
                          <a:spLocks noChangeArrowheads="1"/>
                        </wps:cNvSpPr>
                        <wps:spPr bwMode="auto">
                          <a:xfrm>
                            <a:off x="3122" y="250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9" name="Oval 281"/>
                        <wps:cNvSpPr>
                          <a:spLocks noChangeArrowheads="1"/>
                        </wps:cNvSpPr>
                        <wps:spPr bwMode="auto">
                          <a:xfrm>
                            <a:off x="3122" y="2467"/>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0" name="Rectangle 282"/>
                        <wps:cNvSpPr>
                          <a:spLocks noChangeArrowheads="1"/>
                        </wps:cNvSpPr>
                        <wps:spPr bwMode="auto">
                          <a:xfrm>
                            <a:off x="4056" y="2900"/>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1" name="Rectangle 283"/>
                        <wps:cNvSpPr>
                          <a:spLocks noChangeArrowheads="1"/>
                        </wps:cNvSpPr>
                        <wps:spPr bwMode="auto">
                          <a:xfrm>
                            <a:off x="4056" y="290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2" name="Rectangle 284"/>
                        <wps:cNvSpPr>
                          <a:spLocks noChangeArrowheads="1"/>
                        </wps:cNvSpPr>
                        <wps:spPr bwMode="auto">
                          <a:xfrm>
                            <a:off x="4056" y="2998"/>
                            <a:ext cx="2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3" name="Rectangle 285"/>
                        <wps:cNvSpPr>
                          <a:spLocks noChangeArrowheads="1"/>
                        </wps:cNvSpPr>
                        <wps:spPr bwMode="auto">
                          <a:xfrm>
                            <a:off x="4028" y="2914"/>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4" name="Rectangle 286"/>
                        <wps:cNvSpPr>
                          <a:spLocks noChangeArrowheads="1"/>
                        </wps:cNvSpPr>
                        <wps:spPr bwMode="auto">
                          <a:xfrm>
                            <a:off x="4028" y="2970"/>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5" name="Rectangle 287"/>
                        <wps:cNvSpPr>
                          <a:spLocks noChangeArrowheads="1"/>
                        </wps:cNvSpPr>
                        <wps:spPr bwMode="auto">
                          <a:xfrm>
                            <a:off x="4014" y="294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6" name="Rectangle 288"/>
                        <wps:cNvSpPr>
                          <a:spLocks noChangeArrowheads="1"/>
                        </wps:cNvSpPr>
                        <wps:spPr bwMode="auto">
                          <a:xfrm>
                            <a:off x="4014" y="295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7" name="Rectangle 289"/>
                        <wps:cNvSpPr>
                          <a:spLocks noChangeArrowheads="1"/>
                        </wps:cNvSpPr>
                        <wps:spPr bwMode="auto">
                          <a:xfrm>
                            <a:off x="4014" y="295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8" name="Rectangle 290"/>
                        <wps:cNvSpPr>
                          <a:spLocks noChangeArrowheads="1"/>
                        </wps:cNvSpPr>
                        <wps:spPr bwMode="auto">
                          <a:xfrm>
                            <a:off x="4014" y="294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9" name="Oval 291"/>
                        <wps:cNvSpPr>
                          <a:spLocks noChangeArrowheads="1"/>
                        </wps:cNvSpPr>
                        <wps:spPr bwMode="auto">
                          <a:xfrm>
                            <a:off x="4014" y="2900"/>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0" name="Rectangle 292"/>
                        <wps:cNvSpPr>
                          <a:spLocks noChangeArrowheads="1"/>
                        </wps:cNvSpPr>
                        <wps:spPr bwMode="auto">
                          <a:xfrm>
                            <a:off x="4056" y="3123"/>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1" name="Rectangle 293"/>
                        <wps:cNvSpPr>
                          <a:spLocks noChangeArrowheads="1"/>
                        </wps:cNvSpPr>
                        <wps:spPr bwMode="auto">
                          <a:xfrm>
                            <a:off x="4056" y="3123"/>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2" name="Rectangle 294"/>
                        <wps:cNvSpPr>
                          <a:spLocks noChangeArrowheads="1"/>
                        </wps:cNvSpPr>
                        <wps:spPr bwMode="auto">
                          <a:xfrm>
                            <a:off x="4056" y="3221"/>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3" name="Rectangle 295"/>
                        <wps:cNvSpPr>
                          <a:spLocks noChangeArrowheads="1"/>
                        </wps:cNvSpPr>
                        <wps:spPr bwMode="auto">
                          <a:xfrm>
                            <a:off x="4028" y="3137"/>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4" name="Rectangle 296"/>
                        <wps:cNvSpPr>
                          <a:spLocks noChangeArrowheads="1"/>
                        </wps:cNvSpPr>
                        <wps:spPr bwMode="auto">
                          <a:xfrm>
                            <a:off x="4028" y="3193"/>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5" name="Rectangle 297"/>
                        <wps:cNvSpPr>
                          <a:spLocks noChangeArrowheads="1"/>
                        </wps:cNvSpPr>
                        <wps:spPr bwMode="auto">
                          <a:xfrm>
                            <a:off x="4014" y="316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6" name="Rectangle 298"/>
                        <wps:cNvSpPr>
                          <a:spLocks noChangeArrowheads="1"/>
                        </wps:cNvSpPr>
                        <wps:spPr bwMode="auto">
                          <a:xfrm>
                            <a:off x="4014" y="317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7" name="Rectangle 299"/>
                        <wps:cNvSpPr>
                          <a:spLocks noChangeArrowheads="1"/>
                        </wps:cNvSpPr>
                        <wps:spPr bwMode="auto">
                          <a:xfrm>
                            <a:off x="4014" y="317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8" name="Rectangle 300"/>
                        <wps:cNvSpPr>
                          <a:spLocks noChangeArrowheads="1"/>
                        </wps:cNvSpPr>
                        <wps:spPr bwMode="auto">
                          <a:xfrm>
                            <a:off x="4014" y="316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9" name="Oval 301"/>
                        <wps:cNvSpPr>
                          <a:spLocks noChangeArrowheads="1"/>
                        </wps:cNvSpPr>
                        <wps:spPr bwMode="auto">
                          <a:xfrm>
                            <a:off x="4014" y="3123"/>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0" name="Rectangle 302"/>
                        <wps:cNvSpPr>
                          <a:spLocks noChangeArrowheads="1"/>
                        </wps:cNvSpPr>
                        <wps:spPr bwMode="auto">
                          <a:xfrm>
                            <a:off x="4265" y="3570"/>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1" name="Rectangle 303"/>
                        <wps:cNvSpPr>
                          <a:spLocks noChangeArrowheads="1"/>
                        </wps:cNvSpPr>
                        <wps:spPr bwMode="auto">
                          <a:xfrm>
                            <a:off x="4265" y="357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2" name="Rectangle 304"/>
                        <wps:cNvSpPr>
                          <a:spLocks noChangeArrowheads="1"/>
                        </wps:cNvSpPr>
                        <wps:spPr bwMode="auto">
                          <a:xfrm>
                            <a:off x="4265" y="366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3" name="Rectangle 305"/>
                        <wps:cNvSpPr>
                          <a:spLocks noChangeArrowheads="1"/>
                        </wps:cNvSpPr>
                        <wps:spPr bwMode="auto">
                          <a:xfrm>
                            <a:off x="4237" y="3584"/>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4" name="Rectangle 306"/>
                        <wps:cNvSpPr>
                          <a:spLocks noChangeArrowheads="1"/>
                        </wps:cNvSpPr>
                        <wps:spPr bwMode="auto">
                          <a:xfrm>
                            <a:off x="4237" y="3640"/>
                            <a:ext cx="84"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5" name="Rectangle 307"/>
                        <wps:cNvSpPr>
                          <a:spLocks noChangeArrowheads="1"/>
                        </wps:cNvSpPr>
                        <wps:spPr bwMode="auto">
                          <a:xfrm>
                            <a:off x="4223" y="361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6" name="Rectangle 308"/>
                        <wps:cNvSpPr>
                          <a:spLocks noChangeArrowheads="1"/>
                        </wps:cNvSpPr>
                        <wps:spPr bwMode="auto">
                          <a:xfrm>
                            <a:off x="4223" y="362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7" name="Rectangle 309"/>
                        <wps:cNvSpPr>
                          <a:spLocks noChangeArrowheads="1"/>
                        </wps:cNvSpPr>
                        <wps:spPr bwMode="auto">
                          <a:xfrm>
                            <a:off x="4223" y="362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8" name="Rectangle 310"/>
                        <wps:cNvSpPr>
                          <a:spLocks noChangeArrowheads="1"/>
                        </wps:cNvSpPr>
                        <wps:spPr bwMode="auto">
                          <a:xfrm>
                            <a:off x="4223" y="361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9" name="Oval 311"/>
                        <wps:cNvSpPr>
                          <a:spLocks noChangeArrowheads="1"/>
                        </wps:cNvSpPr>
                        <wps:spPr bwMode="auto">
                          <a:xfrm>
                            <a:off x="4223" y="3570"/>
                            <a:ext cx="98"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 name="Rectangle 312"/>
                        <wps:cNvSpPr>
                          <a:spLocks noChangeArrowheads="1"/>
                        </wps:cNvSpPr>
                        <wps:spPr bwMode="auto">
                          <a:xfrm>
                            <a:off x="3917" y="3793"/>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1" name="Rectangle 313"/>
                        <wps:cNvSpPr>
                          <a:spLocks noChangeArrowheads="1"/>
                        </wps:cNvSpPr>
                        <wps:spPr bwMode="auto">
                          <a:xfrm>
                            <a:off x="3917" y="3793"/>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2" name="Rectangle 314"/>
                        <wps:cNvSpPr>
                          <a:spLocks noChangeArrowheads="1"/>
                        </wps:cNvSpPr>
                        <wps:spPr bwMode="auto">
                          <a:xfrm>
                            <a:off x="3917" y="3891"/>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3" name="Rectangle 315"/>
                        <wps:cNvSpPr>
                          <a:spLocks noChangeArrowheads="1"/>
                        </wps:cNvSpPr>
                        <wps:spPr bwMode="auto">
                          <a:xfrm>
                            <a:off x="3889" y="3807"/>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4" name="Rectangle 316"/>
                        <wps:cNvSpPr>
                          <a:spLocks noChangeArrowheads="1"/>
                        </wps:cNvSpPr>
                        <wps:spPr bwMode="auto">
                          <a:xfrm>
                            <a:off x="3889" y="3863"/>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5" name="Rectangle 317"/>
                        <wps:cNvSpPr>
                          <a:spLocks noChangeArrowheads="1"/>
                        </wps:cNvSpPr>
                        <wps:spPr bwMode="auto">
                          <a:xfrm>
                            <a:off x="3875" y="3835"/>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6" name="Rectangle 318"/>
                        <wps:cNvSpPr>
                          <a:spLocks noChangeArrowheads="1"/>
                        </wps:cNvSpPr>
                        <wps:spPr bwMode="auto">
                          <a:xfrm>
                            <a:off x="3875" y="3849"/>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7" name="Rectangle 319"/>
                        <wps:cNvSpPr>
                          <a:spLocks noChangeArrowheads="1"/>
                        </wps:cNvSpPr>
                        <wps:spPr bwMode="auto">
                          <a:xfrm>
                            <a:off x="3875" y="3849"/>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8" name="Rectangle 320"/>
                        <wps:cNvSpPr>
                          <a:spLocks noChangeArrowheads="1"/>
                        </wps:cNvSpPr>
                        <wps:spPr bwMode="auto">
                          <a:xfrm>
                            <a:off x="3875" y="3835"/>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9" name="Oval 321"/>
                        <wps:cNvSpPr>
                          <a:spLocks noChangeArrowheads="1"/>
                        </wps:cNvSpPr>
                        <wps:spPr bwMode="auto">
                          <a:xfrm>
                            <a:off x="3875" y="3793"/>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0" name="Rectangle 322"/>
                        <wps:cNvSpPr>
                          <a:spLocks noChangeArrowheads="1"/>
                        </wps:cNvSpPr>
                        <wps:spPr bwMode="auto">
                          <a:xfrm>
                            <a:off x="4864" y="4240"/>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1" name="Rectangle 323"/>
                        <wps:cNvSpPr>
                          <a:spLocks noChangeArrowheads="1"/>
                        </wps:cNvSpPr>
                        <wps:spPr bwMode="auto">
                          <a:xfrm>
                            <a:off x="4864" y="424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2" name="Rectangle 324"/>
                        <wps:cNvSpPr>
                          <a:spLocks noChangeArrowheads="1"/>
                        </wps:cNvSpPr>
                        <wps:spPr bwMode="auto">
                          <a:xfrm>
                            <a:off x="4864" y="433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3" name="Rectangle 325"/>
                        <wps:cNvSpPr>
                          <a:spLocks noChangeArrowheads="1"/>
                        </wps:cNvSpPr>
                        <wps:spPr bwMode="auto">
                          <a:xfrm>
                            <a:off x="4837" y="4254"/>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4" name="Rectangle 326"/>
                        <wps:cNvSpPr>
                          <a:spLocks noChangeArrowheads="1"/>
                        </wps:cNvSpPr>
                        <wps:spPr bwMode="auto">
                          <a:xfrm>
                            <a:off x="4837" y="4310"/>
                            <a:ext cx="83"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5" name="Rectangle 327"/>
                        <wps:cNvSpPr>
                          <a:spLocks noChangeArrowheads="1"/>
                        </wps:cNvSpPr>
                        <wps:spPr bwMode="auto">
                          <a:xfrm>
                            <a:off x="4823" y="428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6" name="Rectangle 328"/>
                        <wps:cNvSpPr>
                          <a:spLocks noChangeArrowheads="1"/>
                        </wps:cNvSpPr>
                        <wps:spPr bwMode="auto">
                          <a:xfrm>
                            <a:off x="4823" y="429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7" name="Rectangle 329"/>
                        <wps:cNvSpPr>
                          <a:spLocks noChangeArrowheads="1"/>
                        </wps:cNvSpPr>
                        <wps:spPr bwMode="auto">
                          <a:xfrm>
                            <a:off x="4823" y="429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8" name="Rectangle 330"/>
                        <wps:cNvSpPr>
                          <a:spLocks noChangeArrowheads="1"/>
                        </wps:cNvSpPr>
                        <wps:spPr bwMode="auto">
                          <a:xfrm>
                            <a:off x="4823" y="428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9" name="Oval 331"/>
                        <wps:cNvSpPr>
                          <a:spLocks noChangeArrowheads="1"/>
                        </wps:cNvSpPr>
                        <wps:spPr bwMode="auto">
                          <a:xfrm>
                            <a:off x="4823" y="4240"/>
                            <a:ext cx="97"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0" name="Rectangle 332"/>
                        <wps:cNvSpPr>
                          <a:spLocks noChangeArrowheads="1"/>
                        </wps:cNvSpPr>
                        <wps:spPr bwMode="auto">
                          <a:xfrm>
                            <a:off x="3833" y="4449"/>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1" name="Rectangle 333"/>
                        <wps:cNvSpPr>
                          <a:spLocks noChangeArrowheads="1"/>
                        </wps:cNvSpPr>
                        <wps:spPr bwMode="auto">
                          <a:xfrm>
                            <a:off x="3833" y="4449"/>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2" name="Rectangle 334"/>
                        <wps:cNvSpPr>
                          <a:spLocks noChangeArrowheads="1"/>
                        </wps:cNvSpPr>
                        <wps:spPr bwMode="auto">
                          <a:xfrm>
                            <a:off x="3833" y="454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3" name="Rectangle 335"/>
                        <wps:cNvSpPr>
                          <a:spLocks noChangeArrowheads="1"/>
                        </wps:cNvSpPr>
                        <wps:spPr bwMode="auto">
                          <a:xfrm>
                            <a:off x="3805" y="4463"/>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4" name="Rectangle 336"/>
                        <wps:cNvSpPr>
                          <a:spLocks noChangeArrowheads="1"/>
                        </wps:cNvSpPr>
                        <wps:spPr bwMode="auto">
                          <a:xfrm>
                            <a:off x="3805" y="4519"/>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5" name="Rectangle 337"/>
                        <wps:cNvSpPr>
                          <a:spLocks noChangeArrowheads="1"/>
                        </wps:cNvSpPr>
                        <wps:spPr bwMode="auto">
                          <a:xfrm>
                            <a:off x="3791" y="4491"/>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6" name="Rectangle 338"/>
                        <wps:cNvSpPr>
                          <a:spLocks noChangeArrowheads="1"/>
                        </wps:cNvSpPr>
                        <wps:spPr bwMode="auto">
                          <a:xfrm>
                            <a:off x="3791" y="450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7" name="Rectangle 339"/>
                        <wps:cNvSpPr>
                          <a:spLocks noChangeArrowheads="1"/>
                        </wps:cNvSpPr>
                        <wps:spPr bwMode="auto">
                          <a:xfrm>
                            <a:off x="3791" y="450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8" name="Rectangle 340"/>
                        <wps:cNvSpPr>
                          <a:spLocks noChangeArrowheads="1"/>
                        </wps:cNvSpPr>
                        <wps:spPr bwMode="auto">
                          <a:xfrm>
                            <a:off x="3791" y="4491"/>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9" name="Oval 341"/>
                        <wps:cNvSpPr>
                          <a:spLocks noChangeArrowheads="1"/>
                        </wps:cNvSpPr>
                        <wps:spPr bwMode="auto">
                          <a:xfrm>
                            <a:off x="3791" y="4449"/>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0" name="Line 342"/>
                        <wps:cNvCnPr>
                          <a:cxnSpLocks noChangeShapeType="1"/>
                        </wps:cNvCnPr>
                        <wps:spPr bwMode="auto">
                          <a:xfrm>
                            <a:off x="5087" y="974"/>
                            <a:ext cx="293"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961" name="Line 343"/>
                        <wps:cNvCnPr>
                          <a:cxnSpLocks noChangeShapeType="1"/>
                        </wps:cNvCnPr>
                        <wps:spPr bwMode="auto">
                          <a:xfrm>
                            <a:off x="4098" y="1197"/>
                            <a:ext cx="27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962" name="Line 344"/>
                        <wps:cNvCnPr>
                          <a:cxnSpLocks noChangeShapeType="1"/>
                        </wps:cNvCnPr>
                        <wps:spPr bwMode="auto">
                          <a:xfrm>
                            <a:off x="4781" y="1630"/>
                            <a:ext cx="362"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963" name="Line 345"/>
                        <wps:cNvCnPr>
                          <a:cxnSpLocks noChangeShapeType="1"/>
                        </wps:cNvCnPr>
                        <wps:spPr bwMode="auto">
                          <a:xfrm>
                            <a:off x="4181" y="1853"/>
                            <a:ext cx="363"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964" name="Line 346"/>
                        <wps:cNvCnPr>
                          <a:cxnSpLocks noChangeShapeType="1"/>
                        </wps:cNvCnPr>
                        <wps:spPr bwMode="auto">
                          <a:xfrm>
                            <a:off x="3039" y="2300"/>
                            <a:ext cx="41"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965" name="Line 347"/>
                        <wps:cNvCnPr>
                          <a:cxnSpLocks noChangeShapeType="1"/>
                        </wps:cNvCnPr>
                        <wps:spPr bwMode="auto">
                          <a:xfrm>
                            <a:off x="3150" y="2523"/>
                            <a:ext cx="84"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966" name="Line 348"/>
                        <wps:cNvCnPr>
                          <a:cxnSpLocks noChangeShapeType="1"/>
                        </wps:cNvCnPr>
                        <wps:spPr bwMode="auto">
                          <a:xfrm>
                            <a:off x="4028" y="2956"/>
                            <a:ext cx="84"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967" name="Line 349"/>
                        <wps:cNvCnPr>
                          <a:cxnSpLocks noChangeShapeType="1"/>
                        </wps:cNvCnPr>
                        <wps:spPr bwMode="auto">
                          <a:xfrm>
                            <a:off x="3972" y="3179"/>
                            <a:ext cx="20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968" name="Line 350"/>
                        <wps:cNvCnPr>
                          <a:cxnSpLocks noChangeShapeType="1"/>
                        </wps:cNvCnPr>
                        <wps:spPr bwMode="auto">
                          <a:xfrm>
                            <a:off x="4195" y="3626"/>
                            <a:ext cx="182"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969" name="Line 351"/>
                        <wps:cNvCnPr>
                          <a:cxnSpLocks noChangeShapeType="1"/>
                        </wps:cNvCnPr>
                        <wps:spPr bwMode="auto">
                          <a:xfrm>
                            <a:off x="3847" y="3849"/>
                            <a:ext cx="181"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970" name="Line 352"/>
                        <wps:cNvCnPr>
                          <a:cxnSpLocks noChangeShapeType="1"/>
                        </wps:cNvCnPr>
                        <wps:spPr bwMode="auto">
                          <a:xfrm>
                            <a:off x="4753" y="4296"/>
                            <a:ext cx="27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971" name="Line 353"/>
                        <wps:cNvCnPr>
                          <a:cxnSpLocks noChangeShapeType="1"/>
                        </wps:cNvCnPr>
                        <wps:spPr bwMode="auto">
                          <a:xfrm>
                            <a:off x="3708" y="4505"/>
                            <a:ext cx="292"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972" name="Line 354"/>
                        <wps:cNvCnPr>
                          <a:cxnSpLocks noChangeShapeType="1"/>
                        </wps:cNvCnPr>
                        <wps:spPr bwMode="auto">
                          <a:xfrm flipV="1">
                            <a:off x="5087" y="93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973" name="Line 355"/>
                        <wps:cNvCnPr>
                          <a:cxnSpLocks noChangeShapeType="1"/>
                        </wps:cNvCnPr>
                        <wps:spPr bwMode="auto">
                          <a:xfrm flipV="1">
                            <a:off x="4098" y="115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974" name="Line 356"/>
                        <wps:cNvCnPr>
                          <a:cxnSpLocks noChangeShapeType="1"/>
                        </wps:cNvCnPr>
                        <wps:spPr bwMode="auto">
                          <a:xfrm flipV="1">
                            <a:off x="4781" y="160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975" name="Line 357"/>
                        <wps:cNvCnPr>
                          <a:cxnSpLocks noChangeShapeType="1"/>
                        </wps:cNvCnPr>
                        <wps:spPr bwMode="auto">
                          <a:xfrm flipV="1">
                            <a:off x="4181" y="182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976" name="Line 358"/>
                        <wps:cNvCnPr>
                          <a:cxnSpLocks noChangeShapeType="1"/>
                        </wps:cNvCnPr>
                        <wps:spPr bwMode="auto">
                          <a:xfrm flipV="1">
                            <a:off x="3039" y="2272"/>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977" name="Line 359"/>
                        <wps:cNvCnPr>
                          <a:cxnSpLocks noChangeShapeType="1"/>
                        </wps:cNvCnPr>
                        <wps:spPr bwMode="auto">
                          <a:xfrm flipV="1">
                            <a:off x="3150" y="248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978" name="Line 360"/>
                        <wps:cNvCnPr>
                          <a:cxnSpLocks noChangeShapeType="1"/>
                        </wps:cNvCnPr>
                        <wps:spPr bwMode="auto">
                          <a:xfrm flipV="1">
                            <a:off x="4028" y="2928"/>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979" name="Line 361"/>
                        <wps:cNvCnPr>
                          <a:cxnSpLocks noChangeShapeType="1"/>
                        </wps:cNvCnPr>
                        <wps:spPr bwMode="auto">
                          <a:xfrm flipV="1">
                            <a:off x="3972" y="315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980" name="Line 362"/>
                        <wps:cNvCnPr>
                          <a:cxnSpLocks noChangeShapeType="1"/>
                        </wps:cNvCnPr>
                        <wps:spPr bwMode="auto">
                          <a:xfrm flipV="1">
                            <a:off x="4195" y="3598"/>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981" name="Line 363"/>
                        <wps:cNvCnPr>
                          <a:cxnSpLocks noChangeShapeType="1"/>
                        </wps:cNvCnPr>
                        <wps:spPr bwMode="auto">
                          <a:xfrm flipV="1">
                            <a:off x="3847" y="380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982" name="Line 364"/>
                        <wps:cNvCnPr>
                          <a:cxnSpLocks noChangeShapeType="1"/>
                        </wps:cNvCnPr>
                        <wps:spPr bwMode="auto">
                          <a:xfrm flipV="1">
                            <a:off x="4753" y="4254"/>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983" name="Line 365"/>
                        <wps:cNvCnPr>
                          <a:cxnSpLocks noChangeShapeType="1"/>
                        </wps:cNvCnPr>
                        <wps:spPr bwMode="auto">
                          <a:xfrm flipV="1">
                            <a:off x="3708" y="447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984" name="Line 366"/>
                        <wps:cNvCnPr>
                          <a:cxnSpLocks noChangeShapeType="1"/>
                        </wps:cNvCnPr>
                        <wps:spPr bwMode="auto">
                          <a:xfrm flipV="1">
                            <a:off x="5380" y="93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985" name="Line 367"/>
                        <wps:cNvCnPr>
                          <a:cxnSpLocks noChangeShapeType="1"/>
                        </wps:cNvCnPr>
                        <wps:spPr bwMode="auto">
                          <a:xfrm flipV="1">
                            <a:off x="4377" y="115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986" name="Line 368"/>
                        <wps:cNvCnPr>
                          <a:cxnSpLocks noChangeShapeType="1"/>
                        </wps:cNvCnPr>
                        <wps:spPr bwMode="auto">
                          <a:xfrm flipV="1">
                            <a:off x="5143" y="160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987" name="Line 369"/>
                        <wps:cNvCnPr>
                          <a:cxnSpLocks noChangeShapeType="1"/>
                        </wps:cNvCnPr>
                        <wps:spPr bwMode="auto">
                          <a:xfrm flipV="1">
                            <a:off x="4544" y="182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988" name="Line 370"/>
                        <wps:cNvCnPr>
                          <a:cxnSpLocks noChangeShapeType="1"/>
                        </wps:cNvCnPr>
                        <wps:spPr bwMode="auto">
                          <a:xfrm flipV="1">
                            <a:off x="3080" y="2272"/>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989" name="Line 371"/>
                        <wps:cNvCnPr>
                          <a:cxnSpLocks noChangeShapeType="1"/>
                        </wps:cNvCnPr>
                        <wps:spPr bwMode="auto">
                          <a:xfrm flipV="1">
                            <a:off x="3234" y="248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990" name="Line 372"/>
                        <wps:cNvCnPr>
                          <a:cxnSpLocks noChangeShapeType="1"/>
                        </wps:cNvCnPr>
                        <wps:spPr bwMode="auto">
                          <a:xfrm flipV="1">
                            <a:off x="4112" y="2928"/>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991" name="Line 373"/>
                        <wps:cNvCnPr>
                          <a:cxnSpLocks noChangeShapeType="1"/>
                        </wps:cNvCnPr>
                        <wps:spPr bwMode="auto">
                          <a:xfrm flipV="1">
                            <a:off x="4181" y="315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992" name="Line 374"/>
                        <wps:cNvCnPr>
                          <a:cxnSpLocks noChangeShapeType="1"/>
                        </wps:cNvCnPr>
                        <wps:spPr bwMode="auto">
                          <a:xfrm flipV="1">
                            <a:off x="4377" y="3598"/>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993" name="Line 375"/>
                        <wps:cNvCnPr>
                          <a:cxnSpLocks noChangeShapeType="1"/>
                        </wps:cNvCnPr>
                        <wps:spPr bwMode="auto">
                          <a:xfrm flipV="1">
                            <a:off x="4028" y="380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994" name="Line 376"/>
                        <wps:cNvCnPr>
                          <a:cxnSpLocks noChangeShapeType="1"/>
                        </wps:cNvCnPr>
                        <wps:spPr bwMode="auto">
                          <a:xfrm flipV="1">
                            <a:off x="5032" y="4254"/>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995" name="Line 377"/>
                        <wps:cNvCnPr>
                          <a:cxnSpLocks noChangeShapeType="1"/>
                        </wps:cNvCnPr>
                        <wps:spPr bwMode="auto">
                          <a:xfrm flipV="1">
                            <a:off x="4000" y="447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996" name="Line 378"/>
                        <wps:cNvCnPr>
                          <a:cxnSpLocks noChangeShapeType="1"/>
                        </wps:cNvCnPr>
                        <wps:spPr bwMode="auto">
                          <a:xfrm>
                            <a:off x="2871" y="4896"/>
                            <a:ext cx="2899" cy="0"/>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997" name="Line 379"/>
                        <wps:cNvCnPr>
                          <a:cxnSpLocks noChangeShapeType="1"/>
                        </wps:cNvCnPr>
                        <wps:spPr bwMode="auto">
                          <a:xfrm>
                            <a:off x="2871"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998" name="Line 380"/>
                        <wps:cNvCnPr>
                          <a:cxnSpLocks noChangeShapeType="1"/>
                        </wps:cNvCnPr>
                        <wps:spPr bwMode="auto">
                          <a:xfrm>
                            <a:off x="3164"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999" name="Line 381"/>
                        <wps:cNvCnPr>
                          <a:cxnSpLocks noChangeShapeType="1"/>
                        </wps:cNvCnPr>
                        <wps:spPr bwMode="auto">
                          <a:xfrm>
                            <a:off x="3457"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000" name="Line 382"/>
                        <wps:cNvCnPr>
                          <a:cxnSpLocks noChangeShapeType="1"/>
                        </wps:cNvCnPr>
                        <wps:spPr bwMode="auto">
                          <a:xfrm>
                            <a:off x="3749"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001" name="Line 383"/>
                        <wps:cNvCnPr>
                          <a:cxnSpLocks noChangeShapeType="1"/>
                        </wps:cNvCnPr>
                        <wps:spPr bwMode="auto">
                          <a:xfrm>
                            <a:off x="4042"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002" name="Line 384"/>
                        <wps:cNvCnPr>
                          <a:cxnSpLocks noChangeShapeType="1"/>
                        </wps:cNvCnPr>
                        <wps:spPr bwMode="auto">
                          <a:xfrm>
                            <a:off x="4321"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003" name="Line 385"/>
                        <wps:cNvCnPr>
                          <a:cxnSpLocks noChangeShapeType="1"/>
                        </wps:cNvCnPr>
                        <wps:spPr bwMode="auto">
                          <a:xfrm>
                            <a:off x="4614"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004" name="Line 386"/>
                        <wps:cNvCnPr>
                          <a:cxnSpLocks noChangeShapeType="1"/>
                        </wps:cNvCnPr>
                        <wps:spPr bwMode="auto">
                          <a:xfrm>
                            <a:off x="4906"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005" name="Line 387"/>
                        <wps:cNvCnPr>
                          <a:cxnSpLocks noChangeShapeType="1"/>
                        </wps:cNvCnPr>
                        <wps:spPr bwMode="auto">
                          <a:xfrm>
                            <a:off x="5199"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006" name="Line 388"/>
                        <wps:cNvCnPr>
                          <a:cxnSpLocks noChangeShapeType="1"/>
                        </wps:cNvCnPr>
                        <wps:spPr bwMode="auto">
                          <a:xfrm>
                            <a:off x="5492"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007" name="Line 389"/>
                        <wps:cNvCnPr>
                          <a:cxnSpLocks noChangeShapeType="1"/>
                        </wps:cNvCnPr>
                        <wps:spPr bwMode="auto">
                          <a:xfrm>
                            <a:off x="5770"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008" name="Rectangle 390"/>
                        <wps:cNvSpPr>
                          <a:spLocks noChangeArrowheads="1"/>
                        </wps:cNvSpPr>
                        <wps:spPr bwMode="auto">
                          <a:xfrm>
                            <a:off x="2753" y="5133"/>
                            <a:ext cx="101"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B4680" w14:textId="77777777" w:rsidR="00B57718" w:rsidRDefault="00B57718">
                              <w:r>
                                <w:rPr>
                                  <w:b/>
                                  <w:color w:val="000000"/>
                                  <w:sz w:val="20"/>
                                </w:rPr>
                                <w:t>0</w:t>
                              </w:r>
                            </w:p>
                          </w:txbxContent>
                        </wps:txbx>
                        <wps:bodyPr rot="0" vert="horz" wrap="none" lIns="0" tIns="0" rIns="0" bIns="0" anchor="t" anchorCtr="0" upright="1">
                          <a:spAutoFit/>
                        </wps:bodyPr>
                      </wps:wsp>
                      <wps:wsp>
                        <wps:cNvPr id="1009" name="Rectangle 391"/>
                        <wps:cNvSpPr>
                          <a:spLocks noChangeArrowheads="1"/>
                        </wps:cNvSpPr>
                        <wps:spPr bwMode="auto">
                          <a:xfrm>
                            <a:off x="3248" y="5133"/>
                            <a:ext cx="252"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BEE28" w14:textId="77777777" w:rsidR="00B57718" w:rsidRDefault="00B57718">
                              <w:r>
                                <w:rPr>
                                  <w:b/>
                                  <w:color w:val="000000"/>
                                  <w:sz w:val="20"/>
                                </w:rPr>
                                <w:t>0,5</w:t>
                              </w:r>
                            </w:p>
                          </w:txbxContent>
                        </wps:txbx>
                        <wps:bodyPr rot="0" vert="horz" wrap="none" lIns="0" tIns="0" rIns="0" bIns="0" anchor="t" anchorCtr="0" upright="1">
                          <a:spAutoFit/>
                        </wps:bodyPr>
                      </wps:wsp>
                      <wps:wsp>
                        <wps:cNvPr id="1010" name="Rectangle 392"/>
                        <wps:cNvSpPr>
                          <a:spLocks noChangeArrowheads="1"/>
                        </wps:cNvSpPr>
                        <wps:spPr bwMode="auto">
                          <a:xfrm>
                            <a:off x="3924" y="5133"/>
                            <a:ext cx="101"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774BC" w14:textId="77777777" w:rsidR="00B57718" w:rsidRDefault="00B57718">
                              <w:r>
                                <w:rPr>
                                  <w:b/>
                                  <w:color w:val="000000"/>
                                  <w:sz w:val="20"/>
                                </w:rPr>
                                <w:t>1</w:t>
                              </w:r>
                            </w:p>
                          </w:txbxContent>
                        </wps:txbx>
                        <wps:bodyPr rot="0" vert="horz" wrap="none" lIns="0" tIns="0" rIns="0" bIns="0" anchor="t" anchorCtr="0" upright="1">
                          <a:spAutoFit/>
                        </wps:bodyPr>
                      </wps:wsp>
                      <wps:wsp>
                        <wps:cNvPr id="1011" name="Rectangle 393"/>
                        <wps:cNvSpPr>
                          <a:spLocks noChangeArrowheads="1"/>
                        </wps:cNvSpPr>
                        <wps:spPr bwMode="auto">
                          <a:xfrm>
                            <a:off x="4405" y="5133"/>
                            <a:ext cx="252"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9E194" w14:textId="77777777" w:rsidR="00B57718" w:rsidRDefault="00B57718">
                              <w:r>
                                <w:rPr>
                                  <w:b/>
                                  <w:color w:val="000000"/>
                                  <w:sz w:val="20"/>
                                </w:rPr>
                                <w:t>1,5</w:t>
                              </w:r>
                            </w:p>
                          </w:txbxContent>
                        </wps:txbx>
                        <wps:bodyPr rot="0" vert="horz" wrap="none" lIns="0" tIns="0" rIns="0" bIns="0" anchor="t" anchorCtr="0" upright="1">
                          <a:spAutoFit/>
                        </wps:bodyPr>
                      </wps:wsp>
                      <wps:wsp>
                        <wps:cNvPr id="1012" name="Rectangle 394"/>
                        <wps:cNvSpPr>
                          <a:spLocks noChangeArrowheads="1"/>
                        </wps:cNvSpPr>
                        <wps:spPr bwMode="auto">
                          <a:xfrm>
                            <a:off x="5081" y="5133"/>
                            <a:ext cx="101"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53CD2" w14:textId="77777777" w:rsidR="00B57718" w:rsidRDefault="00B57718">
                              <w:r>
                                <w:rPr>
                                  <w:b/>
                                  <w:color w:val="000000"/>
                                  <w:sz w:val="20"/>
                                </w:rPr>
                                <w:t>2</w:t>
                              </w:r>
                            </w:p>
                          </w:txbxContent>
                        </wps:txbx>
                        <wps:bodyPr rot="0" vert="horz" wrap="none" lIns="0" tIns="0" rIns="0" bIns="0" anchor="t" anchorCtr="0" upright="1">
                          <a:spAutoFit/>
                        </wps:bodyPr>
                      </wps:wsp>
                      <wps:wsp>
                        <wps:cNvPr id="1013" name="Rectangle 395"/>
                        <wps:cNvSpPr>
                          <a:spLocks noChangeArrowheads="1"/>
                        </wps:cNvSpPr>
                        <wps:spPr bwMode="auto">
                          <a:xfrm>
                            <a:off x="5561" y="5133"/>
                            <a:ext cx="252"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C4D6A" w14:textId="77777777" w:rsidR="00B57718" w:rsidRDefault="00B57718">
                              <w:r>
                                <w:rPr>
                                  <w:b/>
                                  <w:color w:val="000000"/>
                                  <w:sz w:val="20"/>
                                </w:rPr>
                                <w:t>2,5</w:t>
                              </w:r>
                            </w:p>
                          </w:txbxContent>
                        </wps:txbx>
                        <wps:bodyPr rot="0" vert="horz" wrap="none" lIns="0" tIns="0" rIns="0" bIns="0" anchor="t" anchorCtr="0" upright="1">
                          <a:spAutoFit/>
                        </wps:bodyPr>
                      </wps:wsp>
                      <wps:wsp>
                        <wps:cNvPr id="1014" name="Line 396"/>
                        <wps:cNvCnPr>
                          <a:cxnSpLocks noChangeShapeType="1"/>
                        </wps:cNvCnPr>
                        <wps:spPr bwMode="auto">
                          <a:xfrm flipV="1">
                            <a:off x="2676" y="750"/>
                            <a:ext cx="0" cy="3978"/>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015" name="Rectangle 397"/>
                        <wps:cNvSpPr>
                          <a:spLocks noChangeArrowheads="1"/>
                        </wps:cNvSpPr>
                        <wps:spPr bwMode="auto">
                          <a:xfrm>
                            <a:off x="2077" y="4449"/>
                            <a:ext cx="4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C845D" w14:textId="77777777" w:rsidR="00B57718" w:rsidRDefault="00B57718">
                              <w:r>
                                <w:rPr>
                                  <w:b/>
                                  <w:color w:val="000000"/>
                                  <w:sz w:val="16"/>
                                </w:rPr>
                                <w:t>Cmax</w:t>
                              </w:r>
                            </w:p>
                          </w:txbxContent>
                        </wps:txbx>
                        <wps:bodyPr rot="0" vert="horz" wrap="none" lIns="0" tIns="0" rIns="0" bIns="0" anchor="t" anchorCtr="0" upright="1">
                          <a:spAutoFit/>
                        </wps:bodyPr>
                      </wps:wsp>
                      <wps:wsp>
                        <wps:cNvPr id="1016" name="Rectangle 398"/>
                        <wps:cNvSpPr>
                          <a:spLocks noChangeArrowheads="1"/>
                        </wps:cNvSpPr>
                        <wps:spPr bwMode="auto">
                          <a:xfrm>
                            <a:off x="2161" y="4225"/>
                            <a:ext cx="34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F8146" w14:textId="77777777" w:rsidR="00B57718" w:rsidRDefault="00B57718">
                              <w:r>
                                <w:rPr>
                                  <w:b/>
                                  <w:color w:val="000000"/>
                                  <w:sz w:val="16"/>
                                </w:rPr>
                                <w:t>AUC</w:t>
                              </w:r>
                            </w:p>
                          </w:txbxContent>
                        </wps:txbx>
                        <wps:bodyPr rot="0" vert="horz" wrap="none" lIns="0" tIns="0" rIns="0" bIns="0" anchor="t" anchorCtr="0" upright="1">
                          <a:spAutoFit/>
                        </wps:bodyPr>
                      </wps:wsp>
                      <wps:wsp>
                        <wps:cNvPr id="1017" name="Rectangle 399"/>
                        <wps:cNvSpPr>
                          <a:spLocks noChangeArrowheads="1"/>
                        </wps:cNvSpPr>
                        <wps:spPr bwMode="auto">
                          <a:xfrm>
                            <a:off x="2077" y="3779"/>
                            <a:ext cx="4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F3E58" w14:textId="77777777" w:rsidR="00B57718" w:rsidRDefault="00B57718">
                              <w:r>
                                <w:rPr>
                                  <w:b/>
                                  <w:color w:val="000000"/>
                                  <w:sz w:val="16"/>
                                </w:rPr>
                                <w:t>Cmax</w:t>
                              </w:r>
                            </w:p>
                          </w:txbxContent>
                        </wps:txbx>
                        <wps:bodyPr rot="0" vert="horz" wrap="none" lIns="0" tIns="0" rIns="0" bIns="0" anchor="t" anchorCtr="0" upright="1">
                          <a:spAutoFit/>
                        </wps:bodyPr>
                      </wps:wsp>
                      <wps:wsp>
                        <wps:cNvPr id="1018" name="Rectangle 400"/>
                        <wps:cNvSpPr>
                          <a:spLocks noChangeArrowheads="1"/>
                        </wps:cNvSpPr>
                        <wps:spPr bwMode="auto">
                          <a:xfrm>
                            <a:off x="2161" y="3569"/>
                            <a:ext cx="34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47900" w14:textId="77777777" w:rsidR="00B57718" w:rsidRDefault="00B57718">
                              <w:r>
                                <w:rPr>
                                  <w:b/>
                                  <w:color w:val="000000"/>
                                  <w:sz w:val="16"/>
                                </w:rPr>
                                <w:t>AUC</w:t>
                              </w:r>
                            </w:p>
                          </w:txbxContent>
                        </wps:txbx>
                        <wps:bodyPr rot="0" vert="horz" wrap="none" lIns="0" tIns="0" rIns="0" bIns="0" anchor="t" anchorCtr="0" upright="1">
                          <a:spAutoFit/>
                        </wps:bodyPr>
                      </wps:wsp>
                      <wps:wsp>
                        <wps:cNvPr id="1019" name="Rectangle 401"/>
                        <wps:cNvSpPr>
                          <a:spLocks noChangeArrowheads="1"/>
                        </wps:cNvSpPr>
                        <wps:spPr bwMode="auto">
                          <a:xfrm>
                            <a:off x="2077" y="3123"/>
                            <a:ext cx="4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BFACA" w14:textId="77777777" w:rsidR="00B57718" w:rsidRDefault="00B57718">
                              <w:r>
                                <w:rPr>
                                  <w:b/>
                                  <w:color w:val="000000"/>
                                  <w:sz w:val="16"/>
                                </w:rPr>
                                <w:t>Cmax</w:t>
                              </w:r>
                            </w:p>
                          </w:txbxContent>
                        </wps:txbx>
                        <wps:bodyPr rot="0" vert="horz" wrap="none" lIns="0" tIns="0" rIns="0" bIns="0" anchor="t" anchorCtr="0" upright="1">
                          <a:spAutoFit/>
                        </wps:bodyPr>
                      </wps:wsp>
                      <wps:wsp>
                        <wps:cNvPr id="1020" name="Rectangle 402"/>
                        <wps:cNvSpPr>
                          <a:spLocks noChangeArrowheads="1"/>
                        </wps:cNvSpPr>
                        <wps:spPr bwMode="auto">
                          <a:xfrm>
                            <a:off x="2161" y="2899"/>
                            <a:ext cx="34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9D7DE" w14:textId="77777777" w:rsidR="00B57718" w:rsidRDefault="00B57718">
                              <w:r>
                                <w:rPr>
                                  <w:b/>
                                  <w:color w:val="000000"/>
                                  <w:sz w:val="16"/>
                                </w:rPr>
                                <w:t>AUC</w:t>
                              </w:r>
                            </w:p>
                          </w:txbxContent>
                        </wps:txbx>
                        <wps:bodyPr rot="0" vert="horz" wrap="none" lIns="0" tIns="0" rIns="0" bIns="0" anchor="t" anchorCtr="0" upright="1">
                          <a:spAutoFit/>
                        </wps:bodyPr>
                      </wps:wsp>
                      <wps:wsp>
                        <wps:cNvPr id="1021" name="Rectangle 403"/>
                        <wps:cNvSpPr>
                          <a:spLocks noChangeArrowheads="1"/>
                        </wps:cNvSpPr>
                        <wps:spPr bwMode="auto">
                          <a:xfrm>
                            <a:off x="2077" y="2453"/>
                            <a:ext cx="4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2962F" w14:textId="77777777" w:rsidR="00B57718" w:rsidRDefault="00B57718">
                              <w:r>
                                <w:rPr>
                                  <w:b/>
                                  <w:color w:val="000000"/>
                                  <w:sz w:val="16"/>
                                </w:rPr>
                                <w:t>Cmax</w:t>
                              </w:r>
                            </w:p>
                          </w:txbxContent>
                        </wps:txbx>
                        <wps:bodyPr rot="0" vert="horz" wrap="none" lIns="0" tIns="0" rIns="0" bIns="0" anchor="t" anchorCtr="0" upright="1">
                          <a:spAutoFit/>
                        </wps:bodyPr>
                      </wps:wsp>
                      <wps:wsp>
                        <wps:cNvPr id="1022" name="Rectangle 404"/>
                        <wps:cNvSpPr>
                          <a:spLocks noChangeArrowheads="1"/>
                        </wps:cNvSpPr>
                        <wps:spPr bwMode="auto">
                          <a:xfrm>
                            <a:off x="2161" y="2229"/>
                            <a:ext cx="34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481DB" w14:textId="77777777" w:rsidR="00B57718" w:rsidRDefault="00B57718">
                              <w:r>
                                <w:rPr>
                                  <w:b/>
                                  <w:color w:val="000000"/>
                                  <w:sz w:val="16"/>
                                </w:rPr>
                                <w:t>AUC</w:t>
                              </w:r>
                            </w:p>
                          </w:txbxContent>
                        </wps:txbx>
                        <wps:bodyPr rot="0" vert="horz" wrap="none" lIns="0" tIns="0" rIns="0" bIns="0" anchor="t" anchorCtr="0" upright="1">
                          <a:spAutoFit/>
                        </wps:bodyPr>
                      </wps:wsp>
                      <wps:wsp>
                        <wps:cNvPr id="1023" name="Rectangle 405"/>
                        <wps:cNvSpPr>
                          <a:spLocks noChangeArrowheads="1"/>
                        </wps:cNvSpPr>
                        <wps:spPr bwMode="auto">
                          <a:xfrm>
                            <a:off x="2077" y="1797"/>
                            <a:ext cx="4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F7210" w14:textId="77777777" w:rsidR="00B57718" w:rsidRDefault="00B57718">
                              <w:r>
                                <w:rPr>
                                  <w:b/>
                                  <w:color w:val="000000"/>
                                  <w:sz w:val="16"/>
                                </w:rPr>
                                <w:t>Cmax</w:t>
                              </w:r>
                            </w:p>
                          </w:txbxContent>
                        </wps:txbx>
                        <wps:bodyPr rot="0" vert="horz" wrap="none" lIns="0" tIns="0" rIns="0" bIns="0" anchor="t" anchorCtr="0" upright="1">
                          <a:spAutoFit/>
                        </wps:bodyPr>
                      </wps:wsp>
                      <wps:wsp>
                        <wps:cNvPr id="1024" name="Rectangle 406"/>
                        <wps:cNvSpPr>
                          <a:spLocks noChangeArrowheads="1"/>
                        </wps:cNvSpPr>
                        <wps:spPr bwMode="auto">
                          <a:xfrm>
                            <a:off x="2161" y="1573"/>
                            <a:ext cx="34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4EB61" w14:textId="77777777" w:rsidR="00B57718" w:rsidRDefault="00B57718">
                              <w:r>
                                <w:rPr>
                                  <w:b/>
                                  <w:color w:val="000000"/>
                                  <w:sz w:val="16"/>
                                </w:rPr>
                                <w:t>AUC</w:t>
                              </w:r>
                            </w:p>
                          </w:txbxContent>
                        </wps:txbx>
                        <wps:bodyPr rot="0" vert="horz" wrap="none" lIns="0" tIns="0" rIns="0" bIns="0" anchor="t" anchorCtr="0" upright="1">
                          <a:spAutoFit/>
                        </wps:bodyPr>
                      </wps:wsp>
                      <wps:wsp>
                        <wps:cNvPr id="1025" name="Rectangle 407"/>
                        <wps:cNvSpPr>
                          <a:spLocks noChangeArrowheads="1"/>
                        </wps:cNvSpPr>
                        <wps:spPr bwMode="auto">
                          <a:xfrm>
                            <a:off x="2077" y="1127"/>
                            <a:ext cx="4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37BAD" w14:textId="77777777" w:rsidR="00B57718" w:rsidRDefault="00B57718">
                              <w:r>
                                <w:rPr>
                                  <w:b/>
                                  <w:color w:val="000000"/>
                                  <w:sz w:val="16"/>
                                </w:rPr>
                                <w:t>Cmax</w:t>
                              </w:r>
                            </w:p>
                          </w:txbxContent>
                        </wps:txbx>
                        <wps:bodyPr rot="0" vert="horz" wrap="none" lIns="0" tIns="0" rIns="0" bIns="0" anchor="t" anchorCtr="0" upright="1">
                          <a:spAutoFit/>
                        </wps:bodyPr>
                      </wps:wsp>
                      <wps:wsp>
                        <wps:cNvPr id="1026" name="Rectangle 408"/>
                        <wps:cNvSpPr>
                          <a:spLocks noChangeArrowheads="1"/>
                        </wps:cNvSpPr>
                        <wps:spPr bwMode="auto">
                          <a:xfrm>
                            <a:off x="2161" y="903"/>
                            <a:ext cx="34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79DEA" w14:textId="77777777" w:rsidR="00B57718" w:rsidRDefault="00B57718">
                              <w:r>
                                <w:rPr>
                                  <w:b/>
                                  <w:color w:val="000000"/>
                                  <w:sz w:val="16"/>
                                </w:rPr>
                                <w:t>AUC</w:t>
                              </w:r>
                            </w:p>
                          </w:txbxContent>
                        </wps:txbx>
                        <wps:bodyPr rot="0" vert="horz" wrap="none" lIns="0" tIns="0" rIns="0" bIns="0" anchor="t" anchorCtr="0" upright="1">
                          <a:spAutoFit/>
                        </wps:bodyPr>
                      </wps:wsp>
                      <wps:wsp>
                        <wps:cNvPr id="1027" name="Line 409"/>
                        <wps:cNvCnPr>
                          <a:cxnSpLocks noChangeShapeType="1"/>
                        </wps:cNvCnPr>
                        <wps:spPr bwMode="auto">
                          <a:xfrm flipV="1">
                            <a:off x="4042" y="750"/>
                            <a:ext cx="0" cy="3978"/>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028" name="Rectangle 410"/>
                        <wps:cNvSpPr>
                          <a:spLocks noChangeArrowheads="1"/>
                        </wps:cNvSpPr>
                        <wps:spPr bwMode="auto">
                          <a:xfrm>
                            <a:off x="502" y="792"/>
                            <a:ext cx="130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F288F" w14:textId="77777777" w:rsidR="00B57718" w:rsidRDefault="00B57718">
                              <w:r>
                                <w:rPr>
                                  <w:i/>
                                  <w:color w:val="000000"/>
                                  <w:sz w:val="16"/>
                                </w:rPr>
                                <w:t>Inhibidor de CYP3A</w:t>
                              </w:r>
                            </w:p>
                          </w:txbxContent>
                        </wps:txbx>
                        <wps:bodyPr rot="0" vert="horz" wrap="none" lIns="0" tIns="0" rIns="0" bIns="0" anchor="t" anchorCtr="0" upright="1">
                          <a:spAutoFit/>
                        </wps:bodyPr>
                      </wps:wsp>
                      <wps:wsp>
                        <wps:cNvPr id="1029" name="Rectangle 411"/>
                        <wps:cNvSpPr>
                          <a:spLocks noChangeArrowheads="1"/>
                        </wps:cNvSpPr>
                        <wps:spPr bwMode="auto">
                          <a:xfrm>
                            <a:off x="543" y="959"/>
                            <a:ext cx="8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263DD" w14:textId="77777777" w:rsidR="00B57718" w:rsidRDefault="00B57718">
                              <w:r>
                                <w:rPr>
                                  <w:color w:val="000000"/>
                                  <w:sz w:val="16"/>
                                </w:rPr>
                                <w:t>Ketoconazol</w:t>
                              </w:r>
                            </w:p>
                          </w:txbxContent>
                        </wps:txbx>
                        <wps:bodyPr rot="0" vert="horz" wrap="none" lIns="0" tIns="0" rIns="0" bIns="0" anchor="t" anchorCtr="0" upright="1">
                          <a:spAutoFit/>
                        </wps:bodyPr>
                      </wps:wsp>
                      <wps:wsp>
                        <wps:cNvPr id="1030" name="Rectangle 412"/>
                        <wps:cNvSpPr>
                          <a:spLocks noChangeArrowheads="1"/>
                        </wps:cNvSpPr>
                        <wps:spPr bwMode="auto">
                          <a:xfrm>
                            <a:off x="-125" y="1462"/>
                            <a:ext cx="223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6EFC7" w14:textId="77777777" w:rsidR="00B57718" w:rsidRDefault="00B57718">
                              <w:r>
                                <w:rPr>
                                  <w:i/>
                                  <w:color w:val="000000"/>
                                  <w:sz w:val="16"/>
                                </w:rPr>
                                <w:t>Inhibidores de CYP3A y CYP2C19</w:t>
                              </w:r>
                            </w:p>
                          </w:txbxContent>
                        </wps:txbx>
                        <wps:bodyPr rot="0" vert="horz" wrap="none" lIns="0" tIns="0" rIns="0" bIns="0" anchor="t" anchorCtr="0" upright="1">
                          <a:spAutoFit/>
                        </wps:bodyPr>
                      </wps:wsp>
                      <wps:wsp>
                        <wps:cNvPr id="1031" name="Rectangle 413"/>
                        <wps:cNvSpPr>
                          <a:spLocks noChangeArrowheads="1"/>
                        </wps:cNvSpPr>
                        <wps:spPr bwMode="auto">
                          <a:xfrm>
                            <a:off x="586" y="1601"/>
                            <a:ext cx="71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5281C" w14:textId="77777777" w:rsidR="00B57718" w:rsidRDefault="00B57718">
                              <w:r>
                                <w:rPr>
                                  <w:color w:val="000000"/>
                                  <w:sz w:val="16"/>
                                </w:rPr>
                                <w:t>Fluconazol</w:t>
                              </w:r>
                            </w:p>
                          </w:txbxContent>
                        </wps:txbx>
                        <wps:bodyPr rot="0" vert="horz" wrap="none" lIns="0" tIns="0" rIns="0" bIns="0" anchor="t" anchorCtr="0" upright="1">
                          <a:spAutoFit/>
                        </wps:bodyPr>
                      </wps:wsp>
                      <wps:wsp>
                        <wps:cNvPr id="1032" name="Rectangle 414"/>
                        <wps:cNvSpPr>
                          <a:spLocks noChangeArrowheads="1"/>
                        </wps:cNvSpPr>
                        <wps:spPr bwMode="auto">
                          <a:xfrm>
                            <a:off x="558" y="2132"/>
                            <a:ext cx="107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D4B25" w14:textId="77777777" w:rsidR="00B57718" w:rsidRDefault="00B57718">
                              <w:r>
                                <w:rPr>
                                  <w:i/>
                                  <w:color w:val="000000"/>
                                  <w:sz w:val="16"/>
                                </w:rPr>
                                <w:t>Inductor de CYP</w:t>
                              </w:r>
                            </w:p>
                          </w:txbxContent>
                        </wps:txbx>
                        <wps:bodyPr rot="0" vert="horz" wrap="none" lIns="0" tIns="0" rIns="0" bIns="0" anchor="t" anchorCtr="0" upright="1">
                          <a:spAutoFit/>
                        </wps:bodyPr>
                      </wps:wsp>
                      <wps:wsp>
                        <wps:cNvPr id="1033" name="Rectangle 415"/>
                        <wps:cNvSpPr>
                          <a:spLocks noChangeArrowheads="1"/>
                        </wps:cNvSpPr>
                        <wps:spPr bwMode="auto">
                          <a:xfrm>
                            <a:off x="725" y="2285"/>
                            <a:ext cx="79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F3617" w14:textId="77777777" w:rsidR="00B57718" w:rsidRDefault="00B57718">
                              <w:r>
                                <w:rPr>
                                  <w:color w:val="000000"/>
                                  <w:sz w:val="16"/>
                                </w:rPr>
                                <w:t>Rifampicina</w:t>
                              </w:r>
                            </w:p>
                          </w:txbxContent>
                        </wps:txbx>
                        <wps:bodyPr rot="0" vert="horz" wrap="none" lIns="0" tIns="0" rIns="0" bIns="0" anchor="t" anchorCtr="0" upright="1">
                          <a:spAutoFit/>
                        </wps:bodyPr>
                      </wps:wsp>
                      <wps:wsp>
                        <wps:cNvPr id="1034" name="Rectangle 416"/>
                        <wps:cNvSpPr>
                          <a:spLocks noChangeArrowheads="1"/>
                        </wps:cNvSpPr>
                        <wps:spPr bwMode="auto">
                          <a:xfrm>
                            <a:off x="585" y="2885"/>
                            <a:ext cx="78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B095C" w14:textId="77777777" w:rsidR="00B57718" w:rsidRDefault="00B57718">
                              <w:r>
                                <w:rPr>
                                  <w:color w:val="000000"/>
                                  <w:sz w:val="16"/>
                                </w:rPr>
                                <w:t>Metotrexato</w:t>
                              </w:r>
                            </w:p>
                          </w:txbxContent>
                        </wps:txbx>
                        <wps:bodyPr rot="0" vert="horz" wrap="none" lIns="0" tIns="0" rIns="0" bIns="0" anchor="t" anchorCtr="0" upright="1">
                          <a:spAutoFit/>
                        </wps:bodyPr>
                      </wps:wsp>
                      <wps:wsp>
                        <wps:cNvPr id="1035" name="Rectangle 417"/>
                        <wps:cNvSpPr>
                          <a:spLocks noChangeArrowheads="1"/>
                        </wps:cNvSpPr>
                        <wps:spPr bwMode="auto">
                          <a:xfrm>
                            <a:off x="752" y="3555"/>
                            <a:ext cx="72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EEE0C" w14:textId="77777777" w:rsidR="00B57718" w:rsidRDefault="00B57718">
                              <w:r>
                                <w:rPr>
                                  <w:color w:val="000000"/>
                                  <w:sz w:val="16"/>
                                </w:rPr>
                                <w:t>Tacrolimus</w:t>
                              </w:r>
                            </w:p>
                          </w:txbxContent>
                        </wps:txbx>
                        <wps:bodyPr rot="0" vert="horz" wrap="none" lIns="0" tIns="0" rIns="0" bIns="0" anchor="t" anchorCtr="0" upright="1">
                          <a:spAutoFit/>
                        </wps:bodyPr>
                      </wps:wsp>
                      <wps:wsp>
                        <wps:cNvPr id="1036" name="Rectangle 418"/>
                        <wps:cNvSpPr>
                          <a:spLocks noChangeArrowheads="1"/>
                        </wps:cNvSpPr>
                        <wps:spPr bwMode="auto">
                          <a:xfrm>
                            <a:off x="599" y="4225"/>
                            <a:ext cx="821"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74B02" w14:textId="77777777" w:rsidR="00B57718" w:rsidRDefault="00B57718">
                              <w:r>
                                <w:rPr>
                                  <w:color w:val="000000"/>
                                  <w:sz w:val="16"/>
                                </w:rPr>
                                <w:t>Ciclosporina</w:t>
                              </w:r>
                            </w:p>
                          </w:txbxContent>
                        </wps:txbx>
                        <wps:bodyPr rot="0" vert="horz" wrap="none" lIns="0" tIns="0" rIns="0" bIns="0" anchor="t" anchorCtr="0" upright="1">
                          <a:spAutoFit/>
                        </wps:bodyPr>
                      </wps:wsp>
                      <wps:wsp>
                        <wps:cNvPr id="1037" name="Rectangle 419"/>
                        <wps:cNvSpPr>
                          <a:spLocks noChangeArrowheads="1"/>
                        </wps:cNvSpPr>
                        <wps:spPr bwMode="auto">
                          <a:xfrm>
                            <a:off x="5757" y="903"/>
                            <a:ext cx="245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53E70" w14:textId="77777777" w:rsidR="00B57718" w:rsidRDefault="00B57718">
                              <w:r>
                                <w:rPr>
                                  <w:color w:val="000000"/>
                                  <w:sz w:val="16"/>
                                </w:rPr>
                                <w:t>Se debe reducir la dosis de tofacitinib</w:t>
                              </w:r>
                              <w:r>
                                <w:rPr>
                                  <w:color w:val="000000"/>
                                  <w:sz w:val="16"/>
                                  <w:vertAlign w:val="superscript"/>
                                </w:rPr>
                                <w:t>a</w:t>
                              </w:r>
                              <w:r>
                                <w:rPr>
                                  <w:color w:val="000000"/>
                                  <w:sz w:val="16"/>
                                </w:rPr>
                                <w:t xml:space="preserve"> </w:t>
                              </w:r>
                            </w:p>
                          </w:txbxContent>
                        </wps:txbx>
                        <wps:bodyPr rot="0" vert="horz" wrap="none" lIns="0" tIns="0" rIns="0" bIns="0" anchor="t" anchorCtr="0" upright="1">
                          <a:spAutoFit/>
                        </wps:bodyPr>
                      </wps:wsp>
                      <wps:wsp>
                        <wps:cNvPr id="1038" name="Rectangle 420"/>
                        <wps:cNvSpPr>
                          <a:spLocks noChangeArrowheads="1"/>
                        </wps:cNvSpPr>
                        <wps:spPr bwMode="auto">
                          <a:xfrm>
                            <a:off x="5757" y="1057"/>
                            <a:ext cx="10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35FE4" w14:textId="77777777" w:rsidR="00B57718" w:rsidRDefault="00B57718"/>
                          </w:txbxContent>
                        </wps:txbx>
                        <wps:bodyPr rot="0" vert="horz" wrap="none" lIns="0" tIns="0" rIns="0" bIns="0" anchor="t" anchorCtr="0" upright="1">
                          <a:spAutoFit/>
                        </wps:bodyPr>
                      </wps:wsp>
                      <wps:wsp>
                        <wps:cNvPr id="1039" name="Rectangle 421"/>
                        <wps:cNvSpPr>
                          <a:spLocks noChangeArrowheads="1"/>
                        </wps:cNvSpPr>
                        <wps:spPr bwMode="auto">
                          <a:xfrm>
                            <a:off x="5757" y="1559"/>
                            <a:ext cx="245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7EF09" w14:textId="77777777" w:rsidR="00B57718" w:rsidRDefault="00B57718">
                              <w:r>
                                <w:rPr>
                                  <w:color w:val="000000"/>
                                  <w:sz w:val="16"/>
                                </w:rPr>
                                <w:t>Se debe reducir la dosis de tofacitinib</w:t>
                              </w:r>
                              <w:r>
                                <w:rPr>
                                  <w:color w:val="000000"/>
                                  <w:sz w:val="16"/>
                                  <w:vertAlign w:val="superscript"/>
                                </w:rPr>
                                <w:t>a</w:t>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30F5572B" id="Group 221" o:spid="_x0000_s1026" style="position:absolute;margin-left:-.55pt;margin-top:37.5pt;width:416.75pt;height:232.1pt;z-index:251648000" coordorigin="-125,750" coordsize="8335,4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">
                <v:rect id="Rectangle 222" o:spid="_x0000_s1027" style="position:absolute;left:5213;top:918;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" fillcolor="black" stroked="f"/>
                <v:rect id="Rectangle 223" o:spid="_x0000_s1028" style="position:absolute;left:5213;top:918;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" fillcolor="black" stroked="f"/>
                <v:rect id="Rectangle 224" o:spid="_x0000_s1029" style="position:absolute;left:5213;top:1016;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" fillcolor="black" stroked="f"/>
                <v:rect id="Rectangle 225" o:spid="_x0000_s1030" style="position:absolute;left:5185;top:932;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" fillcolor="black" stroked="f"/>
                <v:rect id="Rectangle 226" o:spid="_x0000_s1031" style="position:absolute;left:5185;top:988;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" fillcolor="black" stroked="f"/>
                <v:rect id="Rectangle 227" o:spid="_x0000_s1032" style="position:absolute;left:5171;top:96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" fillcolor="black" stroked="f"/>
                <v:rect id="Rectangle 228" o:spid="_x0000_s1033" style="position:absolute;left:5171;top:974;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" fillcolor="black" stroked="f"/>
                <v:rect id="Rectangle 229" o:spid="_x0000_s1034" style="position:absolute;left:5171;top:974;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" fillcolor="black" stroked="f"/>
                <v:rect id="Rectangle 230" o:spid="_x0000_s1035" style="position:absolute;left:5171;top:96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" fillcolor="black" stroked="f"/>
                <v:oval id="Oval 231" o:spid="_x0000_s1036" style="position:absolute;left:5171;top:918;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" filled="f" strokeweight=".7pt">
                  <v:stroke endcap="round"/>
                </v:oval>
                <v:rect id="Rectangle 232" o:spid="_x0000_s1037" style="position:absolute;left:4209;top:1141;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" fillcolor="black" stroked="f"/>
                <v:rect id="Rectangle 233" o:spid="_x0000_s1038" style="position:absolute;left:4209;top:114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" fillcolor="black" stroked="f"/>
                <v:rect id="Rectangle 234" o:spid="_x0000_s1039" style="position:absolute;left:4209;top:1239;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" fillcolor="black" stroked="f"/>
                <v:rect id="Rectangle 235" o:spid="_x0000_s1040" style="position:absolute;left:4181;top:1155;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" fillcolor="black" stroked="f"/>
                <v:rect id="Rectangle 236" o:spid="_x0000_s1041" style="position:absolute;left:4181;top:121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" fillcolor="black" stroked="f"/>
                <v:rect id="Rectangle 237" o:spid="_x0000_s1042" style="position:absolute;left:4168;top:1183;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" fillcolor="black" stroked="f"/>
                <v:rect id="Rectangle 238" o:spid="_x0000_s1043" style="position:absolute;left:4168;top:1197;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" fillcolor="black" stroked="f"/>
                <v:rect id="Rectangle 239" o:spid="_x0000_s1044" style="position:absolute;left:4168;top:1197;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" fillcolor="black" stroked="f"/>
                <v:rect id="Rectangle 240" o:spid="_x0000_s1045" style="position:absolute;left:4168;top:1183;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" fillcolor="black" stroked="f"/>
                <v:oval id="Oval 241" o:spid="_x0000_s1046" style="position:absolute;left:4168;top:1141;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" filled="f" strokeweight=".7pt">
                  <v:stroke endcap="round"/>
                </v:oval>
                <v:rect id="Rectangle 242" o:spid="_x0000_s1047" style="position:absolute;left:4934;top:1574;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" fillcolor="black" stroked="f"/>
                <v:rect id="Rectangle 243" o:spid="_x0000_s1048" style="position:absolute;left:4934;top:1574;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" fillcolor="black" stroked="f"/>
                <v:rect id="Rectangle 244" o:spid="_x0000_s1049" style="position:absolute;left:4934;top:1672;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" fillcolor="black" stroked="f"/>
                <v:rect id="Rectangle 245" o:spid="_x0000_s1050" style="position:absolute;left:4906;top:1588;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" fillcolor="black" stroked="f"/>
                <v:rect id="Rectangle 246" o:spid="_x0000_s1051" style="position:absolute;left:4906;top:164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BG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bAC3M/EIyOkVAAD//wMAUEsBAi0AFAAGAAgAAAAhANvh9svuAAAAhQEAABMAAAAAAAAA&#10;AAAAAAAAAAAAAFtDb250ZW50X1R5cGVzXS54bWxQSwECLQAUAAYACAAAACEAWvQsW78AAAAVAQAA&#10;CwAAAAAAAAAAAAAAAAAfAQAAX3JlbHMvLnJlbHNQSwECLQAUAAYACAAAACEAMO/wRsYAAADcAAAA&#10;DwAAAAAAAAAAAAAAAAAHAgAAZHJzL2Rvd25yZXYueG1sUEsFBgAAAAADAAMAtwAAAPoCAAAAAA==&#10;" fillcolor="black" stroked="f"/>
                <v:rect id="Rectangle 247" o:spid="_x0000_s1052" style="position:absolute;left:4892;top:161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" fillcolor="black" stroked="f"/>
                <v:rect id="Rectangle 248" o:spid="_x0000_s1053" style="position:absolute;left:4892;top:163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" fillcolor="black" stroked="f"/>
                <v:rect id="Rectangle 249" o:spid="_x0000_s1054" style="position:absolute;left:4892;top:163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" fillcolor="black" stroked="f"/>
                <v:rect id="Rectangle 250" o:spid="_x0000_s1055" style="position:absolute;left:4892;top:161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" fillcolor="black" stroked="f"/>
                <v:oval id="Oval 251" o:spid="_x0000_s1056" style="position:absolute;left:4892;top:1574;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" filled="f" strokeweight=".7pt">
                  <v:stroke endcap="round"/>
                </v:oval>
                <v:rect id="Rectangle 252" o:spid="_x0000_s1057" style="position:absolute;left:4335;top:1797;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" fillcolor="black" stroked="f"/>
                <v:rect id="Rectangle 253" o:spid="_x0000_s1058" style="position:absolute;left:4335;top:179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" fillcolor="black" stroked="f"/>
                <v:rect id="Rectangle 254" o:spid="_x0000_s1059" style="position:absolute;left:4335;top:1895;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F1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Z8wBuZ+IRkLMrAAAA//8DAFBLAQItABQABgAIAAAAIQDb4fbL7gAAAIUBAAATAAAAAAAA&#10;AAAAAAAAAAAAAABbQ29udGVudF9UeXBlc10ueG1sUEsBAi0AFAAGAAgAAAAhAFr0LFu/AAAAFQEA&#10;AAsAAAAAAAAAAAAAAAAAHwEAAF9yZWxzLy5yZWxzUEsBAi0AFAAGAAgAAAAhACqoXXfHAAAA3AAA&#10;AA8AAAAAAAAAAAAAAAAABwIAAGRycy9kb3ducmV2LnhtbFBLBQYAAAAAAwADALcAAAD7AgAAAAA=&#10;" fillcolor="black" stroked="f"/>
                <v:rect id="Rectangle 255" o:spid="_x0000_s1060" style="position:absolute;left:4307;top:181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MA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QQa3M/EIyOkVAAD//wMAUEsBAi0AFAAGAAgAAAAhANvh9svuAAAAhQEAABMAAAAAAAAA&#10;AAAAAAAAAAAAAFtDb250ZW50X1R5cGVzXS54bWxQSwECLQAUAAYACAAAACEAWvQsW78AAAAVAQAA&#10;CwAAAAAAAAAAAAAAAAAfAQAAX3JlbHMvLnJlbHNQSwECLQAUAAYACAAAACEA2nrDAMYAAADcAAAA&#10;DwAAAAAAAAAAAAAAAAAHAgAAZHJzL2Rvd25yZXYueG1sUEsFBgAAAAADAAMAtwAAAPoCAAAAAA==&#10;" fillcolor="black" stroked="f"/>
                <v:rect id="Rectangle 256" o:spid="_x0000_s1061" style="position:absolute;left:4307;top:186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" fillcolor="black" stroked="f"/>
                <v:rect id="Rectangle 257" o:spid="_x0000_s1062" style="position:absolute;left:4293;top:183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" fillcolor="black" stroked="f"/>
                <v:rect id="Rectangle 258" o:spid="_x0000_s1063" style="position:absolute;left:4293;top:185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" fillcolor="black" stroked="f"/>
                <v:rect id="Rectangle 259" o:spid="_x0000_s1064" style="position:absolute;left:4293;top:185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" fillcolor="black" stroked="f"/>
                <v:rect id="Rectangle 260" o:spid="_x0000_s1065" style="position:absolute;left:4293;top:183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" fillcolor="black" stroked="f"/>
                <v:oval id="Oval 261" o:spid="_x0000_s1066" style="position:absolute;left:4293;top:1797;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" filled="f" strokeweight=".7pt">
                  <v:stroke endcap="round"/>
                </v:oval>
                <v:rect id="Rectangle 262" o:spid="_x0000_s1067" style="position:absolute;left:3052;top:2244;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" fillcolor="black" stroked="f"/>
                <v:rect id="Rectangle 263" o:spid="_x0000_s1068" style="position:absolute;left:3052;top:2244;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" fillcolor="black" stroked="f"/>
                <v:rect id="Rectangle 264" o:spid="_x0000_s1069" style="position:absolute;left:3052;top:2342;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" fillcolor="black" stroked="f"/>
                <v:rect id="Rectangle 265" o:spid="_x0000_s1070" style="position:absolute;left:3025;top:2258;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" fillcolor="black" stroked="f"/>
                <v:rect id="Rectangle 266" o:spid="_x0000_s1071" style="position:absolute;left:3025;top:2314;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" fillcolor="black" stroked="f"/>
                <v:rect id="Rectangle 267" o:spid="_x0000_s1072" style="position:absolute;left:3011;top:228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SgJ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Ha68P9TDwCcnoDAAD//wMAUEsBAi0AFAAGAAgAAAAhANvh9svuAAAAhQEAABMAAAAAAAAA&#10;AAAAAAAAAAAAAFtDb250ZW50X1R5cGVzXS54bWxQSwECLQAUAAYACAAAACEAWvQsW78AAAAVAQAA&#10;CwAAAAAAAAAAAAAAAAAfAQAAX3JlbHMvLnJlbHNQSwECLQAUAAYACAAAACEADZUoCcYAAADcAAAA&#10;DwAAAAAAAAAAAAAAAAAHAgAAZHJzL2Rvd25yZXYueG1sUEsFBgAAAAADAAMAtwAAAPoCAAAAAA==&#10;" fillcolor="black" stroked="f"/>
                <v:rect id="Rectangle 268" o:spid="_x0000_s1073" style="position:absolute;left:3011;top:2300;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7Z+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LeAO5n4hGQ038AAAD//wMAUEsBAi0AFAAGAAgAAAAhANvh9svuAAAAhQEAABMAAAAAAAAA&#10;AAAAAAAAAAAAAFtDb250ZW50X1R5cGVzXS54bWxQSwECLQAUAAYACAAAACEAWvQsW78AAAAVAQAA&#10;CwAAAAAAAAAAAAAAAAAfAQAAX3JlbHMvLnJlbHNQSwECLQAUAAYACAAAACEA/Ue2fsYAAADcAAAA&#10;DwAAAAAAAAAAAAAAAAAHAgAAZHJzL2Rvd25yZXYueG1sUEsFBgAAAAADAAMAtwAAAPoCAAAAAA==&#10;" fillcolor="black" stroked="f"/>
                <v:rect id="Rectangle 269" o:spid="_x0000_s1074" style="position:absolute;left:3011;top:2300;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xPl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Z8AXuZ+IRkLMbAAAA//8DAFBLAQItABQABgAIAAAAIQDb4fbL7gAAAIUBAAATAAAAAAAA&#10;AAAAAAAAAAAAAABbQ29udGVudF9UeXBlc10ueG1sUEsBAi0AFAAGAAgAAAAhAFr0LFu/AAAAFQEA&#10;AAsAAAAAAAAAAAAAAAAAHwEAAF9yZWxzLy5yZWxzUEsBAi0AFAAGAAgAAAAhAJILE+XHAAAA3AAA&#10;AA8AAAAAAAAAAAAAAAAABwIAAGRycy9kb3ducmV2LnhtbFBLBQYAAAAAAwADALcAAAD7AgAAAAA=&#10;" fillcolor="black" stroked="f"/>
                <v:rect id="Rectangle 270" o:spid="_x0000_s1075" style="position:absolute;left:3011;top:228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" fillcolor="black" stroked="f"/>
                <v:oval id="Oval 271" o:spid="_x0000_s1076" style="position:absolute;left:3011;top:2244;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" filled="f" strokeweight=".7pt">
                  <v:stroke endcap="round"/>
                </v:oval>
                <v:rect id="Rectangle 272" o:spid="_x0000_s1077" style="position:absolute;left:3164;top:2467;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" fillcolor="black" stroked="f"/>
                <v:rect id="Rectangle 273" o:spid="_x0000_s1078" style="position:absolute;left:3164;top:246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" fillcolor="black" stroked="f"/>
                <v:rect id="Rectangle 274" o:spid="_x0000_s1079" style="position:absolute;left:3164;top:2565;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" fillcolor="black" stroked="f"/>
                <v:rect id="Rectangle 275" o:spid="_x0000_s1080" style="position:absolute;left:3136;top:248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" fillcolor="black" stroked="f"/>
                <v:rect id="Rectangle 276" o:spid="_x0000_s1081" style="position:absolute;left:3136;top:253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BtP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Ha78H9TDwCcnoDAAD//wMAUEsBAi0AFAAGAAgAAAAhANvh9svuAAAAhQEAABMAAAAAAAAA&#10;AAAAAAAAAAAAAFtDb250ZW50X1R5cGVzXS54bWxQSwECLQAUAAYACAAAACEAWvQsW78AAAAVAQAA&#10;CwAAAAAAAAAAAAAAAAAfAQAAX3JlbHMvLnJlbHNQSwECLQAUAAYACAAAACEA5wAbT8YAAADcAAAA&#10;DwAAAAAAAAAAAAAAAAAHAgAAZHJzL2Rvd25yZXYueG1sUEsFBgAAAAADAAMAtwAAAPoCAAAAAA==&#10;" fillcolor="black" stroked="f"/>
                <v:rect id="Rectangle 277" o:spid="_x0000_s1082" style="position:absolute;left:3122;top:250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" fillcolor="black" stroked="f"/>
                <v:rect id="Rectangle 278" o:spid="_x0000_s1083" style="position:absolute;left:3122;top:252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" fillcolor="black" stroked="f"/>
                <v:rect id="Rectangle 279" o:spid="_x0000_s1084" style="position:absolute;left:3122;top:252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" fillcolor="black" stroked="f"/>
                <v:rect id="Rectangle 280" o:spid="_x0000_s1085" style="position:absolute;left:3122;top:250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" fillcolor="black" stroked="f"/>
                <v:oval id="Oval 281" o:spid="_x0000_s1086" style="position:absolute;left:3122;top:2467;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" filled="f" strokeweight=".7pt">
                  <v:stroke endcap="round"/>
                </v:oval>
                <v:rect id="Rectangle 282" o:spid="_x0000_s1087" style="position:absolute;left:4056;top:290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" fillcolor="black" stroked="f"/>
                <v:rect id="Rectangle 283" o:spid="_x0000_s1088" style="position:absolute;left:4056;top:290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" fillcolor="black" stroked="f"/>
                <v:rect id="Rectangle 284" o:spid="_x0000_s1089" style="position:absolute;left:4056;top:2998;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" fillcolor="black" stroked="f"/>
                <v:rect id="Rectangle 285" o:spid="_x0000_s1090" style="position:absolute;left:4028;top:291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" fillcolor="black" stroked="f"/>
                <v:rect id="Rectangle 286" o:spid="_x0000_s1091" style="position:absolute;left:4028;top:2970;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" fillcolor="black" stroked="f"/>
                <v:rect id="Rectangle 287" o:spid="_x0000_s1092" style="position:absolute;left:4014;top:294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" fillcolor="black" stroked="f"/>
                <v:rect id="Rectangle 288" o:spid="_x0000_s1093" style="position:absolute;left:4014;top:295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" fillcolor="black" stroked="f"/>
                <v:rect id="Rectangle 289" o:spid="_x0000_s1094" style="position:absolute;left:4014;top:295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" fillcolor="black" stroked="f"/>
                <v:rect id="Rectangle 290" o:spid="_x0000_s1095" style="position:absolute;left:4014;top:294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" fillcolor="black" stroked="f"/>
                <v:oval id="Oval 291" o:spid="_x0000_s1096" style="position:absolute;left:4014;top:2900;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" filled="f" strokeweight=".7pt">
                  <v:stroke endcap="round"/>
                </v:oval>
                <v:rect id="Rectangle 292" o:spid="_x0000_s1097" style="position:absolute;left:4056;top:3123;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" fillcolor="black" stroked="f"/>
                <v:rect id="Rectangle 293" o:spid="_x0000_s1098" style="position:absolute;left:4056;top:3123;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" fillcolor="black" stroked="f"/>
                <v:rect id="Rectangle 294" o:spid="_x0000_s1099" style="position:absolute;left:4056;top:322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" fillcolor="black" stroked="f"/>
                <v:rect id="Rectangle 295" o:spid="_x0000_s1100" style="position:absolute;left:4028;top:313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" fillcolor="black" stroked="f"/>
                <v:rect id="Rectangle 296" o:spid="_x0000_s1101" style="position:absolute;left:4028;top:3193;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" fillcolor="black" stroked="f"/>
                <v:rect id="Rectangle 297" o:spid="_x0000_s1102" style="position:absolute;left:4014;top:316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" fillcolor="black" stroked="f"/>
                <v:rect id="Rectangle 298" o:spid="_x0000_s1103" style="position:absolute;left:4014;top:317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" fillcolor="black" stroked="f"/>
                <v:rect id="Rectangle 299" o:spid="_x0000_s1104" style="position:absolute;left:4014;top:317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" fillcolor="black" stroked="f"/>
                <v:rect id="Rectangle 300" o:spid="_x0000_s1105" style="position:absolute;left:4014;top:316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" fillcolor="black" stroked="f"/>
                <v:oval id="Oval 301" o:spid="_x0000_s1106" style="position:absolute;left:4014;top:3123;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" filled="f" strokeweight=".7pt">
                  <v:stroke endcap="round"/>
                </v:oval>
                <v:rect id="Rectangle 302" o:spid="_x0000_s1107" style="position:absolute;left:4265;top:357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" fillcolor="black" stroked="f"/>
                <v:rect id="Rectangle 303" o:spid="_x0000_s1108" style="position:absolute;left:4265;top:357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" fillcolor="black" stroked="f"/>
                <v:rect id="Rectangle 304" o:spid="_x0000_s1109" style="position:absolute;left:4265;top:366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" fillcolor="black" stroked="f"/>
                <v:rect id="Rectangle 305" o:spid="_x0000_s1110" style="position:absolute;left:4237;top:358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" fillcolor="black" stroked="f"/>
                <v:rect id="Rectangle 306" o:spid="_x0000_s1111" style="position:absolute;left:4237;top:3640;width:84;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" fillcolor="black" stroked="f"/>
                <v:rect id="Rectangle 307" o:spid="_x0000_s1112" style="position:absolute;left:4223;top:361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" fillcolor="black" stroked="f"/>
                <v:rect id="Rectangle 308" o:spid="_x0000_s1113" style="position:absolute;left:4223;top:362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" fillcolor="black" stroked="f"/>
                <v:rect id="Rectangle 309" o:spid="_x0000_s1114" style="position:absolute;left:4223;top:362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" fillcolor="black" stroked="f"/>
                <v:rect id="Rectangle 310" o:spid="_x0000_s1115" style="position:absolute;left:4223;top:361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" fillcolor="black" stroked="f"/>
                <v:oval id="Oval 311" o:spid="_x0000_s1116" style="position:absolute;left:4223;top:3570;width:98;height: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" filled="f" strokeweight=".7pt">
                  <v:stroke endcap="round"/>
                </v:oval>
                <v:rect id="Rectangle 312" o:spid="_x0000_s1117" style="position:absolute;left:3917;top:3793;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" fillcolor="black" stroked="f"/>
                <v:rect id="Rectangle 313" o:spid="_x0000_s1118" style="position:absolute;left:3917;top:3793;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" fillcolor="black" stroked="f"/>
                <v:rect id="Rectangle 314" o:spid="_x0000_s1119" style="position:absolute;left:3917;top:389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" fillcolor="black" stroked="f"/>
                <v:rect id="Rectangle 315" o:spid="_x0000_s1120" style="position:absolute;left:3889;top:3807;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" fillcolor="black" stroked="f"/>
                <v:rect id="Rectangle 316" o:spid="_x0000_s1121" style="position:absolute;left:3889;top:3863;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Mag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LR2wB+z8QjICd3AAAA//8DAFBLAQItABQABgAIAAAAIQDb4fbL7gAAAIUBAAATAAAAAAAA&#10;AAAAAAAAAAAAAABbQ29udGVudF9UeXBlc10ueG1sUEsBAi0AFAAGAAgAAAAhAFr0LFu/AAAAFQEA&#10;AAsAAAAAAAAAAAAAAAAAHwEAAF9yZWxzLy5yZWxzUEsBAi0AFAAGAAgAAAAhANfkxqDHAAAA3AAA&#10;AA8AAAAAAAAAAAAAAAAABwIAAGRycy9kb3ducmV2LnhtbFBLBQYAAAAAAwADALcAAAD7AgAAAAA=&#10;" fillcolor="black" stroked="f"/>
                <v:rect id="Rectangle 317" o:spid="_x0000_s1122" style="position:absolute;left:3875;top:3835;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" fillcolor="black" stroked="f"/>
                <v:rect id="Rectangle 318" o:spid="_x0000_s1123" style="position:absolute;left:3875;top:3849;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" fillcolor="black" stroked="f"/>
                <v:rect id="Rectangle 319" o:spid="_x0000_s1124" style="position:absolute;left:3875;top:3849;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" fillcolor="black" stroked="f"/>
                <v:rect id="Rectangle 320" o:spid="_x0000_s1125" style="position:absolute;left:3875;top:3835;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" fillcolor="black" stroked="f"/>
                <v:oval id="Oval 321" o:spid="_x0000_s1126" style="position:absolute;left:3875;top:3793;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" filled="f" strokeweight=".7pt">
                  <v:stroke endcap="round"/>
                </v:oval>
                <v:rect id="Rectangle 322" o:spid="_x0000_s1127" style="position:absolute;left:4864;top:424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" fillcolor="black" stroked="f"/>
                <v:rect id="Rectangle 323" o:spid="_x0000_s1128" style="position:absolute;left:4864;top:424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" fillcolor="black" stroked="f"/>
                <v:rect id="Rectangle 324" o:spid="_x0000_s1129" style="position:absolute;left:4864;top:433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" fillcolor="black" stroked="f"/>
                <v:rect id="Rectangle 325" o:spid="_x0000_s1130" style="position:absolute;left:4837;top:4254;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y2p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LR4A1+z8QjICd3AAAA//8DAFBLAQItABQABgAIAAAAIQDb4fbL7gAAAIUBAAATAAAAAAAA&#10;AAAAAAAAAAAAAABbQ29udGVudF9UeXBlc10ueG1sUEsBAi0AFAAGAAgAAAAhAFr0LFu/AAAAFQEA&#10;AAsAAAAAAAAAAAAAAAAAHwEAAF9yZWxzLy5yZWxzUEsBAi0AFAAGAAgAAAAhAAALLanHAAAA3AAA&#10;AA8AAAAAAAAAAAAAAAAABwIAAGRycy9kb3ducmV2LnhtbFBLBQYAAAAAAwADALcAAAD7AgAAAAA=&#10;" fillcolor="black" stroked="f"/>
                <v:rect id="Rectangle 326" o:spid="_x0000_s1131" style="position:absolute;left:4837;top:4310;width:83;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" fillcolor="black" stroked="f"/>
                <v:rect id="Rectangle 327" o:spid="_x0000_s1132" style="position:absolute;left:4823;top:4282;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" fillcolor="black" stroked="f"/>
                <v:rect id="Rectangle 328" o:spid="_x0000_s1133" style="position:absolute;left:4823;top:429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" fillcolor="black" stroked="f"/>
                <v:rect id="Rectangle 329" o:spid="_x0000_s1134" style="position:absolute;left:4823;top:429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" fillcolor="black" stroked="f"/>
                <v:rect id="Rectangle 330" o:spid="_x0000_s1135" style="position:absolute;left:4823;top:4282;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" fillcolor="black" stroked="f"/>
                <v:oval id="Oval 331" o:spid="_x0000_s1136" style="position:absolute;left:4823;top:4240;width:97;height: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" filled="f" strokeweight=".7pt">
                  <v:stroke endcap="round"/>
                </v:oval>
                <v:rect id="Rectangle 332" o:spid="_x0000_s1137" style="position:absolute;left:3833;top:4449;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" fillcolor="black" stroked="f"/>
                <v:rect id="Rectangle 333" o:spid="_x0000_s1138" style="position:absolute;left:3833;top:4449;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" fillcolor="black" stroked="f"/>
                <v:rect id="Rectangle 334" o:spid="_x0000_s1139" style="position:absolute;left:3833;top:454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" fillcolor="black" stroked="f"/>
                <v:rect id="Rectangle 335" o:spid="_x0000_s1140" style="position:absolute;left:3805;top:4463;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" fillcolor="black" stroked="f"/>
                <v:rect id="Rectangle 336" o:spid="_x0000_s1141" style="position:absolute;left:3805;top:4519;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" fillcolor="black" stroked="f"/>
                <v:rect id="Rectangle 337" o:spid="_x0000_s1142" style="position:absolute;left:3791;top:4491;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" fillcolor="black" stroked="f"/>
                <v:rect id="Rectangle 338" o:spid="_x0000_s1143" style="position:absolute;left:3791;top:450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" fillcolor="black" stroked="f"/>
                <v:rect id="Rectangle 339" o:spid="_x0000_s1144" style="position:absolute;left:3791;top:450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" fillcolor="black" stroked="f"/>
                <v:rect id="Rectangle 340" o:spid="_x0000_s1145" style="position:absolute;left:3791;top:4491;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" fillcolor="black" stroked="f"/>
                <v:oval id="Oval 341" o:spid="_x0000_s1146" style="position:absolute;left:3791;top:4449;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" filled="f" strokeweight=".7pt">
                  <v:stroke endcap="round"/>
                </v:oval>
                <v:line id="Line 342" o:spid="_x0000_s1147" style="position:absolute;visibility:visible;mso-wrap-style:square" from="5087,974" to="5380,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" strokeweight="1.4pt">
                  <v:stroke endcap="round"/>
                </v:line>
                <v:line id="Line 343" o:spid="_x0000_s1148" style="position:absolute;visibility:visible;mso-wrap-style:square" from="4098,1197" to="4377,1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" strokeweight="1.4pt">
                  <v:stroke endcap="round"/>
                </v:line>
                <v:line id="Line 344" o:spid="_x0000_s1149" style="position:absolute;visibility:visible;mso-wrap-style:square" from="4781,1630" to="5143,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" strokeweight="1.4pt">
                  <v:stroke endcap="round"/>
                </v:line>
                <v:line id="Line 345" o:spid="_x0000_s1150" style="position:absolute;visibility:visible;mso-wrap-style:square" from="4181,1853" to="4544,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" strokeweight="1.4pt">
                  <v:stroke endcap="round"/>
                </v:line>
                <v:line id="Line 346" o:spid="_x0000_s1151" style="position:absolute;visibility:visible;mso-wrap-style:square" from="3039,2300" to="3080,2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" strokeweight="1.4pt">
                  <v:stroke endcap="round"/>
                </v:line>
                <v:line id="Line 347" o:spid="_x0000_s1152" style="position:absolute;visibility:visible;mso-wrap-style:square" from="3150,2523" to="3234,2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" strokeweight="1.4pt">
                  <v:stroke endcap="round"/>
                </v:line>
                <v:line id="Line 348" o:spid="_x0000_s1153" style="position:absolute;visibility:visible;mso-wrap-style:square" from="4028,2956" to="4112,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" strokeweight="1.4pt">
                  <v:stroke endcap="round"/>
                </v:line>
                <v:line id="Line 349" o:spid="_x0000_s1154" style="position:absolute;visibility:visible;mso-wrap-style:square" from="3972,3179" to="4181,3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" strokeweight="1.4pt">
                  <v:stroke endcap="round"/>
                </v:line>
                <v:line id="Line 350" o:spid="_x0000_s1155" style="position:absolute;visibility:visible;mso-wrap-style:square" from="4195,3626" to="4377,3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" strokeweight="1.4pt">
                  <v:stroke endcap="round"/>
                </v:line>
                <v:line id="Line 351" o:spid="_x0000_s1156" style="position:absolute;visibility:visible;mso-wrap-style:square" from="3847,3849" to="4028,3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" strokeweight="1.4pt">
                  <v:stroke endcap="round"/>
                </v:line>
                <v:line id="Line 352" o:spid="_x0000_s1157" style="position:absolute;visibility:visible;mso-wrap-style:square" from="4753,4296" to="5032,4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" strokeweight="1.4pt">
                  <v:stroke endcap="round"/>
                </v:line>
                <v:line id="Line 353" o:spid="_x0000_s1158" style="position:absolute;visibility:visible;mso-wrap-style:square" from="3708,4505" to="4000,4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" strokeweight="1.4pt">
                  <v:stroke endcap="round"/>
                </v:line>
                <v:line id="Line 354" o:spid="_x0000_s1159" style="position:absolute;flip:y;visibility:visible;mso-wrap-style:square" from="5087,932" to="5087,1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" strokeweight="1.4pt">
                  <v:stroke endcap="round"/>
                </v:line>
                <v:line id="Line 355" o:spid="_x0000_s1160" style="position:absolute;flip:y;visibility:visible;mso-wrap-style:square" from="4098,1155" to="4098,1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" strokeweight="1.4pt">
                  <v:stroke endcap="round"/>
                </v:line>
                <v:line id="Line 356" o:spid="_x0000_s1161" style="position:absolute;flip:y;visibility:visible;mso-wrap-style:square" from="4781,1602" to="4781,1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" strokeweight="1.4pt">
                  <v:stroke endcap="round"/>
                </v:line>
                <v:line id="Line 357" o:spid="_x0000_s1162" style="position:absolute;flip:y;visibility:visible;mso-wrap-style:square" from="4181,1825" to="4181,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" strokeweight="1.4pt">
                  <v:stroke endcap="round"/>
                </v:line>
                <v:line id="Line 358" o:spid="_x0000_s1163" style="position:absolute;flip:y;visibility:visible;mso-wrap-style:square" from="3039,2272" to="3039,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" strokeweight="1.4pt">
                  <v:stroke endcap="round"/>
                </v:line>
                <v:line id="Line 359" o:spid="_x0000_s1164" style="position:absolute;flip:y;visibility:visible;mso-wrap-style:square" from="3150,2481" to="3150,2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" strokeweight="1.4pt">
                  <v:stroke endcap="round"/>
                </v:line>
                <v:line id="Line 360" o:spid="_x0000_s1165" style="position:absolute;flip:y;visibility:visible;mso-wrap-style:square" from="4028,2928" to="4028,2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" strokeweight="1.4pt">
                  <v:stroke endcap="round"/>
                </v:line>
                <v:line id="Line 361" o:spid="_x0000_s1166" style="position:absolute;flip:y;visibility:visible;mso-wrap-style:square" from="3972,3151" to="3972,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" strokeweight="1.4pt">
                  <v:stroke endcap="round"/>
                </v:line>
                <v:line id="Line 362" o:spid="_x0000_s1167" style="position:absolute;flip:y;visibility:visible;mso-wrap-style:square" from="4195,3598" to="4195,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" strokeweight="1.4pt">
                  <v:stroke endcap="round"/>
                </v:line>
                <v:line id="Line 363" o:spid="_x0000_s1168" style="position:absolute;flip:y;visibility:visible;mso-wrap-style:square" from="3847,3807" to="3847,3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" strokeweight="1.4pt">
                  <v:stroke endcap="round"/>
                </v:line>
                <v:line id="Line 364" o:spid="_x0000_s1169" style="position:absolute;flip:y;visibility:visible;mso-wrap-style:square" from="4753,4254" to="4753,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" strokeweight="1.4pt">
                  <v:stroke endcap="round"/>
                </v:line>
                <v:line id="Line 365" o:spid="_x0000_s1170" style="position:absolute;flip:y;visibility:visible;mso-wrap-style:square" from="3708,4477" to="3708,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" strokeweight="1.4pt">
                  <v:stroke endcap="round"/>
                </v:line>
                <v:line id="Line 366" o:spid="_x0000_s1171" style="position:absolute;flip:y;visibility:visible;mso-wrap-style:square" from="5380,932" to="5380,1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" strokeweight="1.4pt">
                  <v:stroke endcap="round"/>
                </v:line>
                <v:line id="Line 367" o:spid="_x0000_s1172" style="position:absolute;flip:y;visibility:visible;mso-wrap-style:square" from="4377,1155" to="4377,1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" strokeweight="1.4pt">
                  <v:stroke endcap="round"/>
                </v:line>
                <v:line id="Line 368" o:spid="_x0000_s1173" style="position:absolute;flip:y;visibility:visible;mso-wrap-style:square" from="5143,1602" to="5143,1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" strokeweight="1.4pt">
                  <v:stroke endcap="round"/>
                </v:line>
                <v:line id="Line 369" o:spid="_x0000_s1174" style="position:absolute;flip:y;visibility:visible;mso-wrap-style:square" from="4544,1825" to="4544,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" strokeweight="1.4pt">
                  <v:stroke endcap="round"/>
                </v:line>
                <v:line id="Line 370" o:spid="_x0000_s1175" style="position:absolute;flip:y;visibility:visible;mso-wrap-style:square" from="3080,2272" to="3080,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" strokeweight="1.4pt">
                  <v:stroke endcap="round"/>
                </v:line>
                <v:line id="Line 371" o:spid="_x0000_s1176" style="position:absolute;flip:y;visibility:visible;mso-wrap-style:square" from="3234,2481" to="3234,2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" strokeweight="1.4pt">
                  <v:stroke endcap="round"/>
                </v:line>
                <v:line id="Line 372" o:spid="_x0000_s1177" style="position:absolute;flip:y;visibility:visible;mso-wrap-style:square" from="4112,2928" to="4112,2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" strokeweight="1.4pt">
                  <v:stroke endcap="round"/>
                </v:line>
                <v:line id="Line 373" o:spid="_x0000_s1178" style="position:absolute;flip:y;visibility:visible;mso-wrap-style:square" from="4181,3151" to="4181,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" strokeweight="1.4pt">
                  <v:stroke endcap="round"/>
                </v:line>
                <v:line id="Line 374" o:spid="_x0000_s1179" style="position:absolute;flip:y;visibility:visible;mso-wrap-style:square" from="4377,3598" to="4377,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" strokeweight="1.4pt">
                  <v:stroke endcap="round"/>
                </v:line>
                <v:line id="Line 375" o:spid="_x0000_s1180" style="position:absolute;flip:y;visibility:visible;mso-wrap-style:square" from="4028,3807" to="4028,3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" strokeweight="1.4pt">
                  <v:stroke endcap="round"/>
                </v:line>
                <v:line id="Line 376" o:spid="_x0000_s1181" style="position:absolute;flip:y;visibility:visible;mso-wrap-style:square" from="5032,4254" to="5032,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" strokeweight="1.4pt">
                  <v:stroke endcap="round"/>
                </v:line>
                <v:line id="Line 377" o:spid="_x0000_s1182" style="position:absolute;flip:y;visibility:visible;mso-wrap-style:square" from="4000,4477" to="4000,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" strokeweight="1.4pt">
                  <v:stroke endcap="round"/>
                </v:line>
                <v:line id="Line 378" o:spid="_x0000_s1183" style="position:absolute;visibility:visible;mso-wrap-style:square" from="2871,4896" to="5770,4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" strokeweight=".7pt">
                  <v:stroke endcap="round"/>
                </v:line>
                <v:line id="Line 379" o:spid="_x0000_s1184" style="position:absolute;visibility:visible;mso-wrap-style:square" from="2871,4896" to="2871,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" strokeweight=".7pt">
                  <v:stroke endcap="round"/>
                </v:line>
                <v:line id="Line 380" o:spid="_x0000_s1185" style="position:absolute;visibility:visible;mso-wrap-style:square" from="3164,4896" to="3164,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" strokeweight=".7pt">
                  <v:stroke endcap="round"/>
                </v:line>
                <v:line id="Line 381" o:spid="_x0000_s1186" style="position:absolute;visibility:visible;mso-wrap-style:square" from="3457,4896" to="3457,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" strokeweight=".7pt">
                  <v:stroke endcap="round"/>
                </v:line>
                <v:line id="Line 382" o:spid="_x0000_s1187" style="position:absolute;visibility:visible;mso-wrap-style:square" from="3749,4896" to="3749,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" strokeweight=".7pt">
                  <v:stroke endcap="round"/>
                </v:line>
                <v:line id="Line 383" o:spid="_x0000_s1188" style="position:absolute;visibility:visible;mso-wrap-style:square" from="4042,4896" to="4042,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" strokeweight=".7pt">
                  <v:stroke endcap="round"/>
                </v:line>
                <v:line id="Line 384" o:spid="_x0000_s1189" style="position:absolute;visibility:visible;mso-wrap-style:square" from="4321,4896" to="4321,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" strokeweight=".7pt">
                  <v:stroke endcap="round"/>
                </v:line>
                <v:line id="Line 385" o:spid="_x0000_s1190" style="position:absolute;visibility:visible;mso-wrap-style:square" from="4614,4896" to="4614,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" strokeweight=".7pt">
                  <v:stroke endcap="round"/>
                </v:line>
                <v:line id="Line 386" o:spid="_x0000_s1191" style="position:absolute;visibility:visible;mso-wrap-style:square" from="4906,4896" to="4906,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" strokeweight=".7pt">
                  <v:stroke endcap="round"/>
                </v:line>
                <v:line id="Line 387" o:spid="_x0000_s1192" style="position:absolute;visibility:visible;mso-wrap-style:square" from="5199,4896" to="5199,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" strokeweight=".7pt">
                  <v:stroke endcap="round"/>
                </v:line>
                <v:line id="Line 388" o:spid="_x0000_s1193" style="position:absolute;visibility:visible;mso-wrap-style:square" from="5492,4896" to="5492,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" strokeweight=".7pt">
                  <v:stroke endcap="round"/>
                </v:line>
                <v:line id="Line 389" o:spid="_x0000_s1194" style="position:absolute;visibility:visible;mso-wrap-style:square" from="5770,4896" to="5770,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" strokeweight=".7pt">
                  <v:stroke endcap="round"/>
                </v:line>
                <v:rect id="Rectangle 390" o:spid="_x0000_s1195" style="position:absolute;left:2753;top:5133;width:101;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" filled="f" stroked="f">
                  <v:textbox style="mso-fit-shape-to-text:t" inset="0,0,0,0">
                    <w:txbxContent>
                      <w:p w14:paraId="48BB4680" w14:textId="77777777" w:rsidR="00B57718" w:rsidRDefault="00B57718">
                        <w:r>
                          <w:rPr>
                            <w:b/>
                            <w:color w:val="000000"/>
                            <w:sz w:val="20"/>
                          </w:rPr>
                          <w:t>0</w:t>
                        </w:r>
                      </w:p>
                    </w:txbxContent>
                  </v:textbox>
                </v:rect>
                <v:rect id="Rectangle 391" o:spid="_x0000_s1196" style="position:absolute;left:3248;top:5133;width:252;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" filled="f" stroked="f">
                  <v:textbox style="mso-fit-shape-to-text:t" inset="0,0,0,0">
                    <w:txbxContent>
                      <w:p w14:paraId="4F9BEE28" w14:textId="77777777" w:rsidR="00B57718" w:rsidRDefault="00B57718">
                        <w:r>
                          <w:rPr>
                            <w:b/>
                            <w:color w:val="000000"/>
                            <w:sz w:val="20"/>
                          </w:rPr>
                          <w:t>0,5</w:t>
                        </w:r>
                      </w:p>
                    </w:txbxContent>
                  </v:textbox>
                </v:rect>
                <v:rect id="Rectangle 392" o:spid="_x0000_s1197" style="position:absolute;left:3924;top:5133;width:101;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" filled="f" stroked="f">
                  <v:textbox style="mso-fit-shape-to-text:t" inset="0,0,0,0">
                    <w:txbxContent>
                      <w:p w14:paraId="6DB774BC" w14:textId="77777777" w:rsidR="00B57718" w:rsidRDefault="00B57718">
                        <w:r>
                          <w:rPr>
                            <w:b/>
                            <w:color w:val="000000"/>
                            <w:sz w:val="20"/>
                          </w:rPr>
                          <w:t>1</w:t>
                        </w:r>
                      </w:p>
                    </w:txbxContent>
                  </v:textbox>
                </v:rect>
                <v:rect id="Rectangle 393" o:spid="_x0000_s1198" style="position:absolute;left:4405;top:5133;width:252;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" filled="f" stroked="f">
                  <v:textbox style="mso-fit-shape-to-text:t" inset="0,0,0,0">
                    <w:txbxContent>
                      <w:p w14:paraId="35C9E194" w14:textId="77777777" w:rsidR="00B57718" w:rsidRDefault="00B57718">
                        <w:r>
                          <w:rPr>
                            <w:b/>
                            <w:color w:val="000000"/>
                            <w:sz w:val="20"/>
                          </w:rPr>
                          <w:t>1,5</w:t>
                        </w:r>
                      </w:p>
                    </w:txbxContent>
                  </v:textbox>
                </v:rect>
                <v:rect id="Rectangle 394" o:spid="_x0000_s1199" style="position:absolute;left:5081;top:5133;width:101;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" filled="f" stroked="f">
                  <v:textbox style="mso-fit-shape-to-text:t" inset="0,0,0,0">
                    <w:txbxContent>
                      <w:p w14:paraId="4D053CD2" w14:textId="77777777" w:rsidR="00B57718" w:rsidRDefault="00B57718">
                        <w:r>
                          <w:rPr>
                            <w:b/>
                            <w:color w:val="000000"/>
                            <w:sz w:val="20"/>
                          </w:rPr>
                          <w:t>2</w:t>
                        </w:r>
                      </w:p>
                    </w:txbxContent>
                  </v:textbox>
                </v:rect>
                <v:rect id="Rectangle 395" o:spid="_x0000_s1200" style="position:absolute;left:5561;top:5133;width:252;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" filled="f" stroked="f">
                  <v:textbox style="mso-fit-shape-to-text:t" inset="0,0,0,0">
                    <w:txbxContent>
                      <w:p w14:paraId="286C4D6A" w14:textId="77777777" w:rsidR="00B57718" w:rsidRDefault="00B57718">
                        <w:r>
                          <w:rPr>
                            <w:b/>
                            <w:color w:val="000000"/>
                            <w:sz w:val="20"/>
                          </w:rPr>
                          <w:t>2,5</w:t>
                        </w:r>
                      </w:p>
                    </w:txbxContent>
                  </v:textbox>
                </v:rect>
                <v:line id="Line 396" o:spid="_x0000_s1201" style="position:absolute;flip:y;visibility:visible;mso-wrap-style:square" from="2676,750" to="2676,4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" strokeweight=".7pt">
                  <v:stroke endcap="round"/>
                </v:line>
                <v:rect id="Rectangle 397" o:spid="_x0000_s1202" style="position:absolute;left:2077;top:4449;width:40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" filled="f" stroked="f">
                  <v:textbox style="mso-fit-shape-to-text:t" inset="0,0,0,0">
                    <w:txbxContent>
                      <w:p w14:paraId="582C845D" w14:textId="77777777" w:rsidR="00B57718" w:rsidRDefault="00B57718">
                        <w:r>
                          <w:rPr>
                            <w:b/>
                            <w:color w:val="000000"/>
                            <w:sz w:val="16"/>
                          </w:rPr>
                          <w:t>Cmax</w:t>
                        </w:r>
                      </w:p>
                    </w:txbxContent>
                  </v:textbox>
                </v:rect>
                <v:rect id="Rectangle 398" o:spid="_x0000_s1203" style="position:absolute;left:2161;top:4225;width:3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" filled="f" stroked="f">
                  <v:textbox style="mso-fit-shape-to-text:t" inset="0,0,0,0">
                    <w:txbxContent>
                      <w:p w14:paraId="03CF8146" w14:textId="77777777" w:rsidR="00B57718" w:rsidRDefault="00B57718">
                        <w:r>
                          <w:rPr>
                            <w:b/>
                            <w:color w:val="000000"/>
                            <w:sz w:val="16"/>
                          </w:rPr>
                          <w:t>AUC</w:t>
                        </w:r>
                      </w:p>
                    </w:txbxContent>
                  </v:textbox>
                </v:rect>
                <v:rect id="Rectangle 399" o:spid="_x0000_s1204" style="position:absolute;left:2077;top:3779;width:40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" filled="f" stroked="f">
                  <v:textbox style="mso-fit-shape-to-text:t" inset="0,0,0,0">
                    <w:txbxContent>
                      <w:p w14:paraId="518F3E58" w14:textId="77777777" w:rsidR="00B57718" w:rsidRDefault="00B57718">
                        <w:r>
                          <w:rPr>
                            <w:b/>
                            <w:color w:val="000000"/>
                            <w:sz w:val="16"/>
                          </w:rPr>
                          <w:t>Cmax</w:t>
                        </w:r>
                      </w:p>
                    </w:txbxContent>
                  </v:textbox>
                </v:rect>
                <v:rect id="Rectangle 400" o:spid="_x0000_s1205" style="position:absolute;left:2161;top:3569;width:3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" filled="f" stroked="f">
                  <v:textbox style="mso-fit-shape-to-text:t" inset="0,0,0,0">
                    <w:txbxContent>
                      <w:p w14:paraId="5BE47900" w14:textId="77777777" w:rsidR="00B57718" w:rsidRDefault="00B57718">
                        <w:r>
                          <w:rPr>
                            <w:b/>
                            <w:color w:val="000000"/>
                            <w:sz w:val="16"/>
                          </w:rPr>
                          <w:t>AUC</w:t>
                        </w:r>
                      </w:p>
                    </w:txbxContent>
                  </v:textbox>
                </v:rect>
                <v:rect id="Rectangle 401" o:spid="_x0000_s1206" style="position:absolute;left:2077;top:3123;width:40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" filled="f" stroked="f">
                  <v:textbox style="mso-fit-shape-to-text:t" inset="0,0,0,0">
                    <w:txbxContent>
                      <w:p w14:paraId="74FBFACA" w14:textId="77777777" w:rsidR="00B57718" w:rsidRDefault="00B57718">
                        <w:r>
                          <w:rPr>
                            <w:b/>
                            <w:color w:val="000000"/>
                            <w:sz w:val="16"/>
                          </w:rPr>
                          <w:t>Cmax</w:t>
                        </w:r>
                      </w:p>
                    </w:txbxContent>
                  </v:textbox>
                </v:rect>
                <v:rect id="Rectangle 402" o:spid="_x0000_s1207" style="position:absolute;left:2161;top:2899;width:3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" filled="f" stroked="f">
                  <v:textbox style="mso-fit-shape-to-text:t" inset="0,0,0,0">
                    <w:txbxContent>
                      <w:p w14:paraId="4949D7DE" w14:textId="77777777" w:rsidR="00B57718" w:rsidRDefault="00B57718">
                        <w:r>
                          <w:rPr>
                            <w:b/>
                            <w:color w:val="000000"/>
                            <w:sz w:val="16"/>
                          </w:rPr>
                          <w:t>AUC</w:t>
                        </w:r>
                      </w:p>
                    </w:txbxContent>
                  </v:textbox>
                </v:rect>
                <v:rect id="Rectangle 403" o:spid="_x0000_s1208" style="position:absolute;left:2077;top:2453;width:40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" filled="f" stroked="f">
                  <v:textbox style="mso-fit-shape-to-text:t" inset="0,0,0,0">
                    <w:txbxContent>
                      <w:p w14:paraId="4882962F" w14:textId="77777777" w:rsidR="00B57718" w:rsidRDefault="00B57718">
                        <w:r>
                          <w:rPr>
                            <w:b/>
                            <w:color w:val="000000"/>
                            <w:sz w:val="16"/>
                          </w:rPr>
                          <w:t>Cmax</w:t>
                        </w:r>
                      </w:p>
                    </w:txbxContent>
                  </v:textbox>
                </v:rect>
                <v:rect id="Rectangle 404" o:spid="_x0000_s1209" style="position:absolute;left:2161;top:2229;width:3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" filled="f" stroked="f">
                  <v:textbox style="mso-fit-shape-to-text:t" inset="0,0,0,0">
                    <w:txbxContent>
                      <w:p w14:paraId="261481DB" w14:textId="77777777" w:rsidR="00B57718" w:rsidRDefault="00B57718">
                        <w:r>
                          <w:rPr>
                            <w:b/>
                            <w:color w:val="000000"/>
                            <w:sz w:val="16"/>
                          </w:rPr>
                          <w:t>AUC</w:t>
                        </w:r>
                      </w:p>
                    </w:txbxContent>
                  </v:textbox>
                </v:rect>
                <v:rect id="Rectangle 405" o:spid="_x0000_s1210" style="position:absolute;left:2077;top:1797;width:40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" filled="f" stroked="f">
                  <v:textbox style="mso-fit-shape-to-text:t" inset="0,0,0,0">
                    <w:txbxContent>
                      <w:p w14:paraId="064F7210" w14:textId="77777777" w:rsidR="00B57718" w:rsidRDefault="00B57718">
                        <w:r>
                          <w:rPr>
                            <w:b/>
                            <w:color w:val="000000"/>
                            <w:sz w:val="16"/>
                          </w:rPr>
                          <w:t>Cmax</w:t>
                        </w:r>
                      </w:p>
                    </w:txbxContent>
                  </v:textbox>
                </v:rect>
                <v:rect id="Rectangle 406" o:spid="_x0000_s1211" style="position:absolute;left:2161;top:1573;width:3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" filled="f" stroked="f">
                  <v:textbox style="mso-fit-shape-to-text:t" inset="0,0,0,0">
                    <w:txbxContent>
                      <w:p w14:paraId="5894EB61" w14:textId="77777777" w:rsidR="00B57718" w:rsidRDefault="00B57718">
                        <w:r>
                          <w:rPr>
                            <w:b/>
                            <w:color w:val="000000"/>
                            <w:sz w:val="16"/>
                          </w:rPr>
                          <w:t>AUC</w:t>
                        </w:r>
                      </w:p>
                    </w:txbxContent>
                  </v:textbox>
                </v:rect>
                <v:rect id="Rectangle 407" o:spid="_x0000_s1212" style="position:absolute;left:2077;top:1127;width:40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" filled="f" stroked="f">
                  <v:textbox style="mso-fit-shape-to-text:t" inset="0,0,0,0">
                    <w:txbxContent>
                      <w:p w14:paraId="59737BAD" w14:textId="77777777" w:rsidR="00B57718" w:rsidRDefault="00B57718">
                        <w:r>
                          <w:rPr>
                            <w:b/>
                            <w:color w:val="000000"/>
                            <w:sz w:val="16"/>
                          </w:rPr>
                          <w:t>Cmax</w:t>
                        </w:r>
                      </w:p>
                    </w:txbxContent>
                  </v:textbox>
                </v:rect>
                <v:rect id="Rectangle 408" o:spid="_x0000_s1213" style="position:absolute;left:2161;top:903;width:3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" filled="f" stroked="f">
                  <v:textbox style="mso-fit-shape-to-text:t" inset="0,0,0,0">
                    <w:txbxContent>
                      <w:p w14:paraId="7DE79DEA" w14:textId="77777777" w:rsidR="00B57718" w:rsidRDefault="00B57718">
                        <w:r>
                          <w:rPr>
                            <w:b/>
                            <w:color w:val="000000"/>
                            <w:sz w:val="16"/>
                          </w:rPr>
                          <w:t>AUC</w:t>
                        </w:r>
                      </w:p>
                    </w:txbxContent>
                  </v:textbox>
                </v:rect>
                <v:line id="Line 409" o:spid="_x0000_s1214" style="position:absolute;flip:y;visibility:visible;mso-wrap-style:square" from="4042,750" to="4042,4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" strokeweight=".7pt">
                  <v:stroke endcap="round"/>
                </v:line>
                <v:rect id="Rectangle 410" o:spid="_x0000_s1215" style="position:absolute;left:502;top:792;width:130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" filled="f" stroked="f">
                  <v:textbox style="mso-fit-shape-to-text:t" inset="0,0,0,0">
                    <w:txbxContent>
                      <w:p w14:paraId="19AF288F" w14:textId="77777777" w:rsidR="00B57718" w:rsidRDefault="00B57718">
                        <w:r>
                          <w:rPr>
                            <w:i/>
                            <w:color w:val="000000"/>
                            <w:sz w:val="16"/>
                          </w:rPr>
                          <w:t>Inhibidor de CYP3A</w:t>
                        </w:r>
                      </w:p>
                    </w:txbxContent>
                  </v:textbox>
                </v:rect>
                <v:rect id="Rectangle 411" o:spid="_x0000_s1216" style="position:absolute;left:543;top:959;width:80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" filled="f" stroked="f">
                  <v:textbox style="mso-fit-shape-to-text:t" inset="0,0,0,0">
                    <w:txbxContent>
                      <w:p w14:paraId="5B3263DD" w14:textId="77777777" w:rsidR="00B57718" w:rsidRDefault="00B57718">
                        <w:r>
                          <w:rPr>
                            <w:color w:val="000000"/>
                            <w:sz w:val="16"/>
                          </w:rPr>
                          <w:t>Ketoconazol</w:t>
                        </w:r>
                      </w:p>
                    </w:txbxContent>
                  </v:textbox>
                </v:rect>
                <v:rect id="Rectangle 412" o:spid="_x0000_s1217" style="position:absolute;left:-125;top:1462;width:2232;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" filled="f" stroked="f">
                  <v:textbox style="mso-fit-shape-to-text:t" inset="0,0,0,0">
                    <w:txbxContent>
                      <w:p w14:paraId="7846EFC7" w14:textId="77777777" w:rsidR="00B57718" w:rsidRDefault="00B57718">
                        <w:r>
                          <w:rPr>
                            <w:i/>
                            <w:color w:val="000000"/>
                            <w:sz w:val="16"/>
                          </w:rPr>
                          <w:t>Inhibidores de CYP3A y CYP2C19</w:t>
                        </w:r>
                      </w:p>
                    </w:txbxContent>
                  </v:textbox>
                </v:rect>
                <v:rect id="Rectangle 413" o:spid="_x0000_s1218" style="position:absolute;left:586;top:1601;width:71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" filled="f" stroked="f">
                  <v:textbox style="mso-fit-shape-to-text:t" inset="0,0,0,0">
                    <w:txbxContent>
                      <w:p w14:paraId="7175281C" w14:textId="77777777" w:rsidR="00B57718" w:rsidRDefault="00B57718">
                        <w:r>
                          <w:rPr>
                            <w:color w:val="000000"/>
                            <w:sz w:val="16"/>
                          </w:rPr>
                          <w:t>Fluconazol</w:t>
                        </w:r>
                      </w:p>
                    </w:txbxContent>
                  </v:textbox>
                </v:rect>
                <v:rect id="Rectangle 414" o:spid="_x0000_s1219" style="position:absolute;left:558;top:2132;width:1078;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" filled="f" stroked="f">
                  <v:textbox style="mso-fit-shape-to-text:t" inset="0,0,0,0">
                    <w:txbxContent>
                      <w:p w14:paraId="661D4B25" w14:textId="77777777" w:rsidR="00B57718" w:rsidRDefault="00B57718">
                        <w:r>
                          <w:rPr>
                            <w:i/>
                            <w:color w:val="000000"/>
                            <w:sz w:val="16"/>
                          </w:rPr>
                          <w:t>Inductor de CYP</w:t>
                        </w:r>
                      </w:p>
                    </w:txbxContent>
                  </v:textbox>
                </v:rect>
                <v:rect id="Rectangle 415" o:spid="_x0000_s1220" style="position:absolute;left:725;top:2285;width:79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" filled="f" stroked="f">
                  <v:textbox style="mso-fit-shape-to-text:t" inset="0,0,0,0">
                    <w:txbxContent>
                      <w:p w14:paraId="705F3617" w14:textId="77777777" w:rsidR="00B57718" w:rsidRDefault="00B57718">
                        <w:r>
                          <w:rPr>
                            <w:color w:val="000000"/>
                            <w:sz w:val="16"/>
                          </w:rPr>
                          <w:t>Rifampicina</w:t>
                        </w:r>
                      </w:p>
                    </w:txbxContent>
                  </v:textbox>
                </v:rect>
                <v:rect id="Rectangle 416" o:spid="_x0000_s1221" style="position:absolute;left:585;top:2885;width:782;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" filled="f" stroked="f">
                  <v:textbox style="mso-fit-shape-to-text:t" inset="0,0,0,0">
                    <w:txbxContent>
                      <w:p w14:paraId="2E6B095C" w14:textId="77777777" w:rsidR="00B57718" w:rsidRDefault="00B57718">
                        <w:r>
                          <w:rPr>
                            <w:color w:val="000000"/>
                            <w:sz w:val="16"/>
                          </w:rPr>
                          <w:t>Metotrexato</w:t>
                        </w:r>
                      </w:p>
                    </w:txbxContent>
                  </v:textbox>
                </v:rect>
                <v:rect id="Rectangle 417" o:spid="_x0000_s1222" style="position:absolute;left:752;top:3555;width:72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" filled="f" stroked="f">
                  <v:textbox style="mso-fit-shape-to-text:t" inset="0,0,0,0">
                    <w:txbxContent>
                      <w:p w14:paraId="12FEEE0C" w14:textId="77777777" w:rsidR="00B57718" w:rsidRDefault="00B57718">
                        <w:r>
                          <w:rPr>
                            <w:color w:val="000000"/>
                            <w:sz w:val="16"/>
                          </w:rPr>
                          <w:t>Tacrolimus</w:t>
                        </w:r>
                      </w:p>
                    </w:txbxContent>
                  </v:textbox>
                </v:rect>
                <v:rect id="Rectangle 418" o:spid="_x0000_s1223" style="position:absolute;left:599;top:4225;width:821;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" filled="f" stroked="f">
                  <v:textbox style="mso-fit-shape-to-text:t" inset="0,0,0,0">
                    <w:txbxContent>
                      <w:p w14:paraId="47974B02" w14:textId="77777777" w:rsidR="00B57718" w:rsidRDefault="00B57718">
                        <w:r>
                          <w:rPr>
                            <w:color w:val="000000"/>
                            <w:sz w:val="16"/>
                          </w:rPr>
                          <w:t>Ciclosporina</w:t>
                        </w:r>
                      </w:p>
                    </w:txbxContent>
                  </v:textbox>
                </v:rect>
                <v:rect id="Rectangle 419" o:spid="_x0000_s1224" style="position:absolute;left:5757;top:903;width:2453;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" filled="f" stroked="f">
                  <v:textbox style="mso-fit-shape-to-text:t" inset="0,0,0,0">
                    <w:txbxContent>
                      <w:p w14:paraId="42653E70" w14:textId="77777777" w:rsidR="00B57718" w:rsidRDefault="00B57718">
                        <w:r>
                          <w:rPr>
                            <w:color w:val="000000"/>
                            <w:sz w:val="16"/>
                          </w:rPr>
                          <w:t>Se debe reducir la dosis de tofacitinib</w:t>
                        </w:r>
                        <w:r>
                          <w:rPr>
                            <w:color w:val="000000"/>
                            <w:sz w:val="16"/>
                            <w:vertAlign w:val="superscript"/>
                          </w:rPr>
                          <w:t>a</w:t>
                        </w:r>
                        <w:r>
                          <w:rPr>
                            <w:color w:val="000000"/>
                            <w:sz w:val="16"/>
                          </w:rPr>
                          <w:t xml:space="preserve"> </w:t>
                        </w:r>
                      </w:p>
                    </w:txbxContent>
                  </v:textbox>
                </v:rect>
                <v:rect id="Rectangle 420" o:spid="_x0000_s1225" style="position:absolute;left:5757;top:1057;width:100;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" filled="f" stroked="f">
                  <v:textbox style="mso-fit-shape-to-text:t" inset="0,0,0,0">
                    <w:txbxContent>
                      <w:p w14:paraId="7F035FE4" w14:textId="77777777" w:rsidR="00B57718" w:rsidRDefault="00B57718"/>
                    </w:txbxContent>
                  </v:textbox>
                </v:rect>
                <v:rect id="Rectangle 421" o:spid="_x0000_s1226" style="position:absolute;left:5757;top:1559;width:2453;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" filled="f" stroked="f">
                  <v:textbox style="mso-fit-shape-to-text:t" inset="0,0,0,0">
                    <w:txbxContent>
                      <w:p w14:paraId="1197EF09" w14:textId="77777777" w:rsidR="00B57718" w:rsidRDefault="00B57718">
                        <w:r>
                          <w:rPr>
                            <w:color w:val="000000"/>
                            <w:sz w:val="16"/>
                          </w:rPr>
                          <w:t>Se debe reducir la dosis de tofacitinib</w:t>
                        </w:r>
                        <w:r>
                          <w:rPr>
                            <w:color w:val="000000"/>
                            <w:sz w:val="16"/>
                            <w:vertAlign w:val="superscript"/>
                          </w:rPr>
                          <w:t>a</w:t>
                        </w:r>
                      </w:p>
                    </w:txbxContent>
                  </v:textbox>
                </v:rect>
              </v:group>
            </w:pict>
          </mc:Fallback>
        </mc:AlternateContent>
      </w:r>
      <w:r w:rsidRPr="00A15D4C">
        <w:rPr>
          <w:noProof/>
          <w:color w:val="000000" w:themeColor="text1"/>
        </w:rPr>
        <mc:AlternateContent>
          <mc:Choice Requires="wpc">
            <w:drawing>
              <wp:inline distT="0" distB="0" distL="0" distR="0" wp14:anchorId="5A376C55" wp14:editId="645BDDE2">
                <wp:extent cx="6454140" cy="3811270"/>
                <wp:effectExtent l="0" t="0" r="4445" b="2540"/>
                <wp:docPr id="197" name="Canvas 21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87" name="Rectangle 422"/>
                        <wps:cNvSpPr>
                          <a:spLocks noChangeArrowheads="1"/>
                        </wps:cNvSpPr>
                        <wps:spPr bwMode="auto">
                          <a:xfrm>
                            <a:off x="3735070" y="1087755"/>
                            <a:ext cx="9525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885B4" w14:textId="77777777" w:rsidR="00B57718" w:rsidRDefault="00B57718"/>
                          </w:txbxContent>
                        </wps:txbx>
                        <wps:bodyPr rot="0" vert="horz" wrap="square" lIns="0" tIns="0" rIns="0" bIns="0" anchor="t" anchorCtr="0" upright="1">
                          <a:spAutoFit/>
                        </wps:bodyPr>
                      </wps:wsp>
                      <wps:wsp>
                        <wps:cNvPr id="888" name="Rectangle 423"/>
                        <wps:cNvSpPr>
                          <a:spLocks noChangeArrowheads="1"/>
                        </wps:cNvSpPr>
                        <wps:spPr bwMode="auto">
                          <a:xfrm>
                            <a:off x="3735070" y="1415415"/>
                            <a:ext cx="110363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F98D7" w14:textId="77777777" w:rsidR="00B57718" w:rsidRDefault="00B57718">
                              <w:r>
                                <w:rPr>
                                  <w:color w:val="000000"/>
                                  <w:sz w:val="16"/>
                                  <w:szCs w:val="16"/>
                                </w:rPr>
                                <w:t>Puede disminuir la eficacia</w:t>
                              </w:r>
                            </w:p>
                          </w:txbxContent>
                        </wps:txbx>
                        <wps:bodyPr rot="0" vert="horz" wrap="none" lIns="0" tIns="0" rIns="0" bIns="0" anchor="t" anchorCtr="0" upright="1">
                          <a:spAutoFit/>
                        </wps:bodyPr>
                      </wps:wsp>
                      <wps:wsp>
                        <wps:cNvPr id="889" name="Rectangle 424"/>
                        <wps:cNvSpPr>
                          <a:spLocks noChangeArrowheads="1"/>
                        </wps:cNvSpPr>
                        <wps:spPr bwMode="auto">
                          <a:xfrm>
                            <a:off x="3735070" y="1831975"/>
                            <a:ext cx="12725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95F72" w14:textId="77777777" w:rsidR="00B57718" w:rsidRDefault="00B57718">
                              <w:r>
                                <w:rPr>
                                  <w:color w:val="000000"/>
                                  <w:sz w:val="16"/>
                                  <w:szCs w:val="16"/>
                                </w:rPr>
                                <w:t>No es necesario ajustar la dosis</w:t>
                              </w:r>
                            </w:p>
                          </w:txbxContent>
                        </wps:txbx>
                        <wps:bodyPr rot="0" vert="horz" wrap="none" lIns="0" tIns="0" rIns="0" bIns="0" anchor="t" anchorCtr="0" upright="1">
                          <a:spAutoFit/>
                        </wps:bodyPr>
                      </wps:wsp>
                      <wps:wsp>
                        <wps:cNvPr id="890" name="Rectangle 425"/>
                        <wps:cNvSpPr>
                          <a:spLocks noChangeArrowheads="1"/>
                        </wps:cNvSpPr>
                        <wps:spPr bwMode="auto">
                          <a:xfrm>
                            <a:off x="3735070" y="2257425"/>
                            <a:ext cx="131762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A5369" w14:textId="77777777" w:rsidR="00B57718" w:rsidRDefault="00B57718">
                              <w:r>
                                <w:rPr>
                                  <w:color w:val="000000"/>
                                  <w:sz w:val="16"/>
                                  <w:szCs w:val="16"/>
                                </w:rPr>
                                <w:t xml:space="preserve">Se debe evitar el uso combinado </w:t>
                              </w:r>
                            </w:p>
                            <w:p w14:paraId="2CAEB0FF" w14:textId="77777777" w:rsidR="00B57718" w:rsidRDefault="00B57718"/>
                          </w:txbxContent>
                        </wps:txbx>
                        <wps:bodyPr rot="0" vert="horz" wrap="none" lIns="0" tIns="0" rIns="0" bIns="0" anchor="t" anchorCtr="0" upright="1">
                          <a:spAutoFit/>
                        </wps:bodyPr>
                      </wps:wsp>
                      <wps:wsp>
                        <wps:cNvPr id="891" name="Rectangle 426"/>
                        <wps:cNvSpPr>
                          <a:spLocks noChangeArrowheads="1"/>
                        </wps:cNvSpPr>
                        <wps:spPr bwMode="auto">
                          <a:xfrm>
                            <a:off x="3735070" y="2355215"/>
                            <a:ext cx="116586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ECC3A" w14:textId="77777777" w:rsidR="00B57718" w:rsidRDefault="00B57718">
                              <w:r>
                                <w:rPr>
                                  <w:color w:val="000000"/>
                                  <w:sz w:val="16"/>
                                  <w:szCs w:val="16"/>
                                </w:rPr>
                                <w:t>de tofacitinib con tacrolimus</w:t>
                              </w:r>
                            </w:p>
                            <w:p w14:paraId="3D3DAC14" w14:textId="77777777" w:rsidR="00B57718" w:rsidRDefault="00B57718"/>
                          </w:txbxContent>
                        </wps:txbx>
                        <wps:bodyPr rot="0" vert="horz" wrap="none" lIns="0" tIns="0" rIns="0" bIns="0" anchor="t" anchorCtr="0" upright="1">
                          <a:spAutoFit/>
                        </wps:bodyPr>
                      </wps:wsp>
                      <wps:wsp>
                        <wps:cNvPr id="892" name="Rectangle 427"/>
                        <wps:cNvSpPr>
                          <a:spLocks noChangeArrowheads="1"/>
                        </wps:cNvSpPr>
                        <wps:spPr bwMode="auto">
                          <a:xfrm>
                            <a:off x="3735070" y="2682875"/>
                            <a:ext cx="131762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82945" w14:textId="77777777" w:rsidR="00B57718" w:rsidRDefault="00B57718">
                              <w:r>
                                <w:rPr>
                                  <w:color w:val="000000"/>
                                  <w:sz w:val="16"/>
                                  <w:szCs w:val="16"/>
                                </w:rPr>
                                <w:t xml:space="preserve">Se debe evitar el uso combinado </w:t>
                              </w:r>
                            </w:p>
                            <w:p w14:paraId="14642426" w14:textId="77777777" w:rsidR="00B57718" w:rsidRDefault="00B57718"/>
                          </w:txbxContent>
                        </wps:txbx>
                        <wps:bodyPr rot="0" vert="horz" wrap="none" lIns="0" tIns="0" rIns="0" bIns="0" anchor="t" anchorCtr="0" upright="1">
                          <a:spAutoFit/>
                        </wps:bodyPr>
                      </wps:wsp>
                      <wps:wsp>
                        <wps:cNvPr id="893" name="Rectangle 428"/>
                        <wps:cNvSpPr>
                          <a:spLocks noChangeArrowheads="1"/>
                        </wps:cNvSpPr>
                        <wps:spPr bwMode="auto">
                          <a:xfrm>
                            <a:off x="3735070" y="2780665"/>
                            <a:ext cx="12331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3178D" w14:textId="77777777" w:rsidR="00B57718" w:rsidRDefault="00B57718">
                              <w:pPr>
                                <w:pStyle w:val="NormalWeb"/>
                                <w:spacing w:before="0" w:beforeAutospacing="0" w:after="0" w:afterAutospacing="0" w:line="260" w:lineRule="exact"/>
                              </w:pPr>
                              <w:r>
                                <w:rPr>
                                  <w:rFonts w:ascii="Times New Roman" w:hAnsi="Times New Roman"/>
                                  <w:color w:val="000000"/>
                                  <w:sz w:val="16"/>
                                  <w:szCs w:val="16"/>
                                </w:rPr>
                                <w:t>de tofacitinib con ciclosporina</w:t>
                              </w:r>
                            </w:p>
                          </w:txbxContent>
                        </wps:txbx>
                        <wps:bodyPr rot="0" vert="horz" wrap="none" lIns="0" tIns="0" rIns="0" bIns="0" anchor="t" anchorCtr="0" upright="1">
                          <a:spAutoFit/>
                        </wps:bodyPr>
                      </wps:wsp>
                      <wps:wsp>
                        <wps:cNvPr id="894" name="Rectangle 429"/>
                        <wps:cNvSpPr>
                          <a:spLocks noChangeArrowheads="1"/>
                        </wps:cNvSpPr>
                        <wps:spPr bwMode="auto">
                          <a:xfrm>
                            <a:off x="1910080" y="3481070"/>
                            <a:ext cx="172847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E8F89" w14:textId="77777777" w:rsidR="00B57718" w:rsidRDefault="00B57718">
                              <w:r>
                                <w:rPr>
                                  <w:b/>
                                  <w:bCs/>
                                  <w:color w:val="000000"/>
                                  <w:sz w:val="20"/>
                                </w:rPr>
                                <w:t>Relación relativa a la referencia</w:t>
                              </w:r>
                            </w:p>
                            <w:p w14:paraId="38956B2A" w14:textId="77777777" w:rsidR="00B57718" w:rsidRDefault="00B57718"/>
                          </w:txbxContent>
                        </wps:txbx>
                        <wps:bodyPr rot="0" vert="horz" wrap="none" lIns="0" tIns="0" rIns="0" bIns="0" anchor="t" anchorCtr="0" upright="1">
                          <a:spAutoFit/>
                        </wps:bodyPr>
                      </wps:wsp>
                      <wps:wsp>
                        <wps:cNvPr id="895" name="Rectangle 430"/>
                        <wps:cNvSpPr>
                          <a:spLocks noChangeArrowheads="1"/>
                        </wps:cNvSpPr>
                        <wps:spPr bwMode="auto">
                          <a:xfrm>
                            <a:off x="420370" y="69215"/>
                            <a:ext cx="74104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9A872" w14:textId="77777777" w:rsidR="00B57718" w:rsidRDefault="00B57718">
                              <w:r>
                                <w:rPr>
                                  <w:b/>
                                  <w:bCs/>
                                  <w:sz w:val="20"/>
                                </w:rPr>
                                <w:t>Medicamento</w:t>
                              </w:r>
                            </w:p>
                            <w:p w14:paraId="08800FAF" w14:textId="77777777" w:rsidR="00B57718" w:rsidRDefault="00B57718"/>
                          </w:txbxContent>
                        </wps:txbx>
                        <wps:bodyPr rot="0" vert="horz" wrap="none" lIns="0" tIns="0" rIns="0" bIns="0" anchor="t" anchorCtr="0" upright="1">
                          <a:spAutoFit/>
                        </wps:bodyPr>
                      </wps:wsp>
                      <wps:wsp>
                        <wps:cNvPr id="192" name="Rectangle 431"/>
                        <wps:cNvSpPr>
                          <a:spLocks noChangeArrowheads="1"/>
                        </wps:cNvSpPr>
                        <wps:spPr bwMode="auto">
                          <a:xfrm>
                            <a:off x="342265" y="185420"/>
                            <a:ext cx="88582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28444" w14:textId="77777777" w:rsidR="00B57718" w:rsidRDefault="00B57718">
                              <w:r>
                                <w:rPr>
                                  <w:b/>
                                  <w:bCs/>
                                  <w:sz w:val="20"/>
                                </w:rPr>
                                <w:t xml:space="preserve">administrado de </w:t>
                              </w:r>
                            </w:p>
                            <w:p w14:paraId="0398F9FA" w14:textId="77777777" w:rsidR="00B57718" w:rsidRDefault="00B57718"/>
                          </w:txbxContent>
                        </wps:txbx>
                        <wps:bodyPr rot="0" vert="horz" wrap="none" lIns="0" tIns="0" rIns="0" bIns="0" anchor="t" anchorCtr="0" upright="1">
                          <a:noAutofit/>
                        </wps:bodyPr>
                      </wps:wsp>
                      <wps:wsp>
                        <wps:cNvPr id="193" name="Rectangle 432"/>
                        <wps:cNvSpPr>
                          <a:spLocks noChangeArrowheads="1"/>
                        </wps:cNvSpPr>
                        <wps:spPr bwMode="auto">
                          <a:xfrm>
                            <a:off x="1535430" y="69215"/>
                            <a:ext cx="2921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ECBAD" w14:textId="77777777" w:rsidR="00B57718" w:rsidRDefault="00B57718">
                              <w:r>
                                <w:rPr>
                                  <w:b/>
                                  <w:bCs/>
                                  <w:sz w:val="20"/>
                                </w:rPr>
                                <w:t xml:space="preserve">FC </w:t>
                              </w:r>
                            </w:p>
                          </w:txbxContent>
                        </wps:txbx>
                        <wps:bodyPr rot="0" vert="horz" wrap="square" lIns="0" tIns="0" rIns="0" bIns="0" anchor="t" anchorCtr="0" upright="1">
                          <a:noAutofit/>
                        </wps:bodyPr>
                      </wps:wsp>
                      <wps:wsp>
                        <wps:cNvPr id="194" name="Rectangle 433"/>
                        <wps:cNvSpPr>
                          <a:spLocks noChangeArrowheads="1"/>
                        </wps:cNvSpPr>
                        <wps:spPr bwMode="auto">
                          <a:xfrm>
                            <a:off x="2039620" y="69215"/>
                            <a:ext cx="135509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2B9BF" w14:textId="77777777" w:rsidR="00B57718" w:rsidRDefault="00B57718">
                              <w:r>
                                <w:rPr>
                                  <w:b/>
                                  <w:bCs/>
                                  <w:sz w:val="20"/>
                                </w:rPr>
                                <w:t xml:space="preserve">Proporción e IC del 90% </w:t>
                              </w:r>
                            </w:p>
                            <w:p w14:paraId="1A0C9E58" w14:textId="77777777" w:rsidR="00B57718" w:rsidRDefault="00B57718"/>
                          </w:txbxContent>
                        </wps:txbx>
                        <wps:bodyPr rot="0" vert="horz" wrap="none" lIns="0" tIns="0" rIns="0" bIns="0" anchor="t" anchorCtr="0" upright="1">
                          <a:spAutoFit/>
                        </wps:bodyPr>
                      </wps:wsp>
                      <wps:wsp>
                        <wps:cNvPr id="195" name="Rectangle 434"/>
                        <wps:cNvSpPr>
                          <a:spLocks noChangeArrowheads="1"/>
                        </wps:cNvSpPr>
                        <wps:spPr bwMode="auto">
                          <a:xfrm>
                            <a:off x="3673475" y="69215"/>
                            <a:ext cx="8610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07997" w14:textId="77777777" w:rsidR="00B57718" w:rsidRDefault="00B57718">
                              <w:r>
                                <w:rPr>
                                  <w:b/>
                                  <w:sz w:val="20"/>
                                </w:rPr>
                                <w:t>Recomendación</w:t>
                              </w:r>
                            </w:p>
                          </w:txbxContent>
                        </wps:txbx>
                        <wps:bodyPr rot="0" vert="horz" wrap="none" lIns="0" tIns="0" rIns="0" bIns="0" anchor="t" anchorCtr="0" upright="1">
                          <a:spAutoFit/>
                        </wps:bodyPr>
                      </wps:wsp>
                      <wps:wsp>
                        <wps:cNvPr id="196" name="Rectangle 220"/>
                        <wps:cNvSpPr>
                          <a:spLocks noChangeArrowheads="1"/>
                        </wps:cNvSpPr>
                        <wps:spPr bwMode="auto">
                          <a:xfrm>
                            <a:off x="76200" y="292100"/>
                            <a:ext cx="145923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867C4" w14:textId="77777777" w:rsidR="00B57718" w:rsidRDefault="00B57718">
                              <w:pPr>
                                <w:pStyle w:val="NormalWeb"/>
                                <w:spacing w:before="0" w:beforeAutospacing="0" w:after="0" w:afterAutospacing="0" w:line="260" w:lineRule="exact"/>
                                <w:jc w:val="center"/>
                                <w:rPr>
                                  <w:rFonts w:ascii="Times New Roman" w:hAnsi="Times New Roman"/>
                                </w:rPr>
                              </w:pPr>
                              <w:r>
                                <w:rPr>
                                  <w:rFonts w:ascii="Times New Roman" w:hAnsi="Times New Roman"/>
                                  <w:b/>
                                  <w:bCs/>
                                  <w:sz w:val="20"/>
                                  <w:szCs w:val="20"/>
                                </w:rPr>
                                <w:t>forma concomitante</w:t>
                              </w:r>
                            </w:p>
                          </w:txbxContent>
                        </wps:txbx>
                        <wps:bodyPr rot="0" vert="horz" wrap="square" lIns="0" tIns="0" rIns="0" bIns="0" anchor="t" anchorCtr="0" upright="1">
                          <a:spAutoFit/>
                        </wps:bodyPr>
                      </wps:wsp>
                    </wpc:wpc>
                  </a:graphicData>
                </a:graphic>
              </wp:inline>
            </w:drawing>
          </mc:Choice>
          <mc:Fallback>
            <w:pict>
              <v:group w14:anchorId="5A376C55" id="Canvas 219" o:spid="_x0000_s1227" editas="canvas" style="width:508.2pt;height:300.1pt;mso-position-horizontal-relative:char;mso-position-vertical-relative:line" coordsize="64541,3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28" type="#_x0000_t75" style="position:absolute;width:64541;height:38112;visibility:visible;mso-wrap-style:square">
                  <v:fill o:detectmouseclick="t"/>
                  <v:path o:connecttype="none"/>
                </v:shape>
                <v:rect id="Rectangle 422" o:spid="_x0000_s1229" style="position:absolute;left:37350;top:10877;width:9525;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" filled="f" stroked="f">
                  <v:textbox style="mso-fit-shape-to-text:t" inset="0,0,0,0">
                    <w:txbxContent>
                      <w:p w14:paraId="530885B4" w14:textId="77777777" w:rsidR="00B57718" w:rsidRDefault="00B57718"/>
                    </w:txbxContent>
                  </v:textbox>
                </v:rect>
                <v:rect id="Rectangle 423" o:spid="_x0000_s1230" style="position:absolute;left:37350;top:14154;width:1103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" filled="f" stroked="f">
                  <v:textbox style="mso-fit-shape-to-text:t" inset="0,0,0,0">
                    <w:txbxContent>
                      <w:p w14:paraId="191F98D7" w14:textId="77777777" w:rsidR="00B57718" w:rsidRDefault="00B57718">
                        <w:r>
                          <w:rPr>
                            <w:color w:val="000000"/>
                            <w:sz w:val="16"/>
                            <w:szCs w:val="16"/>
                          </w:rPr>
                          <w:t>Puede disminuir la eficacia</w:t>
                        </w:r>
                      </w:p>
                    </w:txbxContent>
                  </v:textbox>
                </v:rect>
                <v:rect id="Rectangle 424" o:spid="_x0000_s1231" style="position:absolute;left:37350;top:18319;width:1272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" filled="f" stroked="f">
                  <v:textbox style="mso-fit-shape-to-text:t" inset="0,0,0,0">
                    <w:txbxContent>
                      <w:p w14:paraId="1CE95F72" w14:textId="77777777" w:rsidR="00B57718" w:rsidRDefault="00B57718">
                        <w:r>
                          <w:rPr>
                            <w:color w:val="000000"/>
                            <w:sz w:val="16"/>
                            <w:szCs w:val="16"/>
                          </w:rPr>
                          <w:t>No es necesario ajustar la dosis</w:t>
                        </w:r>
                      </w:p>
                    </w:txbxContent>
                  </v:textbox>
                </v:rect>
                <v:rect id="Rectangle 425" o:spid="_x0000_s1232" style="position:absolute;left:37350;top:22574;width:13176;height:3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" filled="f" stroked="f">
                  <v:textbox style="mso-fit-shape-to-text:t" inset="0,0,0,0">
                    <w:txbxContent>
                      <w:p w14:paraId="438A5369" w14:textId="77777777" w:rsidR="00B57718" w:rsidRDefault="00B57718">
                        <w:r>
                          <w:rPr>
                            <w:color w:val="000000"/>
                            <w:sz w:val="16"/>
                            <w:szCs w:val="16"/>
                          </w:rPr>
                          <w:t xml:space="preserve">Se debe evitar el uso combinado </w:t>
                        </w:r>
                      </w:p>
                      <w:p w14:paraId="2CAEB0FF" w14:textId="77777777" w:rsidR="00B57718" w:rsidRDefault="00B57718"/>
                    </w:txbxContent>
                  </v:textbox>
                </v:rect>
                <v:rect id="Rectangle 426" o:spid="_x0000_s1233" style="position:absolute;left:37350;top:23552;width:11659;height:3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" filled="f" stroked="f">
                  <v:textbox style="mso-fit-shape-to-text:t" inset="0,0,0,0">
                    <w:txbxContent>
                      <w:p w14:paraId="6C8ECC3A" w14:textId="77777777" w:rsidR="00B57718" w:rsidRDefault="00B57718">
                        <w:r>
                          <w:rPr>
                            <w:color w:val="000000"/>
                            <w:sz w:val="16"/>
                            <w:szCs w:val="16"/>
                          </w:rPr>
                          <w:t>de tofacitinib con tacrolimus</w:t>
                        </w:r>
                      </w:p>
                      <w:p w14:paraId="3D3DAC14" w14:textId="77777777" w:rsidR="00B57718" w:rsidRDefault="00B57718"/>
                    </w:txbxContent>
                  </v:textbox>
                </v:rect>
                <v:rect id="Rectangle 427" o:spid="_x0000_s1234" style="position:absolute;left:37350;top:26828;width:13176;height:3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" filled="f" stroked="f">
                  <v:textbox style="mso-fit-shape-to-text:t" inset="0,0,0,0">
                    <w:txbxContent>
                      <w:p w14:paraId="3D482945" w14:textId="77777777" w:rsidR="00B57718" w:rsidRDefault="00B57718">
                        <w:r>
                          <w:rPr>
                            <w:color w:val="000000"/>
                            <w:sz w:val="16"/>
                            <w:szCs w:val="16"/>
                          </w:rPr>
                          <w:t xml:space="preserve">Se debe evitar el uso combinado </w:t>
                        </w:r>
                      </w:p>
                      <w:p w14:paraId="14642426" w14:textId="77777777" w:rsidR="00B57718" w:rsidRDefault="00B57718"/>
                    </w:txbxContent>
                  </v:textbox>
                </v:rect>
                <v:rect id="Rectangle 428" o:spid="_x0000_s1235" style="position:absolute;left:37350;top:27806;width:12332;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" filled="f" stroked="f">
                  <v:textbox style="mso-fit-shape-to-text:t" inset="0,0,0,0">
                    <w:txbxContent>
                      <w:p w14:paraId="7863178D" w14:textId="77777777" w:rsidR="00B57718" w:rsidRDefault="00B57718">
                        <w:pPr>
                          <w:pStyle w:val="NormalWeb"/>
                          <w:spacing w:before="0" w:beforeAutospacing="0" w:after="0" w:afterAutospacing="0" w:line="260" w:lineRule="exact"/>
                        </w:pPr>
                        <w:r>
                          <w:rPr>
                            <w:rFonts w:ascii="Times New Roman" w:hAnsi="Times New Roman"/>
                            <w:color w:val="000000"/>
                            <w:sz w:val="16"/>
                            <w:szCs w:val="16"/>
                          </w:rPr>
                          <w:t>de tofacitinib con ciclosporina</w:t>
                        </w:r>
                      </w:p>
                    </w:txbxContent>
                  </v:textbox>
                </v:rect>
                <v:rect id="Rectangle 429" o:spid="_x0000_s1236" style="position:absolute;left:19100;top:34810;width:17285;height:3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" filled="f" stroked="f">
                  <v:textbox style="mso-fit-shape-to-text:t" inset="0,0,0,0">
                    <w:txbxContent>
                      <w:p w14:paraId="5BBE8F89" w14:textId="77777777" w:rsidR="00B57718" w:rsidRDefault="00B57718">
                        <w:r>
                          <w:rPr>
                            <w:b/>
                            <w:bCs/>
                            <w:color w:val="000000"/>
                            <w:sz w:val="20"/>
                          </w:rPr>
                          <w:t>Relación relativa a la referencia</w:t>
                        </w:r>
                      </w:p>
                      <w:p w14:paraId="38956B2A" w14:textId="77777777" w:rsidR="00B57718" w:rsidRDefault="00B57718"/>
                    </w:txbxContent>
                  </v:textbox>
                </v:rect>
                <v:rect id="Rectangle 430" o:spid="_x0000_s1237" style="position:absolute;left:4203;top:692;width:7411;height:3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" filled="f" stroked="f">
                  <v:textbox style="mso-fit-shape-to-text:t" inset="0,0,0,0">
                    <w:txbxContent>
                      <w:p w14:paraId="57B9A872" w14:textId="77777777" w:rsidR="00B57718" w:rsidRDefault="00B57718">
                        <w:r>
                          <w:rPr>
                            <w:b/>
                            <w:bCs/>
                            <w:sz w:val="20"/>
                          </w:rPr>
                          <w:t>Medicamento</w:t>
                        </w:r>
                      </w:p>
                      <w:p w14:paraId="08800FAF" w14:textId="77777777" w:rsidR="00B57718" w:rsidRDefault="00B57718"/>
                    </w:txbxContent>
                  </v:textbox>
                </v:rect>
                <v:rect id="Rectangle 431" o:spid="_x0000_s1238" style="position:absolute;left:3422;top:1854;width:8858;height:22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" filled="f" stroked="f">
                  <v:textbox inset="0,0,0,0">
                    <w:txbxContent>
                      <w:p w14:paraId="28028444" w14:textId="77777777" w:rsidR="00B57718" w:rsidRDefault="00B57718">
                        <w:r>
                          <w:rPr>
                            <w:b/>
                            <w:bCs/>
                            <w:sz w:val="20"/>
                          </w:rPr>
                          <w:t xml:space="preserve">administrado de </w:t>
                        </w:r>
                      </w:p>
                      <w:p w14:paraId="0398F9FA" w14:textId="77777777" w:rsidR="00B57718" w:rsidRDefault="00B57718"/>
                    </w:txbxContent>
                  </v:textbox>
                </v:rect>
                <v:rect id="Rectangle 432" o:spid="_x0000_s1239" style="position:absolute;left:15354;top:692;width:2921;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e6wgAAANwAAAAPAAAAZHJzL2Rvd25yZXYueG1sRE9Ni8Iw&#10;EL0L/ocwgjdNXUF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DX4+e6wgAAANwAAAAPAAAA&#10;AAAAAAAAAAAAAAcCAABkcnMvZG93bnJldi54bWxQSwUGAAAAAAMAAwC3AAAA9gIAAAAA&#10;" filled="f" stroked="f">
                  <v:textbox inset="0,0,0,0">
                    <w:txbxContent>
                      <w:p w14:paraId="76CECBAD" w14:textId="77777777" w:rsidR="00B57718" w:rsidRDefault="00B57718">
                        <w:r>
                          <w:rPr>
                            <w:b/>
                            <w:bCs/>
                            <w:sz w:val="20"/>
                          </w:rPr>
                          <w:t xml:space="preserve">FC </w:t>
                        </w:r>
                      </w:p>
                    </w:txbxContent>
                  </v:textbox>
                </v:rect>
                <v:rect id="Rectangle 433" o:spid="_x0000_s1240" style="position:absolute;left:20396;top:692;width:13551;height:3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xqvwAAANwAAAAPAAAAZHJzL2Rvd25yZXYueG1sRE/bisIw&#10;EH1f8B/CCL6tqSK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D/KixqvwAAANwAAAAPAAAAAAAA&#10;AAAAAAAAAAcCAABkcnMvZG93bnJldi54bWxQSwUGAAAAAAMAAwC3AAAA8wIAAAAA&#10;" filled="f" stroked="f">
                  <v:textbox style="mso-fit-shape-to-text:t" inset="0,0,0,0">
                    <w:txbxContent>
                      <w:p w14:paraId="2932B9BF" w14:textId="77777777" w:rsidR="00B57718" w:rsidRDefault="00B57718">
                        <w:r>
                          <w:rPr>
                            <w:b/>
                            <w:bCs/>
                            <w:sz w:val="20"/>
                          </w:rPr>
                          <w:t xml:space="preserve">Proporción e IC del 90% </w:t>
                        </w:r>
                      </w:p>
                      <w:p w14:paraId="1A0C9E58" w14:textId="77777777" w:rsidR="00B57718" w:rsidRDefault="00B57718"/>
                    </w:txbxContent>
                  </v:textbox>
                </v:rect>
                <v:rect id="Rectangle 434" o:spid="_x0000_s1241" style="position:absolute;left:36734;top:692;width:861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onxvwAAANwAAAAPAAAAZHJzL2Rvd25yZXYueG1sRE/bisIw&#10;EH1f8B/CCL6tqYK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CQZonxvwAAANwAAAAPAAAAAAAA&#10;AAAAAAAAAAcCAABkcnMvZG93bnJldi54bWxQSwUGAAAAAAMAAwC3AAAA8wIAAAAA&#10;" filled="f" stroked="f">
                  <v:textbox style="mso-fit-shape-to-text:t" inset="0,0,0,0">
                    <w:txbxContent>
                      <w:p w14:paraId="73607997" w14:textId="77777777" w:rsidR="00B57718" w:rsidRDefault="00B57718">
                        <w:r>
                          <w:rPr>
                            <w:b/>
                            <w:sz w:val="20"/>
                          </w:rPr>
                          <w:t>Recomendación</w:t>
                        </w:r>
                      </w:p>
                    </w:txbxContent>
                  </v:textbox>
                </v:rect>
                <v:rect id="Rectangle 220" o:spid="_x0000_s1242" style="position:absolute;left:762;top:2921;width:14592;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" filled="f" stroked="f">
                  <v:textbox style="mso-fit-shape-to-text:t" inset="0,0,0,0">
                    <w:txbxContent>
                      <w:p w14:paraId="55D867C4" w14:textId="77777777" w:rsidR="00B57718" w:rsidRDefault="00B57718">
                        <w:pPr>
                          <w:pStyle w:val="NormalWeb"/>
                          <w:spacing w:before="0" w:beforeAutospacing="0" w:after="0" w:afterAutospacing="0" w:line="260" w:lineRule="exact"/>
                          <w:jc w:val="center"/>
                          <w:rPr>
                            <w:rFonts w:ascii="Times New Roman" w:hAnsi="Times New Roman"/>
                          </w:rPr>
                        </w:pPr>
                        <w:r>
                          <w:rPr>
                            <w:rFonts w:ascii="Times New Roman" w:hAnsi="Times New Roman"/>
                            <w:b/>
                            <w:bCs/>
                            <w:sz w:val="20"/>
                            <w:szCs w:val="20"/>
                          </w:rPr>
                          <w:t>forma concomitante</w:t>
                        </w:r>
                      </w:p>
                    </w:txbxContent>
                  </v:textbox>
                </v:rect>
                <w10:anchorlock/>
              </v:group>
            </w:pict>
          </mc:Fallback>
        </mc:AlternateContent>
      </w:r>
    </w:p>
    <w:p w14:paraId="215349B1" w14:textId="77777777" w:rsidR="00FA557C" w:rsidRPr="00A15D4C" w:rsidRDefault="00FA557C" w:rsidP="00561E11">
      <w:pPr>
        <w:pStyle w:val="ListBullet"/>
        <w:widowControl w:val="0"/>
        <w:numPr>
          <w:ilvl w:val="0"/>
          <w:numId w:val="0"/>
        </w:numPr>
        <w:spacing w:after="0"/>
        <w:rPr>
          <w:color w:val="000000" w:themeColor="text1"/>
          <w:sz w:val="20"/>
          <w:szCs w:val="20"/>
          <w:lang w:val="es-ES"/>
        </w:rPr>
      </w:pPr>
      <w:r w:rsidRPr="00A15D4C">
        <w:rPr>
          <w:color w:val="000000" w:themeColor="text1"/>
          <w:sz w:val="20"/>
          <w:szCs w:val="20"/>
          <w:lang w:val="es-ES"/>
        </w:rPr>
        <w:t>Nota: el grupo de referencia es la administración de tofacitinib en monoterapia.</w:t>
      </w:r>
    </w:p>
    <w:p w14:paraId="133EC4A0" w14:textId="77777777" w:rsidR="00FA557C" w:rsidRPr="00A15D4C" w:rsidRDefault="00FA557C">
      <w:pPr>
        <w:pStyle w:val="ListBullet"/>
        <w:keepNext/>
        <w:numPr>
          <w:ilvl w:val="0"/>
          <w:numId w:val="0"/>
        </w:numPr>
        <w:spacing w:after="0"/>
        <w:ind w:left="142" w:hanging="142"/>
        <w:rPr>
          <w:rFonts w:eastAsia="Arial Unicode MS"/>
          <w:color w:val="000000" w:themeColor="text1"/>
          <w:sz w:val="20"/>
          <w:szCs w:val="20"/>
          <w:lang w:val="es-ES"/>
        </w:rPr>
      </w:pPr>
      <w:r w:rsidRPr="00A15D4C">
        <w:rPr>
          <w:rFonts w:eastAsia="Arial Unicode MS"/>
          <w:color w:val="000000" w:themeColor="text1"/>
          <w:sz w:val="20"/>
          <w:szCs w:val="20"/>
          <w:vertAlign w:val="superscript"/>
          <w:lang w:val="es-ES"/>
        </w:rPr>
        <w:lastRenderedPageBreak/>
        <w:t>a</w:t>
      </w:r>
      <w:r w:rsidRPr="00A15D4C">
        <w:rPr>
          <w:rFonts w:eastAsia="Arial Unicode MS"/>
          <w:color w:val="000000" w:themeColor="text1"/>
          <w:sz w:val="20"/>
          <w:szCs w:val="20"/>
          <w:lang w:val="es-ES"/>
        </w:rPr>
        <w:tab/>
        <w:t>La dosis de tofacitinib se debe reducir a 5 mg dos veces al día en pacientes que estén tomando 10 mg dos veces al día. La dosis de tofacitinib se debe reducir a 5 mg una vez al día en pacientes que estén tomando 5 mg dos veces al día (ver sección 4.2).</w:t>
      </w:r>
    </w:p>
    <w:p w14:paraId="6A09DFE0" w14:textId="77777777" w:rsidR="00FA557C" w:rsidRPr="00940FBE" w:rsidRDefault="00FA557C">
      <w:pPr>
        <w:pStyle w:val="ListBullet"/>
        <w:keepNext/>
        <w:numPr>
          <w:ilvl w:val="0"/>
          <w:numId w:val="0"/>
        </w:numPr>
        <w:spacing w:after="0"/>
        <w:ind w:left="142" w:hanging="142"/>
        <w:rPr>
          <w:rFonts w:eastAsia="Arial Unicode MS"/>
          <w:color w:val="000000" w:themeColor="text1"/>
          <w:sz w:val="22"/>
          <w:szCs w:val="22"/>
          <w:lang w:val="es-ES"/>
        </w:rPr>
      </w:pPr>
    </w:p>
    <w:p w14:paraId="17DE8598" w14:textId="77777777" w:rsidR="00FA557C" w:rsidRPr="00940FBE" w:rsidRDefault="00FA557C">
      <w:pPr>
        <w:keepNext/>
        <w:keepLines/>
        <w:widowControl w:val="0"/>
        <w:spacing w:line="240" w:lineRule="auto"/>
        <w:rPr>
          <w:color w:val="000000" w:themeColor="text1"/>
          <w:szCs w:val="22"/>
          <w:u w:val="single"/>
        </w:rPr>
      </w:pPr>
      <w:r w:rsidRPr="00940FBE">
        <w:rPr>
          <w:color w:val="000000" w:themeColor="text1"/>
          <w:u w:val="single"/>
        </w:rPr>
        <w:t>Influencia potencial de tofacitinib sobre la FC de otros medicamentos</w:t>
      </w:r>
    </w:p>
    <w:p w14:paraId="4EB7DD4D" w14:textId="77777777" w:rsidR="00D37E49" w:rsidRPr="00940FBE" w:rsidRDefault="00D37E49">
      <w:pPr>
        <w:pStyle w:val="Paragraph"/>
        <w:spacing w:after="0"/>
        <w:rPr>
          <w:color w:val="000000" w:themeColor="text1"/>
          <w:sz w:val="22"/>
          <w:szCs w:val="22"/>
        </w:rPr>
      </w:pPr>
    </w:p>
    <w:p w14:paraId="7EB1BEF1" w14:textId="77777777" w:rsidR="00FA557C" w:rsidRPr="00940FBE" w:rsidRDefault="00FA557C">
      <w:pPr>
        <w:pStyle w:val="Paragraph"/>
        <w:spacing w:after="0"/>
        <w:rPr>
          <w:color w:val="000000" w:themeColor="text1"/>
          <w:sz w:val="22"/>
          <w:szCs w:val="22"/>
        </w:rPr>
      </w:pPr>
      <w:r w:rsidRPr="00940FBE">
        <w:rPr>
          <w:color w:val="000000" w:themeColor="text1"/>
          <w:sz w:val="22"/>
          <w:szCs w:val="22"/>
        </w:rPr>
        <w:t>L</w:t>
      </w:r>
      <w:r w:rsidRPr="00940FBE">
        <w:rPr>
          <w:color w:val="000000" w:themeColor="text1"/>
          <w:sz w:val="22"/>
        </w:rPr>
        <w:t>a administración concomitante de tofacitinib no tuvo ningún efecto sobre la FC de los anticonceptivos orales levonorgestrel y etinilestradiol, en voluntarias sanas.</w:t>
      </w:r>
    </w:p>
    <w:p w14:paraId="03F719F1" w14:textId="77777777" w:rsidR="00FA557C" w:rsidRPr="00940FBE" w:rsidRDefault="00FA557C">
      <w:pPr>
        <w:pStyle w:val="Paragraph"/>
        <w:spacing w:after="0"/>
        <w:rPr>
          <w:color w:val="000000" w:themeColor="text1"/>
          <w:sz w:val="22"/>
          <w:szCs w:val="22"/>
        </w:rPr>
      </w:pPr>
    </w:p>
    <w:p w14:paraId="39AAE5BA" w14:textId="0FE8E985" w:rsidR="00FA557C" w:rsidRPr="00940FBE" w:rsidRDefault="00FA557C">
      <w:pPr>
        <w:pStyle w:val="ListBullet"/>
        <w:numPr>
          <w:ilvl w:val="0"/>
          <w:numId w:val="0"/>
        </w:numPr>
        <w:spacing w:after="0"/>
        <w:rPr>
          <w:color w:val="000000" w:themeColor="text1"/>
          <w:sz w:val="22"/>
          <w:szCs w:val="22"/>
          <w:lang w:val="es-ES"/>
        </w:rPr>
      </w:pPr>
      <w:r w:rsidRPr="00940FBE">
        <w:rPr>
          <w:color w:val="000000" w:themeColor="text1"/>
          <w:sz w:val="22"/>
          <w:lang w:val="es-ES"/>
        </w:rPr>
        <w:t>En los pacientes con AR, la administración concomitante de tofacitinib con 15-25 mg de MTX una vez por semana disminuyó el AUC y la C</w:t>
      </w:r>
      <w:r w:rsidRPr="00940FBE">
        <w:rPr>
          <w:color w:val="000000" w:themeColor="text1"/>
          <w:sz w:val="22"/>
          <w:vertAlign w:val="subscript"/>
          <w:lang w:val="es-ES"/>
        </w:rPr>
        <w:t>max</w:t>
      </w:r>
      <w:r w:rsidRPr="00940FBE">
        <w:rPr>
          <w:color w:val="000000" w:themeColor="text1"/>
          <w:sz w:val="22"/>
          <w:lang w:val="es-ES"/>
        </w:rPr>
        <w:t xml:space="preserve"> de MTX en un 10</w:t>
      </w:r>
      <w:r w:rsidR="00EF7CC9" w:rsidRPr="00940FBE">
        <w:rPr>
          <w:color w:val="000000" w:themeColor="text1"/>
          <w:sz w:val="22"/>
          <w:lang w:val="es-ES"/>
        </w:rPr>
        <w:t> </w:t>
      </w:r>
      <w:r w:rsidRPr="00940FBE">
        <w:rPr>
          <w:color w:val="000000" w:themeColor="text1"/>
          <w:sz w:val="22"/>
          <w:lang w:val="es-ES"/>
        </w:rPr>
        <w:t>% y 13</w:t>
      </w:r>
      <w:r w:rsidR="00EF7CC9" w:rsidRPr="00940FBE">
        <w:rPr>
          <w:color w:val="000000" w:themeColor="text1"/>
          <w:sz w:val="22"/>
          <w:lang w:val="es-ES"/>
        </w:rPr>
        <w:t> </w:t>
      </w:r>
      <w:r w:rsidRPr="00940FBE">
        <w:rPr>
          <w:color w:val="000000" w:themeColor="text1"/>
          <w:sz w:val="22"/>
          <w:lang w:val="es-ES"/>
        </w:rPr>
        <w:t>%, respectivamente. El grado de disminución en la exposición de MTX no justifica el ajuste de la dosis individualizada de MTX.</w:t>
      </w:r>
    </w:p>
    <w:p w14:paraId="6C3BECBB" w14:textId="77777777" w:rsidR="007A0EAB" w:rsidRPr="00940FBE" w:rsidRDefault="007A0EAB" w:rsidP="007A0EAB">
      <w:pPr>
        <w:pStyle w:val="Normale"/>
        <w:keepNext/>
        <w:spacing w:line="240" w:lineRule="auto"/>
        <w:rPr>
          <w:bCs/>
          <w:color w:val="000000" w:themeColor="text1"/>
          <w:szCs w:val="22"/>
          <w:u w:val="single"/>
          <w:lang w:val="es-ES"/>
        </w:rPr>
      </w:pPr>
    </w:p>
    <w:p w14:paraId="51F5ABCE" w14:textId="77777777" w:rsidR="007A0EAB" w:rsidRPr="00940FBE" w:rsidRDefault="007A0EAB" w:rsidP="007A0EAB">
      <w:pPr>
        <w:pStyle w:val="Normale"/>
        <w:keepNext/>
        <w:spacing w:line="240" w:lineRule="auto"/>
        <w:rPr>
          <w:bCs/>
          <w:color w:val="000000" w:themeColor="text1"/>
          <w:szCs w:val="22"/>
          <w:u w:val="single"/>
          <w:lang w:val="es-ES"/>
        </w:rPr>
      </w:pPr>
      <w:r w:rsidRPr="00940FBE">
        <w:rPr>
          <w:bCs/>
          <w:color w:val="000000" w:themeColor="text1"/>
          <w:szCs w:val="22"/>
          <w:u w:val="single"/>
          <w:lang w:val="es-ES"/>
        </w:rPr>
        <w:t>Población pediátrica</w:t>
      </w:r>
    </w:p>
    <w:p w14:paraId="58CCF100" w14:textId="77777777" w:rsidR="007A0EAB" w:rsidRPr="00940FBE" w:rsidRDefault="007A0EAB" w:rsidP="007A0EAB">
      <w:pPr>
        <w:pStyle w:val="Puntoelenco"/>
        <w:keepNext/>
        <w:tabs>
          <w:tab w:val="clear" w:pos="360"/>
        </w:tabs>
        <w:spacing w:after="0"/>
        <w:ind w:left="0" w:firstLine="0"/>
        <w:rPr>
          <w:color w:val="000000" w:themeColor="text1"/>
          <w:sz w:val="22"/>
          <w:szCs w:val="22"/>
          <w:lang w:val="es-ES"/>
        </w:rPr>
      </w:pPr>
    </w:p>
    <w:p w14:paraId="49466DCF" w14:textId="77777777" w:rsidR="007A0EAB" w:rsidRPr="00940FBE" w:rsidRDefault="007A0EAB" w:rsidP="007A0EAB">
      <w:pPr>
        <w:pStyle w:val="ListBullet"/>
        <w:numPr>
          <w:ilvl w:val="0"/>
          <w:numId w:val="0"/>
        </w:numPr>
        <w:spacing w:after="0"/>
        <w:rPr>
          <w:color w:val="000000" w:themeColor="text1"/>
          <w:sz w:val="22"/>
          <w:szCs w:val="22"/>
          <w:lang w:val="es-ES"/>
        </w:rPr>
      </w:pPr>
      <w:r w:rsidRPr="00940FBE">
        <w:rPr>
          <w:color w:val="000000" w:themeColor="text1"/>
          <w:sz w:val="22"/>
          <w:szCs w:val="22"/>
          <w:lang w:val="es-ES"/>
        </w:rPr>
        <w:t>Los estudios de interacción solo se han realizado en adultos.</w:t>
      </w:r>
    </w:p>
    <w:p w14:paraId="2DEF6BC0" w14:textId="77777777" w:rsidR="00FA557C" w:rsidRPr="00940FBE" w:rsidRDefault="00FA557C">
      <w:pPr>
        <w:pStyle w:val="ListBullet"/>
        <w:numPr>
          <w:ilvl w:val="0"/>
          <w:numId w:val="0"/>
        </w:numPr>
        <w:spacing w:after="0"/>
        <w:rPr>
          <w:color w:val="000000" w:themeColor="text1"/>
          <w:sz w:val="22"/>
          <w:szCs w:val="22"/>
          <w:lang w:val="es-ES"/>
        </w:rPr>
      </w:pPr>
    </w:p>
    <w:p w14:paraId="55057E83" w14:textId="77777777" w:rsidR="00FA557C" w:rsidRPr="00940FBE" w:rsidRDefault="00FA557C">
      <w:pPr>
        <w:tabs>
          <w:tab w:val="clear" w:pos="567"/>
        </w:tabs>
        <w:spacing w:line="240" w:lineRule="auto"/>
        <w:outlineLvl w:val="0"/>
        <w:rPr>
          <w:color w:val="000000" w:themeColor="text1"/>
          <w:szCs w:val="22"/>
        </w:rPr>
      </w:pPr>
      <w:r w:rsidRPr="00940FBE">
        <w:rPr>
          <w:b/>
          <w:noProof/>
          <w:color w:val="000000" w:themeColor="text1"/>
        </w:rPr>
        <w:t>4.6</w:t>
      </w:r>
      <w:r w:rsidRPr="00940FBE">
        <w:rPr>
          <w:color w:val="000000" w:themeColor="text1"/>
        </w:rPr>
        <w:tab/>
      </w:r>
      <w:r w:rsidRPr="00940FBE">
        <w:rPr>
          <w:b/>
          <w:color w:val="000000" w:themeColor="text1"/>
        </w:rPr>
        <w:t>Fertilidad, embarazo y lactancia</w:t>
      </w:r>
    </w:p>
    <w:p w14:paraId="4ED358A8" w14:textId="77777777" w:rsidR="00FA557C" w:rsidRPr="00940FBE" w:rsidRDefault="00FA557C">
      <w:pPr>
        <w:spacing w:line="240" w:lineRule="auto"/>
        <w:rPr>
          <w:color w:val="000000" w:themeColor="text1"/>
          <w:szCs w:val="22"/>
          <w:u w:val="single"/>
        </w:rPr>
      </w:pPr>
    </w:p>
    <w:p w14:paraId="1CFD028B" w14:textId="77777777" w:rsidR="00FA557C" w:rsidRPr="00940FBE" w:rsidRDefault="00FA557C">
      <w:pPr>
        <w:spacing w:line="240" w:lineRule="auto"/>
        <w:rPr>
          <w:color w:val="000000" w:themeColor="text1"/>
          <w:szCs w:val="22"/>
          <w:u w:val="single"/>
        </w:rPr>
      </w:pPr>
      <w:r w:rsidRPr="00940FBE">
        <w:rPr>
          <w:color w:val="000000" w:themeColor="text1"/>
          <w:u w:val="single"/>
        </w:rPr>
        <w:t>Embarazo</w:t>
      </w:r>
    </w:p>
    <w:p w14:paraId="31575C59" w14:textId="77777777" w:rsidR="00FA557C" w:rsidRPr="00940FBE" w:rsidRDefault="00FA557C">
      <w:pPr>
        <w:spacing w:line="240" w:lineRule="auto"/>
        <w:rPr>
          <w:color w:val="000000" w:themeColor="text1"/>
        </w:rPr>
      </w:pPr>
    </w:p>
    <w:p w14:paraId="7F7E919A" w14:textId="77777777" w:rsidR="00FA557C" w:rsidRPr="00940FBE" w:rsidRDefault="00FA557C">
      <w:pPr>
        <w:spacing w:line="240" w:lineRule="auto"/>
        <w:rPr>
          <w:color w:val="000000" w:themeColor="text1"/>
          <w:szCs w:val="22"/>
        </w:rPr>
      </w:pPr>
      <w:r w:rsidRPr="00940FBE">
        <w:rPr>
          <w:color w:val="000000" w:themeColor="text1"/>
        </w:rPr>
        <w:t>No existen estudios clínicos bien controlados ni adecuados sobre el uso de tofacitinib en mujeres embarazadas. Se ha demostrado que tofacitinib es teratogénico en ratas y conejos, y afecta al parto y al desarrollo peri/postnatal (ver sección 5.3).</w:t>
      </w:r>
    </w:p>
    <w:p w14:paraId="35A4C7E4" w14:textId="77777777" w:rsidR="00FA557C" w:rsidRPr="00940FBE" w:rsidRDefault="00FA557C">
      <w:pPr>
        <w:spacing w:line="240" w:lineRule="auto"/>
        <w:rPr>
          <w:color w:val="000000" w:themeColor="text1"/>
          <w:szCs w:val="22"/>
        </w:rPr>
      </w:pPr>
    </w:p>
    <w:p w14:paraId="0D9554EA" w14:textId="77777777" w:rsidR="00FA557C" w:rsidRPr="00940FBE" w:rsidRDefault="00FA557C">
      <w:pPr>
        <w:spacing w:line="240" w:lineRule="auto"/>
        <w:rPr>
          <w:color w:val="000000" w:themeColor="text1"/>
          <w:szCs w:val="22"/>
        </w:rPr>
      </w:pPr>
      <w:r w:rsidRPr="00940FBE">
        <w:rPr>
          <w:color w:val="000000" w:themeColor="text1"/>
        </w:rPr>
        <w:t>Como medida de precaución, está contraindicado utilizar tofacitinib durante el embarazo (ver sección</w:t>
      </w:r>
      <w:r w:rsidR="000022A6" w:rsidRPr="00940FBE">
        <w:rPr>
          <w:color w:val="000000" w:themeColor="text1"/>
        </w:rPr>
        <w:t> </w:t>
      </w:r>
      <w:r w:rsidRPr="00940FBE">
        <w:rPr>
          <w:color w:val="000000" w:themeColor="text1"/>
        </w:rPr>
        <w:t>4.3).</w:t>
      </w:r>
    </w:p>
    <w:p w14:paraId="34E75BBE" w14:textId="77777777" w:rsidR="00FA557C" w:rsidRPr="00940FBE" w:rsidRDefault="00FA557C">
      <w:pPr>
        <w:keepNext/>
        <w:spacing w:line="240" w:lineRule="auto"/>
        <w:rPr>
          <w:color w:val="000000" w:themeColor="text1"/>
          <w:szCs w:val="22"/>
        </w:rPr>
      </w:pPr>
    </w:p>
    <w:p w14:paraId="2AB74D7C" w14:textId="77777777" w:rsidR="00FA557C" w:rsidRPr="00940FBE" w:rsidRDefault="00FA557C" w:rsidP="00B1469C">
      <w:pPr>
        <w:keepNext/>
        <w:keepLines/>
        <w:tabs>
          <w:tab w:val="clear" w:pos="567"/>
        </w:tabs>
        <w:spacing w:line="240" w:lineRule="auto"/>
        <w:rPr>
          <w:color w:val="000000" w:themeColor="text1"/>
          <w:szCs w:val="22"/>
          <w:u w:val="single"/>
        </w:rPr>
      </w:pPr>
      <w:r w:rsidRPr="00940FBE">
        <w:rPr>
          <w:color w:val="000000" w:themeColor="text1"/>
          <w:u w:val="single"/>
        </w:rPr>
        <w:t>Mujeres en edad fértil/anticoncepción en mujeres</w:t>
      </w:r>
    </w:p>
    <w:p w14:paraId="55245022" w14:textId="77777777" w:rsidR="00FA557C" w:rsidRPr="00940FBE" w:rsidRDefault="00FA557C" w:rsidP="00B1469C">
      <w:pPr>
        <w:keepNext/>
        <w:keepLines/>
        <w:tabs>
          <w:tab w:val="clear" w:pos="567"/>
        </w:tabs>
        <w:spacing w:line="240" w:lineRule="auto"/>
        <w:rPr>
          <w:color w:val="000000" w:themeColor="text1"/>
        </w:rPr>
      </w:pPr>
    </w:p>
    <w:p w14:paraId="6D230A21" w14:textId="77777777" w:rsidR="00FA557C" w:rsidRPr="00940FBE" w:rsidRDefault="00FA557C">
      <w:pPr>
        <w:tabs>
          <w:tab w:val="clear" w:pos="567"/>
        </w:tabs>
        <w:spacing w:line="240" w:lineRule="auto"/>
        <w:rPr>
          <w:color w:val="000000" w:themeColor="text1"/>
          <w:szCs w:val="22"/>
        </w:rPr>
      </w:pPr>
      <w:r w:rsidRPr="00940FBE">
        <w:rPr>
          <w:color w:val="000000" w:themeColor="text1"/>
        </w:rPr>
        <w:t>Se debe advertir a las mujeres en edad fértil que utilicen métodos anticonceptivos efectivos durante el tratamiento con tofacitinib y hasta al menos 4 semanas tras finalizar el tratamiento.</w:t>
      </w:r>
    </w:p>
    <w:p w14:paraId="744895C3" w14:textId="77777777" w:rsidR="00FA557C" w:rsidRPr="00940FBE" w:rsidRDefault="00FA557C" w:rsidP="00015548">
      <w:pPr>
        <w:tabs>
          <w:tab w:val="clear" w:pos="567"/>
        </w:tabs>
        <w:spacing w:line="240" w:lineRule="auto"/>
        <w:rPr>
          <w:color w:val="000000" w:themeColor="text1"/>
          <w:szCs w:val="22"/>
          <w:shd w:val="clear" w:color="auto" w:fill="FFFF00"/>
        </w:rPr>
      </w:pPr>
    </w:p>
    <w:p w14:paraId="1FA64AC2" w14:textId="77777777" w:rsidR="00FA557C" w:rsidRPr="00940FBE" w:rsidRDefault="00FA557C">
      <w:pPr>
        <w:keepNext/>
        <w:spacing w:line="240" w:lineRule="auto"/>
        <w:rPr>
          <w:rStyle w:val="Instructions"/>
          <w:i w:val="0"/>
          <w:iCs w:val="0"/>
          <w:color w:val="000000" w:themeColor="text1"/>
          <w:szCs w:val="22"/>
          <w:u w:val="single"/>
        </w:rPr>
      </w:pPr>
      <w:r w:rsidRPr="00940FBE">
        <w:rPr>
          <w:rStyle w:val="Instructions"/>
          <w:i w:val="0"/>
          <w:color w:val="000000" w:themeColor="text1"/>
          <w:u w:val="single"/>
        </w:rPr>
        <w:t>Lactancia</w:t>
      </w:r>
    </w:p>
    <w:p w14:paraId="498EC420" w14:textId="77777777" w:rsidR="00FA557C" w:rsidRPr="00940FBE" w:rsidRDefault="00FA557C">
      <w:pPr>
        <w:keepNext/>
        <w:tabs>
          <w:tab w:val="clear" w:pos="567"/>
        </w:tabs>
        <w:spacing w:line="240" w:lineRule="auto"/>
        <w:rPr>
          <w:color w:val="000000" w:themeColor="text1"/>
        </w:rPr>
      </w:pPr>
    </w:p>
    <w:p w14:paraId="0506DCB1" w14:textId="2290B685" w:rsidR="00FA557C" w:rsidRPr="00940FBE" w:rsidRDefault="00A569FB">
      <w:pPr>
        <w:keepNext/>
        <w:tabs>
          <w:tab w:val="clear" w:pos="567"/>
        </w:tabs>
        <w:spacing w:line="240" w:lineRule="auto"/>
        <w:rPr>
          <w:color w:val="000000" w:themeColor="text1"/>
          <w:szCs w:val="22"/>
        </w:rPr>
      </w:pPr>
      <w:r>
        <w:rPr>
          <w:color w:val="000000" w:themeColor="text1"/>
        </w:rPr>
        <w:t>De acuerdo a los datos publicados,</w:t>
      </w:r>
      <w:r w:rsidR="00FA557C" w:rsidRPr="00940FBE">
        <w:rPr>
          <w:color w:val="000000" w:themeColor="text1"/>
        </w:rPr>
        <w:t xml:space="preserve"> tofacitinib se excreta en la leche materna. </w:t>
      </w:r>
      <w:r>
        <w:rPr>
          <w:color w:val="000000" w:themeColor="text1"/>
        </w:rPr>
        <w:t xml:space="preserve">Se desconocen los efectos de tofacitinib en los lactantes según los datos procedentes de publicaciones y de la poscomercialización, y estos se limitan a un pequeño número de casos sin acontecimientos adversos con una relación causal. </w:t>
      </w:r>
      <w:r w:rsidR="00FA557C" w:rsidRPr="00940FBE">
        <w:rPr>
          <w:color w:val="000000" w:themeColor="text1"/>
        </w:rPr>
        <w:t>No se puede excluir el riesgo en lactantes. Como medida de precaución, está contraindicado utilizar tofacitinib durante la lactancia (ver sección</w:t>
      </w:r>
      <w:r w:rsidR="000022A6" w:rsidRPr="00940FBE">
        <w:rPr>
          <w:color w:val="000000" w:themeColor="text1"/>
        </w:rPr>
        <w:t> </w:t>
      </w:r>
      <w:r w:rsidR="00FA557C" w:rsidRPr="00940FBE">
        <w:rPr>
          <w:color w:val="000000" w:themeColor="text1"/>
        </w:rPr>
        <w:t>4.3).</w:t>
      </w:r>
    </w:p>
    <w:p w14:paraId="734D1657" w14:textId="77777777" w:rsidR="00FA557C" w:rsidRPr="00940FBE" w:rsidRDefault="00FA557C">
      <w:pPr>
        <w:keepNext/>
        <w:spacing w:line="240" w:lineRule="auto"/>
        <w:rPr>
          <w:i/>
          <w:noProof/>
          <w:color w:val="000000" w:themeColor="text1"/>
          <w:szCs w:val="22"/>
        </w:rPr>
      </w:pPr>
    </w:p>
    <w:p w14:paraId="6F5EEF9A" w14:textId="77777777" w:rsidR="00FA557C" w:rsidRPr="00940FBE" w:rsidRDefault="00FA557C">
      <w:pPr>
        <w:spacing w:line="240" w:lineRule="auto"/>
        <w:rPr>
          <w:noProof/>
          <w:color w:val="000000" w:themeColor="text1"/>
          <w:szCs w:val="22"/>
          <w:u w:val="single"/>
        </w:rPr>
      </w:pPr>
      <w:r w:rsidRPr="00940FBE">
        <w:rPr>
          <w:noProof/>
          <w:color w:val="000000" w:themeColor="text1"/>
          <w:u w:val="single"/>
        </w:rPr>
        <w:t>Fertilidad</w:t>
      </w:r>
    </w:p>
    <w:p w14:paraId="281AEBA5" w14:textId="77777777" w:rsidR="00FA557C" w:rsidRPr="00940FBE" w:rsidRDefault="00FA557C">
      <w:pPr>
        <w:tabs>
          <w:tab w:val="clear" w:pos="567"/>
        </w:tabs>
        <w:spacing w:line="240" w:lineRule="auto"/>
        <w:rPr>
          <w:color w:val="000000" w:themeColor="text1"/>
        </w:rPr>
      </w:pPr>
    </w:p>
    <w:p w14:paraId="2BCEE6CB" w14:textId="77777777" w:rsidR="00FA557C" w:rsidRPr="00940FBE" w:rsidRDefault="00FA557C">
      <w:pPr>
        <w:tabs>
          <w:tab w:val="clear" w:pos="567"/>
        </w:tabs>
        <w:spacing w:line="240" w:lineRule="auto"/>
        <w:rPr>
          <w:rFonts w:eastAsia="Arial Unicode MS"/>
          <w:iCs/>
          <w:color w:val="000000" w:themeColor="text1"/>
          <w:szCs w:val="22"/>
        </w:rPr>
      </w:pPr>
      <w:r w:rsidRPr="00940FBE">
        <w:rPr>
          <w:color w:val="000000" w:themeColor="text1"/>
        </w:rPr>
        <w:t>No se han realizado estudios formales sobre el efecto potencial sobre la fertilidad humana. Tofacitinib alteró la fertilidad en ratas hembra, pero no la fertilidad en ratas macho (ver sección 5.3).</w:t>
      </w:r>
    </w:p>
    <w:p w14:paraId="3B78C905" w14:textId="77777777" w:rsidR="00FA557C" w:rsidRPr="00940FBE" w:rsidRDefault="00FA557C">
      <w:pPr>
        <w:keepNext/>
        <w:tabs>
          <w:tab w:val="clear" w:pos="567"/>
        </w:tabs>
        <w:spacing w:line="240" w:lineRule="auto"/>
        <w:rPr>
          <w:rFonts w:eastAsia="Arial Unicode MS"/>
          <w:iCs/>
          <w:color w:val="000000" w:themeColor="text1"/>
          <w:szCs w:val="22"/>
        </w:rPr>
      </w:pPr>
    </w:p>
    <w:p w14:paraId="23C4A567" w14:textId="77777777" w:rsidR="00FA557C" w:rsidRPr="00940FBE" w:rsidRDefault="00FA557C">
      <w:pPr>
        <w:keepNext/>
        <w:tabs>
          <w:tab w:val="clear" w:pos="567"/>
        </w:tabs>
        <w:spacing w:line="240" w:lineRule="auto"/>
        <w:ind w:left="567" w:hanging="567"/>
        <w:outlineLvl w:val="0"/>
        <w:rPr>
          <w:noProof/>
          <w:color w:val="000000" w:themeColor="text1"/>
          <w:szCs w:val="22"/>
        </w:rPr>
      </w:pPr>
      <w:r w:rsidRPr="00940FBE">
        <w:rPr>
          <w:b/>
          <w:noProof/>
          <w:color w:val="000000" w:themeColor="text1"/>
        </w:rPr>
        <w:t>4.7</w:t>
      </w:r>
      <w:r w:rsidRPr="00940FBE">
        <w:rPr>
          <w:color w:val="000000" w:themeColor="text1"/>
        </w:rPr>
        <w:tab/>
      </w:r>
      <w:r w:rsidRPr="00940FBE">
        <w:rPr>
          <w:b/>
          <w:noProof/>
          <w:color w:val="000000" w:themeColor="text1"/>
        </w:rPr>
        <w:t>Efectos sobre la capacidad para conducir y utilizar máquinas</w:t>
      </w:r>
    </w:p>
    <w:p w14:paraId="4A0A1910" w14:textId="77777777" w:rsidR="00FA557C" w:rsidRPr="00940FBE" w:rsidRDefault="00FA557C">
      <w:pPr>
        <w:keepNext/>
        <w:tabs>
          <w:tab w:val="clear" w:pos="567"/>
        </w:tabs>
        <w:spacing w:line="240" w:lineRule="auto"/>
        <w:rPr>
          <w:noProof/>
          <w:color w:val="000000" w:themeColor="text1"/>
          <w:szCs w:val="22"/>
          <w:highlight w:val="lightGray"/>
        </w:rPr>
      </w:pPr>
    </w:p>
    <w:p w14:paraId="007060F2" w14:textId="77777777" w:rsidR="00FA557C" w:rsidRPr="00940FBE" w:rsidRDefault="00FA557C">
      <w:pPr>
        <w:keepNext/>
        <w:suppressLineNumbers/>
        <w:spacing w:line="240" w:lineRule="auto"/>
        <w:rPr>
          <w:noProof/>
          <w:color w:val="000000" w:themeColor="text1"/>
          <w:szCs w:val="22"/>
        </w:rPr>
      </w:pPr>
      <w:r w:rsidRPr="00940FBE">
        <w:rPr>
          <w:color w:val="000000" w:themeColor="text1"/>
        </w:rPr>
        <w:t>La influencia de tofacitinib sobre la capacidad para conducir y utilizar máquinas es nula o insignificante.</w:t>
      </w:r>
    </w:p>
    <w:p w14:paraId="7243C721" w14:textId="77777777" w:rsidR="00FA557C" w:rsidRPr="00940FBE" w:rsidRDefault="00FA557C">
      <w:pPr>
        <w:spacing w:line="240" w:lineRule="auto"/>
        <w:outlineLvl w:val="0"/>
        <w:rPr>
          <w:b/>
          <w:noProof/>
          <w:color w:val="000000" w:themeColor="text1"/>
          <w:szCs w:val="22"/>
        </w:rPr>
      </w:pPr>
    </w:p>
    <w:p w14:paraId="2D3B2511" w14:textId="77777777" w:rsidR="00FA557C" w:rsidRPr="00940FBE" w:rsidRDefault="00FA557C">
      <w:pPr>
        <w:spacing w:line="240" w:lineRule="auto"/>
        <w:outlineLvl w:val="0"/>
        <w:rPr>
          <w:b/>
          <w:noProof/>
          <w:color w:val="000000" w:themeColor="text1"/>
          <w:szCs w:val="22"/>
        </w:rPr>
      </w:pPr>
      <w:r w:rsidRPr="00940FBE">
        <w:rPr>
          <w:b/>
          <w:noProof/>
          <w:color w:val="000000" w:themeColor="text1"/>
        </w:rPr>
        <w:t>4.8</w:t>
      </w:r>
      <w:r w:rsidRPr="00940FBE">
        <w:rPr>
          <w:color w:val="000000" w:themeColor="text1"/>
        </w:rPr>
        <w:tab/>
      </w:r>
      <w:r w:rsidRPr="00940FBE">
        <w:rPr>
          <w:b/>
          <w:noProof/>
          <w:color w:val="000000" w:themeColor="text1"/>
        </w:rPr>
        <w:t>Reacciones adversas</w:t>
      </w:r>
    </w:p>
    <w:p w14:paraId="5109C7BB" w14:textId="77777777" w:rsidR="00FA557C" w:rsidRPr="00940FBE" w:rsidRDefault="00FA557C">
      <w:pPr>
        <w:tabs>
          <w:tab w:val="clear" w:pos="567"/>
        </w:tabs>
        <w:spacing w:line="240" w:lineRule="auto"/>
        <w:rPr>
          <w:noProof/>
          <w:color w:val="000000" w:themeColor="text1"/>
          <w:szCs w:val="22"/>
        </w:rPr>
      </w:pPr>
    </w:p>
    <w:p w14:paraId="7F402081" w14:textId="77777777" w:rsidR="00FA557C" w:rsidRPr="00940FBE" w:rsidRDefault="00FA557C">
      <w:pPr>
        <w:pStyle w:val="first"/>
        <w:spacing w:before="0" w:line="240" w:lineRule="auto"/>
        <w:rPr>
          <w:rFonts w:eastAsia="Arial Unicode MS"/>
          <w:color w:val="000000" w:themeColor="text1"/>
          <w:sz w:val="22"/>
          <w:szCs w:val="22"/>
          <w:u w:val="single"/>
        </w:rPr>
      </w:pPr>
      <w:r w:rsidRPr="00940FBE">
        <w:rPr>
          <w:color w:val="000000" w:themeColor="text1"/>
          <w:sz w:val="22"/>
          <w:u w:val="single"/>
        </w:rPr>
        <w:t>Resumen del perfil de seguridad</w:t>
      </w:r>
    </w:p>
    <w:p w14:paraId="5A2BF151" w14:textId="77777777" w:rsidR="00FA557C" w:rsidRPr="00940FBE" w:rsidRDefault="00FA557C">
      <w:pPr>
        <w:tabs>
          <w:tab w:val="clear" w:pos="567"/>
        </w:tabs>
        <w:spacing w:line="240" w:lineRule="auto"/>
        <w:rPr>
          <w:noProof/>
          <w:color w:val="000000" w:themeColor="text1"/>
          <w:szCs w:val="22"/>
        </w:rPr>
      </w:pPr>
    </w:p>
    <w:p w14:paraId="62D5A563" w14:textId="77777777" w:rsidR="00FA557C" w:rsidRPr="00940FBE" w:rsidRDefault="00FA557C">
      <w:pPr>
        <w:tabs>
          <w:tab w:val="clear" w:pos="567"/>
        </w:tabs>
        <w:spacing w:line="240" w:lineRule="auto"/>
        <w:rPr>
          <w:i/>
          <w:noProof/>
          <w:color w:val="000000" w:themeColor="text1"/>
          <w:szCs w:val="22"/>
          <w:u w:val="single"/>
        </w:rPr>
      </w:pPr>
      <w:r w:rsidRPr="00940FBE">
        <w:rPr>
          <w:i/>
          <w:noProof/>
          <w:color w:val="000000" w:themeColor="text1"/>
          <w:szCs w:val="22"/>
          <w:u w:val="single"/>
        </w:rPr>
        <w:t>Artritis reumatoide</w:t>
      </w:r>
    </w:p>
    <w:p w14:paraId="3936B58F" w14:textId="56D3EA3F" w:rsidR="00FA557C" w:rsidRPr="00940FBE" w:rsidRDefault="00FA557C">
      <w:pPr>
        <w:pStyle w:val="Paragraph"/>
        <w:widowControl w:val="0"/>
        <w:spacing w:after="0"/>
        <w:rPr>
          <w:iCs/>
          <w:noProof/>
          <w:color w:val="000000" w:themeColor="text1"/>
          <w:sz w:val="22"/>
          <w:szCs w:val="22"/>
        </w:rPr>
      </w:pPr>
      <w:r w:rsidRPr="00940FBE">
        <w:rPr>
          <w:noProof/>
          <w:color w:val="000000" w:themeColor="text1"/>
          <w:sz w:val="22"/>
          <w:szCs w:val="22"/>
        </w:rPr>
        <w:t>L</w:t>
      </w:r>
      <w:r w:rsidRPr="00940FBE">
        <w:rPr>
          <w:noProof/>
          <w:color w:val="000000" w:themeColor="text1"/>
          <w:sz w:val="22"/>
        </w:rPr>
        <w:t xml:space="preserve">as reacciones adversas graves más frecuentes fueron las infecciones graves (ver sección 4.4). </w:t>
      </w:r>
      <w:r w:rsidR="00903277" w:rsidRPr="00940FBE">
        <w:rPr>
          <w:noProof/>
          <w:color w:val="000000" w:themeColor="text1"/>
          <w:sz w:val="22"/>
        </w:rPr>
        <w:t xml:space="preserve">En toda </w:t>
      </w:r>
      <w:r w:rsidR="00903277" w:rsidRPr="00940FBE">
        <w:rPr>
          <w:noProof/>
          <w:color w:val="000000" w:themeColor="text1"/>
          <w:sz w:val="22"/>
        </w:rPr>
        <w:lastRenderedPageBreak/>
        <w:t>la población expuesta en los estudios de seguridad a largo plazo</w:t>
      </w:r>
      <w:r w:rsidR="00903277" w:rsidRPr="00940FBE">
        <w:rPr>
          <w:color w:val="000000" w:themeColor="text1"/>
          <w:sz w:val="22"/>
          <w:szCs w:val="22"/>
        </w:rPr>
        <w:t>, l</w:t>
      </w:r>
      <w:r w:rsidRPr="00940FBE">
        <w:rPr>
          <w:noProof/>
          <w:color w:val="000000" w:themeColor="text1"/>
          <w:sz w:val="22"/>
        </w:rPr>
        <w:t>as infecciones graves más frecuentes notificadas con tofacitinib</w:t>
      </w:r>
      <w:r w:rsidRPr="00940FBE">
        <w:rPr>
          <w:color w:val="000000" w:themeColor="text1"/>
          <w:sz w:val="22"/>
          <w:szCs w:val="22"/>
        </w:rPr>
        <w:t xml:space="preserve"> fueron neumonía </w:t>
      </w:r>
      <w:r w:rsidR="00903277" w:rsidRPr="00940FBE">
        <w:rPr>
          <w:color w:val="000000" w:themeColor="text1"/>
          <w:sz w:val="22"/>
          <w:szCs w:val="22"/>
        </w:rPr>
        <w:t>(1,7</w:t>
      </w:r>
      <w:r w:rsidR="00EF7CC9" w:rsidRPr="00940FBE">
        <w:rPr>
          <w:color w:val="000000" w:themeColor="text1"/>
          <w:sz w:val="22"/>
          <w:szCs w:val="22"/>
        </w:rPr>
        <w:t> </w:t>
      </w:r>
      <w:r w:rsidR="00903277" w:rsidRPr="00940FBE">
        <w:rPr>
          <w:color w:val="000000" w:themeColor="text1"/>
          <w:sz w:val="22"/>
          <w:szCs w:val="22"/>
        </w:rPr>
        <w:t xml:space="preserve">%), </w:t>
      </w:r>
      <w:r w:rsidRPr="00940FBE">
        <w:rPr>
          <w:color w:val="000000" w:themeColor="text1"/>
          <w:sz w:val="22"/>
          <w:szCs w:val="22"/>
        </w:rPr>
        <w:t>herpes zóster</w:t>
      </w:r>
      <w:r w:rsidR="00903277" w:rsidRPr="00940FBE">
        <w:rPr>
          <w:color w:val="000000" w:themeColor="text1"/>
          <w:sz w:val="22"/>
          <w:szCs w:val="22"/>
        </w:rPr>
        <w:t xml:space="preserve"> (0,6</w:t>
      </w:r>
      <w:r w:rsidR="00EF7CC9" w:rsidRPr="00940FBE">
        <w:rPr>
          <w:color w:val="000000" w:themeColor="text1"/>
          <w:sz w:val="22"/>
          <w:szCs w:val="22"/>
        </w:rPr>
        <w:t> </w:t>
      </w:r>
      <w:r w:rsidR="00903277" w:rsidRPr="00940FBE">
        <w:rPr>
          <w:color w:val="000000" w:themeColor="text1"/>
          <w:sz w:val="22"/>
          <w:szCs w:val="22"/>
        </w:rPr>
        <w:t>%)</w:t>
      </w:r>
      <w:r w:rsidRPr="00940FBE">
        <w:rPr>
          <w:color w:val="000000" w:themeColor="text1"/>
          <w:sz w:val="22"/>
          <w:szCs w:val="22"/>
        </w:rPr>
        <w:t>, infección del tracto urinario</w:t>
      </w:r>
      <w:r w:rsidR="00903277" w:rsidRPr="00940FBE">
        <w:rPr>
          <w:color w:val="000000" w:themeColor="text1"/>
          <w:sz w:val="22"/>
          <w:szCs w:val="22"/>
        </w:rPr>
        <w:t xml:space="preserve"> (0,4</w:t>
      </w:r>
      <w:r w:rsidR="00EF7CC9" w:rsidRPr="00940FBE">
        <w:rPr>
          <w:color w:val="000000" w:themeColor="text1"/>
          <w:sz w:val="22"/>
          <w:szCs w:val="22"/>
        </w:rPr>
        <w:t> </w:t>
      </w:r>
      <w:r w:rsidR="00903277" w:rsidRPr="00940FBE">
        <w:rPr>
          <w:color w:val="000000" w:themeColor="text1"/>
          <w:sz w:val="22"/>
          <w:szCs w:val="22"/>
        </w:rPr>
        <w:t>%)</w:t>
      </w:r>
      <w:r w:rsidRPr="00940FBE">
        <w:rPr>
          <w:color w:val="000000" w:themeColor="text1"/>
          <w:sz w:val="22"/>
          <w:szCs w:val="22"/>
        </w:rPr>
        <w:t xml:space="preserve">, </w:t>
      </w:r>
      <w:r w:rsidR="00903277" w:rsidRPr="00940FBE">
        <w:rPr>
          <w:color w:val="000000" w:themeColor="text1"/>
          <w:sz w:val="22"/>
          <w:szCs w:val="22"/>
        </w:rPr>
        <w:t>celulitis (0,4</w:t>
      </w:r>
      <w:r w:rsidR="00EF7CC9" w:rsidRPr="00940FBE">
        <w:rPr>
          <w:color w:val="000000" w:themeColor="text1"/>
          <w:sz w:val="22"/>
          <w:szCs w:val="22"/>
        </w:rPr>
        <w:t> </w:t>
      </w:r>
      <w:r w:rsidR="00903277" w:rsidRPr="00940FBE">
        <w:rPr>
          <w:color w:val="000000" w:themeColor="text1"/>
          <w:sz w:val="22"/>
          <w:szCs w:val="22"/>
        </w:rPr>
        <w:t xml:space="preserve">%), </w:t>
      </w:r>
      <w:r w:rsidRPr="00940FBE">
        <w:rPr>
          <w:color w:val="000000" w:themeColor="text1"/>
          <w:sz w:val="22"/>
          <w:szCs w:val="22"/>
        </w:rPr>
        <w:t xml:space="preserve">diverticulitis </w:t>
      </w:r>
      <w:r w:rsidR="00903277" w:rsidRPr="00940FBE">
        <w:rPr>
          <w:color w:val="000000" w:themeColor="text1"/>
          <w:sz w:val="22"/>
          <w:szCs w:val="22"/>
        </w:rPr>
        <w:t>(0,3</w:t>
      </w:r>
      <w:r w:rsidR="00EF7CC9" w:rsidRPr="00940FBE">
        <w:rPr>
          <w:color w:val="000000" w:themeColor="text1"/>
          <w:sz w:val="22"/>
          <w:szCs w:val="22"/>
        </w:rPr>
        <w:t> </w:t>
      </w:r>
      <w:r w:rsidR="00903277" w:rsidRPr="00940FBE">
        <w:rPr>
          <w:color w:val="000000" w:themeColor="text1"/>
          <w:sz w:val="22"/>
          <w:szCs w:val="22"/>
        </w:rPr>
        <w:t xml:space="preserve">%) </w:t>
      </w:r>
      <w:r w:rsidRPr="00940FBE">
        <w:rPr>
          <w:color w:val="000000" w:themeColor="text1"/>
          <w:sz w:val="22"/>
          <w:szCs w:val="22"/>
        </w:rPr>
        <w:t>y apendicitis</w:t>
      </w:r>
      <w:r w:rsidR="00903277" w:rsidRPr="00940FBE">
        <w:rPr>
          <w:color w:val="000000" w:themeColor="text1"/>
          <w:sz w:val="22"/>
          <w:szCs w:val="22"/>
        </w:rPr>
        <w:t xml:space="preserve"> (0,2</w:t>
      </w:r>
      <w:r w:rsidR="00EF7CC9" w:rsidRPr="00940FBE">
        <w:rPr>
          <w:color w:val="000000" w:themeColor="text1"/>
          <w:sz w:val="22"/>
          <w:szCs w:val="22"/>
        </w:rPr>
        <w:t> </w:t>
      </w:r>
      <w:r w:rsidR="00903277" w:rsidRPr="00940FBE">
        <w:rPr>
          <w:color w:val="000000" w:themeColor="text1"/>
          <w:sz w:val="22"/>
          <w:szCs w:val="22"/>
        </w:rPr>
        <w:t>%)</w:t>
      </w:r>
      <w:r w:rsidRPr="00940FBE">
        <w:rPr>
          <w:iCs/>
          <w:color w:val="000000" w:themeColor="text1"/>
          <w:sz w:val="22"/>
          <w:szCs w:val="22"/>
        </w:rPr>
        <w:t xml:space="preserve">. Entre las infecciones oportunistas, se notificaron con tofacitinib tuberculosis y otras infecciones micobacterianas, criptococo, histoplasmosis, candidiasis esofágica, herpes zóster multidermatomal, </w:t>
      </w:r>
      <w:r w:rsidR="009163BB" w:rsidRPr="00940FBE">
        <w:rPr>
          <w:iCs/>
          <w:color w:val="000000" w:themeColor="text1"/>
          <w:sz w:val="22"/>
          <w:szCs w:val="22"/>
        </w:rPr>
        <w:t xml:space="preserve">infección por </w:t>
      </w:r>
      <w:r w:rsidRPr="00940FBE">
        <w:rPr>
          <w:color w:val="000000" w:themeColor="text1"/>
          <w:sz w:val="22"/>
          <w:szCs w:val="22"/>
        </w:rPr>
        <w:t xml:space="preserve">citomegalovirus, infecciones por el virus </w:t>
      </w:r>
      <w:r w:rsidRPr="00940FBE">
        <w:rPr>
          <w:iCs/>
          <w:color w:val="000000" w:themeColor="text1"/>
          <w:sz w:val="22"/>
          <w:szCs w:val="22"/>
        </w:rPr>
        <w:t>BK y listeriosis. Algunos pacientes han presentado la enfermedad diseminada en lugar de localizada. Otras infecciones graves que no fueron notificadas en los ensayos clínicos también pueden ocurrir (por ejemplo, </w:t>
      </w:r>
      <w:r w:rsidRPr="00940FBE">
        <w:rPr>
          <w:bCs/>
          <w:iCs/>
          <w:color w:val="000000" w:themeColor="text1"/>
          <w:sz w:val="22"/>
          <w:szCs w:val="22"/>
        </w:rPr>
        <w:t>coccidioidomicosis</w:t>
      </w:r>
      <w:r w:rsidRPr="00940FBE">
        <w:rPr>
          <w:iCs/>
          <w:color w:val="000000" w:themeColor="text1"/>
          <w:sz w:val="22"/>
          <w:szCs w:val="22"/>
        </w:rPr>
        <w:t>).</w:t>
      </w:r>
    </w:p>
    <w:p w14:paraId="02E00CB0" w14:textId="77777777" w:rsidR="00FA557C" w:rsidRPr="00940FBE" w:rsidRDefault="00FA557C">
      <w:pPr>
        <w:pStyle w:val="Paragraph"/>
        <w:spacing w:after="0"/>
        <w:rPr>
          <w:noProof/>
          <w:color w:val="000000" w:themeColor="text1"/>
          <w:sz w:val="22"/>
          <w:szCs w:val="22"/>
        </w:rPr>
      </w:pPr>
    </w:p>
    <w:p w14:paraId="68537854" w14:textId="63A6E723" w:rsidR="00FA557C" w:rsidRPr="00940FBE" w:rsidRDefault="00FA557C">
      <w:pPr>
        <w:pStyle w:val="Paragraph"/>
        <w:spacing w:after="0"/>
        <w:rPr>
          <w:noProof/>
          <w:color w:val="000000" w:themeColor="text1"/>
          <w:sz w:val="22"/>
          <w:szCs w:val="22"/>
        </w:rPr>
      </w:pPr>
      <w:r w:rsidRPr="00940FBE">
        <w:rPr>
          <w:noProof/>
          <w:color w:val="000000" w:themeColor="text1"/>
          <w:sz w:val="22"/>
        </w:rPr>
        <w:t xml:space="preserve">Las reacciones adversas notificadas con más frecuencia durante los </w:t>
      </w:r>
      <w:r w:rsidR="00AF3FB4" w:rsidRPr="00940FBE">
        <w:rPr>
          <w:noProof/>
          <w:color w:val="000000" w:themeColor="text1"/>
          <w:sz w:val="22"/>
        </w:rPr>
        <w:t>tres</w:t>
      </w:r>
      <w:r w:rsidRPr="00940FBE">
        <w:rPr>
          <w:noProof/>
          <w:color w:val="000000" w:themeColor="text1"/>
          <w:sz w:val="22"/>
        </w:rPr>
        <w:t xml:space="preserve"> primeros meses </w:t>
      </w:r>
      <w:r w:rsidR="00AF3FB4" w:rsidRPr="00940FBE">
        <w:rPr>
          <w:noProof/>
          <w:color w:val="000000" w:themeColor="text1"/>
          <w:sz w:val="22"/>
        </w:rPr>
        <w:t>d</w:t>
      </w:r>
      <w:r w:rsidRPr="00940FBE">
        <w:rPr>
          <w:noProof/>
          <w:color w:val="000000" w:themeColor="text1"/>
          <w:sz w:val="22"/>
        </w:rPr>
        <w:t xml:space="preserve">e los </w:t>
      </w:r>
      <w:r w:rsidR="00B57718" w:rsidRPr="00940FBE">
        <w:rPr>
          <w:noProof/>
          <w:color w:val="000000" w:themeColor="text1"/>
          <w:sz w:val="22"/>
        </w:rPr>
        <w:t>estudios</w:t>
      </w:r>
      <w:r w:rsidRPr="00940FBE">
        <w:rPr>
          <w:noProof/>
          <w:color w:val="000000" w:themeColor="text1"/>
          <w:sz w:val="22"/>
        </w:rPr>
        <w:t xml:space="preserve"> clínicos </w:t>
      </w:r>
      <w:r w:rsidR="00AF3FB4" w:rsidRPr="00940FBE">
        <w:rPr>
          <w:noProof/>
          <w:color w:val="000000" w:themeColor="text1"/>
          <w:sz w:val="22"/>
        </w:rPr>
        <w:t xml:space="preserve">doble ciego, </w:t>
      </w:r>
      <w:r w:rsidRPr="00940FBE">
        <w:rPr>
          <w:noProof/>
          <w:color w:val="000000" w:themeColor="text1"/>
          <w:sz w:val="22"/>
        </w:rPr>
        <w:t xml:space="preserve">controlados </w:t>
      </w:r>
      <w:r w:rsidR="00AF3FB4" w:rsidRPr="00940FBE">
        <w:rPr>
          <w:noProof/>
          <w:color w:val="000000" w:themeColor="text1"/>
          <w:sz w:val="22"/>
        </w:rPr>
        <w:t xml:space="preserve">con placebo o MTX </w:t>
      </w:r>
      <w:r w:rsidRPr="00940FBE">
        <w:rPr>
          <w:noProof/>
          <w:color w:val="000000" w:themeColor="text1"/>
          <w:sz w:val="22"/>
        </w:rPr>
        <w:t>fueron cefalea</w:t>
      </w:r>
      <w:r w:rsidR="00903277" w:rsidRPr="00940FBE">
        <w:rPr>
          <w:noProof/>
          <w:color w:val="000000" w:themeColor="text1"/>
          <w:sz w:val="22"/>
        </w:rPr>
        <w:t xml:space="preserve"> (3,9</w:t>
      </w:r>
      <w:r w:rsidR="00EF7CC9" w:rsidRPr="00940FBE">
        <w:rPr>
          <w:noProof/>
          <w:color w:val="000000" w:themeColor="text1"/>
          <w:sz w:val="22"/>
        </w:rPr>
        <w:t> </w:t>
      </w:r>
      <w:r w:rsidR="00903277" w:rsidRPr="00940FBE">
        <w:rPr>
          <w:noProof/>
          <w:color w:val="000000" w:themeColor="text1"/>
          <w:sz w:val="22"/>
        </w:rPr>
        <w:t>%)</w:t>
      </w:r>
      <w:r w:rsidRPr="00940FBE">
        <w:rPr>
          <w:noProof/>
          <w:color w:val="000000" w:themeColor="text1"/>
          <w:sz w:val="22"/>
        </w:rPr>
        <w:t>, infecciones del tracto respiratorio superior</w:t>
      </w:r>
      <w:r w:rsidR="00903277" w:rsidRPr="00940FBE">
        <w:rPr>
          <w:noProof/>
          <w:color w:val="000000" w:themeColor="text1"/>
          <w:sz w:val="22"/>
        </w:rPr>
        <w:t xml:space="preserve"> (3,8</w:t>
      </w:r>
      <w:r w:rsidR="00EF7CC9" w:rsidRPr="00940FBE">
        <w:rPr>
          <w:noProof/>
          <w:color w:val="000000" w:themeColor="text1"/>
          <w:sz w:val="22"/>
        </w:rPr>
        <w:t> </w:t>
      </w:r>
      <w:r w:rsidR="00903277" w:rsidRPr="00940FBE">
        <w:rPr>
          <w:noProof/>
          <w:color w:val="000000" w:themeColor="text1"/>
          <w:sz w:val="22"/>
        </w:rPr>
        <w:t>%)</w:t>
      </w:r>
      <w:r w:rsidRPr="00940FBE">
        <w:rPr>
          <w:noProof/>
          <w:color w:val="000000" w:themeColor="text1"/>
          <w:sz w:val="22"/>
        </w:rPr>
        <w:t xml:space="preserve">, </w:t>
      </w:r>
      <w:r w:rsidR="00903277" w:rsidRPr="00940FBE">
        <w:rPr>
          <w:noProof/>
          <w:color w:val="000000" w:themeColor="text1"/>
          <w:sz w:val="22"/>
        </w:rPr>
        <w:t xml:space="preserve">infecciones </w:t>
      </w:r>
      <w:r w:rsidR="0057174E" w:rsidRPr="00940FBE">
        <w:rPr>
          <w:noProof/>
          <w:color w:val="000000" w:themeColor="text1"/>
          <w:sz w:val="22"/>
        </w:rPr>
        <w:t xml:space="preserve">virales </w:t>
      </w:r>
      <w:r w:rsidR="00903277" w:rsidRPr="00940FBE">
        <w:rPr>
          <w:noProof/>
          <w:color w:val="000000" w:themeColor="text1"/>
          <w:sz w:val="22"/>
        </w:rPr>
        <w:t xml:space="preserve">del tracto respiratorio </w:t>
      </w:r>
      <w:r w:rsidR="0057174E" w:rsidRPr="00940FBE">
        <w:rPr>
          <w:noProof/>
          <w:color w:val="000000" w:themeColor="text1"/>
          <w:sz w:val="22"/>
        </w:rPr>
        <w:t>sup</w:t>
      </w:r>
      <w:r w:rsidR="00903277" w:rsidRPr="00940FBE">
        <w:rPr>
          <w:noProof/>
          <w:color w:val="000000" w:themeColor="text1"/>
          <w:sz w:val="22"/>
        </w:rPr>
        <w:t>erior (3,3</w:t>
      </w:r>
      <w:r w:rsidR="00EF7CC9" w:rsidRPr="00940FBE">
        <w:rPr>
          <w:noProof/>
          <w:color w:val="000000" w:themeColor="text1"/>
          <w:sz w:val="22"/>
        </w:rPr>
        <w:t> </w:t>
      </w:r>
      <w:r w:rsidR="00903277" w:rsidRPr="00940FBE">
        <w:rPr>
          <w:noProof/>
          <w:color w:val="000000" w:themeColor="text1"/>
          <w:sz w:val="22"/>
        </w:rPr>
        <w:t>%)</w:t>
      </w:r>
      <w:r w:rsidRPr="00940FBE">
        <w:rPr>
          <w:noProof/>
          <w:color w:val="000000" w:themeColor="text1"/>
          <w:sz w:val="22"/>
        </w:rPr>
        <w:t>, diarrea</w:t>
      </w:r>
      <w:r w:rsidR="00903277" w:rsidRPr="00940FBE">
        <w:rPr>
          <w:noProof/>
          <w:color w:val="000000" w:themeColor="text1"/>
          <w:sz w:val="22"/>
        </w:rPr>
        <w:t xml:space="preserve"> (2,9</w:t>
      </w:r>
      <w:r w:rsidR="00EF7CC9" w:rsidRPr="00940FBE">
        <w:rPr>
          <w:noProof/>
          <w:color w:val="000000" w:themeColor="text1"/>
          <w:sz w:val="22"/>
        </w:rPr>
        <w:t> </w:t>
      </w:r>
      <w:r w:rsidR="00903277" w:rsidRPr="00940FBE">
        <w:rPr>
          <w:noProof/>
          <w:color w:val="000000" w:themeColor="text1"/>
          <w:sz w:val="22"/>
        </w:rPr>
        <w:t>%)</w:t>
      </w:r>
      <w:r w:rsidRPr="00940FBE">
        <w:rPr>
          <w:noProof/>
          <w:color w:val="000000" w:themeColor="text1"/>
          <w:sz w:val="22"/>
        </w:rPr>
        <w:t xml:space="preserve">, náuseas </w:t>
      </w:r>
      <w:r w:rsidR="00903277" w:rsidRPr="00940FBE">
        <w:rPr>
          <w:noProof/>
          <w:color w:val="000000" w:themeColor="text1"/>
          <w:sz w:val="22"/>
        </w:rPr>
        <w:t>(2,7</w:t>
      </w:r>
      <w:r w:rsidR="00EF7CC9" w:rsidRPr="00940FBE">
        <w:rPr>
          <w:noProof/>
          <w:color w:val="000000" w:themeColor="text1"/>
          <w:sz w:val="22"/>
        </w:rPr>
        <w:t> </w:t>
      </w:r>
      <w:r w:rsidR="00903277" w:rsidRPr="00940FBE">
        <w:rPr>
          <w:noProof/>
          <w:color w:val="000000" w:themeColor="text1"/>
          <w:sz w:val="22"/>
        </w:rPr>
        <w:t xml:space="preserve">%) </w:t>
      </w:r>
      <w:r w:rsidRPr="00940FBE">
        <w:rPr>
          <w:noProof/>
          <w:color w:val="000000" w:themeColor="text1"/>
          <w:sz w:val="22"/>
        </w:rPr>
        <w:t xml:space="preserve">e hipertensión </w:t>
      </w:r>
      <w:r w:rsidR="00903277" w:rsidRPr="00940FBE">
        <w:rPr>
          <w:noProof/>
          <w:color w:val="000000" w:themeColor="text1"/>
          <w:sz w:val="22"/>
        </w:rPr>
        <w:t>(2,2</w:t>
      </w:r>
      <w:r w:rsidR="00EF7CC9" w:rsidRPr="00940FBE">
        <w:rPr>
          <w:noProof/>
          <w:color w:val="000000" w:themeColor="text1"/>
          <w:sz w:val="22"/>
        </w:rPr>
        <w:t> </w:t>
      </w:r>
      <w:r w:rsidR="00903277" w:rsidRPr="00940FBE">
        <w:rPr>
          <w:noProof/>
          <w:color w:val="000000" w:themeColor="text1"/>
          <w:sz w:val="22"/>
        </w:rPr>
        <w:t>%)</w:t>
      </w:r>
      <w:r w:rsidRPr="00940FBE">
        <w:rPr>
          <w:noProof/>
          <w:color w:val="000000" w:themeColor="text1"/>
          <w:sz w:val="22"/>
        </w:rPr>
        <w:t>.</w:t>
      </w:r>
    </w:p>
    <w:p w14:paraId="653C17CA" w14:textId="77777777" w:rsidR="00FA557C" w:rsidRPr="00940FBE" w:rsidRDefault="00FA557C">
      <w:pPr>
        <w:pStyle w:val="Paragraph"/>
        <w:spacing w:after="0"/>
        <w:rPr>
          <w:iCs/>
          <w:noProof/>
          <w:color w:val="000000" w:themeColor="text1"/>
          <w:sz w:val="22"/>
          <w:szCs w:val="22"/>
        </w:rPr>
      </w:pPr>
    </w:p>
    <w:p w14:paraId="4D699917" w14:textId="327C048D" w:rsidR="00FA557C" w:rsidRPr="00940FBE" w:rsidRDefault="00FA557C">
      <w:pPr>
        <w:tabs>
          <w:tab w:val="clear" w:pos="567"/>
        </w:tabs>
        <w:spacing w:line="240" w:lineRule="auto"/>
        <w:rPr>
          <w:iCs/>
          <w:noProof/>
          <w:color w:val="000000" w:themeColor="text1"/>
          <w:szCs w:val="22"/>
        </w:rPr>
      </w:pPr>
      <w:r w:rsidRPr="00940FBE">
        <w:rPr>
          <w:color w:val="000000" w:themeColor="text1"/>
        </w:rPr>
        <w:t>La proporción de pacientes que abandonó el tratamiento debido a reacciones adversas durante los primeros 3 meses de los estudios doble ciego y controlados con placebo o MTX, fue del 3,8</w:t>
      </w:r>
      <w:r w:rsidR="00EF7CC9" w:rsidRPr="00940FBE">
        <w:rPr>
          <w:color w:val="000000" w:themeColor="text1"/>
        </w:rPr>
        <w:t> </w:t>
      </w:r>
      <w:r w:rsidRPr="00940FBE">
        <w:rPr>
          <w:color w:val="000000" w:themeColor="text1"/>
        </w:rPr>
        <w:t xml:space="preserve">% en los pacientes en tratamiento con tofacitinib. Las infecciones más frecuentes que dieron lugar a la interrupción del tratamiento </w:t>
      </w:r>
      <w:r w:rsidR="00903277" w:rsidRPr="00940FBE">
        <w:rPr>
          <w:color w:val="000000" w:themeColor="text1"/>
        </w:rPr>
        <w:t xml:space="preserve">durante los primeros 3 meses en los estudios clínicos controlados </w:t>
      </w:r>
      <w:r w:rsidRPr="00940FBE">
        <w:rPr>
          <w:color w:val="000000" w:themeColor="text1"/>
        </w:rPr>
        <w:t xml:space="preserve">fueron herpes zóster </w:t>
      </w:r>
      <w:r w:rsidR="00903277" w:rsidRPr="00940FBE">
        <w:rPr>
          <w:color w:val="000000" w:themeColor="text1"/>
        </w:rPr>
        <w:t>(0,19</w:t>
      </w:r>
      <w:r w:rsidR="00EF7CC9" w:rsidRPr="00940FBE">
        <w:rPr>
          <w:color w:val="000000" w:themeColor="text1"/>
        </w:rPr>
        <w:t> </w:t>
      </w:r>
      <w:r w:rsidR="00903277" w:rsidRPr="00940FBE">
        <w:rPr>
          <w:color w:val="000000" w:themeColor="text1"/>
        </w:rPr>
        <w:t xml:space="preserve">%) </w:t>
      </w:r>
      <w:r w:rsidRPr="00940FBE">
        <w:rPr>
          <w:color w:val="000000" w:themeColor="text1"/>
        </w:rPr>
        <w:t>y neumonía</w:t>
      </w:r>
      <w:r w:rsidR="00903277" w:rsidRPr="00940FBE">
        <w:rPr>
          <w:color w:val="000000" w:themeColor="text1"/>
        </w:rPr>
        <w:t xml:space="preserve"> (0,15</w:t>
      </w:r>
      <w:r w:rsidR="00EF7CC9" w:rsidRPr="00940FBE">
        <w:rPr>
          <w:color w:val="000000" w:themeColor="text1"/>
        </w:rPr>
        <w:t> </w:t>
      </w:r>
      <w:r w:rsidR="00903277" w:rsidRPr="00940FBE">
        <w:rPr>
          <w:color w:val="000000" w:themeColor="text1"/>
        </w:rPr>
        <w:t>%)</w:t>
      </w:r>
      <w:r w:rsidRPr="00940FBE">
        <w:rPr>
          <w:color w:val="000000" w:themeColor="text1"/>
        </w:rPr>
        <w:t>.</w:t>
      </w:r>
    </w:p>
    <w:p w14:paraId="6722F918" w14:textId="77777777" w:rsidR="00FA557C" w:rsidRPr="00940FBE" w:rsidRDefault="00FA557C">
      <w:pPr>
        <w:tabs>
          <w:tab w:val="clear" w:pos="567"/>
        </w:tabs>
        <w:spacing w:line="240" w:lineRule="auto"/>
        <w:rPr>
          <w:iCs/>
          <w:noProof/>
          <w:color w:val="000000" w:themeColor="text1"/>
          <w:szCs w:val="22"/>
        </w:rPr>
      </w:pPr>
    </w:p>
    <w:p w14:paraId="43BB0395" w14:textId="77777777" w:rsidR="00FA557C" w:rsidRPr="00940FBE" w:rsidRDefault="00FA557C">
      <w:pPr>
        <w:tabs>
          <w:tab w:val="clear" w:pos="567"/>
        </w:tabs>
        <w:spacing w:line="240" w:lineRule="auto"/>
        <w:rPr>
          <w:i/>
          <w:iCs/>
          <w:noProof/>
          <w:color w:val="000000" w:themeColor="text1"/>
          <w:szCs w:val="22"/>
          <w:u w:val="single"/>
        </w:rPr>
      </w:pPr>
      <w:r w:rsidRPr="00940FBE">
        <w:rPr>
          <w:i/>
          <w:iCs/>
          <w:noProof/>
          <w:color w:val="000000" w:themeColor="text1"/>
          <w:szCs w:val="22"/>
          <w:u w:val="single"/>
        </w:rPr>
        <w:t>Artritis psoriásica</w:t>
      </w:r>
    </w:p>
    <w:p w14:paraId="78853A40" w14:textId="77777777" w:rsidR="00FA557C" w:rsidRPr="00940FBE" w:rsidRDefault="00FA557C">
      <w:pPr>
        <w:tabs>
          <w:tab w:val="clear" w:pos="567"/>
        </w:tabs>
        <w:spacing w:line="240" w:lineRule="auto"/>
        <w:rPr>
          <w:iCs/>
          <w:noProof/>
          <w:color w:val="000000" w:themeColor="text1"/>
          <w:szCs w:val="22"/>
        </w:rPr>
      </w:pPr>
      <w:r w:rsidRPr="00940FBE">
        <w:rPr>
          <w:iCs/>
          <w:noProof/>
          <w:color w:val="000000" w:themeColor="text1"/>
          <w:szCs w:val="22"/>
        </w:rPr>
        <w:t>En general, el perfil de seguridad observado en pacientes con AP</w:t>
      </w:r>
      <w:r w:rsidR="00BE16E1" w:rsidRPr="00940FBE">
        <w:rPr>
          <w:iCs/>
          <w:noProof/>
          <w:color w:val="000000" w:themeColor="text1"/>
          <w:szCs w:val="22"/>
        </w:rPr>
        <w:t>s</w:t>
      </w:r>
      <w:r w:rsidRPr="00940FBE">
        <w:rPr>
          <w:iCs/>
          <w:noProof/>
          <w:color w:val="000000" w:themeColor="text1"/>
          <w:szCs w:val="22"/>
        </w:rPr>
        <w:t xml:space="preserve"> activa tratados con </w:t>
      </w:r>
      <w:r w:rsidRPr="00940FBE">
        <w:rPr>
          <w:color w:val="000000" w:themeColor="text1"/>
        </w:rPr>
        <w:t>tofacitinib</w:t>
      </w:r>
      <w:r w:rsidRPr="00940FBE">
        <w:rPr>
          <w:iCs/>
          <w:noProof/>
          <w:color w:val="000000" w:themeColor="text1"/>
          <w:szCs w:val="22"/>
        </w:rPr>
        <w:t xml:space="preserve"> estuvo en consonancia con el perfil de seguridad observado en pacientes con AR tratados con </w:t>
      </w:r>
      <w:r w:rsidRPr="00940FBE">
        <w:rPr>
          <w:color w:val="000000" w:themeColor="text1"/>
        </w:rPr>
        <w:t>tofacitinib</w:t>
      </w:r>
      <w:r w:rsidRPr="00940FBE">
        <w:rPr>
          <w:iCs/>
          <w:noProof/>
          <w:color w:val="000000" w:themeColor="text1"/>
          <w:szCs w:val="22"/>
        </w:rPr>
        <w:t>.</w:t>
      </w:r>
    </w:p>
    <w:p w14:paraId="2A18A243" w14:textId="77777777" w:rsidR="00E8693F" w:rsidRPr="00940FBE" w:rsidRDefault="00E8693F" w:rsidP="00E8693F">
      <w:pPr>
        <w:tabs>
          <w:tab w:val="clear" w:pos="567"/>
        </w:tabs>
        <w:spacing w:line="240" w:lineRule="auto"/>
        <w:rPr>
          <w:iCs/>
          <w:noProof/>
          <w:color w:val="000000" w:themeColor="text1"/>
          <w:szCs w:val="22"/>
        </w:rPr>
      </w:pPr>
    </w:p>
    <w:p w14:paraId="0E15A54E" w14:textId="77777777" w:rsidR="00E8693F" w:rsidRPr="00940FBE" w:rsidRDefault="00E8693F" w:rsidP="00E8693F">
      <w:pPr>
        <w:tabs>
          <w:tab w:val="clear" w:pos="567"/>
        </w:tabs>
        <w:spacing w:line="240" w:lineRule="auto"/>
        <w:rPr>
          <w:i/>
          <w:noProof/>
          <w:color w:val="000000" w:themeColor="text1"/>
          <w:szCs w:val="22"/>
          <w:u w:val="single"/>
        </w:rPr>
      </w:pPr>
      <w:r w:rsidRPr="00940FBE">
        <w:rPr>
          <w:i/>
          <w:noProof/>
          <w:color w:val="000000" w:themeColor="text1"/>
          <w:szCs w:val="22"/>
          <w:u w:val="single"/>
        </w:rPr>
        <w:t>Espondilitis anquilosante</w:t>
      </w:r>
    </w:p>
    <w:p w14:paraId="6F736751" w14:textId="77777777" w:rsidR="00E8693F" w:rsidRPr="00940FBE" w:rsidRDefault="00E8693F" w:rsidP="00E8693F">
      <w:pPr>
        <w:tabs>
          <w:tab w:val="clear" w:pos="567"/>
        </w:tabs>
        <w:spacing w:line="240" w:lineRule="auto"/>
        <w:rPr>
          <w:iCs/>
          <w:noProof/>
          <w:color w:val="000000" w:themeColor="text1"/>
          <w:szCs w:val="22"/>
        </w:rPr>
      </w:pPr>
      <w:r w:rsidRPr="00940FBE">
        <w:rPr>
          <w:iCs/>
          <w:noProof/>
          <w:color w:val="000000" w:themeColor="text1"/>
          <w:szCs w:val="22"/>
        </w:rPr>
        <w:t>En general, el perfil de seguridad observado en pacientes con EA activa tratados con tofacitinib estuvo en consonancia con el perfil de seguridad observado en pacientes con AR tratados con tofacitinib.</w:t>
      </w:r>
    </w:p>
    <w:p w14:paraId="394F814B" w14:textId="77777777" w:rsidR="00FA557C" w:rsidRPr="00940FBE" w:rsidRDefault="00FA557C">
      <w:pPr>
        <w:tabs>
          <w:tab w:val="clear" w:pos="567"/>
        </w:tabs>
        <w:spacing w:line="240" w:lineRule="auto"/>
        <w:rPr>
          <w:iCs/>
          <w:noProof/>
          <w:color w:val="000000" w:themeColor="text1"/>
          <w:szCs w:val="22"/>
        </w:rPr>
      </w:pPr>
    </w:p>
    <w:p w14:paraId="3A1FDF41" w14:textId="77777777" w:rsidR="00FA557C" w:rsidRPr="00940FBE" w:rsidRDefault="00FA557C">
      <w:pPr>
        <w:tabs>
          <w:tab w:val="clear" w:pos="567"/>
        </w:tabs>
        <w:spacing w:line="240" w:lineRule="auto"/>
        <w:rPr>
          <w:i/>
          <w:color w:val="000000" w:themeColor="text1"/>
          <w:u w:val="single"/>
        </w:rPr>
      </w:pPr>
      <w:r w:rsidRPr="00940FBE">
        <w:rPr>
          <w:i/>
          <w:color w:val="000000" w:themeColor="text1"/>
          <w:u w:val="single"/>
        </w:rPr>
        <w:t>Colitis ulcerosa</w:t>
      </w:r>
    </w:p>
    <w:p w14:paraId="73C4A59D" w14:textId="77777777" w:rsidR="00FA557C" w:rsidRPr="00940FBE" w:rsidRDefault="00FA557C">
      <w:pPr>
        <w:tabs>
          <w:tab w:val="clear" w:pos="567"/>
        </w:tabs>
        <w:spacing w:line="240" w:lineRule="auto"/>
        <w:rPr>
          <w:iCs/>
          <w:noProof/>
          <w:color w:val="000000" w:themeColor="text1"/>
          <w:szCs w:val="22"/>
        </w:rPr>
      </w:pPr>
      <w:r w:rsidRPr="00940FBE">
        <w:rPr>
          <w:iCs/>
          <w:noProof/>
          <w:color w:val="000000" w:themeColor="text1"/>
          <w:szCs w:val="22"/>
        </w:rPr>
        <w:t>Las reacciones adversas notificadas con más frecuencia en pacientes que estaban tomando tofacitinib 10 mg dos veces al día en los estudios de inducción fueron dolor de cabeza, nasofaringitis, náuseas y artralgia.</w:t>
      </w:r>
    </w:p>
    <w:p w14:paraId="5A12728B" w14:textId="77777777" w:rsidR="00FA557C" w:rsidRPr="00940FBE" w:rsidRDefault="00FA557C">
      <w:pPr>
        <w:tabs>
          <w:tab w:val="clear" w:pos="567"/>
        </w:tabs>
        <w:spacing w:line="240" w:lineRule="auto"/>
        <w:rPr>
          <w:iCs/>
          <w:noProof/>
          <w:color w:val="000000" w:themeColor="text1"/>
          <w:szCs w:val="22"/>
        </w:rPr>
      </w:pPr>
    </w:p>
    <w:p w14:paraId="10C117BD" w14:textId="77777777" w:rsidR="00FA557C" w:rsidRPr="00940FBE" w:rsidRDefault="00FA557C">
      <w:pPr>
        <w:tabs>
          <w:tab w:val="clear" w:pos="567"/>
        </w:tabs>
        <w:spacing w:line="240" w:lineRule="auto"/>
        <w:rPr>
          <w:iCs/>
          <w:noProof/>
          <w:color w:val="000000" w:themeColor="text1"/>
          <w:szCs w:val="22"/>
        </w:rPr>
      </w:pPr>
      <w:r w:rsidRPr="00940FBE">
        <w:rPr>
          <w:iCs/>
          <w:noProof/>
          <w:color w:val="000000" w:themeColor="text1"/>
          <w:szCs w:val="22"/>
        </w:rPr>
        <w:t>En los estudios de inducción y mantenimiento, en los grupos de tratamiento con tofacitinib y placebo, las categorías más frecuentes de reacciones adversas graves fueron los trastornos gastrointestinales y las infecciones, y la reacción adversa grave más frecuente fue el empeoramiento de la CU.</w:t>
      </w:r>
    </w:p>
    <w:p w14:paraId="5AB86DF3" w14:textId="77777777" w:rsidR="00FA557C" w:rsidRPr="00940FBE" w:rsidRDefault="00FA557C">
      <w:pPr>
        <w:tabs>
          <w:tab w:val="clear" w:pos="567"/>
        </w:tabs>
        <w:spacing w:line="240" w:lineRule="auto"/>
        <w:rPr>
          <w:iCs/>
          <w:noProof/>
          <w:color w:val="000000" w:themeColor="text1"/>
          <w:szCs w:val="22"/>
        </w:rPr>
      </w:pPr>
    </w:p>
    <w:p w14:paraId="705ED745" w14:textId="77777777" w:rsidR="00FA557C" w:rsidRPr="00940FBE" w:rsidRDefault="00FA557C">
      <w:pPr>
        <w:tabs>
          <w:tab w:val="clear" w:pos="567"/>
        </w:tabs>
        <w:spacing w:line="240" w:lineRule="auto"/>
        <w:rPr>
          <w:iCs/>
          <w:noProof/>
          <w:color w:val="000000" w:themeColor="text1"/>
          <w:szCs w:val="22"/>
        </w:rPr>
      </w:pPr>
      <w:r w:rsidRPr="00940FBE">
        <w:rPr>
          <w:iCs/>
          <w:noProof/>
          <w:color w:val="000000" w:themeColor="text1"/>
          <w:szCs w:val="22"/>
        </w:rPr>
        <w:t>En general, el perfil de seguridad observado en pacientes con CU tratados con tofacitinib estuvo en consonancia con el perfil de seguridad de tofacitinib para la indicación de AR.</w:t>
      </w:r>
    </w:p>
    <w:p w14:paraId="017563A9" w14:textId="77777777" w:rsidR="00FA557C" w:rsidRPr="00940FBE" w:rsidRDefault="00FA557C">
      <w:pPr>
        <w:tabs>
          <w:tab w:val="clear" w:pos="567"/>
        </w:tabs>
        <w:spacing w:line="240" w:lineRule="auto"/>
        <w:rPr>
          <w:iCs/>
          <w:noProof/>
          <w:color w:val="000000" w:themeColor="text1"/>
          <w:szCs w:val="22"/>
        </w:rPr>
      </w:pPr>
    </w:p>
    <w:p w14:paraId="0F7D0BF6" w14:textId="77777777" w:rsidR="00FA557C" w:rsidRPr="00940FBE" w:rsidRDefault="00FA557C">
      <w:pPr>
        <w:pStyle w:val="CommentText"/>
        <w:keepNext/>
        <w:spacing w:line="240" w:lineRule="auto"/>
        <w:rPr>
          <w:noProof/>
          <w:color w:val="000000" w:themeColor="text1"/>
          <w:sz w:val="22"/>
          <w:szCs w:val="22"/>
          <w:u w:val="single"/>
        </w:rPr>
      </w:pPr>
      <w:r w:rsidRPr="00940FBE">
        <w:rPr>
          <w:noProof/>
          <w:color w:val="000000" w:themeColor="text1"/>
          <w:sz w:val="22"/>
          <w:u w:val="single"/>
        </w:rPr>
        <w:t>Tabla de reacciones adversas</w:t>
      </w:r>
    </w:p>
    <w:p w14:paraId="4B408D5F" w14:textId="77777777" w:rsidR="00957552" w:rsidRPr="00940FBE" w:rsidRDefault="00957552">
      <w:pPr>
        <w:pStyle w:val="CommentText"/>
        <w:keepNext/>
        <w:spacing w:line="240" w:lineRule="auto"/>
        <w:rPr>
          <w:noProof/>
          <w:color w:val="000000" w:themeColor="text1"/>
          <w:sz w:val="22"/>
        </w:rPr>
      </w:pPr>
      <w:bookmarkStart w:id="7" w:name="_Hlk514941053"/>
    </w:p>
    <w:p w14:paraId="067C52EA" w14:textId="0DBC953B" w:rsidR="00FA557C" w:rsidRPr="00940FBE" w:rsidRDefault="00FA557C">
      <w:pPr>
        <w:pStyle w:val="CommentText"/>
        <w:keepNext/>
        <w:spacing w:line="240" w:lineRule="auto"/>
        <w:rPr>
          <w:noProof/>
          <w:color w:val="000000" w:themeColor="text1"/>
          <w:sz w:val="22"/>
          <w:szCs w:val="22"/>
        </w:rPr>
      </w:pPr>
      <w:r w:rsidRPr="00940FBE">
        <w:rPr>
          <w:noProof/>
          <w:color w:val="000000" w:themeColor="text1"/>
          <w:sz w:val="22"/>
        </w:rPr>
        <w:t>Las reacciones adversas que se enumeran en la siguiente tabla proceden de estudios clínicos en pacientes con AR, AP</w:t>
      </w:r>
      <w:bookmarkEnd w:id="7"/>
      <w:r w:rsidR="00BE16E1" w:rsidRPr="00940FBE">
        <w:rPr>
          <w:noProof/>
          <w:color w:val="000000" w:themeColor="text1"/>
          <w:sz w:val="22"/>
          <w:lang w:val="es-ES_tradnl"/>
        </w:rPr>
        <w:t>s</w:t>
      </w:r>
      <w:r w:rsidR="00E8693F" w:rsidRPr="00940FBE">
        <w:rPr>
          <w:noProof/>
          <w:color w:val="000000" w:themeColor="text1"/>
          <w:sz w:val="22"/>
          <w:lang w:val="es-ES_tradnl"/>
        </w:rPr>
        <w:t>, EA</w:t>
      </w:r>
      <w:r w:rsidRPr="00940FBE">
        <w:rPr>
          <w:noProof/>
          <w:color w:val="000000" w:themeColor="text1"/>
          <w:sz w:val="22"/>
        </w:rPr>
        <w:t xml:space="preserve"> y CU, y se presentan según l</w:t>
      </w:r>
      <w:r w:rsidR="0057174E" w:rsidRPr="00940FBE">
        <w:rPr>
          <w:noProof/>
          <w:color w:val="000000" w:themeColor="text1"/>
          <w:sz w:val="22"/>
          <w:lang w:val="es-ES_tradnl"/>
        </w:rPr>
        <w:t>a</w:t>
      </w:r>
      <w:r w:rsidRPr="00940FBE">
        <w:rPr>
          <w:noProof/>
          <w:color w:val="000000" w:themeColor="text1"/>
          <w:sz w:val="22"/>
        </w:rPr>
        <w:t xml:space="preserve"> clasificación </w:t>
      </w:r>
      <w:r w:rsidR="0057174E" w:rsidRPr="00940FBE">
        <w:rPr>
          <w:noProof/>
          <w:color w:val="000000" w:themeColor="text1"/>
          <w:sz w:val="22"/>
          <w:lang w:val="es-ES_tradnl"/>
        </w:rPr>
        <w:t>por</w:t>
      </w:r>
      <w:r w:rsidRPr="00940FBE">
        <w:rPr>
          <w:noProof/>
          <w:color w:val="000000" w:themeColor="text1"/>
          <w:sz w:val="22"/>
        </w:rPr>
        <w:t xml:space="preserve"> órganos y </w:t>
      </w:r>
      <w:r w:rsidR="0057174E" w:rsidRPr="00940FBE">
        <w:rPr>
          <w:noProof/>
          <w:color w:val="000000" w:themeColor="text1"/>
          <w:sz w:val="22"/>
          <w:lang w:val="es-ES_tradnl"/>
        </w:rPr>
        <w:t xml:space="preserve">sistemas y </w:t>
      </w:r>
      <w:r w:rsidRPr="00940FBE">
        <w:rPr>
          <w:noProof/>
          <w:color w:val="000000" w:themeColor="text1"/>
          <w:sz w:val="22"/>
        </w:rPr>
        <w:t>categoría de frecuencia, definidas según la siguiente convención: muy frecuentes (≥ 1/10), frecuentes (≥ 1/100 a &lt; 1/10), poco frecuentes (≥ 1/1</w:t>
      </w:r>
      <w:r w:rsidR="00EF7CC9" w:rsidRPr="00940FBE">
        <w:rPr>
          <w:noProof/>
          <w:color w:val="000000" w:themeColor="text1"/>
          <w:sz w:val="22"/>
        </w:rPr>
        <w:t> </w:t>
      </w:r>
      <w:r w:rsidRPr="00940FBE">
        <w:rPr>
          <w:noProof/>
          <w:color w:val="000000" w:themeColor="text1"/>
          <w:sz w:val="22"/>
        </w:rPr>
        <w:t>000 a &lt; 1/100), raras (≥ 1/10</w:t>
      </w:r>
      <w:r w:rsidR="00EF7CC9" w:rsidRPr="00940FBE">
        <w:rPr>
          <w:noProof/>
          <w:color w:val="000000" w:themeColor="text1"/>
          <w:sz w:val="22"/>
        </w:rPr>
        <w:t> </w:t>
      </w:r>
      <w:r w:rsidRPr="00940FBE">
        <w:rPr>
          <w:noProof/>
          <w:color w:val="000000" w:themeColor="text1"/>
          <w:sz w:val="22"/>
        </w:rPr>
        <w:t>000 a &lt; 1/1</w:t>
      </w:r>
      <w:r w:rsidR="00EF7CC9" w:rsidRPr="00940FBE">
        <w:rPr>
          <w:noProof/>
          <w:color w:val="000000" w:themeColor="text1"/>
          <w:sz w:val="22"/>
        </w:rPr>
        <w:t> </w:t>
      </w:r>
      <w:r w:rsidRPr="00940FBE">
        <w:rPr>
          <w:noProof/>
          <w:color w:val="000000" w:themeColor="text1"/>
          <w:sz w:val="22"/>
        </w:rPr>
        <w:t>000), muy raras (&lt; 1/10</w:t>
      </w:r>
      <w:r w:rsidR="00EF7CC9" w:rsidRPr="00940FBE">
        <w:rPr>
          <w:noProof/>
          <w:color w:val="000000" w:themeColor="text1"/>
          <w:sz w:val="22"/>
        </w:rPr>
        <w:t> </w:t>
      </w:r>
      <w:r w:rsidRPr="00940FBE">
        <w:rPr>
          <w:noProof/>
          <w:color w:val="000000" w:themeColor="text1"/>
          <w:sz w:val="22"/>
        </w:rPr>
        <w:t xml:space="preserve">000) o frecuencia no conocida (no puede estimarse a partir de los datos disponibles). Dentro de cada grupo de frecuencia, las reacciones adversas se presentan en </w:t>
      </w:r>
      <w:r w:rsidR="006A7ED3" w:rsidRPr="00940FBE">
        <w:rPr>
          <w:noProof/>
          <w:color w:val="000000" w:themeColor="text1"/>
          <w:sz w:val="22"/>
          <w:lang w:val="es-ES_tradnl"/>
        </w:rPr>
        <w:t xml:space="preserve">el </w:t>
      </w:r>
      <w:r w:rsidRPr="00940FBE">
        <w:rPr>
          <w:noProof/>
          <w:color w:val="000000" w:themeColor="text1"/>
          <w:sz w:val="22"/>
        </w:rPr>
        <w:t xml:space="preserve">orden decreciente de gravedad. </w:t>
      </w:r>
    </w:p>
    <w:p w14:paraId="6A858B42" w14:textId="77777777" w:rsidR="00FA557C" w:rsidRPr="00940FBE" w:rsidRDefault="00FA557C">
      <w:pPr>
        <w:pStyle w:val="CommentText"/>
        <w:spacing w:line="240" w:lineRule="auto"/>
        <w:rPr>
          <w:noProof/>
          <w:color w:val="000000" w:themeColor="text1"/>
          <w:sz w:val="22"/>
          <w:szCs w:val="22"/>
        </w:rPr>
      </w:pPr>
    </w:p>
    <w:p w14:paraId="203C6248" w14:textId="77777777" w:rsidR="00FA557C" w:rsidRPr="00940FBE" w:rsidRDefault="00FA557C">
      <w:pPr>
        <w:keepNext/>
        <w:tabs>
          <w:tab w:val="clear" w:pos="567"/>
        </w:tabs>
        <w:spacing w:line="240" w:lineRule="auto"/>
        <w:rPr>
          <w:noProof/>
          <w:color w:val="000000" w:themeColor="text1"/>
          <w:szCs w:val="22"/>
        </w:rPr>
      </w:pPr>
      <w:bookmarkStart w:id="8" w:name="_Ref414631779"/>
      <w:bookmarkStart w:id="9" w:name="_Toc414878833"/>
      <w:bookmarkStart w:id="10" w:name="_Toc414879121"/>
      <w:r w:rsidRPr="00940FBE">
        <w:rPr>
          <w:b/>
          <w:color w:val="000000" w:themeColor="text1"/>
        </w:rPr>
        <w:lastRenderedPageBreak/>
        <w:t xml:space="preserve">Tabla </w:t>
      </w:r>
      <w:r w:rsidR="00D42E89" w:rsidRPr="00940FBE">
        <w:rPr>
          <w:b/>
          <w:color w:val="000000" w:themeColor="text1"/>
        </w:rPr>
        <w:t>8</w:t>
      </w:r>
      <w:r w:rsidRPr="00940FBE">
        <w:rPr>
          <w:b/>
          <w:color w:val="000000" w:themeColor="text1"/>
        </w:rPr>
        <w:t>: Reacciones adversas</w:t>
      </w:r>
    </w:p>
    <w:tbl>
      <w:tblPr>
        <w:tblW w:w="5172" w:type="pct"/>
        <w:tblLayout w:type="fixed"/>
        <w:tblLook w:val="0000" w:firstRow="0" w:lastRow="0" w:firstColumn="0" w:lastColumn="0" w:noHBand="0" w:noVBand="0"/>
      </w:tblPr>
      <w:tblGrid>
        <w:gridCol w:w="1623"/>
        <w:gridCol w:w="1388"/>
        <w:gridCol w:w="1935"/>
        <w:gridCol w:w="1526"/>
        <w:gridCol w:w="1523"/>
        <w:gridCol w:w="1380"/>
      </w:tblGrid>
      <w:tr w:rsidR="00FA557C" w:rsidRPr="00940FBE" w14:paraId="2DF7CEDD" w14:textId="77777777">
        <w:trPr>
          <w:cantSplit/>
          <w:trHeight w:val="872"/>
          <w:tblHeader/>
        </w:trPr>
        <w:tc>
          <w:tcPr>
            <w:tcW w:w="866" w:type="pct"/>
            <w:tcBorders>
              <w:top w:val="single" w:sz="4" w:space="0" w:color="auto"/>
              <w:left w:val="single" w:sz="4" w:space="0" w:color="auto"/>
              <w:bottom w:val="single" w:sz="4" w:space="0" w:color="auto"/>
              <w:right w:val="single" w:sz="4" w:space="0" w:color="auto"/>
            </w:tcBorders>
            <w:shd w:val="clear" w:color="auto" w:fill="auto"/>
          </w:tcPr>
          <w:bookmarkEnd w:id="8"/>
          <w:bookmarkEnd w:id="9"/>
          <w:bookmarkEnd w:id="10"/>
          <w:p w14:paraId="47932EEF" w14:textId="77777777" w:rsidR="00FA557C" w:rsidRPr="00A15D4C" w:rsidRDefault="0057174E">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A15D4C">
              <w:rPr>
                <w:b/>
                <w:color w:val="000000" w:themeColor="text1"/>
                <w:sz w:val="20"/>
              </w:rPr>
              <w:t>C</w:t>
            </w:r>
            <w:r w:rsidR="00FA557C" w:rsidRPr="00A15D4C">
              <w:rPr>
                <w:b/>
                <w:color w:val="000000" w:themeColor="text1"/>
                <w:sz w:val="20"/>
              </w:rPr>
              <w:t xml:space="preserve">lasificación </w:t>
            </w:r>
            <w:r w:rsidRPr="00A15D4C">
              <w:rPr>
                <w:b/>
                <w:color w:val="000000" w:themeColor="text1"/>
                <w:sz w:val="20"/>
              </w:rPr>
              <w:t>por</w:t>
            </w:r>
            <w:r w:rsidR="00FA557C" w:rsidRPr="00A15D4C">
              <w:rPr>
                <w:b/>
                <w:color w:val="000000" w:themeColor="text1"/>
                <w:sz w:val="20"/>
              </w:rPr>
              <w:t xml:space="preserve"> órganos</w:t>
            </w:r>
            <w:r w:rsidRPr="00A15D4C">
              <w:rPr>
                <w:b/>
                <w:color w:val="000000" w:themeColor="text1"/>
                <w:sz w:val="20"/>
              </w:rPr>
              <w:t xml:space="preserve"> y sistemas</w:t>
            </w:r>
          </w:p>
        </w:tc>
        <w:tc>
          <w:tcPr>
            <w:tcW w:w="740" w:type="pct"/>
            <w:tcBorders>
              <w:top w:val="single" w:sz="4" w:space="0" w:color="auto"/>
              <w:left w:val="single" w:sz="4" w:space="0" w:color="auto"/>
              <w:bottom w:val="single" w:sz="4" w:space="0" w:color="auto"/>
              <w:right w:val="single" w:sz="4" w:space="0" w:color="auto"/>
            </w:tcBorders>
          </w:tcPr>
          <w:p w14:paraId="747C6B4D" w14:textId="77777777" w:rsidR="00FA557C" w:rsidRPr="00A15D4C" w:rsidRDefault="00FA557C">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A15D4C">
              <w:rPr>
                <w:b/>
                <w:color w:val="000000" w:themeColor="text1"/>
                <w:sz w:val="20"/>
              </w:rPr>
              <w:t>Frecuentes</w:t>
            </w:r>
          </w:p>
          <w:p w14:paraId="642D5910" w14:textId="77777777" w:rsidR="00FA557C" w:rsidRPr="00A15D4C" w:rsidRDefault="00FA557C">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A15D4C">
              <w:rPr>
                <w:b/>
                <w:color w:val="000000" w:themeColor="text1"/>
                <w:sz w:val="20"/>
              </w:rPr>
              <w:t>≥ 1/100 a &lt; 1/10</w:t>
            </w:r>
          </w:p>
          <w:p w14:paraId="3ABEB0D3" w14:textId="77777777" w:rsidR="00FA557C" w:rsidRPr="00A15D4C" w:rsidRDefault="00FA557C">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tcPr>
          <w:p w14:paraId="40926BB7" w14:textId="77777777" w:rsidR="00FA557C" w:rsidRPr="00A15D4C" w:rsidRDefault="00FA557C">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A15D4C">
              <w:rPr>
                <w:b/>
                <w:color w:val="000000" w:themeColor="text1"/>
                <w:sz w:val="20"/>
              </w:rPr>
              <w:t>Poco frecuentes</w:t>
            </w:r>
          </w:p>
          <w:p w14:paraId="4C3B15E2" w14:textId="16B5A2FF" w:rsidR="00FA557C" w:rsidRPr="00A15D4C" w:rsidRDefault="00FA557C">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A15D4C">
              <w:rPr>
                <w:b/>
                <w:color w:val="000000" w:themeColor="text1"/>
                <w:sz w:val="20"/>
              </w:rPr>
              <w:t>≥ 1/1</w:t>
            </w:r>
            <w:r w:rsidR="00EF7CC9" w:rsidRPr="00A15D4C">
              <w:rPr>
                <w:b/>
                <w:color w:val="000000" w:themeColor="text1"/>
                <w:sz w:val="20"/>
              </w:rPr>
              <w:t> </w:t>
            </w:r>
            <w:r w:rsidRPr="00A15D4C">
              <w:rPr>
                <w:b/>
                <w:color w:val="000000" w:themeColor="text1"/>
                <w:sz w:val="20"/>
              </w:rPr>
              <w:t>000 a</w:t>
            </w:r>
          </w:p>
          <w:p w14:paraId="11C3671B" w14:textId="77777777" w:rsidR="00FA557C" w:rsidRPr="00A15D4C" w:rsidRDefault="00FA557C">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A15D4C">
              <w:rPr>
                <w:b/>
                <w:color w:val="000000" w:themeColor="text1"/>
                <w:sz w:val="20"/>
              </w:rPr>
              <w:t>&lt; 1/100</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10572EC9" w14:textId="77777777" w:rsidR="00FA557C" w:rsidRPr="00A15D4C" w:rsidRDefault="00FA557C">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A15D4C">
              <w:rPr>
                <w:b/>
                <w:color w:val="000000" w:themeColor="text1"/>
                <w:sz w:val="20"/>
              </w:rPr>
              <w:t>Raras</w:t>
            </w:r>
          </w:p>
          <w:p w14:paraId="7BAA7C6E" w14:textId="513ACAB5" w:rsidR="00FA557C" w:rsidRPr="00A15D4C" w:rsidRDefault="00FA557C">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A15D4C">
              <w:rPr>
                <w:b/>
                <w:color w:val="000000" w:themeColor="text1"/>
                <w:sz w:val="20"/>
              </w:rPr>
              <w:t>≥ 1/10</w:t>
            </w:r>
            <w:r w:rsidR="00EF7CC9" w:rsidRPr="00A15D4C">
              <w:rPr>
                <w:b/>
                <w:color w:val="000000" w:themeColor="text1"/>
                <w:sz w:val="20"/>
              </w:rPr>
              <w:t> </w:t>
            </w:r>
            <w:r w:rsidRPr="00A15D4C">
              <w:rPr>
                <w:b/>
                <w:color w:val="000000" w:themeColor="text1"/>
                <w:sz w:val="20"/>
              </w:rPr>
              <w:t>000 a</w:t>
            </w:r>
          </w:p>
          <w:p w14:paraId="567476A1" w14:textId="577F52D3" w:rsidR="00FA557C" w:rsidRPr="00A15D4C" w:rsidRDefault="00FA557C">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A15D4C">
              <w:rPr>
                <w:b/>
                <w:color w:val="000000" w:themeColor="text1"/>
                <w:sz w:val="20"/>
              </w:rPr>
              <w:t>&lt; 1/1</w:t>
            </w:r>
            <w:r w:rsidR="00EF7CC9" w:rsidRPr="00A15D4C">
              <w:rPr>
                <w:b/>
                <w:color w:val="000000" w:themeColor="text1"/>
                <w:sz w:val="20"/>
              </w:rPr>
              <w:t> </w:t>
            </w:r>
            <w:r w:rsidRPr="00A15D4C">
              <w:rPr>
                <w:b/>
                <w:color w:val="000000" w:themeColor="text1"/>
                <w:sz w:val="20"/>
              </w:rPr>
              <w:t>000</w:t>
            </w:r>
          </w:p>
        </w:tc>
        <w:tc>
          <w:tcPr>
            <w:tcW w:w="812" w:type="pct"/>
            <w:tcBorders>
              <w:top w:val="single" w:sz="4" w:space="0" w:color="auto"/>
              <w:left w:val="single" w:sz="4" w:space="0" w:color="auto"/>
              <w:bottom w:val="single" w:sz="4" w:space="0" w:color="auto"/>
              <w:right w:val="single" w:sz="4" w:space="0" w:color="auto"/>
            </w:tcBorders>
          </w:tcPr>
          <w:p w14:paraId="4CF7E344" w14:textId="4A995705" w:rsidR="00FA557C" w:rsidRPr="00A15D4C" w:rsidRDefault="00FA557C">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A15D4C">
              <w:rPr>
                <w:b/>
                <w:color w:val="000000" w:themeColor="text1"/>
                <w:sz w:val="20"/>
              </w:rPr>
              <w:t>Muy raras &lt; 1/10</w:t>
            </w:r>
            <w:r w:rsidR="00EF7CC9" w:rsidRPr="00A15D4C">
              <w:rPr>
                <w:b/>
                <w:color w:val="000000" w:themeColor="text1"/>
                <w:sz w:val="20"/>
              </w:rPr>
              <w:t> </w:t>
            </w:r>
            <w:r w:rsidRPr="00A15D4C">
              <w:rPr>
                <w:b/>
                <w:color w:val="000000" w:themeColor="text1"/>
                <w:sz w:val="20"/>
              </w:rPr>
              <w:t>000</w:t>
            </w:r>
          </w:p>
        </w:tc>
        <w:tc>
          <w:tcPr>
            <w:tcW w:w="736" w:type="pct"/>
            <w:tcBorders>
              <w:top w:val="single" w:sz="4" w:space="0" w:color="auto"/>
              <w:left w:val="single" w:sz="4" w:space="0" w:color="auto"/>
              <w:bottom w:val="single" w:sz="4" w:space="0" w:color="auto"/>
              <w:right w:val="single" w:sz="4" w:space="0" w:color="auto"/>
            </w:tcBorders>
          </w:tcPr>
          <w:p w14:paraId="5CD68D4E" w14:textId="77777777" w:rsidR="00FA557C" w:rsidRPr="00A15D4C" w:rsidRDefault="00FA557C">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A15D4C">
              <w:rPr>
                <w:b/>
                <w:color w:val="000000" w:themeColor="text1"/>
                <w:sz w:val="20"/>
              </w:rPr>
              <w:t>Frecuencia no conocida (no puede estimarse a partir de los datos disponibles)</w:t>
            </w:r>
          </w:p>
        </w:tc>
      </w:tr>
      <w:tr w:rsidR="00FA557C" w:rsidRPr="00940FBE" w14:paraId="315EE8A5" w14:textId="77777777">
        <w:trPr>
          <w:cantSplit/>
        </w:trPr>
        <w:tc>
          <w:tcPr>
            <w:tcW w:w="866" w:type="pct"/>
            <w:tcBorders>
              <w:top w:val="single" w:sz="4" w:space="0" w:color="auto"/>
              <w:left w:val="single" w:sz="4" w:space="0" w:color="auto"/>
              <w:bottom w:val="single" w:sz="4" w:space="0" w:color="auto"/>
              <w:right w:val="single" w:sz="4" w:space="0" w:color="auto"/>
            </w:tcBorders>
            <w:shd w:val="clear" w:color="auto" w:fill="auto"/>
          </w:tcPr>
          <w:p w14:paraId="16C7D2D9"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Infecciones e infestaciones</w:t>
            </w:r>
          </w:p>
        </w:tc>
        <w:tc>
          <w:tcPr>
            <w:tcW w:w="740" w:type="pct"/>
            <w:tcBorders>
              <w:top w:val="single" w:sz="4" w:space="0" w:color="auto"/>
              <w:left w:val="single" w:sz="4" w:space="0" w:color="auto"/>
              <w:bottom w:val="single" w:sz="4" w:space="0" w:color="auto"/>
              <w:right w:val="single" w:sz="4" w:space="0" w:color="auto"/>
            </w:tcBorders>
          </w:tcPr>
          <w:p w14:paraId="0AF08B27"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Neumonía</w:t>
            </w:r>
          </w:p>
          <w:p w14:paraId="4917131C"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Gripe</w:t>
            </w:r>
          </w:p>
          <w:p w14:paraId="1544FF01"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Herpes zóster</w:t>
            </w:r>
          </w:p>
          <w:p w14:paraId="12F77713"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Infección del tracto urinario</w:t>
            </w:r>
          </w:p>
          <w:p w14:paraId="3A9FBFBC"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Sinusitis</w:t>
            </w:r>
          </w:p>
          <w:p w14:paraId="1D8B731B"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Bronquitis</w:t>
            </w:r>
          </w:p>
          <w:p w14:paraId="09CB8431"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Nasofaringitis Faringitis</w:t>
            </w:r>
          </w:p>
        </w:tc>
        <w:tc>
          <w:tcPr>
            <w:tcW w:w="1032" w:type="pct"/>
            <w:tcBorders>
              <w:top w:val="single" w:sz="4" w:space="0" w:color="auto"/>
              <w:left w:val="single" w:sz="4" w:space="0" w:color="auto"/>
              <w:bottom w:val="single" w:sz="4" w:space="0" w:color="auto"/>
              <w:right w:val="single" w:sz="4" w:space="0" w:color="auto"/>
            </w:tcBorders>
            <w:shd w:val="clear" w:color="auto" w:fill="auto"/>
          </w:tcPr>
          <w:p w14:paraId="5F9AF3D0"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 xml:space="preserve">Tuberculosis </w:t>
            </w:r>
          </w:p>
          <w:p w14:paraId="56884C40"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Diverticulitis</w:t>
            </w:r>
          </w:p>
          <w:p w14:paraId="45E21D59"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Pielonefritis</w:t>
            </w:r>
          </w:p>
          <w:p w14:paraId="0E8CC0F8"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Celulitis</w:t>
            </w:r>
          </w:p>
          <w:p w14:paraId="48D39135"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 xml:space="preserve">Herpes simplex </w:t>
            </w:r>
          </w:p>
          <w:p w14:paraId="7776710C"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 xml:space="preserve">Gastroenteritis viral </w:t>
            </w:r>
          </w:p>
          <w:p w14:paraId="15DBCE8D"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 xml:space="preserve">Infección viral </w:t>
            </w:r>
          </w:p>
          <w:p w14:paraId="2C8FADFF"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p>
          <w:p w14:paraId="1F12E103"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324EED9B"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Sepsis</w:t>
            </w:r>
          </w:p>
          <w:p w14:paraId="18FE3205"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Urosepsis</w:t>
            </w:r>
          </w:p>
          <w:p w14:paraId="6AD1B411"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Tuberculosis diseminada</w:t>
            </w:r>
          </w:p>
          <w:p w14:paraId="3B1C2AAC"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Bacteriemia</w:t>
            </w:r>
          </w:p>
          <w:p w14:paraId="3E2B79E2"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 xml:space="preserve">Neumonía por </w:t>
            </w:r>
            <w:r w:rsidRPr="00A15D4C">
              <w:rPr>
                <w:i/>
                <w:color w:val="000000" w:themeColor="text1"/>
                <w:sz w:val="20"/>
              </w:rPr>
              <w:t>Pneumocystis jirovecii</w:t>
            </w:r>
          </w:p>
          <w:p w14:paraId="24EFBB67"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Neumonía neumocócica</w:t>
            </w:r>
          </w:p>
          <w:p w14:paraId="1BF53244"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 xml:space="preserve">Neumonía bacteriana </w:t>
            </w:r>
          </w:p>
          <w:p w14:paraId="6477D4AA"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Infección por citomegalovirus</w:t>
            </w:r>
          </w:p>
          <w:p w14:paraId="64267D0F"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 xml:space="preserve">Artritis bacteriana </w:t>
            </w:r>
          </w:p>
        </w:tc>
        <w:tc>
          <w:tcPr>
            <w:tcW w:w="812" w:type="pct"/>
            <w:tcBorders>
              <w:top w:val="single" w:sz="4" w:space="0" w:color="auto"/>
              <w:left w:val="single" w:sz="4" w:space="0" w:color="auto"/>
              <w:bottom w:val="single" w:sz="4" w:space="0" w:color="auto"/>
              <w:right w:val="single" w:sz="4" w:space="0" w:color="auto"/>
            </w:tcBorders>
          </w:tcPr>
          <w:p w14:paraId="33989998"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Tuberculosis del sistema nervioso central</w:t>
            </w:r>
          </w:p>
          <w:p w14:paraId="00491A57"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Meningitis criptocócica</w:t>
            </w:r>
          </w:p>
          <w:p w14:paraId="0F841EFA" w14:textId="77777777" w:rsidR="009163BB" w:rsidRPr="00A15D4C" w:rsidRDefault="009163BB" w:rsidP="009163BB">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Fascitis necrosante</w:t>
            </w:r>
          </w:p>
          <w:p w14:paraId="5AA5061B" w14:textId="77777777" w:rsidR="009163BB" w:rsidRPr="00A15D4C" w:rsidRDefault="009163BB" w:rsidP="009163BB">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Encefalitis</w:t>
            </w:r>
          </w:p>
          <w:p w14:paraId="07E8253E" w14:textId="77777777" w:rsidR="009163BB" w:rsidRPr="00A15D4C" w:rsidRDefault="009163BB" w:rsidP="009163BB">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Bacteriemia estafilocócica</w:t>
            </w:r>
          </w:p>
          <w:p w14:paraId="6FE962A2"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 xml:space="preserve">Infección por </w:t>
            </w:r>
            <w:r w:rsidRPr="00A15D4C">
              <w:rPr>
                <w:i/>
                <w:color w:val="000000" w:themeColor="text1"/>
                <w:sz w:val="20"/>
              </w:rPr>
              <w:t>Mycobacterium avium complex</w:t>
            </w:r>
          </w:p>
          <w:p w14:paraId="6779DA02" w14:textId="77777777" w:rsidR="009163BB" w:rsidRPr="00A15D4C" w:rsidRDefault="009163BB" w:rsidP="009163BB">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Infección micobacteriana atípica</w:t>
            </w:r>
          </w:p>
          <w:p w14:paraId="48AD73FD"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p>
          <w:p w14:paraId="41479504"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736" w:type="pct"/>
            <w:tcBorders>
              <w:top w:val="single" w:sz="4" w:space="0" w:color="auto"/>
              <w:left w:val="single" w:sz="4" w:space="0" w:color="auto"/>
              <w:bottom w:val="single" w:sz="4" w:space="0" w:color="auto"/>
              <w:right w:val="single" w:sz="4" w:space="0" w:color="auto"/>
            </w:tcBorders>
          </w:tcPr>
          <w:p w14:paraId="722C87B4"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FA557C" w:rsidRPr="00940FBE" w14:paraId="79B9B1A6" w14:textId="77777777">
        <w:trPr>
          <w:cantSplit/>
        </w:trPr>
        <w:tc>
          <w:tcPr>
            <w:tcW w:w="866" w:type="pct"/>
            <w:tcBorders>
              <w:top w:val="single" w:sz="4" w:space="0" w:color="auto"/>
              <w:left w:val="single" w:sz="4" w:space="0" w:color="auto"/>
              <w:bottom w:val="single" w:sz="4" w:space="0" w:color="auto"/>
              <w:right w:val="single" w:sz="4" w:space="0" w:color="auto"/>
            </w:tcBorders>
            <w:shd w:val="clear" w:color="auto" w:fill="auto"/>
          </w:tcPr>
          <w:p w14:paraId="210FDD48"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Neoplasias benignas, malignas y no especificadas (incl. quistes y pólipos)</w:t>
            </w:r>
          </w:p>
        </w:tc>
        <w:tc>
          <w:tcPr>
            <w:tcW w:w="740" w:type="pct"/>
            <w:tcBorders>
              <w:top w:val="single" w:sz="4" w:space="0" w:color="auto"/>
              <w:left w:val="single" w:sz="4" w:space="0" w:color="auto"/>
              <w:bottom w:val="single" w:sz="4" w:space="0" w:color="auto"/>
              <w:right w:val="single" w:sz="4" w:space="0" w:color="auto"/>
            </w:tcBorders>
          </w:tcPr>
          <w:p w14:paraId="78A8D6BD"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tcPr>
          <w:p w14:paraId="00430AB9" w14:textId="77777777" w:rsidR="00AF3FB4" w:rsidRPr="00A15D4C" w:rsidRDefault="00AF3FB4">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Cáncer de pulmón</w:t>
            </w:r>
          </w:p>
          <w:p w14:paraId="26FF0AA3"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vertAlign w:val="superscript"/>
              </w:rPr>
            </w:pPr>
            <w:r w:rsidRPr="00A15D4C">
              <w:rPr>
                <w:color w:val="000000" w:themeColor="text1"/>
                <w:sz w:val="20"/>
              </w:rPr>
              <w:t>Cáncer de piel no melanoma</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2147E83C" w14:textId="77777777" w:rsidR="00FA557C" w:rsidRPr="00A15D4C" w:rsidRDefault="00AF3FB4">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Linfoma</w:t>
            </w:r>
          </w:p>
        </w:tc>
        <w:tc>
          <w:tcPr>
            <w:tcW w:w="812" w:type="pct"/>
            <w:tcBorders>
              <w:top w:val="single" w:sz="4" w:space="0" w:color="auto"/>
              <w:left w:val="single" w:sz="4" w:space="0" w:color="auto"/>
              <w:bottom w:val="single" w:sz="4" w:space="0" w:color="auto"/>
              <w:right w:val="single" w:sz="4" w:space="0" w:color="auto"/>
            </w:tcBorders>
          </w:tcPr>
          <w:p w14:paraId="5EA4FF91"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736" w:type="pct"/>
            <w:tcBorders>
              <w:top w:val="single" w:sz="4" w:space="0" w:color="auto"/>
              <w:left w:val="single" w:sz="4" w:space="0" w:color="auto"/>
              <w:bottom w:val="single" w:sz="4" w:space="0" w:color="auto"/>
              <w:right w:val="single" w:sz="4" w:space="0" w:color="auto"/>
            </w:tcBorders>
          </w:tcPr>
          <w:p w14:paraId="7AED393C"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FA557C" w:rsidRPr="00940FBE" w14:paraId="51532626" w14:textId="77777777">
        <w:trPr>
          <w:cantSplit/>
        </w:trPr>
        <w:tc>
          <w:tcPr>
            <w:tcW w:w="866" w:type="pct"/>
            <w:tcBorders>
              <w:top w:val="single" w:sz="4" w:space="0" w:color="auto"/>
              <w:left w:val="single" w:sz="4" w:space="0" w:color="auto"/>
              <w:bottom w:val="single" w:sz="4" w:space="0" w:color="auto"/>
              <w:right w:val="single" w:sz="4" w:space="0" w:color="auto"/>
            </w:tcBorders>
            <w:shd w:val="clear" w:color="auto" w:fill="auto"/>
          </w:tcPr>
          <w:p w14:paraId="63E11B13"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Trastornos de la sangre y del sistema linfático</w:t>
            </w:r>
          </w:p>
        </w:tc>
        <w:tc>
          <w:tcPr>
            <w:tcW w:w="740" w:type="pct"/>
            <w:tcBorders>
              <w:top w:val="single" w:sz="4" w:space="0" w:color="auto"/>
              <w:left w:val="single" w:sz="4" w:space="0" w:color="auto"/>
              <w:bottom w:val="single" w:sz="4" w:space="0" w:color="auto"/>
              <w:right w:val="single" w:sz="4" w:space="0" w:color="auto"/>
            </w:tcBorders>
          </w:tcPr>
          <w:p w14:paraId="4DD885C9" w14:textId="77777777" w:rsidR="009163BB" w:rsidRPr="00A15D4C" w:rsidRDefault="009163BB" w:rsidP="009163BB">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Linfopenia</w:t>
            </w:r>
          </w:p>
          <w:p w14:paraId="069160B7"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Anemia</w:t>
            </w:r>
          </w:p>
        </w:tc>
        <w:tc>
          <w:tcPr>
            <w:tcW w:w="1032" w:type="pct"/>
            <w:tcBorders>
              <w:top w:val="single" w:sz="4" w:space="0" w:color="auto"/>
              <w:left w:val="single" w:sz="4" w:space="0" w:color="auto"/>
              <w:bottom w:val="single" w:sz="4" w:space="0" w:color="auto"/>
              <w:right w:val="single" w:sz="4" w:space="0" w:color="auto"/>
            </w:tcBorders>
            <w:shd w:val="clear" w:color="auto" w:fill="auto"/>
          </w:tcPr>
          <w:p w14:paraId="12380727"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Leucopenia</w:t>
            </w:r>
          </w:p>
          <w:p w14:paraId="16F71ABE"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Neutropenia</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20C9B6DA"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812" w:type="pct"/>
            <w:tcBorders>
              <w:top w:val="single" w:sz="4" w:space="0" w:color="auto"/>
              <w:left w:val="single" w:sz="4" w:space="0" w:color="auto"/>
              <w:bottom w:val="single" w:sz="4" w:space="0" w:color="auto"/>
              <w:right w:val="single" w:sz="4" w:space="0" w:color="auto"/>
            </w:tcBorders>
          </w:tcPr>
          <w:p w14:paraId="75789C23"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736" w:type="pct"/>
            <w:tcBorders>
              <w:top w:val="single" w:sz="4" w:space="0" w:color="auto"/>
              <w:left w:val="single" w:sz="4" w:space="0" w:color="auto"/>
              <w:bottom w:val="single" w:sz="4" w:space="0" w:color="auto"/>
              <w:right w:val="single" w:sz="4" w:space="0" w:color="auto"/>
            </w:tcBorders>
          </w:tcPr>
          <w:p w14:paraId="2F0AEDD7"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FA557C" w:rsidRPr="00940FBE" w14:paraId="2CE3C677" w14:textId="77777777">
        <w:trPr>
          <w:cantSplit/>
        </w:trPr>
        <w:tc>
          <w:tcPr>
            <w:tcW w:w="866" w:type="pct"/>
            <w:tcBorders>
              <w:top w:val="single" w:sz="4" w:space="0" w:color="auto"/>
              <w:left w:val="single" w:sz="4" w:space="0" w:color="auto"/>
              <w:bottom w:val="single" w:sz="4" w:space="0" w:color="auto"/>
              <w:right w:val="single" w:sz="4" w:space="0" w:color="auto"/>
            </w:tcBorders>
            <w:shd w:val="clear" w:color="auto" w:fill="auto"/>
          </w:tcPr>
          <w:p w14:paraId="7DEB5FDC"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Trastornos del sistema inmunológico</w:t>
            </w:r>
          </w:p>
        </w:tc>
        <w:tc>
          <w:tcPr>
            <w:tcW w:w="740" w:type="pct"/>
            <w:tcBorders>
              <w:top w:val="single" w:sz="4" w:space="0" w:color="auto"/>
              <w:left w:val="single" w:sz="4" w:space="0" w:color="auto"/>
              <w:bottom w:val="single" w:sz="4" w:space="0" w:color="auto"/>
              <w:right w:val="single" w:sz="4" w:space="0" w:color="auto"/>
            </w:tcBorders>
          </w:tcPr>
          <w:p w14:paraId="49C975E1"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tcPr>
          <w:p w14:paraId="50BC156D"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5A8EC486"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32161EEC"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736" w:type="pct"/>
            <w:tcBorders>
              <w:top w:val="single" w:sz="4" w:space="0" w:color="auto"/>
              <w:left w:val="single" w:sz="4" w:space="0" w:color="auto"/>
              <w:bottom w:val="single" w:sz="4" w:space="0" w:color="auto"/>
              <w:right w:val="single" w:sz="4" w:space="0" w:color="auto"/>
            </w:tcBorders>
          </w:tcPr>
          <w:p w14:paraId="15AD2033"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Hipersensibilidad*</w:t>
            </w:r>
          </w:p>
          <w:p w14:paraId="2DB8FD8D"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Angioedema* Urticaria*</w:t>
            </w:r>
          </w:p>
        </w:tc>
      </w:tr>
      <w:tr w:rsidR="00FA557C" w:rsidRPr="00940FBE" w14:paraId="14042059" w14:textId="77777777">
        <w:trPr>
          <w:cantSplit/>
        </w:trPr>
        <w:tc>
          <w:tcPr>
            <w:tcW w:w="866" w:type="pct"/>
            <w:tcBorders>
              <w:top w:val="single" w:sz="4" w:space="0" w:color="auto"/>
              <w:left w:val="single" w:sz="4" w:space="0" w:color="auto"/>
              <w:bottom w:val="single" w:sz="4" w:space="0" w:color="auto"/>
              <w:right w:val="single" w:sz="4" w:space="0" w:color="auto"/>
            </w:tcBorders>
            <w:shd w:val="clear" w:color="auto" w:fill="auto"/>
          </w:tcPr>
          <w:p w14:paraId="39419E92"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Trastornos del metabolismo y de la nutrición</w:t>
            </w:r>
          </w:p>
        </w:tc>
        <w:tc>
          <w:tcPr>
            <w:tcW w:w="740" w:type="pct"/>
            <w:tcBorders>
              <w:top w:val="single" w:sz="4" w:space="0" w:color="auto"/>
              <w:left w:val="single" w:sz="4" w:space="0" w:color="auto"/>
              <w:bottom w:val="single" w:sz="4" w:space="0" w:color="auto"/>
              <w:right w:val="single" w:sz="4" w:space="0" w:color="auto"/>
            </w:tcBorders>
          </w:tcPr>
          <w:p w14:paraId="256D0AA0"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tcPr>
          <w:p w14:paraId="633D6FD1"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Dislipidemia</w:t>
            </w:r>
          </w:p>
          <w:p w14:paraId="46F7A102"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Hiperlipidemia Deshidratación</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24E89BC6"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812" w:type="pct"/>
            <w:tcBorders>
              <w:top w:val="single" w:sz="4" w:space="0" w:color="auto"/>
              <w:left w:val="single" w:sz="4" w:space="0" w:color="auto"/>
              <w:bottom w:val="single" w:sz="4" w:space="0" w:color="auto"/>
              <w:right w:val="single" w:sz="4" w:space="0" w:color="auto"/>
            </w:tcBorders>
          </w:tcPr>
          <w:p w14:paraId="0AACD0CD"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736" w:type="pct"/>
            <w:tcBorders>
              <w:top w:val="single" w:sz="4" w:space="0" w:color="auto"/>
              <w:left w:val="single" w:sz="4" w:space="0" w:color="auto"/>
              <w:bottom w:val="single" w:sz="4" w:space="0" w:color="auto"/>
              <w:right w:val="single" w:sz="4" w:space="0" w:color="auto"/>
            </w:tcBorders>
          </w:tcPr>
          <w:p w14:paraId="22D30218"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FA557C" w:rsidRPr="00940FBE" w14:paraId="3C1ADA9D" w14:textId="77777777">
        <w:trPr>
          <w:cantSplit/>
        </w:trPr>
        <w:tc>
          <w:tcPr>
            <w:tcW w:w="866" w:type="pct"/>
            <w:tcBorders>
              <w:top w:val="single" w:sz="4" w:space="0" w:color="auto"/>
              <w:left w:val="single" w:sz="4" w:space="0" w:color="auto"/>
              <w:bottom w:val="single" w:sz="4" w:space="0" w:color="auto"/>
              <w:right w:val="single" w:sz="4" w:space="0" w:color="auto"/>
            </w:tcBorders>
            <w:shd w:val="clear" w:color="auto" w:fill="auto"/>
          </w:tcPr>
          <w:p w14:paraId="7D59B0B3"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Trastornos psiquiátricos</w:t>
            </w:r>
          </w:p>
        </w:tc>
        <w:tc>
          <w:tcPr>
            <w:tcW w:w="740" w:type="pct"/>
            <w:tcBorders>
              <w:top w:val="single" w:sz="4" w:space="0" w:color="auto"/>
              <w:left w:val="single" w:sz="4" w:space="0" w:color="auto"/>
              <w:bottom w:val="single" w:sz="4" w:space="0" w:color="auto"/>
              <w:right w:val="single" w:sz="4" w:space="0" w:color="auto"/>
            </w:tcBorders>
          </w:tcPr>
          <w:p w14:paraId="74DCAFF8"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tcPr>
          <w:p w14:paraId="5157C17E"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Insomnio</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2EA6D71E"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812" w:type="pct"/>
            <w:tcBorders>
              <w:top w:val="single" w:sz="4" w:space="0" w:color="auto"/>
              <w:left w:val="single" w:sz="4" w:space="0" w:color="auto"/>
              <w:bottom w:val="single" w:sz="4" w:space="0" w:color="auto"/>
              <w:right w:val="single" w:sz="4" w:space="0" w:color="auto"/>
            </w:tcBorders>
          </w:tcPr>
          <w:p w14:paraId="5197534B"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736" w:type="pct"/>
            <w:tcBorders>
              <w:top w:val="single" w:sz="4" w:space="0" w:color="auto"/>
              <w:left w:val="single" w:sz="4" w:space="0" w:color="auto"/>
              <w:bottom w:val="single" w:sz="4" w:space="0" w:color="auto"/>
              <w:right w:val="single" w:sz="4" w:space="0" w:color="auto"/>
            </w:tcBorders>
          </w:tcPr>
          <w:p w14:paraId="35634355"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FA557C" w:rsidRPr="00940FBE" w14:paraId="3425E4D9" w14:textId="77777777">
        <w:trPr>
          <w:cantSplit/>
        </w:trPr>
        <w:tc>
          <w:tcPr>
            <w:tcW w:w="866" w:type="pct"/>
            <w:tcBorders>
              <w:top w:val="single" w:sz="4" w:space="0" w:color="auto"/>
              <w:left w:val="single" w:sz="4" w:space="0" w:color="auto"/>
              <w:bottom w:val="single" w:sz="4" w:space="0" w:color="auto"/>
              <w:right w:val="single" w:sz="4" w:space="0" w:color="auto"/>
            </w:tcBorders>
            <w:shd w:val="clear" w:color="auto" w:fill="auto"/>
          </w:tcPr>
          <w:p w14:paraId="6D417E7E"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Trastornos del sistema nervioso</w:t>
            </w:r>
          </w:p>
        </w:tc>
        <w:tc>
          <w:tcPr>
            <w:tcW w:w="740" w:type="pct"/>
            <w:tcBorders>
              <w:top w:val="single" w:sz="4" w:space="0" w:color="auto"/>
              <w:left w:val="single" w:sz="4" w:space="0" w:color="auto"/>
              <w:bottom w:val="single" w:sz="4" w:space="0" w:color="auto"/>
              <w:right w:val="single" w:sz="4" w:space="0" w:color="auto"/>
            </w:tcBorders>
          </w:tcPr>
          <w:p w14:paraId="049E903A"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Cefalea</w:t>
            </w:r>
          </w:p>
        </w:tc>
        <w:tc>
          <w:tcPr>
            <w:tcW w:w="1032" w:type="pct"/>
            <w:tcBorders>
              <w:top w:val="single" w:sz="4" w:space="0" w:color="auto"/>
              <w:left w:val="single" w:sz="4" w:space="0" w:color="auto"/>
              <w:bottom w:val="single" w:sz="4" w:space="0" w:color="auto"/>
              <w:right w:val="single" w:sz="4" w:space="0" w:color="auto"/>
            </w:tcBorders>
            <w:shd w:val="clear" w:color="auto" w:fill="auto"/>
          </w:tcPr>
          <w:p w14:paraId="520FBCA3"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Parestesia</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40C4A290"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812" w:type="pct"/>
            <w:tcBorders>
              <w:top w:val="single" w:sz="4" w:space="0" w:color="auto"/>
              <w:left w:val="single" w:sz="4" w:space="0" w:color="auto"/>
              <w:bottom w:val="single" w:sz="4" w:space="0" w:color="auto"/>
              <w:right w:val="single" w:sz="4" w:space="0" w:color="auto"/>
            </w:tcBorders>
          </w:tcPr>
          <w:p w14:paraId="529D56FD"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736" w:type="pct"/>
            <w:tcBorders>
              <w:top w:val="single" w:sz="4" w:space="0" w:color="auto"/>
              <w:left w:val="single" w:sz="4" w:space="0" w:color="auto"/>
              <w:bottom w:val="single" w:sz="4" w:space="0" w:color="auto"/>
              <w:right w:val="single" w:sz="4" w:space="0" w:color="auto"/>
            </w:tcBorders>
          </w:tcPr>
          <w:p w14:paraId="791EF83B"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AF3FB4" w:rsidRPr="00940FBE" w14:paraId="04C39E02" w14:textId="77777777">
        <w:trPr>
          <w:cantSplit/>
        </w:trPr>
        <w:tc>
          <w:tcPr>
            <w:tcW w:w="866" w:type="pct"/>
            <w:tcBorders>
              <w:top w:val="single" w:sz="4" w:space="0" w:color="auto"/>
              <w:left w:val="single" w:sz="4" w:space="0" w:color="auto"/>
              <w:bottom w:val="single" w:sz="4" w:space="0" w:color="auto"/>
              <w:right w:val="single" w:sz="4" w:space="0" w:color="auto"/>
            </w:tcBorders>
            <w:shd w:val="clear" w:color="auto" w:fill="auto"/>
          </w:tcPr>
          <w:p w14:paraId="2CC92496" w14:textId="77777777" w:rsidR="00AF3FB4" w:rsidRPr="00A15D4C" w:rsidRDefault="00AF3FB4">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Trastornos cardiacos</w:t>
            </w:r>
          </w:p>
        </w:tc>
        <w:tc>
          <w:tcPr>
            <w:tcW w:w="740" w:type="pct"/>
            <w:tcBorders>
              <w:top w:val="single" w:sz="4" w:space="0" w:color="auto"/>
              <w:left w:val="single" w:sz="4" w:space="0" w:color="auto"/>
              <w:bottom w:val="single" w:sz="4" w:space="0" w:color="auto"/>
              <w:right w:val="single" w:sz="4" w:space="0" w:color="auto"/>
            </w:tcBorders>
          </w:tcPr>
          <w:p w14:paraId="3B8D5A78" w14:textId="77777777" w:rsidR="00AF3FB4" w:rsidRPr="00A15D4C" w:rsidRDefault="00AF3FB4">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tcPr>
          <w:p w14:paraId="38D48E7A" w14:textId="77777777" w:rsidR="00AF3FB4" w:rsidRPr="00A15D4C" w:rsidRDefault="00AF3FB4">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Infarto de miocardio</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4D6AB2D7" w14:textId="77777777" w:rsidR="00AF3FB4" w:rsidRPr="00A15D4C" w:rsidRDefault="00AF3FB4">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812" w:type="pct"/>
            <w:tcBorders>
              <w:top w:val="single" w:sz="4" w:space="0" w:color="auto"/>
              <w:left w:val="single" w:sz="4" w:space="0" w:color="auto"/>
              <w:bottom w:val="single" w:sz="4" w:space="0" w:color="auto"/>
              <w:right w:val="single" w:sz="4" w:space="0" w:color="auto"/>
            </w:tcBorders>
          </w:tcPr>
          <w:p w14:paraId="115BB7C0" w14:textId="77777777" w:rsidR="00AF3FB4" w:rsidRPr="00A15D4C" w:rsidRDefault="00AF3FB4">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736" w:type="pct"/>
            <w:tcBorders>
              <w:top w:val="single" w:sz="4" w:space="0" w:color="auto"/>
              <w:left w:val="single" w:sz="4" w:space="0" w:color="auto"/>
              <w:bottom w:val="single" w:sz="4" w:space="0" w:color="auto"/>
              <w:right w:val="single" w:sz="4" w:space="0" w:color="auto"/>
            </w:tcBorders>
          </w:tcPr>
          <w:p w14:paraId="06A50BD5" w14:textId="77777777" w:rsidR="00AF3FB4" w:rsidRPr="00A15D4C" w:rsidRDefault="00AF3FB4">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FA557C" w:rsidRPr="00940FBE" w14:paraId="32520F38" w14:textId="77777777">
        <w:trPr>
          <w:cantSplit/>
        </w:trPr>
        <w:tc>
          <w:tcPr>
            <w:tcW w:w="866" w:type="pct"/>
            <w:tcBorders>
              <w:top w:val="single" w:sz="4" w:space="0" w:color="auto"/>
              <w:left w:val="single" w:sz="4" w:space="0" w:color="auto"/>
              <w:bottom w:val="single" w:sz="4" w:space="0" w:color="auto"/>
              <w:right w:val="single" w:sz="4" w:space="0" w:color="auto"/>
            </w:tcBorders>
            <w:shd w:val="clear" w:color="auto" w:fill="auto"/>
          </w:tcPr>
          <w:p w14:paraId="5F916BF8"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Trastornos vasculares</w:t>
            </w:r>
          </w:p>
        </w:tc>
        <w:tc>
          <w:tcPr>
            <w:tcW w:w="740" w:type="pct"/>
            <w:tcBorders>
              <w:top w:val="single" w:sz="4" w:space="0" w:color="auto"/>
              <w:left w:val="single" w:sz="4" w:space="0" w:color="auto"/>
              <w:bottom w:val="single" w:sz="4" w:space="0" w:color="auto"/>
              <w:right w:val="single" w:sz="4" w:space="0" w:color="auto"/>
            </w:tcBorders>
          </w:tcPr>
          <w:p w14:paraId="68E8009A"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Hipertensión</w:t>
            </w:r>
          </w:p>
        </w:tc>
        <w:tc>
          <w:tcPr>
            <w:tcW w:w="1032" w:type="pct"/>
            <w:tcBorders>
              <w:top w:val="single" w:sz="4" w:space="0" w:color="auto"/>
              <w:left w:val="single" w:sz="4" w:space="0" w:color="auto"/>
              <w:bottom w:val="single" w:sz="4" w:space="0" w:color="auto"/>
              <w:right w:val="single" w:sz="4" w:space="0" w:color="auto"/>
            </w:tcBorders>
            <w:shd w:val="clear" w:color="auto" w:fill="auto"/>
          </w:tcPr>
          <w:p w14:paraId="276C0949" w14:textId="77777777" w:rsidR="00FA557C" w:rsidRPr="00A15D4C" w:rsidRDefault="007F2C02">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Tromboembolismo venoso**</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76ACFA3A"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812" w:type="pct"/>
            <w:tcBorders>
              <w:top w:val="single" w:sz="4" w:space="0" w:color="auto"/>
              <w:left w:val="single" w:sz="4" w:space="0" w:color="auto"/>
              <w:bottom w:val="single" w:sz="4" w:space="0" w:color="auto"/>
              <w:right w:val="single" w:sz="4" w:space="0" w:color="auto"/>
            </w:tcBorders>
          </w:tcPr>
          <w:p w14:paraId="65087290"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736" w:type="pct"/>
            <w:tcBorders>
              <w:top w:val="single" w:sz="4" w:space="0" w:color="auto"/>
              <w:left w:val="single" w:sz="4" w:space="0" w:color="auto"/>
              <w:bottom w:val="single" w:sz="4" w:space="0" w:color="auto"/>
              <w:right w:val="single" w:sz="4" w:space="0" w:color="auto"/>
            </w:tcBorders>
          </w:tcPr>
          <w:p w14:paraId="101FE2F2"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FA557C" w:rsidRPr="00940FBE" w14:paraId="37920C2E" w14:textId="77777777">
        <w:trPr>
          <w:cantSplit/>
        </w:trPr>
        <w:tc>
          <w:tcPr>
            <w:tcW w:w="866" w:type="pct"/>
            <w:tcBorders>
              <w:top w:val="single" w:sz="4" w:space="0" w:color="auto"/>
              <w:left w:val="single" w:sz="4" w:space="0" w:color="auto"/>
              <w:bottom w:val="single" w:sz="4" w:space="0" w:color="auto"/>
              <w:right w:val="single" w:sz="4" w:space="0" w:color="auto"/>
            </w:tcBorders>
            <w:shd w:val="clear" w:color="auto" w:fill="auto"/>
          </w:tcPr>
          <w:p w14:paraId="111E9EC1"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Trastornos respiratorios, torácicos y mediastínicos</w:t>
            </w:r>
          </w:p>
        </w:tc>
        <w:tc>
          <w:tcPr>
            <w:tcW w:w="740" w:type="pct"/>
            <w:tcBorders>
              <w:top w:val="single" w:sz="4" w:space="0" w:color="auto"/>
              <w:left w:val="single" w:sz="4" w:space="0" w:color="auto"/>
              <w:bottom w:val="single" w:sz="4" w:space="0" w:color="auto"/>
              <w:right w:val="single" w:sz="4" w:space="0" w:color="auto"/>
            </w:tcBorders>
          </w:tcPr>
          <w:p w14:paraId="5EBD098F"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Tos</w:t>
            </w:r>
          </w:p>
        </w:tc>
        <w:tc>
          <w:tcPr>
            <w:tcW w:w="1032" w:type="pct"/>
            <w:tcBorders>
              <w:top w:val="single" w:sz="4" w:space="0" w:color="auto"/>
              <w:left w:val="single" w:sz="4" w:space="0" w:color="auto"/>
              <w:bottom w:val="single" w:sz="4" w:space="0" w:color="auto"/>
              <w:right w:val="single" w:sz="4" w:space="0" w:color="auto"/>
            </w:tcBorders>
            <w:shd w:val="clear" w:color="auto" w:fill="auto"/>
          </w:tcPr>
          <w:p w14:paraId="15249CAD"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Disnea</w:t>
            </w:r>
          </w:p>
          <w:p w14:paraId="389B57A3"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Congestión sinusal</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3A7DEA4C"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812" w:type="pct"/>
            <w:tcBorders>
              <w:top w:val="single" w:sz="4" w:space="0" w:color="auto"/>
              <w:left w:val="single" w:sz="4" w:space="0" w:color="auto"/>
              <w:bottom w:val="single" w:sz="4" w:space="0" w:color="auto"/>
              <w:right w:val="single" w:sz="4" w:space="0" w:color="auto"/>
            </w:tcBorders>
          </w:tcPr>
          <w:p w14:paraId="0B923689"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736" w:type="pct"/>
            <w:tcBorders>
              <w:top w:val="single" w:sz="4" w:space="0" w:color="auto"/>
              <w:left w:val="single" w:sz="4" w:space="0" w:color="auto"/>
              <w:bottom w:val="single" w:sz="4" w:space="0" w:color="auto"/>
              <w:right w:val="single" w:sz="4" w:space="0" w:color="auto"/>
            </w:tcBorders>
          </w:tcPr>
          <w:p w14:paraId="0342DFD8"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FA557C" w:rsidRPr="00940FBE" w14:paraId="1A632A79" w14:textId="77777777">
        <w:trPr>
          <w:cantSplit/>
        </w:trPr>
        <w:tc>
          <w:tcPr>
            <w:tcW w:w="866" w:type="pct"/>
            <w:tcBorders>
              <w:top w:val="single" w:sz="4" w:space="0" w:color="auto"/>
              <w:left w:val="single" w:sz="4" w:space="0" w:color="auto"/>
              <w:bottom w:val="single" w:sz="4" w:space="0" w:color="auto"/>
              <w:right w:val="single" w:sz="4" w:space="0" w:color="auto"/>
            </w:tcBorders>
            <w:shd w:val="clear" w:color="auto" w:fill="auto"/>
          </w:tcPr>
          <w:p w14:paraId="78EA08B7"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Trastornos gastrointestinales</w:t>
            </w:r>
          </w:p>
        </w:tc>
        <w:tc>
          <w:tcPr>
            <w:tcW w:w="740" w:type="pct"/>
            <w:tcBorders>
              <w:top w:val="single" w:sz="4" w:space="0" w:color="auto"/>
              <w:left w:val="single" w:sz="4" w:space="0" w:color="auto"/>
              <w:bottom w:val="single" w:sz="4" w:space="0" w:color="auto"/>
              <w:right w:val="single" w:sz="4" w:space="0" w:color="auto"/>
            </w:tcBorders>
          </w:tcPr>
          <w:p w14:paraId="455D5AAD"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Dolor abdominal</w:t>
            </w:r>
          </w:p>
          <w:p w14:paraId="296C84FA"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Vómitos</w:t>
            </w:r>
          </w:p>
          <w:p w14:paraId="43363466"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Diarrea</w:t>
            </w:r>
          </w:p>
          <w:p w14:paraId="11851522"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Náuseas</w:t>
            </w:r>
          </w:p>
          <w:p w14:paraId="3988784B"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Gastritis</w:t>
            </w:r>
          </w:p>
          <w:p w14:paraId="437B9EE7"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Dispepsia</w:t>
            </w:r>
          </w:p>
        </w:tc>
        <w:tc>
          <w:tcPr>
            <w:tcW w:w="1032" w:type="pct"/>
            <w:tcBorders>
              <w:top w:val="single" w:sz="4" w:space="0" w:color="auto"/>
              <w:left w:val="single" w:sz="4" w:space="0" w:color="auto"/>
              <w:bottom w:val="single" w:sz="4" w:space="0" w:color="auto"/>
              <w:right w:val="single" w:sz="4" w:space="0" w:color="auto"/>
            </w:tcBorders>
            <w:shd w:val="clear" w:color="auto" w:fill="auto"/>
          </w:tcPr>
          <w:p w14:paraId="788BCC98"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2634EAC4"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812" w:type="pct"/>
            <w:tcBorders>
              <w:top w:val="single" w:sz="4" w:space="0" w:color="auto"/>
              <w:left w:val="single" w:sz="4" w:space="0" w:color="auto"/>
              <w:bottom w:val="single" w:sz="4" w:space="0" w:color="auto"/>
              <w:right w:val="single" w:sz="4" w:space="0" w:color="auto"/>
            </w:tcBorders>
          </w:tcPr>
          <w:p w14:paraId="571F2B4E"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736" w:type="pct"/>
            <w:tcBorders>
              <w:top w:val="single" w:sz="4" w:space="0" w:color="auto"/>
              <w:left w:val="single" w:sz="4" w:space="0" w:color="auto"/>
              <w:bottom w:val="single" w:sz="4" w:space="0" w:color="auto"/>
              <w:right w:val="single" w:sz="4" w:space="0" w:color="auto"/>
            </w:tcBorders>
          </w:tcPr>
          <w:p w14:paraId="61CD41D3"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FA557C" w:rsidRPr="00940FBE" w14:paraId="4722EBB4" w14:textId="77777777">
        <w:trPr>
          <w:cantSplit/>
        </w:trPr>
        <w:tc>
          <w:tcPr>
            <w:tcW w:w="866" w:type="pct"/>
            <w:tcBorders>
              <w:top w:val="single" w:sz="4" w:space="0" w:color="auto"/>
              <w:left w:val="single" w:sz="4" w:space="0" w:color="auto"/>
              <w:bottom w:val="single" w:sz="4" w:space="0" w:color="auto"/>
              <w:right w:val="single" w:sz="4" w:space="0" w:color="auto"/>
            </w:tcBorders>
            <w:shd w:val="clear" w:color="auto" w:fill="auto"/>
          </w:tcPr>
          <w:p w14:paraId="6961303B"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lastRenderedPageBreak/>
              <w:t>Trastornos hepatobiliares</w:t>
            </w:r>
          </w:p>
        </w:tc>
        <w:tc>
          <w:tcPr>
            <w:tcW w:w="740" w:type="pct"/>
            <w:tcBorders>
              <w:top w:val="single" w:sz="4" w:space="0" w:color="auto"/>
              <w:left w:val="single" w:sz="4" w:space="0" w:color="auto"/>
              <w:bottom w:val="single" w:sz="4" w:space="0" w:color="auto"/>
              <w:right w:val="single" w:sz="4" w:space="0" w:color="auto"/>
            </w:tcBorders>
          </w:tcPr>
          <w:p w14:paraId="50844430"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tcPr>
          <w:p w14:paraId="7D38CFD5"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Esteatosis hepática</w:t>
            </w:r>
          </w:p>
          <w:p w14:paraId="078A1BE3" w14:textId="77777777" w:rsidR="001D1743" w:rsidRPr="00A15D4C" w:rsidRDefault="001D1743" w:rsidP="001D1743">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 xml:space="preserve">Elevación de enzimas hepáticas </w:t>
            </w:r>
          </w:p>
          <w:p w14:paraId="585C9088" w14:textId="77777777" w:rsidR="001D1743" w:rsidRPr="00A15D4C" w:rsidRDefault="001D1743" w:rsidP="001D1743">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Transaminasas elevadas</w:t>
            </w:r>
          </w:p>
          <w:p w14:paraId="0C1E5F1B" w14:textId="77777777" w:rsidR="00EA7C01" w:rsidRPr="00A15D4C" w:rsidRDefault="001D1743" w:rsidP="001D1743">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Gamma-glutamil-transferasa elevada</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04334057" w14:textId="77777777" w:rsidR="00461125" w:rsidRPr="00A15D4C" w:rsidRDefault="00461125" w:rsidP="00461125">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Prueba anormal de función hepática</w:t>
            </w:r>
          </w:p>
          <w:p w14:paraId="3D37FF8E"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812" w:type="pct"/>
            <w:tcBorders>
              <w:top w:val="single" w:sz="4" w:space="0" w:color="auto"/>
              <w:left w:val="single" w:sz="4" w:space="0" w:color="auto"/>
              <w:bottom w:val="single" w:sz="4" w:space="0" w:color="auto"/>
              <w:right w:val="single" w:sz="4" w:space="0" w:color="auto"/>
            </w:tcBorders>
          </w:tcPr>
          <w:p w14:paraId="2853BC09"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736" w:type="pct"/>
            <w:tcBorders>
              <w:top w:val="single" w:sz="4" w:space="0" w:color="auto"/>
              <w:left w:val="single" w:sz="4" w:space="0" w:color="auto"/>
              <w:bottom w:val="single" w:sz="4" w:space="0" w:color="auto"/>
              <w:right w:val="single" w:sz="4" w:space="0" w:color="auto"/>
            </w:tcBorders>
          </w:tcPr>
          <w:p w14:paraId="2F6169C1"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FA557C" w:rsidRPr="00940FBE" w14:paraId="4FB361DB" w14:textId="77777777">
        <w:trPr>
          <w:cantSplit/>
        </w:trPr>
        <w:tc>
          <w:tcPr>
            <w:tcW w:w="866" w:type="pct"/>
            <w:tcBorders>
              <w:top w:val="single" w:sz="4" w:space="0" w:color="auto"/>
              <w:left w:val="single" w:sz="4" w:space="0" w:color="auto"/>
              <w:bottom w:val="single" w:sz="4" w:space="0" w:color="auto"/>
              <w:right w:val="single" w:sz="4" w:space="0" w:color="auto"/>
            </w:tcBorders>
            <w:shd w:val="clear" w:color="auto" w:fill="auto"/>
          </w:tcPr>
          <w:p w14:paraId="21B92305"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Trastornos de la piel y del tejido subcutáneo</w:t>
            </w:r>
          </w:p>
        </w:tc>
        <w:tc>
          <w:tcPr>
            <w:tcW w:w="740" w:type="pct"/>
            <w:tcBorders>
              <w:top w:val="single" w:sz="4" w:space="0" w:color="auto"/>
              <w:left w:val="single" w:sz="4" w:space="0" w:color="auto"/>
              <w:bottom w:val="single" w:sz="4" w:space="0" w:color="auto"/>
              <w:right w:val="single" w:sz="4" w:space="0" w:color="auto"/>
            </w:tcBorders>
          </w:tcPr>
          <w:p w14:paraId="0807A65D"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Erupción</w:t>
            </w:r>
          </w:p>
          <w:p w14:paraId="56814D5C" w14:textId="35F2B140" w:rsidR="00D325B5" w:rsidRPr="00A15D4C" w:rsidRDefault="00D325B5">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Acné</w:t>
            </w:r>
          </w:p>
        </w:tc>
        <w:tc>
          <w:tcPr>
            <w:tcW w:w="1032" w:type="pct"/>
            <w:tcBorders>
              <w:top w:val="single" w:sz="4" w:space="0" w:color="auto"/>
              <w:left w:val="single" w:sz="4" w:space="0" w:color="auto"/>
              <w:bottom w:val="single" w:sz="4" w:space="0" w:color="auto"/>
              <w:right w:val="single" w:sz="4" w:space="0" w:color="auto"/>
            </w:tcBorders>
            <w:shd w:val="clear" w:color="auto" w:fill="auto"/>
          </w:tcPr>
          <w:p w14:paraId="39819465"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Eritema</w:t>
            </w:r>
          </w:p>
          <w:p w14:paraId="3B26B597"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Prurito</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571145F5"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812" w:type="pct"/>
            <w:tcBorders>
              <w:top w:val="single" w:sz="4" w:space="0" w:color="auto"/>
              <w:left w:val="single" w:sz="4" w:space="0" w:color="auto"/>
              <w:bottom w:val="single" w:sz="4" w:space="0" w:color="auto"/>
              <w:right w:val="single" w:sz="4" w:space="0" w:color="auto"/>
            </w:tcBorders>
          </w:tcPr>
          <w:p w14:paraId="4CB5BB9E"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736" w:type="pct"/>
            <w:tcBorders>
              <w:top w:val="single" w:sz="4" w:space="0" w:color="auto"/>
              <w:left w:val="single" w:sz="4" w:space="0" w:color="auto"/>
              <w:bottom w:val="single" w:sz="4" w:space="0" w:color="auto"/>
              <w:right w:val="single" w:sz="4" w:space="0" w:color="auto"/>
            </w:tcBorders>
          </w:tcPr>
          <w:p w14:paraId="72EB80A6"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FA557C" w:rsidRPr="00940FBE" w14:paraId="727954BD" w14:textId="77777777">
        <w:trPr>
          <w:cantSplit/>
        </w:trPr>
        <w:tc>
          <w:tcPr>
            <w:tcW w:w="866" w:type="pct"/>
            <w:tcBorders>
              <w:top w:val="single" w:sz="4" w:space="0" w:color="auto"/>
              <w:left w:val="single" w:sz="4" w:space="0" w:color="auto"/>
              <w:bottom w:val="single" w:sz="4" w:space="0" w:color="auto"/>
              <w:right w:val="single" w:sz="4" w:space="0" w:color="auto"/>
            </w:tcBorders>
            <w:shd w:val="clear" w:color="auto" w:fill="auto"/>
          </w:tcPr>
          <w:p w14:paraId="2FBDEAA6"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 xml:space="preserve">Trastornos musculoesqueléticos y del tejido conjuntivo </w:t>
            </w:r>
          </w:p>
        </w:tc>
        <w:tc>
          <w:tcPr>
            <w:tcW w:w="740" w:type="pct"/>
            <w:tcBorders>
              <w:top w:val="single" w:sz="4" w:space="0" w:color="auto"/>
              <w:left w:val="single" w:sz="4" w:space="0" w:color="auto"/>
              <w:bottom w:val="single" w:sz="4" w:space="0" w:color="auto"/>
              <w:right w:val="single" w:sz="4" w:space="0" w:color="auto"/>
            </w:tcBorders>
          </w:tcPr>
          <w:p w14:paraId="23DF9ED9"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Artralgia</w:t>
            </w:r>
          </w:p>
        </w:tc>
        <w:tc>
          <w:tcPr>
            <w:tcW w:w="1032" w:type="pct"/>
            <w:tcBorders>
              <w:top w:val="single" w:sz="4" w:space="0" w:color="auto"/>
              <w:left w:val="single" w:sz="4" w:space="0" w:color="auto"/>
              <w:bottom w:val="single" w:sz="4" w:space="0" w:color="auto"/>
              <w:right w:val="single" w:sz="4" w:space="0" w:color="auto"/>
            </w:tcBorders>
            <w:shd w:val="clear" w:color="auto" w:fill="auto"/>
          </w:tcPr>
          <w:p w14:paraId="5975DBAD"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Inflamación articular</w:t>
            </w:r>
          </w:p>
          <w:p w14:paraId="1979510B"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Tendinitis</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5E26DAA0" w14:textId="77777777" w:rsidR="00461125" w:rsidRPr="00A15D4C" w:rsidRDefault="00461125" w:rsidP="00461125">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Dolor musculoesquelético</w:t>
            </w:r>
          </w:p>
          <w:p w14:paraId="139E1ED8"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812" w:type="pct"/>
            <w:tcBorders>
              <w:top w:val="single" w:sz="4" w:space="0" w:color="auto"/>
              <w:left w:val="single" w:sz="4" w:space="0" w:color="auto"/>
              <w:bottom w:val="single" w:sz="4" w:space="0" w:color="auto"/>
              <w:right w:val="single" w:sz="4" w:space="0" w:color="auto"/>
            </w:tcBorders>
          </w:tcPr>
          <w:p w14:paraId="3411FB78"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736" w:type="pct"/>
            <w:tcBorders>
              <w:top w:val="single" w:sz="4" w:space="0" w:color="auto"/>
              <w:left w:val="single" w:sz="4" w:space="0" w:color="auto"/>
              <w:bottom w:val="single" w:sz="4" w:space="0" w:color="auto"/>
              <w:right w:val="single" w:sz="4" w:space="0" w:color="auto"/>
            </w:tcBorders>
          </w:tcPr>
          <w:p w14:paraId="30E8EA82"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FA557C" w:rsidRPr="00940FBE" w14:paraId="304A426B" w14:textId="77777777">
        <w:trPr>
          <w:cantSplit/>
        </w:trPr>
        <w:tc>
          <w:tcPr>
            <w:tcW w:w="866" w:type="pct"/>
            <w:tcBorders>
              <w:top w:val="single" w:sz="4" w:space="0" w:color="auto"/>
              <w:left w:val="single" w:sz="4" w:space="0" w:color="auto"/>
              <w:bottom w:val="single" w:sz="4" w:space="0" w:color="auto"/>
              <w:right w:val="single" w:sz="4" w:space="0" w:color="auto"/>
            </w:tcBorders>
            <w:shd w:val="clear" w:color="auto" w:fill="auto"/>
          </w:tcPr>
          <w:p w14:paraId="33B4DCDC"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 xml:space="preserve">Trastornos generales y alteraciones en el lugar de administración </w:t>
            </w:r>
          </w:p>
        </w:tc>
        <w:tc>
          <w:tcPr>
            <w:tcW w:w="740" w:type="pct"/>
            <w:tcBorders>
              <w:top w:val="single" w:sz="4" w:space="0" w:color="auto"/>
              <w:left w:val="single" w:sz="4" w:space="0" w:color="auto"/>
              <w:bottom w:val="single" w:sz="4" w:space="0" w:color="auto"/>
              <w:right w:val="single" w:sz="4" w:space="0" w:color="auto"/>
            </w:tcBorders>
          </w:tcPr>
          <w:p w14:paraId="07596085"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Edema periférico</w:t>
            </w:r>
          </w:p>
          <w:p w14:paraId="0AD89008" w14:textId="6E9FEBCD"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tcPr>
          <w:p w14:paraId="311A41D9" w14:textId="77777777" w:rsidR="00461125" w:rsidRPr="00A15D4C" w:rsidRDefault="00461125" w:rsidP="00461125">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Pirexia</w:t>
            </w:r>
          </w:p>
          <w:p w14:paraId="575CEB7C" w14:textId="77777777" w:rsidR="00FA557C" w:rsidRPr="00A15D4C" w:rsidRDefault="00461125">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Fatiga</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22C2E318"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812" w:type="pct"/>
            <w:tcBorders>
              <w:top w:val="single" w:sz="4" w:space="0" w:color="auto"/>
              <w:left w:val="single" w:sz="4" w:space="0" w:color="auto"/>
              <w:bottom w:val="single" w:sz="4" w:space="0" w:color="auto"/>
              <w:right w:val="single" w:sz="4" w:space="0" w:color="auto"/>
            </w:tcBorders>
          </w:tcPr>
          <w:p w14:paraId="298ECA8A"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736" w:type="pct"/>
            <w:tcBorders>
              <w:top w:val="single" w:sz="4" w:space="0" w:color="auto"/>
              <w:left w:val="single" w:sz="4" w:space="0" w:color="auto"/>
              <w:bottom w:val="single" w:sz="4" w:space="0" w:color="auto"/>
              <w:right w:val="single" w:sz="4" w:space="0" w:color="auto"/>
            </w:tcBorders>
          </w:tcPr>
          <w:p w14:paraId="65FCDA29"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FA557C" w:rsidRPr="00940FBE" w14:paraId="3FC00966" w14:textId="77777777">
        <w:trPr>
          <w:cantSplit/>
        </w:trPr>
        <w:tc>
          <w:tcPr>
            <w:tcW w:w="866" w:type="pct"/>
            <w:tcBorders>
              <w:top w:val="single" w:sz="4" w:space="0" w:color="auto"/>
              <w:left w:val="single" w:sz="4" w:space="0" w:color="auto"/>
              <w:bottom w:val="single" w:sz="4" w:space="0" w:color="auto"/>
              <w:right w:val="single" w:sz="4" w:space="0" w:color="auto"/>
            </w:tcBorders>
            <w:shd w:val="clear" w:color="auto" w:fill="auto"/>
          </w:tcPr>
          <w:p w14:paraId="2BE2CF73"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 xml:space="preserve">Exploraciones complementarias </w:t>
            </w:r>
          </w:p>
          <w:p w14:paraId="373D3AAE"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740" w:type="pct"/>
            <w:tcBorders>
              <w:top w:val="single" w:sz="4" w:space="0" w:color="auto"/>
              <w:left w:val="single" w:sz="4" w:space="0" w:color="auto"/>
              <w:bottom w:val="single" w:sz="4" w:space="0" w:color="auto"/>
              <w:right w:val="single" w:sz="4" w:space="0" w:color="auto"/>
            </w:tcBorders>
          </w:tcPr>
          <w:p w14:paraId="4300FF20"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Creatinfosfo</w:t>
            </w:r>
            <w:r w:rsidR="00967B7C" w:rsidRPr="00A15D4C">
              <w:rPr>
                <w:color w:val="000000" w:themeColor="text1"/>
                <w:sz w:val="20"/>
              </w:rPr>
              <w:t>-</w:t>
            </w:r>
            <w:r w:rsidRPr="00A15D4C">
              <w:rPr>
                <w:color w:val="000000" w:themeColor="text1"/>
                <w:sz w:val="20"/>
              </w:rPr>
              <w:t>quinasa en sangre elevada</w:t>
            </w:r>
          </w:p>
        </w:tc>
        <w:tc>
          <w:tcPr>
            <w:tcW w:w="1032" w:type="pct"/>
            <w:tcBorders>
              <w:top w:val="single" w:sz="4" w:space="0" w:color="auto"/>
              <w:left w:val="single" w:sz="4" w:space="0" w:color="auto"/>
              <w:bottom w:val="single" w:sz="4" w:space="0" w:color="auto"/>
              <w:right w:val="single" w:sz="4" w:space="0" w:color="auto"/>
            </w:tcBorders>
            <w:shd w:val="clear" w:color="auto" w:fill="auto"/>
          </w:tcPr>
          <w:p w14:paraId="18484745"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Creatinina elevada en sangre</w:t>
            </w:r>
          </w:p>
          <w:p w14:paraId="27E2D0F9"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Colesterol elevado en sangre</w:t>
            </w:r>
          </w:p>
          <w:p w14:paraId="4377AF0F"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Lipoproteínas de baja densidad elevadas</w:t>
            </w:r>
          </w:p>
          <w:p w14:paraId="61839AAE"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Aumento de peso</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10D1E2F3"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812" w:type="pct"/>
            <w:tcBorders>
              <w:top w:val="single" w:sz="4" w:space="0" w:color="auto"/>
              <w:left w:val="single" w:sz="4" w:space="0" w:color="auto"/>
              <w:bottom w:val="single" w:sz="4" w:space="0" w:color="auto"/>
              <w:right w:val="single" w:sz="4" w:space="0" w:color="auto"/>
            </w:tcBorders>
          </w:tcPr>
          <w:p w14:paraId="5EFC40AB"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736" w:type="pct"/>
            <w:tcBorders>
              <w:top w:val="single" w:sz="4" w:space="0" w:color="auto"/>
              <w:left w:val="single" w:sz="4" w:space="0" w:color="auto"/>
              <w:bottom w:val="single" w:sz="4" w:space="0" w:color="auto"/>
              <w:right w:val="single" w:sz="4" w:space="0" w:color="auto"/>
            </w:tcBorders>
          </w:tcPr>
          <w:p w14:paraId="0E49C966"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FA557C" w:rsidRPr="00940FBE" w14:paraId="0578BBBB" w14:textId="77777777">
        <w:trPr>
          <w:cantSplit/>
        </w:trPr>
        <w:tc>
          <w:tcPr>
            <w:tcW w:w="866" w:type="pct"/>
            <w:tcBorders>
              <w:top w:val="single" w:sz="4" w:space="0" w:color="auto"/>
              <w:left w:val="single" w:sz="4" w:space="0" w:color="auto"/>
              <w:bottom w:val="single" w:sz="4" w:space="0" w:color="auto"/>
              <w:right w:val="single" w:sz="4" w:space="0" w:color="auto"/>
            </w:tcBorders>
            <w:shd w:val="clear" w:color="auto" w:fill="auto"/>
          </w:tcPr>
          <w:p w14:paraId="45356280"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Lesiones traumáticas, intoxicaciones y complicaciones de procedimientos terapéuticos</w:t>
            </w:r>
          </w:p>
        </w:tc>
        <w:tc>
          <w:tcPr>
            <w:tcW w:w="740" w:type="pct"/>
            <w:tcBorders>
              <w:top w:val="single" w:sz="4" w:space="0" w:color="auto"/>
              <w:left w:val="single" w:sz="4" w:space="0" w:color="auto"/>
              <w:bottom w:val="single" w:sz="4" w:space="0" w:color="auto"/>
              <w:right w:val="single" w:sz="4" w:space="0" w:color="auto"/>
            </w:tcBorders>
          </w:tcPr>
          <w:p w14:paraId="2C10972D"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tcPr>
          <w:p w14:paraId="1384688D"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Esguince de ligamentos</w:t>
            </w:r>
          </w:p>
          <w:p w14:paraId="59AB9C79"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Desgarro muscular</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279EB117"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812" w:type="pct"/>
            <w:tcBorders>
              <w:top w:val="single" w:sz="4" w:space="0" w:color="auto"/>
              <w:left w:val="single" w:sz="4" w:space="0" w:color="auto"/>
              <w:bottom w:val="single" w:sz="4" w:space="0" w:color="auto"/>
              <w:right w:val="single" w:sz="4" w:space="0" w:color="auto"/>
            </w:tcBorders>
          </w:tcPr>
          <w:p w14:paraId="0DFC7EC0"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736" w:type="pct"/>
            <w:tcBorders>
              <w:top w:val="single" w:sz="4" w:space="0" w:color="auto"/>
              <w:left w:val="single" w:sz="4" w:space="0" w:color="auto"/>
              <w:bottom w:val="single" w:sz="4" w:space="0" w:color="auto"/>
              <w:right w:val="single" w:sz="4" w:space="0" w:color="auto"/>
            </w:tcBorders>
          </w:tcPr>
          <w:p w14:paraId="2A97327D" w14:textId="77777777" w:rsidR="00FA557C" w:rsidRPr="00A15D4C" w:rsidRDefault="00FA557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bl>
    <w:p w14:paraId="03C6B201" w14:textId="77777777" w:rsidR="00FA557C" w:rsidRPr="00A15D4C" w:rsidRDefault="00FA557C">
      <w:pPr>
        <w:tabs>
          <w:tab w:val="clear" w:pos="567"/>
        </w:tabs>
        <w:spacing w:line="240" w:lineRule="auto"/>
        <w:rPr>
          <w:rFonts w:eastAsia="Arial Unicode MS"/>
          <w:color w:val="000000" w:themeColor="text1"/>
          <w:sz w:val="20"/>
        </w:rPr>
      </w:pPr>
      <w:r w:rsidRPr="00A15D4C">
        <w:rPr>
          <w:color w:val="000000" w:themeColor="text1"/>
          <w:sz w:val="20"/>
        </w:rPr>
        <w:t>*Datos de notificaciones espontáneas</w:t>
      </w:r>
    </w:p>
    <w:p w14:paraId="78A78542" w14:textId="4156B3D3" w:rsidR="007F2C02" w:rsidRPr="00A15D4C" w:rsidRDefault="007F2C02" w:rsidP="007F2C02">
      <w:pPr>
        <w:tabs>
          <w:tab w:val="clear" w:pos="567"/>
        </w:tabs>
        <w:spacing w:line="240" w:lineRule="auto"/>
        <w:rPr>
          <w:rFonts w:eastAsia="Arial Unicode MS"/>
          <w:color w:val="000000" w:themeColor="text1"/>
          <w:sz w:val="20"/>
        </w:rPr>
      </w:pPr>
      <w:r w:rsidRPr="00A15D4C">
        <w:rPr>
          <w:color w:val="000000" w:themeColor="text1"/>
          <w:sz w:val="20"/>
        </w:rPr>
        <w:t>**</w:t>
      </w:r>
      <w:r w:rsidRPr="00940FBE">
        <w:rPr>
          <w:color w:val="000000" w:themeColor="text1"/>
        </w:rPr>
        <w:t>T</w:t>
      </w:r>
      <w:r w:rsidRPr="00A15D4C">
        <w:rPr>
          <w:color w:val="000000" w:themeColor="text1"/>
          <w:sz w:val="20"/>
        </w:rPr>
        <w:t>romboembolismo venoso incluye EP</w:t>
      </w:r>
      <w:r w:rsidR="00461125" w:rsidRPr="00A15D4C">
        <w:rPr>
          <w:color w:val="000000" w:themeColor="text1"/>
          <w:sz w:val="20"/>
        </w:rPr>
        <w:t>,</w:t>
      </w:r>
      <w:r w:rsidRPr="00A15D4C">
        <w:rPr>
          <w:color w:val="000000" w:themeColor="text1"/>
          <w:sz w:val="20"/>
        </w:rPr>
        <w:t xml:space="preserve"> TVP</w:t>
      </w:r>
      <w:r w:rsidR="00461125" w:rsidRPr="00A15D4C">
        <w:rPr>
          <w:color w:val="000000" w:themeColor="text1"/>
          <w:sz w:val="20"/>
        </w:rPr>
        <w:t xml:space="preserve"> y trombosis venosa retiniana</w:t>
      </w:r>
    </w:p>
    <w:p w14:paraId="4DB03E52" w14:textId="77777777" w:rsidR="00FA557C" w:rsidRPr="00940FBE" w:rsidRDefault="00FA557C" w:rsidP="00015548">
      <w:pPr>
        <w:pStyle w:val="first"/>
        <w:spacing w:before="0" w:line="240" w:lineRule="auto"/>
        <w:rPr>
          <w:color w:val="000000" w:themeColor="text1"/>
          <w:sz w:val="22"/>
          <w:u w:val="single"/>
        </w:rPr>
      </w:pPr>
    </w:p>
    <w:p w14:paraId="7D53A7AD" w14:textId="77777777" w:rsidR="00FA557C" w:rsidRPr="00940FBE" w:rsidRDefault="00FA557C" w:rsidP="00015548">
      <w:pPr>
        <w:pStyle w:val="first"/>
        <w:keepNext/>
        <w:keepLines/>
        <w:spacing w:before="0" w:line="240" w:lineRule="auto"/>
        <w:rPr>
          <w:rFonts w:eastAsia="Arial Unicode MS"/>
          <w:color w:val="000000" w:themeColor="text1"/>
          <w:sz w:val="22"/>
          <w:szCs w:val="22"/>
          <w:u w:val="single"/>
        </w:rPr>
      </w:pPr>
      <w:r w:rsidRPr="00940FBE">
        <w:rPr>
          <w:color w:val="000000" w:themeColor="text1"/>
          <w:sz w:val="22"/>
          <w:u w:val="single"/>
        </w:rPr>
        <w:lastRenderedPageBreak/>
        <w:t>Descripción de las reacciones adversas seleccionadas</w:t>
      </w:r>
    </w:p>
    <w:p w14:paraId="0D549A87" w14:textId="77777777" w:rsidR="007F2C02" w:rsidRPr="00940FBE" w:rsidRDefault="007F2C02" w:rsidP="007F2C02">
      <w:pPr>
        <w:pStyle w:val="Paragraph"/>
        <w:keepNext/>
        <w:keepLines/>
        <w:widowControl w:val="0"/>
        <w:spacing w:after="0"/>
        <w:rPr>
          <w:rStyle w:val="Instructions"/>
          <w:color w:val="000000" w:themeColor="text1"/>
          <w:sz w:val="22"/>
          <w:szCs w:val="22"/>
        </w:rPr>
      </w:pPr>
    </w:p>
    <w:p w14:paraId="01B8D822" w14:textId="77777777" w:rsidR="007F2C02" w:rsidRPr="00940FBE" w:rsidRDefault="007F2C02" w:rsidP="007F2C02">
      <w:pPr>
        <w:pStyle w:val="Paragraph"/>
        <w:keepNext/>
        <w:keepLines/>
        <w:widowControl w:val="0"/>
        <w:spacing w:after="0"/>
        <w:rPr>
          <w:rStyle w:val="Instructions"/>
          <w:color w:val="000000" w:themeColor="text1"/>
          <w:sz w:val="22"/>
          <w:szCs w:val="22"/>
          <w:u w:val="single"/>
        </w:rPr>
      </w:pPr>
      <w:r w:rsidRPr="00940FBE">
        <w:rPr>
          <w:rStyle w:val="Instructions"/>
          <w:color w:val="000000" w:themeColor="text1"/>
          <w:sz w:val="22"/>
          <w:szCs w:val="22"/>
          <w:u w:val="single"/>
        </w:rPr>
        <w:t>Tromboembolismo venoso</w:t>
      </w:r>
    </w:p>
    <w:p w14:paraId="2B482E79" w14:textId="77777777" w:rsidR="007F2C02" w:rsidRPr="00940FBE" w:rsidRDefault="007F2C02" w:rsidP="007F2C02">
      <w:pPr>
        <w:pStyle w:val="Paragraph"/>
        <w:keepNext/>
        <w:keepLines/>
        <w:widowControl w:val="0"/>
        <w:spacing w:after="0"/>
        <w:rPr>
          <w:rStyle w:val="Instructions"/>
          <w:i w:val="0"/>
          <w:iCs w:val="0"/>
          <w:color w:val="000000" w:themeColor="text1"/>
          <w:sz w:val="22"/>
          <w:szCs w:val="22"/>
        </w:rPr>
      </w:pPr>
    </w:p>
    <w:p w14:paraId="0B2BB28D" w14:textId="77777777" w:rsidR="007F2C02" w:rsidRPr="00940FBE" w:rsidRDefault="007F2C02" w:rsidP="007F2C02">
      <w:pPr>
        <w:pStyle w:val="Paragraph"/>
        <w:keepNext/>
        <w:keepLines/>
        <w:widowControl w:val="0"/>
        <w:spacing w:after="0"/>
        <w:rPr>
          <w:rStyle w:val="Instructions"/>
          <w:color w:val="000000" w:themeColor="text1"/>
          <w:sz w:val="22"/>
          <w:szCs w:val="22"/>
        </w:rPr>
      </w:pPr>
      <w:r w:rsidRPr="00940FBE">
        <w:rPr>
          <w:rStyle w:val="Instructions"/>
          <w:color w:val="000000" w:themeColor="text1"/>
          <w:sz w:val="22"/>
          <w:szCs w:val="22"/>
        </w:rPr>
        <w:t>Artritis reumatoide</w:t>
      </w:r>
    </w:p>
    <w:p w14:paraId="266D867E" w14:textId="5416AA9A" w:rsidR="007F2C02" w:rsidRPr="00940FBE" w:rsidRDefault="007F2C02" w:rsidP="007F2C02">
      <w:pPr>
        <w:pStyle w:val="Paragraph"/>
        <w:keepNext/>
        <w:keepLines/>
        <w:widowControl w:val="0"/>
        <w:spacing w:after="0"/>
        <w:rPr>
          <w:rStyle w:val="Instructions"/>
          <w:i w:val="0"/>
          <w:iCs w:val="0"/>
          <w:color w:val="000000" w:themeColor="text1"/>
          <w:sz w:val="22"/>
          <w:szCs w:val="22"/>
        </w:rPr>
      </w:pPr>
      <w:r w:rsidRPr="00940FBE">
        <w:rPr>
          <w:rStyle w:val="Instructions"/>
          <w:i w:val="0"/>
          <w:iCs w:val="0"/>
          <w:color w:val="000000" w:themeColor="text1"/>
          <w:sz w:val="22"/>
          <w:szCs w:val="22"/>
        </w:rPr>
        <w:t xml:space="preserve">En un estudio posautorización de seguridad, </w:t>
      </w:r>
      <w:r w:rsidR="00A6604B" w:rsidRPr="00940FBE">
        <w:rPr>
          <w:rStyle w:val="Instructions"/>
          <w:i w:val="0"/>
          <w:iCs w:val="0"/>
          <w:color w:val="000000" w:themeColor="text1"/>
          <w:sz w:val="22"/>
          <w:szCs w:val="22"/>
        </w:rPr>
        <w:t>a</w:t>
      </w:r>
      <w:r w:rsidRPr="00940FBE">
        <w:rPr>
          <w:rStyle w:val="Instructions"/>
          <w:i w:val="0"/>
          <w:iCs w:val="0"/>
          <w:color w:val="000000" w:themeColor="text1"/>
          <w:sz w:val="22"/>
          <w:szCs w:val="22"/>
        </w:rPr>
        <w:t xml:space="preserve"> gran </w:t>
      </w:r>
      <w:r w:rsidR="00A6604B" w:rsidRPr="00940FBE">
        <w:rPr>
          <w:rStyle w:val="Instructions"/>
          <w:i w:val="0"/>
          <w:iCs w:val="0"/>
          <w:color w:val="000000" w:themeColor="text1"/>
          <w:sz w:val="22"/>
          <w:szCs w:val="22"/>
        </w:rPr>
        <w:t>escala</w:t>
      </w:r>
      <w:r w:rsidR="00465FB4" w:rsidRPr="00940FBE">
        <w:rPr>
          <w:rStyle w:val="Instructions"/>
          <w:i w:val="0"/>
          <w:iCs w:val="0"/>
          <w:color w:val="000000" w:themeColor="text1"/>
          <w:sz w:val="22"/>
          <w:szCs w:val="22"/>
        </w:rPr>
        <w:t xml:space="preserve"> (N</w:t>
      </w:r>
      <w:r w:rsidR="00B34ECF" w:rsidRPr="00940FBE">
        <w:rPr>
          <w:rStyle w:val="Instructions"/>
          <w:i w:val="0"/>
          <w:iCs w:val="0"/>
          <w:color w:val="000000" w:themeColor="text1"/>
          <w:sz w:val="22"/>
          <w:szCs w:val="22"/>
        </w:rPr>
        <w:t> </w:t>
      </w:r>
      <w:r w:rsidR="00465FB4" w:rsidRPr="00940FBE">
        <w:rPr>
          <w:rStyle w:val="Instructions"/>
          <w:i w:val="0"/>
          <w:iCs w:val="0"/>
          <w:color w:val="000000" w:themeColor="text1"/>
          <w:sz w:val="22"/>
          <w:szCs w:val="22"/>
        </w:rPr>
        <w:t>=</w:t>
      </w:r>
      <w:r w:rsidR="00B34ECF" w:rsidRPr="00940FBE">
        <w:rPr>
          <w:rStyle w:val="Instructions"/>
          <w:i w:val="0"/>
          <w:iCs w:val="0"/>
          <w:color w:val="000000" w:themeColor="text1"/>
          <w:sz w:val="22"/>
          <w:szCs w:val="22"/>
        </w:rPr>
        <w:t> </w:t>
      </w:r>
      <w:r w:rsidR="00465FB4" w:rsidRPr="00940FBE">
        <w:rPr>
          <w:rStyle w:val="Instructions"/>
          <w:i w:val="0"/>
          <w:iCs w:val="0"/>
          <w:color w:val="000000" w:themeColor="text1"/>
          <w:sz w:val="22"/>
          <w:szCs w:val="22"/>
        </w:rPr>
        <w:t>4</w:t>
      </w:r>
      <w:r w:rsidR="00EF7CC9" w:rsidRPr="00940FBE">
        <w:rPr>
          <w:rStyle w:val="Instructions"/>
          <w:i w:val="0"/>
          <w:iCs w:val="0"/>
          <w:color w:val="000000" w:themeColor="text1"/>
          <w:sz w:val="22"/>
          <w:szCs w:val="22"/>
        </w:rPr>
        <w:t> </w:t>
      </w:r>
      <w:r w:rsidR="00465FB4" w:rsidRPr="00940FBE">
        <w:rPr>
          <w:rStyle w:val="Instructions"/>
          <w:i w:val="0"/>
          <w:iCs w:val="0"/>
          <w:color w:val="000000" w:themeColor="text1"/>
          <w:sz w:val="22"/>
          <w:szCs w:val="22"/>
        </w:rPr>
        <w:t>362)</w:t>
      </w:r>
      <w:r w:rsidRPr="00940FBE">
        <w:rPr>
          <w:rStyle w:val="Instructions"/>
          <w:i w:val="0"/>
          <w:iCs w:val="0"/>
          <w:color w:val="000000" w:themeColor="text1"/>
          <w:sz w:val="22"/>
          <w:szCs w:val="22"/>
        </w:rPr>
        <w:t xml:space="preserve">, aleatorizado, en pacientes con artritis reumatoide que tenían 50 años de edad o más y </w:t>
      </w:r>
      <w:r w:rsidR="00AF3FB4" w:rsidRPr="00940FBE">
        <w:rPr>
          <w:rStyle w:val="Instructions"/>
          <w:i w:val="0"/>
          <w:iCs w:val="0"/>
          <w:color w:val="000000" w:themeColor="text1"/>
          <w:sz w:val="22"/>
          <w:szCs w:val="22"/>
        </w:rPr>
        <w:t>que presentaban</w:t>
      </w:r>
      <w:r w:rsidRPr="00940FBE">
        <w:rPr>
          <w:rStyle w:val="Instructions"/>
          <w:i w:val="0"/>
          <w:iCs w:val="0"/>
          <w:color w:val="000000" w:themeColor="text1"/>
          <w:sz w:val="22"/>
          <w:szCs w:val="22"/>
        </w:rPr>
        <w:t xml:space="preserve"> al menos un factor de riesgo cardiovascular (CV)</w:t>
      </w:r>
      <w:r w:rsidR="00AF3FB4" w:rsidRPr="00940FBE">
        <w:rPr>
          <w:rStyle w:val="Instructions"/>
          <w:i w:val="0"/>
          <w:iCs w:val="0"/>
          <w:color w:val="000000" w:themeColor="text1"/>
          <w:sz w:val="22"/>
          <w:szCs w:val="22"/>
        </w:rPr>
        <w:t xml:space="preserve"> adicional</w:t>
      </w:r>
      <w:r w:rsidRPr="00940FBE">
        <w:rPr>
          <w:rStyle w:val="Instructions"/>
          <w:i w:val="0"/>
          <w:iCs w:val="0"/>
          <w:color w:val="000000" w:themeColor="text1"/>
          <w:sz w:val="22"/>
          <w:szCs w:val="22"/>
        </w:rPr>
        <w:t xml:space="preserve">, se observó </w:t>
      </w:r>
      <w:r w:rsidR="00AF3FB4" w:rsidRPr="00940FBE">
        <w:rPr>
          <w:rStyle w:val="Instructions"/>
          <w:i w:val="0"/>
          <w:iCs w:val="0"/>
          <w:color w:val="000000" w:themeColor="text1"/>
          <w:sz w:val="22"/>
          <w:szCs w:val="22"/>
        </w:rPr>
        <w:t xml:space="preserve">un aumento de la incidencia de </w:t>
      </w:r>
      <w:r w:rsidRPr="00940FBE">
        <w:rPr>
          <w:rStyle w:val="Instructions"/>
          <w:i w:val="0"/>
          <w:iCs w:val="0"/>
          <w:color w:val="000000" w:themeColor="text1"/>
          <w:sz w:val="22"/>
          <w:szCs w:val="22"/>
        </w:rPr>
        <w:t>TEV dependiente de la dosis en pacientes tratados con tofacitinib en comparación con los</w:t>
      </w:r>
      <w:r w:rsidR="00AF3FB4" w:rsidRPr="00940FBE">
        <w:rPr>
          <w:rStyle w:val="Instructions"/>
          <w:i w:val="0"/>
          <w:iCs w:val="0"/>
          <w:color w:val="000000" w:themeColor="text1"/>
          <w:sz w:val="22"/>
          <w:szCs w:val="22"/>
        </w:rPr>
        <w:t xml:space="preserve"> tratados con</w:t>
      </w:r>
      <w:r w:rsidRPr="00940FBE">
        <w:rPr>
          <w:rStyle w:val="Instructions"/>
          <w:i w:val="0"/>
          <w:iCs w:val="0"/>
          <w:color w:val="000000" w:themeColor="text1"/>
          <w:sz w:val="22"/>
          <w:szCs w:val="22"/>
        </w:rPr>
        <w:t xml:space="preserve"> inhibidores del TNF</w:t>
      </w:r>
      <w:r w:rsidR="008C46C4" w:rsidRPr="00940FBE">
        <w:rPr>
          <w:rStyle w:val="Instructions"/>
          <w:i w:val="0"/>
          <w:iCs w:val="0"/>
          <w:color w:val="000000" w:themeColor="text1"/>
          <w:sz w:val="22"/>
          <w:szCs w:val="22"/>
        </w:rPr>
        <w:t xml:space="preserve"> (ver sección 5.1)</w:t>
      </w:r>
      <w:r w:rsidRPr="00940FBE">
        <w:rPr>
          <w:rStyle w:val="Instructions"/>
          <w:i w:val="0"/>
          <w:iCs w:val="0"/>
          <w:color w:val="000000" w:themeColor="text1"/>
          <w:sz w:val="22"/>
          <w:szCs w:val="22"/>
        </w:rPr>
        <w:t xml:space="preserve">. La mayoría de estos acontecimientos fueron graves y algunos tuvieron un desenlace mortal. </w:t>
      </w:r>
      <w:r w:rsidR="008C46C4" w:rsidRPr="00940FBE">
        <w:rPr>
          <w:rStyle w:val="Instructions"/>
          <w:i w:val="0"/>
          <w:iCs w:val="0"/>
          <w:color w:val="000000" w:themeColor="text1"/>
          <w:sz w:val="22"/>
          <w:szCs w:val="22"/>
        </w:rPr>
        <w:t>Las</w:t>
      </w:r>
      <w:r w:rsidRPr="00940FBE">
        <w:rPr>
          <w:rStyle w:val="Instructions"/>
          <w:i w:val="0"/>
          <w:iCs w:val="0"/>
          <w:color w:val="000000" w:themeColor="text1"/>
          <w:sz w:val="22"/>
          <w:szCs w:val="22"/>
        </w:rPr>
        <w:t xml:space="preserve"> tasas de incidencia (IC del 95</w:t>
      </w:r>
      <w:r w:rsidR="00EF7CC9" w:rsidRPr="00940FBE">
        <w:rPr>
          <w:rStyle w:val="Instructions"/>
          <w:i w:val="0"/>
          <w:iCs w:val="0"/>
          <w:color w:val="000000" w:themeColor="text1"/>
          <w:sz w:val="22"/>
          <w:szCs w:val="22"/>
        </w:rPr>
        <w:t> </w:t>
      </w:r>
      <w:r w:rsidRPr="00940FBE">
        <w:rPr>
          <w:rStyle w:val="Instructions"/>
          <w:i w:val="0"/>
          <w:iCs w:val="0"/>
          <w:color w:val="000000" w:themeColor="text1"/>
          <w:sz w:val="22"/>
          <w:szCs w:val="22"/>
        </w:rPr>
        <w:t xml:space="preserve">%) de EP para tofacitinib </w:t>
      </w:r>
      <w:r w:rsidR="008C46C4" w:rsidRPr="00940FBE">
        <w:rPr>
          <w:rStyle w:val="Instructions"/>
          <w:i w:val="0"/>
          <w:iCs w:val="0"/>
          <w:color w:val="000000" w:themeColor="text1"/>
          <w:sz w:val="22"/>
          <w:szCs w:val="22"/>
        </w:rPr>
        <w:t xml:space="preserve">5 mg dos veces al día, tofacitinib </w:t>
      </w:r>
      <w:r w:rsidRPr="00940FBE">
        <w:rPr>
          <w:rStyle w:val="Instructions"/>
          <w:i w:val="0"/>
          <w:iCs w:val="0"/>
          <w:color w:val="000000" w:themeColor="text1"/>
          <w:sz w:val="22"/>
          <w:szCs w:val="22"/>
        </w:rPr>
        <w:t>10 mg dos veces al día e inhibidores del TNF fueron 0,</w:t>
      </w:r>
      <w:r w:rsidR="008C46C4" w:rsidRPr="00940FBE">
        <w:rPr>
          <w:rStyle w:val="Instructions"/>
          <w:i w:val="0"/>
          <w:iCs w:val="0"/>
          <w:color w:val="000000" w:themeColor="text1"/>
          <w:sz w:val="22"/>
          <w:szCs w:val="22"/>
        </w:rPr>
        <w:t>17 </w:t>
      </w:r>
      <w:r w:rsidRPr="00940FBE">
        <w:rPr>
          <w:rStyle w:val="Instructions"/>
          <w:i w:val="0"/>
          <w:iCs w:val="0"/>
          <w:color w:val="000000" w:themeColor="text1"/>
          <w:sz w:val="22"/>
          <w:szCs w:val="22"/>
        </w:rPr>
        <w:t>(0,</w:t>
      </w:r>
      <w:r w:rsidR="008C46C4" w:rsidRPr="00940FBE">
        <w:rPr>
          <w:rStyle w:val="Instructions"/>
          <w:i w:val="0"/>
          <w:iCs w:val="0"/>
          <w:color w:val="000000" w:themeColor="text1"/>
          <w:sz w:val="22"/>
          <w:szCs w:val="22"/>
        </w:rPr>
        <w:t>08</w:t>
      </w:r>
      <w:r w:rsidR="00A5325D" w:rsidRPr="00940FBE">
        <w:rPr>
          <w:rStyle w:val="Instructions"/>
          <w:i w:val="0"/>
          <w:iCs w:val="0"/>
          <w:color w:val="000000" w:themeColor="text1"/>
          <w:sz w:val="22"/>
          <w:szCs w:val="22"/>
        </w:rPr>
        <w:t>;</w:t>
      </w:r>
      <w:r w:rsidR="00A5325D" w:rsidRPr="00940FBE">
        <w:rPr>
          <w:rFonts w:eastAsia="Arial Unicode MS"/>
          <w:color w:val="000000" w:themeColor="text1"/>
          <w:sz w:val="22"/>
          <w:szCs w:val="22"/>
        </w:rPr>
        <w:t xml:space="preserve"> </w:t>
      </w:r>
      <w:r w:rsidRPr="00940FBE">
        <w:rPr>
          <w:rStyle w:val="Instructions"/>
          <w:i w:val="0"/>
          <w:iCs w:val="0"/>
          <w:color w:val="000000" w:themeColor="text1"/>
          <w:sz w:val="22"/>
          <w:szCs w:val="22"/>
        </w:rPr>
        <w:t>0,</w:t>
      </w:r>
      <w:r w:rsidR="008C46C4" w:rsidRPr="00940FBE">
        <w:rPr>
          <w:rStyle w:val="Instructions"/>
          <w:i w:val="0"/>
          <w:iCs w:val="0"/>
          <w:color w:val="000000" w:themeColor="text1"/>
          <w:sz w:val="22"/>
          <w:szCs w:val="22"/>
        </w:rPr>
        <w:t>33</w:t>
      </w:r>
      <w:r w:rsidRPr="00940FBE">
        <w:rPr>
          <w:rStyle w:val="Instructions"/>
          <w:i w:val="0"/>
          <w:iCs w:val="0"/>
          <w:color w:val="000000" w:themeColor="text1"/>
          <w:sz w:val="22"/>
          <w:szCs w:val="22"/>
        </w:rPr>
        <w:t>), 0,</w:t>
      </w:r>
      <w:r w:rsidR="008C46C4" w:rsidRPr="00940FBE">
        <w:rPr>
          <w:rStyle w:val="Instructions"/>
          <w:i w:val="0"/>
          <w:iCs w:val="0"/>
          <w:color w:val="000000" w:themeColor="text1"/>
          <w:sz w:val="22"/>
          <w:szCs w:val="22"/>
        </w:rPr>
        <w:t>50 </w:t>
      </w:r>
      <w:r w:rsidRPr="00940FBE">
        <w:rPr>
          <w:rStyle w:val="Instructions"/>
          <w:i w:val="0"/>
          <w:iCs w:val="0"/>
          <w:color w:val="000000" w:themeColor="text1"/>
          <w:sz w:val="22"/>
          <w:szCs w:val="22"/>
        </w:rPr>
        <w:t>(0,</w:t>
      </w:r>
      <w:r w:rsidR="008C46C4" w:rsidRPr="00940FBE">
        <w:rPr>
          <w:rStyle w:val="Instructions"/>
          <w:i w:val="0"/>
          <w:iCs w:val="0"/>
          <w:color w:val="000000" w:themeColor="text1"/>
          <w:sz w:val="22"/>
          <w:szCs w:val="22"/>
        </w:rPr>
        <w:t>32</w:t>
      </w:r>
      <w:r w:rsidR="00A5325D" w:rsidRPr="00940FBE">
        <w:rPr>
          <w:rStyle w:val="Instructions"/>
          <w:i w:val="0"/>
          <w:iCs w:val="0"/>
          <w:color w:val="000000" w:themeColor="text1"/>
          <w:sz w:val="22"/>
          <w:szCs w:val="22"/>
        </w:rPr>
        <w:t>;</w:t>
      </w:r>
      <w:r w:rsidR="00A5325D" w:rsidRPr="00940FBE">
        <w:rPr>
          <w:rFonts w:eastAsia="Arial Unicode MS"/>
          <w:color w:val="000000" w:themeColor="text1"/>
          <w:sz w:val="22"/>
          <w:szCs w:val="22"/>
        </w:rPr>
        <w:t xml:space="preserve"> </w:t>
      </w:r>
      <w:r w:rsidRPr="00940FBE">
        <w:rPr>
          <w:rStyle w:val="Instructions"/>
          <w:i w:val="0"/>
          <w:iCs w:val="0"/>
          <w:color w:val="000000" w:themeColor="text1"/>
          <w:sz w:val="22"/>
          <w:szCs w:val="22"/>
        </w:rPr>
        <w:t>0,</w:t>
      </w:r>
      <w:r w:rsidR="008C46C4" w:rsidRPr="00940FBE">
        <w:rPr>
          <w:rStyle w:val="Instructions"/>
          <w:i w:val="0"/>
          <w:iCs w:val="0"/>
          <w:color w:val="000000" w:themeColor="text1"/>
          <w:sz w:val="22"/>
          <w:szCs w:val="22"/>
        </w:rPr>
        <w:t>74</w:t>
      </w:r>
      <w:r w:rsidRPr="00940FBE">
        <w:rPr>
          <w:rStyle w:val="Instructions"/>
          <w:i w:val="0"/>
          <w:iCs w:val="0"/>
          <w:color w:val="000000" w:themeColor="text1"/>
          <w:sz w:val="22"/>
          <w:szCs w:val="22"/>
        </w:rPr>
        <w:t>) y 0,</w:t>
      </w:r>
      <w:r w:rsidR="008C46C4" w:rsidRPr="00940FBE">
        <w:rPr>
          <w:rStyle w:val="Instructions"/>
          <w:i w:val="0"/>
          <w:iCs w:val="0"/>
          <w:color w:val="000000" w:themeColor="text1"/>
          <w:sz w:val="22"/>
          <w:szCs w:val="22"/>
        </w:rPr>
        <w:t>06</w:t>
      </w:r>
      <w:r w:rsidRPr="00940FBE">
        <w:rPr>
          <w:rStyle w:val="Instructions"/>
          <w:i w:val="0"/>
          <w:iCs w:val="0"/>
          <w:color w:val="000000" w:themeColor="text1"/>
          <w:sz w:val="22"/>
          <w:szCs w:val="22"/>
        </w:rPr>
        <w:t xml:space="preserve"> (0,</w:t>
      </w:r>
      <w:r w:rsidR="008C46C4" w:rsidRPr="00940FBE">
        <w:rPr>
          <w:rStyle w:val="Instructions"/>
          <w:i w:val="0"/>
          <w:iCs w:val="0"/>
          <w:color w:val="000000" w:themeColor="text1"/>
          <w:sz w:val="22"/>
          <w:szCs w:val="22"/>
        </w:rPr>
        <w:t>01</w:t>
      </w:r>
      <w:r w:rsidR="00A5325D" w:rsidRPr="00940FBE">
        <w:rPr>
          <w:rStyle w:val="Instructions"/>
          <w:i w:val="0"/>
          <w:iCs w:val="0"/>
          <w:color w:val="000000" w:themeColor="text1"/>
          <w:sz w:val="22"/>
          <w:szCs w:val="22"/>
        </w:rPr>
        <w:t>;</w:t>
      </w:r>
      <w:r w:rsidR="00A5325D" w:rsidRPr="00940FBE">
        <w:rPr>
          <w:rFonts w:eastAsia="Arial Unicode MS"/>
          <w:color w:val="000000" w:themeColor="text1"/>
          <w:sz w:val="22"/>
          <w:szCs w:val="22"/>
        </w:rPr>
        <w:t xml:space="preserve"> </w:t>
      </w:r>
      <w:r w:rsidRPr="00940FBE">
        <w:rPr>
          <w:rStyle w:val="Instructions"/>
          <w:i w:val="0"/>
          <w:iCs w:val="0"/>
          <w:color w:val="000000" w:themeColor="text1"/>
          <w:sz w:val="22"/>
          <w:szCs w:val="22"/>
        </w:rPr>
        <w:t>0,</w:t>
      </w:r>
      <w:r w:rsidR="008C46C4" w:rsidRPr="00940FBE">
        <w:rPr>
          <w:rStyle w:val="Instructions"/>
          <w:i w:val="0"/>
          <w:iCs w:val="0"/>
          <w:color w:val="000000" w:themeColor="text1"/>
          <w:sz w:val="22"/>
          <w:szCs w:val="22"/>
        </w:rPr>
        <w:t>17</w:t>
      </w:r>
      <w:r w:rsidRPr="00940FBE">
        <w:rPr>
          <w:rStyle w:val="Instructions"/>
          <w:i w:val="0"/>
          <w:iCs w:val="0"/>
          <w:color w:val="000000" w:themeColor="text1"/>
          <w:sz w:val="22"/>
          <w:szCs w:val="22"/>
        </w:rPr>
        <w:t>) pacientes con acontecimientos por cada 100 pacientes</w:t>
      </w:r>
      <w:r w:rsidRPr="00940FBE">
        <w:rPr>
          <w:rFonts w:eastAsia="Arial Unicode MS"/>
          <w:color w:val="000000" w:themeColor="text1"/>
          <w:sz w:val="22"/>
          <w:szCs w:val="22"/>
        </w:rPr>
        <w:noBreakHyphen/>
      </w:r>
      <w:r w:rsidRPr="00940FBE">
        <w:rPr>
          <w:rStyle w:val="Instructions"/>
          <w:i w:val="0"/>
          <w:iCs w:val="0"/>
          <w:color w:val="000000" w:themeColor="text1"/>
          <w:sz w:val="22"/>
          <w:szCs w:val="22"/>
        </w:rPr>
        <w:t>año, respectivamente. En comparación con los inhibidores del TNF, el cociente de riesgo (</w:t>
      </w:r>
      <w:r w:rsidR="00AF3FB4" w:rsidRPr="00940FBE">
        <w:rPr>
          <w:rStyle w:val="Instructions"/>
          <w:color w:val="000000" w:themeColor="text1"/>
          <w:sz w:val="22"/>
          <w:szCs w:val="22"/>
        </w:rPr>
        <w:t>Hazard Ratio</w:t>
      </w:r>
      <w:r w:rsidR="00AF3FB4" w:rsidRPr="00940FBE">
        <w:rPr>
          <w:rStyle w:val="Instructions"/>
          <w:i w:val="0"/>
          <w:iCs w:val="0"/>
          <w:color w:val="000000" w:themeColor="text1"/>
          <w:sz w:val="22"/>
          <w:szCs w:val="22"/>
        </w:rPr>
        <w:t xml:space="preserve">, </w:t>
      </w:r>
      <w:r w:rsidRPr="00940FBE">
        <w:rPr>
          <w:rStyle w:val="Instructions"/>
          <w:i w:val="0"/>
          <w:iCs w:val="0"/>
          <w:color w:val="000000" w:themeColor="text1"/>
          <w:sz w:val="22"/>
          <w:szCs w:val="22"/>
        </w:rPr>
        <w:t>HR, por sus siglas en inglés) para EP fue de 2,</w:t>
      </w:r>
      <w:r w:rsidR="008C46C4" w:rsidRPr="00940FBE">
        <w:rPr>
          <w:rStyle w:val="Instructions"/>
          <w:i w:val="0"/>
          <w:iCs w:val="0"/>
          <w:color w:val="000000" w:themeColor="text1"/>
          <w:sz w:val="22"/>
          <w:szCs w:val="22"/>
        </w:rPr>
        <w:t>93 </w:t>
      </w:r>
      <w:r w:rsidRPr="00940FBE">
        <w:rPr>
          <w:rStyle w:val="Instructions"/>
          <w:i w:val="0"/>
          <w:iCs w:val="0"/>
          <w:color w:val="000000" w:themeColor="text1"/>
          <w:sz w:val="22"/>
          <w:szCs w:val="22"/>
        </w:rPr>
        <w:t>(0,</w:t>
      </w:r>
      <w:r w:rsidR="008C46C4" w:rsidRPr="00940FBE">
        <w:rPr>
          <w:rStyle w:val="Instructions"/>
          <w:i w:val="0"/>
          <w:iCs w:val="0"/>
          <w:color w:val="000000" w:themeColor="text1"/>
          <w:sz w:val="22"/>
          <w:szCs w:val="22"/>
        </w:rPr>
        <w:t>79</w:t>
      </w:r>
      <w:r w:rsidR="00A5325D" w:rsidRPr="00940FBE">
        <w:rPr>
          <w:rStyle w:val="Instructions"/>
          <w:i w:val="0"/>
          <w:iCs w:val="0"/>
          <w:color w:val="000000" w:themeColor="text1"/>
          <w:sz w:val="22"/>
          <w:szCs w:val="22"/>
        </w:rPr>
        <w:t xml:space="preserve">; </w:t>
      </w:r>
      <w:r w:rsidR="008C46C4" w:rsidRPr="00940FBE">
        <w:rPr>
          <w:rStyle w:val="Instructions"/>
          <w:i w:val="0"/>
          <w:iCs w:val="0"/>
          <w:color w:val="000000" w:themeColor="text1"/>
          <w:sz w:val="22"/>
          <w:szCs w:val="22"/>
        </w:rPr>
        <w:t>10,83) y 8,26 (2,49</w:t>
      </w:r>
      <w:r w:rsidR="0085672E" w:rsidRPr="00940FBE">
        <w:rPr>
          <w:rStyle w:val="Instructions"/>
          <w:i w:val="0"/>
          <w:iCs w:val="0"/>
          <w:color w:val="000000" w:themeColor="text1"/>
          <w:sz w:val="22"/>
          <w:szCs w:val="22"/>
        </w:rPr>
        <w:t xml:space="preserve">; </w:t>
      </w:r>
      <w:r w:rsidR="008C46C4" w:rsidRPr="00940FBE">
        <w:rPr>
          <w:rStyle w:val="Instructions"/>
          <w:i w:val="0"/>
          <w:iCs w:val="0"/>
          <w:color w:val="000000" w:themeColor="text1"/>
          <w:sz w:val="22"/>
          <w:szCs w:val="22"/>
        </w:rPr>
        <w:t>27,43</w:t>
      </w:r>
      <w:r w:rsidRPr="00940FBE">
        <w:rPr>
          <w:rStyle w:val="Instructions"/>
          <w:i w:val="0"/>
          <w:iCs w:val="0"/>
          <w:color w:val="000000" w:themeColor="text1"/>
          <w:sz w:val="22"/>
          <w:szCs w:val="22"/>
        </w:rPr>
        <w:t xml:space="preserve">) para tofacitinib </w:t>
      </w:r>
      <w:r w:rsidR="008C46C4" w:rsidRPr="00940FBE">
        <w:rPr>
          <w:rStyle w:val="Instructions"/>
          <w:i w:val="0"/>
          <w:iCs w:val="0"/>
          <w:color w:val="000000" w:themeColor="text1"/>
          <w:sz w:val="22"/>
          <w:szCs w:val="22"/>
        </w:rPr>
        <w:t>5</w:t>
      </w:r>
      <w:r w:rsidRPr="00940FBE">
        <w:rPr>
          <w:rStyle w:val="Instructions"/>
          <w:i w:val="0"/>
          <w:iCs w:val="0"/>
          <w:color w:val="000000" w:themeColor="text1"/>
          <w:sz w:val="22"/>
          <w:szCs w:val="22"/>
        </w:rPr>
        <w:t xml:space="preserve"> mg dos veces al día y tofacitinib </w:t>
      </w:r>
      <w:r w:rsidR="008C46C4" w:rsidRPr="00940FBE">
        <w:rPr>
          <w:rStyle w:val="Instructions"/>
          <w:i w:val="0"/>
          <w:iCs w:val="0"/>
          <w:color w:val="000000" w:themeColor="text1"/>
          <w:sz w:val="22"/>
          <w:szCs w:val="22"/>
        </w:rPr>
        <w:t>10</w:t>
      </w:r>
      <w:r w:rsidRPr="00940FBE">
        <w:rPr>
          <w:rStyle w:val="Instructions"/>
          <w:i w:val="0"/>
          <w:iCs w:val="0"/>
          <w:color w:val="000000" w:themeColor="text1"/>
          <w:sz w:val="22"/>
          <w:szCs w:val="22"/>
        </w:rPr>
        <w:t> mg dos veces al día, respectivamente (ver sección 5.1).</w:t>
      </w:r>
      <w:r w:rsidR="008C46C4" w:rsidRPr="00940FBE">
        <w:rPr>
          <w:rStyle w:val="Instructions"/>
          <w:i w:val="0"/>
          <w:iCs w:val="0"/>
          <w:color w:val="000000" w:themeColor="text1"/>
          <w:sz w:val="22"/>
          <w:szCs w:val="22"/>
        </w:rPr>
        <w:t xml:space="preserve"> En los pacientes tratados con tofacitinib en los que se observó EP, la mayoría (97</w:t>
      </w:r>
      <w:r w:rsidR="003666FB" w:rsidRPr="00940FBE">
        <w:rPr>
          <w:rStyle w:val="Instructions"/>
          <w:i w:val="0"/>
          <w:iCs w:val="0"/>
          <w:color w:val="000000" w:themeColor="text1"/>
          <w:sz w:val="22"/>
          <w:szCs w:val="22"/>
        </w:rPr>
        <w:t> </w:t>
      </w:r>
      <w:r w:rsidR="008C46C4" w:rsidRPr="00940FBE">
        <w:rPr>
          <w:rStyle w:val="Instructions"/>
          <w:i w:val="0"/>
          <w:iCs w:val="0"/>
          <w:color w:val="000000" w:themeColor="text1"/>
          <w:sz w:val="22"/>
          <w:szCs w:val="22"/>
        </w:rPr>
        <w:t>%) tenía factores de riesgo de TEV.</w:t>
      </w:r>
    </w:p>
    <w:p w14:paraId="52CD5D40" w14:textId="77777777" w:rsidR="007F2C02" w:rsidRPr="00940FBE" w:rsidRDefault="007F2C02" w:rsidP="007F2C02">
      <w:pPr>
        <w:pStyle w:val="Paragraph"/>
        <w:keepNext/>
        <w:keepLines/>
        <w:widowControl w:val="0"/>
        <w:spacing w:after="0"/>
        <w:rPr>
          <w:rStyle w:val="Instructions"/>
          <w:i w:val="0"/>
          <w:iCs w:val="0"/>
          <w:color w:val="000000" w:themeColor="text1"/>
          <w:sz w:val="22"/>
          <w:szCs w:val="22"/>
        </w:rPr>
      </w:pPr>
    </w:p>
    <w:p w14:paraId="36EA4236" w14:textId="77777777" w:rsidR="00E8693F" w:rsidRPr="00940FBE" w:rsidRDefault="00E8693F" w:rsidP="00B57718">
      <w:pPr>
        <w:pStyle w:val="Paragraph"/>
        <w:keepNext/>
        <w:keepLines/>
        <w:widowControl w:val="0"/>
        <w:spacing w:after="0"/>
        <w:rPr>
          <w:rStyle w:val="Instructions"/>
          <w:color w:val="000000" w:themeColor="text1"/>
          <w:sz w:val="22"/>
          <w:szCs w:val="22"/>
        </w:rPr>
      </w:pPr>
      <w:r w:rsidRPr="00940FBE">
        <w:rPr>
          <w:rStyle w:val="Instructions"/>
          <w:color w:val="000000" w:themeColor="text1"/>
          <w:sz w:val="22"/>
          <w:szCs w:val="22"/>
        </w:rPr>
        <w:t>Espondilitis anquilosante</w:t>
      </w:r>
    </w:p>
    <w:p w14:paraId="53FAE2FD" w14:textId="77777777" w:rsidR="007F2C02" w:rsidRPr="00940FBE" w:rsidRDefault="00E8693F" w:rsidP="005924E5">
      <w:pPr>
        <w:pStyle w:val="Paragraph"/>
        <w:keepNext/>
        <w:keepLines/>
        <w:widowControl w:val="0"/>
        <w:spacing w:after="0"/>
        <w:rPr>
          <w:rStyle w:val="Instructions"/>
          <w:i w:val="0"/>
          <w:iCs w:val="0"/>
          <w:color w:val="000000" w:themeColor="text1"/>
          <w:sz w:val="22"/>
          <w:szCs w:val="22"/>
        </w:rPr>
      </w:pPr>
      <w:r w:rsidRPr="00940FBE">
        <w:rPr>
          <w:rStyle w:val="Instructions"/>
          <w:i w:val="0"/>
          <w:iCs w:val="0"/>
          <w:color w:val="000000" w:themeColor="text1"/>
          <w:sz w:val="22"/>
          <w:szCs w:val="22"/>
        </w:rPr>
        <w:t xml:space="preserve">En los </w:t>
      </w:r>
      <w:r w:rsidR="006A7ED3" w:rsidRPr="00940FBE">
        <w:rPr>
          <w:rStyle w:val="Instructions"/>
          <w:i w:val="0"/>
          <w:iCs w:val="0"/>
          <w:color w:val="000000" w:themeColor="text1"/>
          <w:sz w:val="22"/>
          <w:szCs w:val="22"/>
        </w:rPr>
        <w:t>estudios</w:t>
      </w:r>
      <w:r w:rsidRPr="00940FBE">
        <w:rPr>
          <w:rStyle w:val="Instructions"/>
          <w:i w:val="0"/>
          <w:iCs w:val="0"/>
          <w:color w:val="000000" w:themeColor="text1"/>
          <w:sz w:val="22"/>
          <w:szCs w:val="22"/>
        </w:rPr>
        <w:t xml:space="preserve"> clínicos controlados aleatorizados en fase 2 y fase 3 combinados, no hubo acontecimientos de TEV en 420 pacientes (233 pacientes</w:t>
      </w:r>
      <w:r w:rsidR="008D764C" w:rsidRPr="00940FBE">
        <w:rPr>
          <w:rStyle w:val="Instructions"/>
          <w:i w:val="0"/>
          <w:iCs w:val="0"/>
          <w:color w:val="000000" w:themeColor="text1"/>
          <w:sz w:val="22"/>
          <w:szCs w:val="22"/>
        </w:rPr>
        <w:t>-</w:t>
      </w:r>
      <w:r w:rsidRPr="00940FBE">
        <w:rPr>
          <w:rStyle w:val="Instructions"/>
          <w:i w:val="0"/>
          <w:iCs w:val="0"/>
          <w:color w:val="000000" w:themeColor="text1"/>
          <w:sz w:val="22"/>
          <w:szCs w:val="22"/>
        </w:rPr>
        <w:t xml:space="preserve">año de observación) </w:t>
      </w:r>
      <w:r w:rsidR="001248C1" w:rsidRPr="00940FBE">
        <w:rPr>
          <w:rStyle w:val="Instructions"/>
          <w:i w:val="0"/>
          <w:iCs w:val="0"/>
          <w:color w:val="000000" w:themeColor="text1"/>
          <w:sz w:val="22"/>
          <w:szCs w:val="22"/>
        </w:rPr>
        <w:t xml:space="preserve">a </w:t>
      </w:r>
      <w:r w:rsidRPr="00940FBE">
        <w:rPr>
          <w:rStyle w:val="Instructions"/>
          <w:i w:val="0"/>
          <w:iCs w:val="0"/>
          <w:color w:val="000000" w:themeColor="text1"/>
          <w:sz w:val="22"/>
          <w:szCs w:val="22"/>
        </w:rPr>
        <w:t>qu</w:t>
      </w:r>
      <w:r w:rsidR="001248C1" w:rsidRPr="00940FBE">
        <w:rPr>
          <w:rStyle w:val="Instructions"/>
          <w:i w:val="0"/>
          <w:iCs w:val="0"/>
          <w:color w:val="000000" w:themeColor="text1"/>
          <w:sz w:val="22"/>
          <w:szCs w:val="22"/>
        </w:rPr>
        <w:t>i</w:t>
      </w:r>
      <w:r w:rsidRPr="00940FBE">
        <w:rPr>
          <w:rStyle w:val="Instructions"/>
          <w:i w:val="0"/>
          <w:iCs w:val="0"/>
          <w:color w:val="000000" w:themeColor="text1"/>
          <w:sz w:val="22"/>
          <w:szCs w:val="22"/>
        </w:rPr>
        <w:t>e</w:t>
      </w:r>
      <w:r w:rsidR="001248C1" w:rsidRPr="00940FBE">
        <w:rPr>
          <w:rStyle w:val="Instructions"/>
          <w:i w:val="0"/>
          <w:iCs w:val="0"/>
          <w:color w:val="000000" w:themeColor="text1"/>
          <w:sz w:val="22"/>
          <w:szCs w:val="22"/>
        </w:rPr>
        <w:t>nes se les administró</w:t>
      </w:r>
      <w:r w:rsidRPr="00940FBE">
        <w:rPr>
          <w:rStyle w:val="Instructions"/>
          <w:i w:val="0"/>
          <w:iCs w:val="0"/>
          <w:color w:val="000000" w:themeColor="text1"/>
          <w:sz w:val="22"/>
          <w:szCs w:val="22"/>
        </w:rPr>
        <w:t xml:space="preserve"> tofacitinib durante un máximo de 48 semanas.</w:t>
      </w:r>
    </w:p>
    <w:p w14:paraId="5AE2E7CA" w14:textId="77777777" w:rsidR="00E8693F" w:rsidRPr="00940FBE" w:rsidRDefault="00E8693F" w:rsidP="005924E5">
      <w:pPr>
        <w:pStyle w:val="Paragraph"/>
        <w:keepNext/>
        <w:keepLines/>
        <w:widowControl w:val="0"/>
        <w:spacing w:after="0"/>
        <w:rPr>
          <w:rStyle w:val="Instructions"/>
          <w:i w:val="0"/>
          <w:iCs w:val="0"/>
          <w:color w:val="000000" w:themeColor="text1"/>
          <w:sz w:val="22"/>
          <w:szCs w:val="22"/>
        </w:rPr>
      </w:pPr>
    </w:p>
    <w:p w14:paraId="4DE30F17" w14:textId="77777777" w:rsidR="007F2C02" w:rsidRPr="00940FBE" w:rsidRDefault="007F2C02" w:rsidP="005924E5">
      <w:pPr>
        <w:pStyle w:val="Paragraph"/>
        <w:keepNext/>
        <w:keepLines/>
        <w:widowControl w:val="0"/>
        <w:spacing w:after="0"/>
        <w:rPr>
          <w:rStyle w:val="Instructions"/>
          <w:color w:val="000000" w:themeColor="text1"/>
          <w:sz w:val="22"/>
          <w:szCs w:val="22"/>
        </w:rPr>
      </w:pPr>
      <w:r w:rsidRPr="00940FBE">
        <w:rPr>
          <w:rStyle w:val="Instructions"/>
          <w:color w:val="000000" w:themeColor="text1"/>
          <w:sz w:val="22"/>
          <w:szCs w:val="22"/>
        </w:rPr>
        <w:t>Colitis ulcerosa (CU)</w:t>
      </w:r>
    </w:p>
    <w:p w14:paraId="1AC6D5FA" w14:textId="77777777" w:rsidR="007F2C02" w:rsidRPr="00940FBE" w:rsidRDefault="007F2C02" w:rsidP="007F2C02">
      <w:pPr>
        <w:pStyle w:val="Paragraph"/>
        <w:keepNext/>
        <w:keepLines/>
        <w:widowControl w:val="0"/>
        <w:spacing w:after="0"/>
        <w:rPr>
          <w:rStyle w:val="Instructions"/>
          <w:i w:val="0"/>
          <w:iCs w:val="0"/>
          <w:color w:val="000000" w:themeColor="text1"/>
          <w:sz w:val="22"/>
          <w:szCs w:val="22"/>
        </w:rPr>
      </w:pPr>
      <w:r w:rsidRPr="00940FBE">
        <w:rPr>
          <w:rStyle w:val="Instructions"/>
          <w:i w:val="0"/>
          <w:iCs w:val="0"/>
          <w:color w:val="000000" w:themeColor="text1"/>
          <w:sz w:val="22"/>
          <w:szCs w:val="22"/>
        </w:rPr>
        <w:t>En el ensayo de extensión en curso en CU, se han observado casos de EP y TVP en pacientes que toman tofacitinib 10 mg dos veces al día y con factores de riesgo de TEV subyacentes.</w:t>
      </w:r>
    </w:p>
    <w:p w14:paraId="590B8B85" w14:textId="77777777" w:rsidR="00FA557C" w:rsidRPr="00940FBE" w:rsidRDefault="00FA557C" w:rsidP="00015548">
      <w:pPr>
        <w:pStyle w:val="Paragraph"/>
        <w:keepNext/>
        <w:keepLines/>
        <w:widowControl w:val="0"/>
        <w:spacing w:after="0"/>
        <w:rPr>
          <w:rStyle w:val="Instructions"/>
          <w:color w:val="000000" w:themeColor="text1"/>
          <w:sz w:val="22"/>
          <w:szCs w:val="22"/>
        </w:rPr>
      </w:pPr>
    </w:p>
    <w:p w14:paraId="2AF453E5" w14:textId="77777777" w:rsidR="00FA557C" w:rsidRPr="00940FBE" w:rsidRDefault="00FA557C" w:rsidP="00015548">
      <w:pPr>
        <w:pStyle w:val="Paragraph"/>
        <w:keepNext/>
        <w:keepLines/>
        <w:widowControl w:val="0"/>
        <w:spacing w:after="0"/>
        <w:rPr>
          <w:color w:val="000000" w:themeColor="text1"/>
          <w:sz w:val="22"/>
          <w:u w:val="single"/>
        </w:rPr>
      </w:pPr>
      <w:r w:rsidRPr="00940FBE">
        <w:rPr>
          <w:rStyle w:val="Instructions"/>
          <w:color w:val="000000" w:themeColor="text1"/>
          <w:sz w:val="22"/>
          <w:u w:val="single"/>
        </w:rPr>
        <w:t>Infecciones generales</w:t>
      </w:r>
    </w:p>
    <w:p w14:paraId="7A434537" w14:textId="77777777" w:rsidR="00FA557C" w:rsidRPr="00940FBE" w:rsidRDefault="00FA557C" w:rsidP="00015548">
      <w:pPr>
        <w:pStyle w:val="Paragraph"/>
        <w:keepNext/>
        <w:keepLines/>
        <w:widowControl w:val="0"/>
        <w:spacing w:after="0"/>
        <w:rPr>
          <w:i/>
          <w:color w:val="000000" w:themeColor="text1"/>
          <w:sz w:val="22"/>
          <w:u w:val="single"/>
        </w:rPr>
      </w:pPr>
    </w:p>
    <w:p w14:paraId="01C344B2" w14:textId="77777777" w:rsidR="00FA557C" w:rsidRPr="00940FBE" w:rsidRDefault="00FA557C">
      <w:pPr>
        <w:pStyle w:val="Paragraph"/>
        <w:widowControl w:val="0"/>
        <w:spacing w:after="0"/>
        <w:rPr>
          <w:i/>
          <w:color w:val="000000" w:themeColor="text1"/>
          <w:sz w:val="22"/>
        </w:rPr>
      </w:pPr>
      <w:r w:rsidRPr="00940FBE">
        <w:rPr>
          <w:i/>
          <w:color w:val="000000" w:themeColor="text1"/>
          <w:sz w:val="22"/>
        </w:rPr>
        <w:t>Artritis reumatoide</w:t>
      </w:r>
    </w:p>
    <w:p w14:paraId="3B2F21ED" w14:textId="14EA3582" w:rsidR="00FA557C" w:rsidRPr="00940FBE" w:rsidRDefault="00FA557C">
      <w:pPr>
        <w:pStyle w:val="Paragraph"/>
        <w:widowControl w:val="0"/>
        <w:spacing w:after="0"/>
        <w:rPr>
          <w:iCs/>
          <w:color w:val="000000" w:themeColor="text1"/>
          <w:sz w:val="22"/>
          <w:szCs w:val="22"/>
          <w:u w:val="single"/>
        </w:rPr>
      </w:pPr>
      <w:r w:rsidRPr="00940FBE">
        <w:rPr>
          <w:color w:val="000000" w:themeColor="text1"/>
          <w:sz w:val="22"/>
        </w:rPr>
        <w:t>En los estudios clínicos controlados en fase 3, el porcentaje de infecciones durante 0-3 meses en los grupos con tofacitinib en monoterapia 5 mg dos veces al día (un total de 616 pacientes)</w:t>
      </w:r>
      <w:r w:rsidRPr="00940FBE">
        <w:rPr>
          <w:rStyle w:val="Instructions"/>
          <w:color w:val="000000" w:themeColor="text1"/>
          <w:sz w:val="22"/>
        </w:rPr>
        <w:t xml:space="preserve"> </w:t>
      </w:r>
      <w:r w:rsidRPr="00940FBE">
        <w:rPr>
          <w:color w:val="000000" w:themeColor="text1"/>
          <w:sz w:val="22"/>
        </w:rPr>
        <w:t>y 10 mg dos veces al día (un total de 642 pacientes),</w:t>
      </w:r>
      <w:r w:rsidRPr="00940FBE">
        <w:rPr>
          <w:rStyle w:val="Instructions"/>
          <w:color w:val="000000" w:themeColor="text1"/>
          <w:sz w:val="22"/>
        </w:rPr>
        <w:t xml:space="preserve"> </w:t>
      </w:r>
      <w:r w:rsidRPr="00940FBE">
        <w:rPr>
          <w:color w:val="000000" w:themeColor="text1"/>
          <w:sz w:val="22"/>
        </w:rPr>
        <w:t>fue del 16,2</w:t>
      </w:r>
      <w:r w:rsidR="00A5325D" w:rsidRPr="00940FBE">
        <w:rPr>
          <w:color w:val="000000" w:themeColor="text1"/>
          <w:sz w:val="22"/>
        </w:rPr>
        <w:t> </w:t>
      </w:r>
      <w:r w:rsidRPr="00940FBE">
        <w:rPr>
          <w:color w:val="000000" w:themeColor="text1"/>
          <w:sz w:val="22"/>
        </w:rPr>
        <w:t>% (100 pacientes) y 17,9</w:t>
      </w:r>
      <w:r w:rsidR="00A5325D" w:rsidRPr="00940FBE">
        <w:rPr>
          <w:color w:val="000000" w:themeColor="text1"/>
          <w:sz w:val="22"/>
        </w:rPr>
        <w:t> </w:t>
      </w:r>
      <w:r w:rsidRPr="00940FBE">
        <w:rPr>
          <w:color w:val="000000" w:themeColor="text1"/>
          <w:sz w:val="22"/>
        </w:rPr>
        <w:t>% (115 pacientes), respectivamente, en comparación con el 18,9</w:t>
      </w:r>
      <w:r w:rsidR="00A5325D" w:rsidRPr="00940FBE">
        <w:rPr>
          <w:color w:val="000000" w:themeColor="text1"/>
          <w:sz w:val="22"/>
        </w:rPr>
        <w:t> </w:t>
      </w:r>
      <w:r w:rsidRPr="00940FBE">
        <w:rPr>
          <w:color w:val="000000" w:themeColor="text1"/>
          <w:sz w:val="22"/>
        </w:rPr>
        <w:t>% (23 pacientes) en el grupo de placebo (un total de 122 pacientes).</w:t>
      </w:r>
      <w:r w:rsidRPr="00940FBE">
        <w:rPr>
          <w:color w:val="000000" w:themeColor="text1"/>
          <w:sz w:val="22"/>
          <w:szCs w:val="22"/>
        </w:rPr>
        <w:t xml:space="preserve"> </w:t>
      </w:r>
      <w:r w:rsidRPr="00940FBE">
        <w:rPr>
          <w:color w:val="000000" w:themeColor="text1"/>
          <w:sz w:val="22"/>
        </w:rPr>
        <w:t>En los estudios clínicos controlados de fase 3 con tratamiento de base con FARME, el porcentaje de infecciones durante 0-3 meses en los grupos con tofacitinib más FARME, a la dosis de 5 mg dos veces al día (un total de 973 pacientes) y de 10 mg dos veces al día (un total de 969 pacientes) fue del 21,3</w:t>
      </w:r>
      <w:r w:rsidR="00A5325D" w:rsidRPr="00940FBE">
        <w:rPr>
          <w:color w:val="000000" w:themeColor="text1"/>
          <w:sz w:val="22"/>
        </w:rPr>
        <w:t> </w:t>
      </w:r>
      <w:r w:rsidRPr="00940FBE">
        <w:rPr>
          <w:color w:val="000000" w:themeColor="text1"/>
          <w:sz w:val="22"/>
        </w:rPr>
        <w:t>% (207 pacientes) y 21,8</w:t>
      </w:r>
      <w:r w:rsidR="00A5325D" w:rsidRPr="00940FBE">
        <w:rPr>
          <w:color w:val="000000" w:themeColor="text1"/>
          <w:sz w:val="22"/>
        </w:rPr>
        <w:t> </w:t>
      </w:r>
      <w:r w:rsidRPr="00940FBE">
        <w:rPr>
          <w:color w:val="000000" w:themeColor="text1"/>
          <w:sz w:val="22"/>
        </w:rPr>
        <w:t>% (211 pacientes), respectivamente, en comparación con el 18,4</w:t>
      </w:r>
      <w:r w:rsidR="00A5325D" w:rsidRPr="00940FBE">
        <w:rPr>
          <w:color w:val="000000" w:themeColor="text1"/>
          <w:sz w:val="22"/>
        </w:rPr>
        <w:t> </w:t>
      </w:r>
      <w:r w:rsidRPr="00940FBE">
        <w:rPr>
          <w:color w:val="000000" w:themeColor="text1"/>
          <w:sz w:val="22"/>
        </w:rPr>
        <w:t>% (103 pacientes) en el grupo de placebo con FARME (un total de 559 pacientes).</w:t>
      </w:r>
    </w:p>
    <w:p w14:paraId="1A3562F5" w14:textId="77777777" w:rsidR="00FA557C" w:rsidRPr="00940FBE" w:rsidRDefault="00FA557C">
      <w:pPr>
        <w:pStyle w:val="Paragraph"/>
        <w:widowControl w:val="0"/>
        <w:spacing w:after="0"/>
        <w:rPr>
          <w:rFonts w:eastAsia="Arial Unicode MS"/>
          <w:color w:val="000000" w:themeColor="text1"/>
          <w:sz w:val="22"/>
          <w:szCs w:val="22"/>
        </w:rPr>
      </w:pPr>
    </w:p>
    <w:p w14:paraId="0D222407" w14:textId="201DD69F" w:rsidR="00FA557C" w:rsidRPr="00940FBE" w:rsidRDefault="00FA557C">
      <w:pPr>
        <w:pStyle w:val="Paragraph"/>
        <w:widowControl w:val="0"/>
        <w:spacing w:after="0"/>
        <w:rPr>
          <w:rFonts w:eastAsia="Arial Unicode MS"/>
          <w:color w:val="000000" w:themeColor="text1"/>
          <w:sz w:val="22"/>
          <w:szCs w:val="22"/>
        </w:rPr>
      </w:pPr>
      <w:r w:rsidRPr="00940FBE">
        <w:rPr>
          <w:color w:val="000000" w:themeColor="text1"/>
          <w:sz w:val="22"/>
        </w:rPr>
        <w:t>Las infecciones notificadas con más frecuencia fueron infecciones del tracto respiratorio superior y nasofaringitis (3,7</w:t>
      </w:r>
      <w:r w:rsidR="00A5325D" w:rsidRPr="00940FBE">
        <w:rPr>
          <w:color w:val="000000" w:themeColor="text1"/>
          <w:sz w:val="22"/>
        </w:rPr>
        <w:t> </w:t>
      </w:r>
      <w:r w:rsidRPr="00940FBE">
        <w:rPr>
          <w:color w:val="000000" w:themeColor="text1"/>
          <w:sz w:val="22"/>
        </w:rPr>
        <w:t>% y 3,2</w:t>
      </w:r>
      <w:r w:rsidR="00A5325D" w:rsidRPr="00940FBE">
        <w:rPr>
          <w:color w:val="000000" w:themeColor="text1"/>
          <w:sz w:val="22"/>
        </w:rPr>
        <w:t> </w:t>
      </w:r>
      <w:r w:rsidRPr="00940FBE">
        <w:rPr>
          <w:color w:val="000000" w:themeColor="text1"/>
          <w:sz w:val="22"/>
        </w:rPr>
        <w:t>%, respectivamente).</w:t>
      </w:r>
    </w:p>
    <w:p w14:paraId="71CCDDE8" w14:textId="77777777" w:rsidR="00FA557C" w:rsidRPr="00940FBE" w:rsidRDefault="00FA557C">
      <w:pPr>
        <w:pStyle w:val="Paragraph"/>
        <w:widowControl w:val="0"/>
        <w:spacing w:after="0"/>
        <w:rPr>
          <w:rFonts w:eastAsia="Arial Unicode MS"/>
          <w:color w:val="000000" w:themeColor="text1"/>
          <w:sz w:val="22"/>
          <w:szCs w:val="22"/>
        </w:rPr>
      </w:pPr>
    </w:p>
    <w:p w14:paraId="5B6A046A" w14:textId="0AD5D949" w:rsidR="00FA557C" w:rsidRPr="00940FBE" w:rsidRDefault="00FA557C" w:rsidP="005924E5">
      <w:pPr>
        <w:pStyle w:val="first"/>
        <w:spacing w:before="0" w:line="240" w:lineRule="auto"/>
        <w:rPr>
          <w:rFonts w:eastAsia="Arial Unicode MS"/>
          <w:color w:val="000000" w:themeColor="text1"/>
          <w:sz w:val="22"/>
          <w:szCs w:val="22"/>
        </w:rPr>
      </w:pPr>
      <w:r w:rsidRPr="00940FBE">
        <w:rPr>
          <w:color w:val="000000" w:themeColor="text1"/>
          <w:sz w:val="22"/>
        </w:rPr>
        <w:t>La tasa global de incidencia de infecciones con tofacitinib en toda la población expuesta en los estudios de seguridad a largo plazo (un total de 4</w:t>
      </w:r>
      <w:r w:rsidR="00A5325D" w:rsidRPr="00940FBE">
        <w:rPr>
          <w:color w:val="000000" w:themeColor="text1"/>
          <w:sz w:val="22"/>
        </w:rPr>
        <w:t> </w:t>
      </w:r>
      <w:r w:rsidRPr="00940FBE">
        <w:rPr>
          <w:color w:val="000000" w:themeColor="text1"/>
          <w:sz w:val="22"/>
        </w:rPr>
        <w:t>867 pacientes) fue de 46,1 pacientes afectados por cada 100 pacientes-año (43,8 y 47,2 pacientes afectados con 5 mg y 10 mg dos veces al día, respectivamente). En los pacientes tratados en monoterapia (1</w:t>
      </w:r>
      <w:r w:rsidR="00A5325D" w:rsidRPr="00940FBE">
        <w:rPr>
          <w:color w:val="000000" w:themeColor="text1"/>
          <w:sz w:val="22"/>
        </w:rPr>
        <w:t> </w:t>
      </w:r>
      <w:r w:rsidRPr="00940FBE">
        <w:rPr>
          <w:color w:val="000000" w:themeColor="text1"/>
          <w:sz w:val="22"/>
        </w:rPr>
        <w:t>750 en total), la proporción fue de 48,9 y 41,9 pacientes afectados por cada 100 pacientes-año con 5 mg y 10 mg dos veces al día, respect</w:t>
      </w:r>
      <w:r w:rsidRPr="00940FBE">
        <w:rPr>
          <w:color w:val="000000" w:themeColor="text1"/>
          <w:sz w:val="22"/>
          <w:szCs w:val="22"/>
        </w:rPr>
        <w:t>ivamente. En los pacientes con tratamiento de base con FARME (3</w:t>
      </w:r>
      <w:r w:rsidR="00A5325D" w:rsidRPr="00940FBE">
        <w:rPr>
          <w:color w:val="000000" w:themeColor="text1"/>
          <w:sz w:val="22"/>
          <w:szCs w:val="22"/>
        </w:rPr>
        <w:t> </w:t>
      </w:r>
      <w:r w:rsidRPr="00940FBE">
        <w:rPr>
          <w:color w:val="000000" w:themeColor="text1"/>
          <w:sz w:val="22"/>
          <w:szCs w:val="22"/>
        </w:rPr>
        <w:t>117 en total), la proporción fue de 41,0 y 50,3 pacientes afectados por cada 100 pacientes-año con 5 mg y 10 mg dos veces al día, respectivamente.</w:t>
      </w:r>
    </w:p>
    <w:p w14:paraId="0D384F85" w14:textId="77777777" w:rsidR="00E8693F" w:rsidRPr="00940FBE" w:rsidRDefault="00E8693F" w:rsidP="00B57718">
      <w:pPr>
        <w:pStyle w:val="Paragraph"/>
        <w:widowControl w:val="0"/>
        <w:spacing w:after="0"/>
        <w:rPr>
          <w:b/>
          <w:color w:val="000000" w:themeColor="text1"/>
          <w:sz w:val="22"/>
          <w:szCs w:val="22"/>
          <w:u w:val="single"/>
        </w:rPr>
      </w:pPr>
    </w:p>
    <w:p w14:paraId="444F6234" w14:textId="77777777" w:rsidR="00E8693F" w:rsidRPr="00940FBE" w:rsidRDefault="00E8693F" w:rsidP="00B57718">
      <w:pPr>
        <w:pStyle w:val="Paragraph"/>
        <w:widowControl w:val="0"/>
        <w:spacing w:after="0"/>
        <w:rPr>
          <w:bCs/>
          <w:i/>
          <w:iCs/>
          <w:color w:val="000000" w:themeColor="text1"/>
          <w:sz w:val="22"/>
          <w:szCs w:val="22"/>
        </w:rPr>
      </w:pPr>
      <w:r w:rsidRPr="00940FBE">
        <w:rPr>
          <w:bCs/>
          <w:i/>
          <w:iCs/>
          <w:color w:val="000000" w:themeColor="text1"/>
          <w:sz w:val="22"/>
          <w:szCs w:val="22"/>
        </w:rPr>
        <w:t>Espondilitis anquilosante</w:t>
      </w:r>
    </w:p>
    <w:p w14:paraId="34774A45" w14:textId="5B0DE856" w:rsidR="00E8693F" w:rsidRPr="00940FBE" w:rsidRDefault="00E8693F" w:rsidP="00B57718">
      <w:pPr>
        <w:pStyle w:val="Paragraph"/>
        <w:widowControl w:val="0"/>
        <w:spacing w:after="0"/>
        <w:rPr>
          <w:bCs/>
          <w:color w:val="000000" w:themeColor="text1"/>
          <w:sz w:val="22"/>
          <w:szCs w:val="22"/>
        </w:rPr>
      </w:pPr>
      <w:r w:rsidRPr="00940FBE">
        <w:rPr>
          <w:bCs/>
          <w:color w:val="000000" w:themeColor="text1"/>
          <w:sz w:val="22"/>
          <w:szCs w:val="22"/>
        </w:rPr>
        <w:t xml:space="preserve">En los </w:t>
      </w:r>
      <w:r w:rsidR="006A7ED3" w:rsidRPr="00940FBE">
        <w:rPr>
          <w:rStyle w:val="Instructions"/>
          <w:i w:val="0"/>
          <w:iCs w:val="0"/>
          <w:color w:val="000000" w:themeColor="text1"/>
          <w:sz w:val="22"/>
          <w:szCs w:val="22"/>
        </w:rPr>
        <w:t>estudios</w:t>
      </w:r>
      <w:r w:rsidRPr="00940FBE">
        <w:rPr>
          <w:bCs/>
          <w:color w:val="000000" w:themeColor="text1"/>
          <w:sz w:val="22"/>
          <w:szCs w:val="22"/>
        </w:rPr>
        <w:t xml:space="preserve"> clínicos en fase 2 y fase 3 combinados, durante el período controlado con placebo de hasta 16 semanas, la frecuencia de infecciones en el grupo de tofacitinib 5 mg dos veces al día (185 pacientes) fue del 27,6</w:t>
      </w:r>
      <w:r w:rsidR="00A5325D" w:rsidRPr="00940FBE">
        <w:rPr>
          <w:bCs/>
          <w:color w:val="000000" w:themeColor="text1"/>
          <w:sz w:val="22"/>
          <w:szCs w:val="22"/>
        </w:rPr>
        <w:t> </w:t>
      </w:r>
      <w:r w:rsidRPr="00940FBE">
        <w:rPr>
          <w:bCs/>
          <w:color w:val="000000" w:themeColor="text1"/>
          <w:sz w:val="22"/>
          <w:szCs w:val="22"/>
        </w:rPr>
        <w:t>% y la frecuencia en el grupo de placebo (187 pacientes) fue del 23,0</w:t>
      </w:r>
      <w:r w:rsidR="00A5325D" w:rsidRPr="00940FBE">
        <w:rPr>
          <w:bCs/>
          <w:color w:val="000000" w:themeColor="text1"/>
          <w:sz w:val="22"/>
          <w:szCs w:val="22"/>
        </w:rPr>
        <w:t> </w:t>
      </w:r>
      <w:r w:rsidRPr="00940FBE">
        <w:rPr>
          <w:bCs/>
          <w:color w:val="000000" w:themeColor="text1"/>
          <w:sz w:val="22"/>
          <w:szCs w:val="22"/>
        </w:rPr>
        <w:t xml:space="preserve">%. En los </w:t>
      </w:r>
      <w:r w:rsidR="006A7ED3" w:rsidRPr="00940FBE">
        <w:rPr>
          <w:rStyle w:val="Instructions"/>
          <w:i w:val="0"/>
          <w:iCs w:val="0"/>
          <w:color w:val="000000" w:themeColor="text1"/>
          <w:sz w:val="22"/>
          <w:szCs w:val="22"/>
        </w:rPr>
        <w:lastRenderedPageBreak/>
        <w:t>estudios</w:t>
      </w:r>
      <w:r w:rsidRPr="00940FBE">
        <w:rPr>
          <w:bCs/>
          <w:color w:val="000000" w:themeColor="text1"/>
          <w:sz w:val="22"/>
          <w:szCs w:val="22"/>
        </w:rPr>
        <w:t xml:space="preserve"> clínicos en fase 2 y fase 3 combinados, entre los 316 pacientes tratados con tofacitinib 5 mg dos veces al día durante un máximo de 48 semanas, la frecuencia de infecciones fue del 35,1</w:t>
      </w:r>
      <w:r w:rsidR="00A5325D" w:rsidRPr="00940FBE">
        <w:rPr>
          <w:bCs/>
          <w:color w:val="000000" w:themeColor="text1"/>
          <w:sz w:val="22"/>
          <w:szCs w:val="22"/>
        </w:rPr>
        <w:t> </w:t>
      </w:r>
      <w:r w:rsidRPr="00940FBE">
        <w:rPr>
          <w:bCs/>
          <w:color w:val="000000" w:themeColor="text1"/>
          <w:sz w:val="22"/>
          <w:szCs w:val="22"/>
        </w:rPr>
        <w:t>%.</w:t>
      </w:r>
    </w:p>
    <w:p w14:paraId="5F6909B0" w14:textId="77777777" w:rsidR="00FA557C" w:rsidRPr="00940FBE" w:rsidRDefault="00FA557C" w:rsidP="005924E5">
      <w:pPr>
        <w:pStyle w:val="Paragraph"/>
        <w:widowControl w:val="0"/>
        <w:spacing w:after="0"/>
        <w:rPr>
          <w:b/>
          <w:color w:val="000000" w:themeColor="text1"/>
          <w:sz w:val="22"/>
          <w:szCs w:val="22"/>
          <w:u w:val="single"/>
        </w:rPr>
      </w:pPr>
    </w:p>
    <w:p w14:paraId="5BA58FDC" w14:textId="77777777" w:rsidR="00FA557C" w:rsidRPr="00940FBE" w:rsidRDefault="00FA557C" w:rsidP="005924E5">
      <w:pPr>
        <w:pStyle w:val="first"/>
        <w:keepNext/>
        <w:keepLines/>
        <w:spacing w:before="0" w:line="240" w:lineRule="auto"/>
        <w:rPr>
          <w:i/>
          <w:color w:val="000000" w:themeColor="text1"/>
          <w:sz w:val="22"/>
          <w:szCs w:val="22"/>
        </w:rPr>
      </w:pPr>
      <w:r w:rsidRPr="00940FBE">
        <w:rPr>
          <w:i/>
          <w:color w:val="000000" w:themeColor="text1"/>
          <w:sz w:val="22"/>
          <w:szCs w:val="22"/>
        </w:rPr>
        <w:t>Colitis ulcerosa</w:t>
      </w:r>
    </w:p>
    <w:p w14:paraId="798CCC7A" w14:textId="180F24AB" w:rsidR="00FA557C" w:rsidRPr="00940FBE" w:rsidRDefault="00FA557C">
      <w:pPr>
        <w:pStyle w:val="first"/>
        <w:spacing w:before="0" w:line="240" w:lineRule="auto"/>
        <w:rPr>
          <w:rFonts w:eastAsia="Arial Unicode MS"/>
          <w:color w:val="000000" w:themeColor="text1"/>
          <w:sz w:val="22"/>
          <w:szCs w:val="22"/>
        </w:rPr>
      </w:pPr>
      <w:r w:rsidRPr="00940FBE">
        <w:rPr>
          <w:rFonts w:eastAsia="Arial Unicode MS"/>
          <w:color w:val="000000" w:themeColor="text1"/>
          <w:sz w:val="22"/>
          <w:szCs w:val="22"/>
        </w:rPr>
        <w:t>En los estudios aleatorizados de inducción en fase 2/3 de 8 semanas, la proporción de pacientes con infecciones fue del 21,1</w:t>
      </w:r>
      <w:r w:rsidR="00A5325D" w:rsidRPr="00940FBE">
        <w:rPr>
          <w:rFonts w:eastAsia="Arial Unicode MS"/>
          <w:color w:val="000000" w:themeColor="text1"/>
          <w:sz w:val="22"/>
          <w:szCs w:val="22"/>
        </w:rPr>
        <w:t> </w:t>
      </w:r>
      <w:r w:rsidRPr="00940FBE">
        <w:rPr>
          <w:rFonts w:eastAsia="Arial Unicode MS"/>
          <w:color w:val="000000" w:themeColor="text1"/>
          <w:sz w:val="22"/>
          <w:szCs w:val="22"/>
        </w:rPr>
        <w:t>% (198 pacientes) en el grupo de tofacitinib 10 mg dos veces al día comparado con el 15,2</w:t>
      </w:r>
      <w:r w:rsidR="00A5325D" w:rsidRPr="00940FBE">
        <w:rPr>
          <w:rFonts w:eastAsia="Arial Unicode MS"/>
          <w:color w:val="000000" w:themeColor="text1"/>
          <w:sz w:val="22"/>
          <w:szCs w:val="22"/>
        </w:rPr>
        <w:t> </w:t>
      </w:r>
      <w:r w:rsidRPr="00940FBE">
        <w:rPr>
          <w:rFonts w:eastAsia="Arial Unicode MS"/>
          <w:color w:val="000000" w:themeColor="text1"/>
          <w:sz w:val="22"/>
          <w:szCs w:val="22"/>
        </w:rPr>
        <w:t>% (43 pacientes) en el grupo placebo. En el estudio aleatorizado de mantenimiento en fase 3 de 52 semanas, la proporción de pacientes con infecciones fue del 35,9</w:t>
      </w:r>
      <w:r w:rsidR="00A5325D" w:rsidRPr="00940FBE">
        <w:rPr>
          <w:rFonts w:eastAsia="Arial Unicode MS"/>
          <w:color w:val="000000" w:themeColor="text1"/>
          <w:sz w:val="22"/>
          <w:szCs w:val="22"/>
        </w:rPr>
        <w:t> </w:t>
      </w:r>
      <w:r w:rsidRPr="00940FBE">
        <w:rPr>
          <w:rFonts w:eastAsia="Arial Unicode MS"/>
          <w:color w:val="000000" w:themeColor="text1"/>
          <w:sz w:val="22"/>
          <w:szCs w:val="22"/>
        </w:rPr>
        <w:t xml:space="preserve">% (71 pacientes) en el grupo de tofacitinib </w:t>
      </w:r>
      <w:r w:rsidRPr="00940FBE">
        <w:rPr>
          <w:color w:val="000000" w:themeColor="text1"/>
          <w:sz w:val="22"/>
          <w:szCs w:val="22"/>
        </w:rPr>
        <w:t>5 mg</w:t>
      </w:r>
      <w:r w:rsidRPr="00940FBE">
        <w:rPr>
          <w:rFonts w:eastAsia="Arial Unicode MS"/>
          <w:color w:val="000000" w:themeColor="text1"/>
          <w:sz w:val="22"/>
          <w:szCs w:val="22"/>
        </w:rPr>
        <w:t xml:space="preserve"> dos veces al día y del 39,8</w:t>
      </w:r>
      <w:r w:rsidR="00A5325D" w:rsidRPr="00940FBE">
        <w:rPr>
          <w:rFonts w:eastAsia="Arial Unicode MS"/>
          <w:color w:val="000000" w:themeColor="text1"/>
          <w:sz w:val="22"/>
          <w:szCs w:val="22"/>
        </w:rPr>
        <w:t> </w:t>
      </w:r>
      <w:r w:rsidRPr="00940FBE">
        <w:rPr>
          <w:rFonts w:eastAsia="Arial Unicode MS"/>
          <w:color w:val="000000" w:themeColor="text1"/>
          <w:sz w:val="22"/>
          <w:szCs w:val="22"/>
        </w:rPr>
        <w:t>% (78 pacientes) en el grupo de tofacitinib 10 mg dos veces al día, en comparación con el 24,2</w:t>
      </w:r>
      <w:r w:rsidR="00A5325D" w:rsidRPr="00940FBE">
        <w:rPr>
          <w:rFonts w:eastAsia="Arial Unicode MS"/>
          <w:color w:val="000000" w:themeColor="text1"/>
          <w:sz w:val="22"/>
          <w:szCs w:val="22"/>
        </w:rPr>
        <w:t> </w:t>
      </w:r>
      <w:r w:rsidRPr="00940FBE">
        <w:rPr>
          <w:rFonts w:eastAsia="Arial Unicode MS"/>
          <w:color w:val="000000" w:themeColor="text1"/>
          <w:sz w:val="22"/>
          <w:szCs w:val="22"/>
        </w:rPr>
        <w:t>% (48 pacientes) en el grupo placebo.</w:t>
      </w:r>
    </w:p>
    <w:p w14:paraId="298D5131" w14:textId="77777777" w:rsidR="00FA557C" w:rsidRPr="00940FBE" w:rsidRDefault="00FA557C">
      <w:pPr>
        <w:pStyle w:val="first"/>
        <w:spacing w:before="0" w:line="240" w:lineRule="auto"/>
        <w:rPr>
          <w:rFonts w:eastAsia="Arial Unicode MS"/>
          <w:color w:val="000000" w:themeColor="text1"/>
          <w:sz w:val="22"/>
          <w:szCs w:val="22"/>
        </w:rPr>
      </w:pPr>
    </w:p>
    <w:p w14:paraId="2D709BCB" w14:textId="17FE7589" w:rsidR="00FA557C" w:rsidRPr="00940FBE" w:rsidRDefault="00FA557C">
      <w:pPr>
        <w:pStyle w:val="first"/>
        <w:spacing w:before="0" w:line="240" w:lineRule="auto"/>
        <w:rPr>
          <w:rFonts w:eastAsia="Arial Unicode MS"/>
          <w:color w:val="000000" w:themeColor="text1"/>
          <w:sz w:val="22"/>
          <w:szCs w:val="22"/>
        </w:rPr>
      </w:pPr>
      <w:r w:rsidRPr="00940FBE">
        <w:rPr>
          <w:rFonts w:eastAsia="Arial Unicode MS"/>
          <w:color w:val="000000" w:themeColor="text1"/>
          <w:sz w:val="22"/>
          <w:szCs w:val="22"/>
        </w:rPr>
        <w:t>En toda la experiencia del tratamiento con tofacitinib, la infección notificada con más frecuencia fue la nasofaringitis, que se presentó en el 18,2</w:t>
      </w:r>
      <w:r w:rsidR="00A5325D" w:rsidRPr="00940FBE">
        <w:rPr>
          <w:rFonts w:eastAsia="Arial Unicode MS"/>
          <w:color w:val="000000" w:themeColor="text1"/>
          <w:sz w:val="22"/>
          <w:szCs w:val="22"/>
        </w:rPr>
        <w:t> </w:t>
      </w:r>
      <w:r w:rsidRPr="00940FBE">
        <w:rPr>
          <w:rFonts w:eastAsia="Arial Unicode MS"/>
          <w:color w:val="000000" w:themeColor="text1"/>
          <w:sz w:val="22"/>
          <w:szCs w:val="22"/>
        </w:rPr>
        <w:t>% de los pacientes (211 pacientes).</w:t>
      </w:r>
    </w:p>
    <w:p w14:paraId="5415902A" w14:textId="77777777" w:rsidR="00FA557C" w:rsidRPr="00940FBE" w:rsidRDefault="00FA557C">
      <w:pPr>
        <w:pStyle w:val="first"/>
        <w:spacing w:before="0" w:line="240" w:lineRule="auto"/>
        <w:rPr>
          <w:rFonts w:eastAsia="Arial Unicode MS"/>
          <w:color w:val="000000" w:themeColor="text1"/>
          <w:sz w:val="22"/>
          <w:szCs w:val="22"/>
        </w:rPr>
      </w:pPr>
    </w:p>
    <w:p w14:paraId="5A4877CB" w14:textId="17EFD234" w:rsidR="00FA557C" w:rsidRPr="00940FBE" w:rsidRDefault="00FA557C">
      <w:pPr>
        <w:pStyle w:val="first"/>
        <w:spacing w:before="0" w:line="240" w:lineRule="auto"/>
        <w:rPr>
          <w:rFonts w:eastAsia="Arial Unicode MS"/>
          <w:color w:val="000000" w:themeColor="text1"/>
          <w:sz w:val="22"/>
          <w:szCs w:val="22"/>
        </w:rPr>
      </w:pPr>
      <w:r w:rsidRPr="00940FBE">
        <w:rPr>
          <w:rFonts w:eastAsia="Arial Unicode MS"/>
          <w:color w:val="000000" w:themeColor="text1"/>
          <w:sz w:val="22"/>
          <w:szCs w:val="22"/>
        </w:rPr>
        <w:t>En toda la experiencia del tratamiento con tofacitinib, la tasa global de incidencia de infecciones fue de 60,3 eventos por cada 100 pacientes-año (que implicó al 49,4</w:t>
      </w:r>
      <w:r w:rsidR="00A5325D" w:rsidRPr="00940FBE">
        <w:rPr>
          <w:rFonts w:eastAsia="Arial Unicode MS"/>
          <w:color w:val="000000" w:themeColor="text1"/>
          <w:sz w:val="22"/>
          <w:szCs w:val="22"/>
        </w:rPr>
        <w:t> </w:t>
      </w:r>
      <w:r w:rsidRPr="00940FBE">
        <w:rPr>
          <w:rFonts w:eastAsia="Arial Unicode MS"/>
          <w:color w:val="000000" w:themeColor="text1"/>
          <w:sz w:val="22"/>
          <w:szCs w:val="22"/>
        </w:rPr>
        <w:t>% de los pacientes, un total de 572 pacientes).</w:t>
      </w:r>
    </w:p>
    <w:p w14:paraId="29288D1A" w14:textId="77777777" w:rsidR="00FA557C" w:rsidRPr="00A15D4C" w:rsidRDefault="00FA557C">
      <w:pPr>
        <w:pStyle w:val="Paragraph"/>
        <w:widowControl w:val="0"/>
        <w:spacing w:after="0"/>
        <w:rPr>
          <w:b/>
          <w:color w:val="000000" w:themeColor="text1"/>
          <w:sz w:val="18"/>
          <w:szCs w:val="18"/>
          <w:u w:val="single"/>
        </w:rPr>
      </w:pPr>
    </w:p>
    <w:p w14:paraId="13B9D692" w14:textId="77777777" w:rsidR="00FA557C" w:rsidRPr="00940FBE" w:rsidRDefault="00FA557C">
      <w:pPr>
        <w:pStyle w:val="Paragraph"/>
        <w:spacing w:after="0"/>
        <w:rPr>
          <w:color w:val="000000" w:themeColor="text1"/>
          <w:sz w:val="22"/>
          <w:u w:val="single"/>
        </w:rPr>
      </w:pPr>
      <w:r w:rsidRPr="00940FBE">
        <w:rPr>
          <w:i/>
          <w:color w:val="000000" w:themeColor="text1"/>
          <w:sz w:val="22"/>
          <w:u w:val="single"/>
        </w:rPr>
        <w:t>Infecciones graves</w:t>
      </w:r>
      <w:r w:rsidRPr="00940FBE">
        <w:rPr>
          <w:rFonts w:eastAsia="Arial Unicode MS"/>
          <w:i/>
          <w:color w:val="000000" w:themeColor="text1"/>
          <w:sz w:val="22"/>
          <w:szCs w:val="22"/>
          <w:u w:val="single"/>
        </w:rPr>
        <w:br/>
      </w:r>
    </w:p>
    <w:p w14:paraId="5B695463" w14:textId="77777777" w:rsidR="00FA557C" w:rsidRPr="00940FBE" w:rsidRDefault="00FA557C">
      <w:pPr>
        <w:pStyle w:val="Paragraph"/>
        <w:spacing w:after="0"/>
        <w:rPr>
          <w:i/>
          <w:color w:val="000000" w:themeColor="text1"/>
          <w:sz w:val="22"/>
        </w:rPr>
      </w:pPr>
      <w:r w:rsidRPr="00940FBE">
        <w:rPr>
          <w:i/>
          <w:color w:val="000000" w:themeColor="text1"/>
          <w:sz w:val="22"/>
        </w:rPr>
        <w:t>Artritis reumatoide</w:t>
      </w:r>
    </w:p>
    <w:p w14:paraId="72D74064" w14:textId="77777777" w:rsidR="00FA557C" w:rsidRPr="00940FBE" w:rsidRDefault="00FA557C">
      <w:pPr>
        <w:pStyle w:val="Paragraph"/>
        <w:rPr>
          <w:rFonts w:eastAsia="Arial Unicode MS"/>
          <w:color w:val="000000" w:themeColor="text1"/>
          <w:sz w:val="22"/>
          <w:szCs w:val="22"/>
        </w:rPr>
      </w:pPr>
      <w:r w:rsidRPr="00940FBE">
        <w:rPr>
          <w:color w:val="000000" w:themeColor="text1"/>
          <w:sz w:val="22"/>
        </w:rPr>
        <w:t>En los ensayos clínicos controlados de 6 meses y 24 meses de duración, la proporción de infecciones graves en el grupo de tofacitinib 5 mg dos veces al día en monoterapia fue de 1,7 pacientes afectados por cada 100 pacientes-año.</w:t>
      </w:r>
      <w:r w:rsidRPr="00940FBE">
        <w:rPr>
          <w:color w:val="000000" w:themeColor="text1"/>
          <w:sz w:val="22"/>
          <w:szCs w:val="22"/>
        </w:rPr>
        <w:t xml:space="preserve"> </w:t>
      </w:r>
      <w:r w:rsidRPr="00940FBE">
        <w:rPr>
          <w:color w:val="000000" w:themeColor="text1"/>
          <w:sz w:val="22"/>
        </w:rPr>
        <w:t>En el grupo de tofacitinib 10 mg dos veces al día en monoterapia, la proporción fue de 1,6 pacientes afectados por cada 100 pacientes-año, la proporción fue de 0 pacientes afectados por cada 100 pacientes-año en el grupo de placebo, y la proporción fue de 1,9 pacientes afectados por cada 100 pacientes-año en el grupo de MTX.</w:t>
      </w:r>
    </w:p>
    <w:p w14:paraId="46CE21C8" w14:textId="77777777" w:rsidR="00FA557C" w:rsidRPr="00940FBE" w:rsidRDefault="00FA557C">
      <w:pPr>
        <w:pStyle w:val="Paragraph"/>
        <w:rPr>
          <w:rFonts w:eastAsia="Arial Unicode MS"/>
          <w:color w:val="000000" w:themeColor="text1"/>
          <w:sz w:val="22"/>
          <w:szCs w:val="22"/>
        </w:rPr>
      </w:pPr>
      <w:r w:rsidRPr="00940FBE">
        <w:rPr>
          <w:color w:val="000000" w:themeColor="text1"/>
          <w:sz w:val="22"/>
        </w:rPr>
        <w:t>En los estudios de 6, 12 o 24 meses de duración, la proporción de infecciones graves en los grupos de tofacitinib 5 mg y 10 mg dos veces al día con FARME fue de 3,6 y 3,4 pacientes afectados por cada 100 pacientes-año, respectivamente, en comparación con 1,7 pacientes afectados por cada 100 pacientes-año en el grupo de placebo con FARME.</w:t>
      </w:r>
    </w:p>
    <w:p w14:paraId="6CF2CD65" w14:textId="77777777" w:rsidR="00FA557C" w:rsidRPr="00940FBE" w:rsidRDefault="00FA557C" w:rsidP="00E8693F">
      <w:pPr>
        <w:pStyle w:val="Paragraph"/>
        <w:spacing w:after="0"/>
        <w:rPr>
          <w:color w:val="000000" w:themeColor="text1"/>
          <w:sz w:val="22"/>
        </w:rPr>
      </w:pPr>
      <w:r w:rsidRPr="00940FBE">
        <w:rPr>
          <w:color w:val="000000" w:themeColor="text1"/>
          <w:sz w:val="22"/>
        </w:rPr>
        <w:t>En toda la población expuesta en los estudios de seguridad a largo plazo, la proporción general de infecciones graves fue de 2,4 y 3,0 pacientes afectados por cada 100 pacientes-año en los grupos de tofacitinib 5 mg y 10 mg dos veces al día, respectivamente. Las infecciones graves más frecuentes fueron neumonía, herpes zóster, infección del tracto urinario, celulitis, gastroenteritis y diverticulitis. Se han notificado casos de infecciones oportunistas (ver sección 4.4).</w:t>
      </w:r>
    </w:p>
    <w:p w14:paraId="39BE906E" w14:textId="76F99202" w:rsidR="00E8693F" w:rsidRPr="00940FBE" w:rsidRDefault="00E8693F" w:rsidP="00B57718">
      <w:pPr>
        <w:pStyle w:val="Paragraph"/>
        <w:spacing w:after="0"/>
        <w:rPr>
          <w:color w:val="000000" w:themeColor="text1"/>
          <w:sz w:val="22"/>
        </w:rPr>
      </w:pPr>
    </w:p>
    <w:p w14:paraId="7BC0E49B" w14:textId="3DF26D80" w:rsidR="001C35E8" w:rsidRPr="00940FBE" w:rsidRDefault="00E05831" w:rsidP="001C35E8">
      <w:pPr>
        <w:pStyle w:val="Paragraph"/>
        <w:spacing w:after="0"/>
        <w:rPr>
          <w:color w:val="000000" w:themeColor="text1"/>
          <w:sz w:val="22"/>
          <w:szCs w:val="22"/>
        </w:rPr>
      </w:pPr>
      <w:r w:rsidRPr="00940FBE">
        <w:rPr>
          <w:color w:val="000000" w:themeColor="text1"/>
          <w:sz w:val="22"/>
          <w:szCs w:val="22"/>
        </w:rPr>
        <w:t xml:space="preserve">En un estudio </w:t>
      </w:r>
      <w:r w:rsidRPr="00940FBE">
        <w:rPr>
          <w:rStyle w:val="Instructions"/>
          <w:i w:val="0"/>
          <w:iCs w:val="0"/>
          <w:color w:val="000000" w:themeColor="text1"/>
          <w:sz w:val="22"/>
          <w:szCs w:val="22"/>
        </w:rPr>
        <w:t>posautorización de seguridad</w:t>
      </w:r>
      <w:r w:rsidRPr="00940FBE">
        <w:rPr>
          <w:color w:val="000000" w:themeColor="text1"/>
          <w:sz w:val="22"/>
          <w:szCs w:val="22"/>
        </w:rPr>
        <w:t xml:space="preserve">, </w:t>
      </w:r>
      <w:r w:rsidR="00A6604B" w:rsidRPr="00940FBE">
        <w:rPr>
          <w:color w:val="000000" w:themeColor="text1"/>
          <w:sz w:val="22"/>
          <w:szCs w:val="22"/>
        </w:rPr>
        <w:t>a</w:t>
      </w:r>
      <w:r w:rsidR="003666FB" w:rsidRPr="00940FBE">
        <w:rPr>
          <w:color w:val="000000" w:themeColor="text1"/>
          <w:sz w:val="22"/>
          <w:szCs w:val="22"/>
        </w:rPr>
        <w:t xml:space="preserve"> gran </w:t>
      </w:r>
      <w:r w:rsidR="00A6604B" w:rsidRPr="00940FBE">
        <w:rPr>
          <w:color w:val="000000" w:themeColor="text1"/>
          <w:sz w:val="22"/>
          <w:szCs w:val="22"/>
        </w:rPr>
        <w:t>escala</w:t>
      </w:r>
      <w:r w:rsidR="003666FB" w:rsidRPr="00940FBE">
        <w:rPr>
          <w:color w:val="000000" w:themeColor="text1"/>
          <w:sz w:val="22"/>
          <w:szCs w:val="22"/>
        </w:rPr>
        <w:t xml:space="preserve"> (N = 4</w:t>
      </w:r>
      <w:r w:rsidR="00A5325D" w:rsidRPr="00940FBE">
        <w:rPr>
          <w:color w:val="000000" w:themeColor="text1"/>
          <w:sz w:val="22"/>
          <w:szCs w:val="22"/>
        </w:rPr>
        <w:t> </w:t>
      </w:r>
      <w:r w:rsidR="003666FB" w:rsidRPr="00940FBE">
        <w:rPr>
          <w:color w:val="000000" w:themeColor="text1"/>
          <w:sz w:val="22"/>
          <w:szCs w:val="22"/>
        </w:rPr>
        <w:t xml:space="preserve">362), </w:t>
      </w:r>
      <w:r w:rsidRPr="00940FBE">
        <w:rPr>
          <w:color w:val="000000" w:themeColor="text1"/>
          <w:sz w:val="22"/>
          <w:szCs w:val="22"/>
        </w:rPr>
        <w:t xml:space="preserve">aleatorizado, en pacientes con AR </w:t>
      </w:r>
      <w:r w:rsidRPr="00940FBE">
        <w:rPr>
          <w:rStyle w:val="Instructions"/>
          <w:i w:val="0"/>
          <w:iCs w:val="0"/>
          <w:color w:val="000000" w:themeColor="text1"/>
          <w:sz w:val="22"/>
          <w:szCs w:val="22"/>
        </w:rPr>
        <w:t>que tenían 50</w:t>
      </w:r>
      <w:r w:rsidR="001C35E8" w:rsidRPr="00940FBE">
        <w:rPr>
          <w:rStyle w:val="Instructions"/>
          <w:i w:val="0"/>
          <w:iCs w:val="0"/>
          <w:color w:val="000000" w:themeColor="text1"/>
          <w:sz w:val="22"/>
          <w:szCs w:val="22"/>
        </w:rPr>
        <w:t> </w:t>
      </w:r>
      <w:r w:rsidRPr="00940FBE">
        <w:rPr>
          <w:rStyle w:val="Instructions"/>
          <w:i w:val="0"/>
          <w:iCs w:val="0"/>
          <w:color w:val="000000" w:themeColor="text1"/>
          <w:sz w:val="22"/>
          <w:szCs w:val="22"/>
        </w:rPr>
        <w:t>años o más y que presentaban al menos un factor de riesgo cardiovascular adicional</w:t>
      </w:r>
      <w:r w:rsidRPr="00940FBE">
        <w:rPr>
          <w:color w:val="000000" w:themeColor="text1"/>
          <w:sz w:val="22"/>
          <w:szCs w:val="22"/>
        </w:rPr>
        <w:t xml:space="preserve">, se observó un aumento </w:t>
      </w:r>
      <w:r w:rsidR="001C35E8" w:rsidRPr="00940FBE">
        <w:rPr>
          <w:color w:val="000000" w:themeColor="text1"/>
          <w:sz w:val="22"/>
          <w:szCs w:val="22"/>
        </w:rPr>
        <w:t xml:space="preserve">dependiente de la dosis </w:t>
      </w:r>
      <w:r w:rsidRPr="00940FBE">
        <w:rPr>
          <w:color w:val="000000" w:themeColor="text1"/>
          <w:sz w:val="22"/>
          <w:szCs w:val="22"/>
        </w:rPr>
        <w:t xml:space="preserve">de infecciones graves con tofacitinib en comparación con inhibidores del TNF (ver </w:t>
      </w:r>
      <w:r w:rsidR="001C35E8" w:rsidRPr="00940FBE">
        <w:rPr>
          <w:color w:val="000000" w:themeColor="text1"/>
          <w:sz w:val="22"/>
          <w:szCs w:val="22"/>
        </w:rPr>
        <w:t>sección </w:t>
      </w:r>
      <w:r w:rsidRPr="00940FBE">
        <w:rPr>
          <w:color w:val="000000" w:themeColor="text1"/>
          <w:sz w:val="22"/>
          <w:szCs w:val="22"/>
        </w:rPr>
        <w:t>4.4).</w:t>
      </w:r>
    </w:p>
    <w:p w14:paraId="747F66D4" w14:textId="77777777" w:rsidR="003666FB" w:rsidRPr="00940FBE" w:rsidRDefault="003666FB" w:rsidP="00CF3507">
      <w:pPr>
        <w:pStyle w:val="Paragraph"/>
        <w:spacing w:after="0"/>
        <w:rPr>
          <w:color w:val="000000" w:themeColor="text1"/>
          <w:sz w:val="22"/>
        </w:rPr>
      </w:pPr>
    </w:p>
    <w:p w14:paraId="5F6359A0" w14:textId="1F43A246" w:rsidR="00E05831" w:rsidRPr="00940FBE" w:rsidRDefault="00E05831" w:rsidP="001C35E8">
      <w:pPr>
        <w:pStyle w:val="Paragraph"/>
        <w:spacing w:after="0"/>
        <w:rPr>
          <w:color w:val="000000" w:themeColor="text1"/>
          <w:sz w:val="22"/>
        </w:rPr>
      </w:pPr>
      <w:r w:rsidRPr="00940FBE">
        <w:rPr>
          <w:color w:val="000000" w:themeColor="text1"/>
          <w:sz w:val="22"/>
        </w:rPr>
        <w:t>Las tasas de incidencia (IC del 95</w:t>
      </w:r>
      <w:r w:rsidR="00B34ECF" w:rsidRPr="00940FBE">
        <w:rPr>
          <w:color w:val="000000" w:themeColor="text1"/>
          <w:sz w:val="22"/>
        </w:rPr>
        <w:t> </w:t>
      </w:r>
      <w:r w:rsidRPr="00940FBE">
        <w:rPr>
          <w:color w:val="000000" w:themeColor="text1"/>
          <w:sz w:val="22"/>
        </w:rPr>
        <w:t>%) de infecciones graves para tofacitinib 5</w:t>
      </w:r>
      <w:r w:rsidR="0085672E" w:rsidRPr="00940FBE">
        <w:rPr>
          <w:color w:val="000000" w:themeColor="text1"/>
          <w:sz w:val="22"/>
        </w:rPr>
        <w:t> </w:t>
      </w:r>
      <w:r w:rsidRPr="00940FBE">
        <w:rPr>
          <w:color w:val="000000" w:themeColor="text1"/>
          <w:sz w:val="22"/>
        </w:rPr>
        <w:t>mg dos veces al día, tofacitinib 10</w:t>
      </w:r>
      <w:r w:rsidR="0085672E" w:rsidRPr="00940FBE">
        <w:rPr>
          <w:color w:val="000000" w:themeColor="text1"/>
          <w:sz w:val="22"/>
        </w:rPr>
        <w:t> </w:t>
      </w:r>
      <w:r w:rsidRPr="00940FBE">
        <w:rPr>
          <w:color w:val="000000" w:themeColor="text1"/>
          <w:sz w:val="22"/>
        </w:rPr>
        <w:t>mg dos veces al día e inhibidores del TNF fueron 2,86</w:t>
      </w:r>
      <w:r w:rsidR="0085672E" w:rsidRPr="00940FBE">
        <w:rPr>
          <w:color w:val="000000" w:themeColor="text1"/>
          <w:sz w:val="22"/>
        </w:rPr>
        <w:t> </w:t>
      </w:r>
      <w:r w:rsidRPr="00940FBE">
        <w:rPr>
          <w:color w:val="000000" w:themeColor="text1"/>
          <w:sz w:val="22"/>
        </w:rPr>
        <w:t>(2,41</w:t>
      </w:r>
      <w:r w:rsidR="0085672E" w:rsidRPr="00940FBE">
        <w:rPr>
          <w:color w:val="000000" w:themeColor="text1"/>
          <w:sz w:val="22"/>
        </w:rPr>
        <w:t>;</w:t>
      </w:r>
      <w:r w:rsidRPr="00940FBE">
        <w:rPr>
          <w:color w:val="000000" w:themeColor="text1"/>
          <w:sz w:val="22"/>
        </w:rPr>
        <w:t xml:space="preserve"> 3,37), 3,64</w:t>
      </w:r>
      <w:r w:rsidR="0085672E" w:rsidRPr="00940FBE">
        <w:rPr>
          <w:color w:val="000000" w:themeColor="text1"/>
          <w:sz w:val="22"/>
        </w:rPr>
        <w:t> </w:t>
      </w:r>
      <w:r w:rsidRPr="00940FBE">
        <w:rPr>
          <w:color w:val="000000" w:themeColor="text1"/>
          <w:sz w:val="22"/>
        </w:rPr>
        <w:t>(3,11</w:t>
      </w:r>
      <w:r w:rsidR="0085672E" w:rsidRPr="00940FBE">
        <w:rPr>
          <w:color w:val="000000" w:themeColor="text1"/>
          <w:sz w:val="22"/>
        </w:rPr>
        <w:t>;</w:t>
      </w:r>
      <w:r w:rsidRPr="00940FBE">
        <w:rPr>
          <w:color w:val="000000" w:themeColor="text1"/>
          <w:sz w:val="22"/>
        </w:rPr>
        <w:t xml:space="preserve"> 4,23) y 2,44</w:t>
      </w:r>
      <w:r w:rsidR="0085672E" w:rsidRPr="00940FBE">
        <w:rPr>
          <w:color w:val="000000" w:themeColor="text1"/>
          <w:sz w:val="22"/>
        </w:rPr>
        <w:t> </w:t>
      </w:r>
      <w:r w:rsidRPr="00940FBE">
        <w:rPr>
          <w:color w:val="000000" w:themeColor="text1"/>
          <w:sz w:val="22"/>
        </w:rPr>
        <w:t>(2,02</w:t>
      </w:r>
      <w:r w:rsidR="0085672E" w:rsidRPr="00940FBE">
        <w:rPr>
          <w:color w:val="000000" w:themeColor="text1"/>
          <w:sz w:val="22"/>
        </w:rPr>
        <w:t>;</w:t>
      </w:r>
      <w:r w:rsidRPr="00940FBE">
        <w:rPr>
          <w:color w:val="000000" w:themeColor="text1"/>
          <w:sz w:val="22"/>
        </w:rPr>
        <w:t xml:space="preserve"> 2,92)</w:t>
      </w:r>
      <w:r w:rsidR="006613D3" w:rsidRPr="00940FBE">
        <w:rPr>
          <w:color w:val="000000" w:themeColor="text1"/>
          <w:sz w:val="22"/>
        </w:rPr>
        <w:t> </w:t>
      </w:r>
      <w:r w:rsidR="00106682" w:rsidRPr="00940FBE">
        <w:rPr>
          <w:rStyle w:val="Instructions"/>
          <w:i w:val="0"/>
          <w:iCs w:val="0"/>
          <w:color w:val="000000" w:themeColor="text1"/>
          <w:sz w:val="22"/>
          <w:szCs w:val="22"/>
        </w:rPr>
        <w:t>pacientes con acontecimientos por cada 100 pacientes</w:t>
      </w:r>
      <w:r w:rsidR="00106682" w:rsidRPr="00940FBE">
        <w:rPr>
          <w:rFonts w:eastAsia="Arial Unicode MS"/>
          <w:color w:val="000000" w:themeColor="text1"/>
          <w:sz w:val="22"/>
          <w:szCs w:val="22"/>
        </w:rPr>
        <w:noBreakHyphen/>
      </w:r>
      <w:r w:rsidR="00106682" w:rsidRPr="00940FBE">
        <w:rPr>
          <w:rStyle w:val="Instructions"/>
          <w:i w:val="0"/>
          <w:iCs w:val="0"/>
          <w:color w:val="000000" w:themeColor="text1"/>
          <w:sz w:val="22"/>
          <w:szCs w:val="22"/>
        </w:rPr>
        <w:t>año, respectivamente</w:t>
      </w:r>
      <w:r w:rsidRPr="00940FBE">
        <w:rPr>
          <w:color w:val="000000" w:themeColor="text1"/>
          <w:sz w:val="22"/>
        </w:rPr>
        <w:t>. En comparación con los inhibidores de</w:t>
      </w:r>
      <w:r w:rsidR="00106682" w:rsidRPr="00940FBE">
        <w:rPr>
          <w:color w:val="000000" w:themeColor="text1"/>
          <w:sz w:val="22"/>
        </w:rPr>
        <w:t>l</w:t>
      </w:r>
      <w:r w:rsidRPr="00940FBE">
        <w:rPr>
          <w:color w:val="000000" w:themeColor="text1"/>
          <w:sz w:val="22"/>
        </w:rPr>
        <w:t xml:space="preserve"> TNF, el cociente de riesgo (HR) para infecciones graves fue de 1,17</w:t>
      </w:r>
      <w:r w:rsidR="00106682" w:rsidRPr="00940FBE">
        <w:rPr>
          <w:color w:val="000000" w:themeColor="text1"/>
          <w:sz w:val="22"/>
        </w:rPr>
        <w:t> </w:t>
      </w:r>
      <w:r w:rsidRPr="00940FBE">
        <w:rPr>
          <w:color w:val="000000" w:themeColor="text1"/>
          <w:sz w:val="22"/>
        </w:rPr>
        <w:t>(0,92</w:t>
      </w:r>
      <w:r w:rsidR="00DC3B8E" w:rsidRPr="00940FBE">
        <w:rPr>
          <w:color w:val="000000" w:themeColor="text1"/>
          <w:sz w:val="22"/>
        </w:rPr>
        <w:t>;</w:t>
      </w:r>
      <w:r w:rsidRPr="00940FBE">
        <w:rPr>
          <w:color w:val="000000" w:themeColor="text1"/>
          <w:sz w:val="22"/>
        </w:rPr>
        <w:t xml:space="preserve"> 1,50) y 1,48</w:t>
      </w:r>
      <w:r w:rsidR="00106682" w:rsidRPr="00940FBE">
        <w:rPr>
          <w:color w:val="000000" w:themeColor="text1"/>
          <w:sz w:val="22"/>
        </w:rPr>
        <w:t> </w:t>
      </w:r>
      <w:r w:rsidRPr="00940FBE">
        <w:rPr>
          <w:color w:val="000000" w:themeColor="text1"/>
          <w:sz w:val="22"/>
        </w:rPr>
        <w:t>(1,17</w:t>
      </w:r>
      <w:r w:rsidR="00DC3B8E" w:rsidRPr="00940FBE">
        <w:rPr>
          <w:color w:val="000000" w:themeColor="text1"/>
          <w:sz w:val="22"/>
        </w:rPr>
        <w:t>;</w:t>
      </w:r>
      <w:r w:rsidRPr="00940FBE">
        <w:rPr>
          <w:color w:val="000000" w:themeColor="text1"/>
          <w:sz w:val="22"/>
        </w:rPr>
        <w:t xml:space="preserve"> 1,87) para tofacitinib 10</w:t>
      </w:r>
      <w:r w:rsidR="00106682" w:rsidRPr="00940FBE">
        <w:rPr>
          <w:color w:val="000000" w:themeColor="text1"/>
          <w:sz w:val="22"/>
        </w:rPr>
        <w:t> </w:t>
      </w:r>
      <w:r w:rsidRPr="00940FBE">
        <w:rPr>
          <w:color w:val="000000" w:themeColor="text1"/>
          <w:sz w:val="22"/>
        </w:rPr>
        <w:t>mg dos veces al día y tofacitinib 5</w:t>
      </w:r>
      <w:r w:rsidR="00106682" w:rsidRPr="00940FBE">
        <w:rPr>
          <w:color w:val="000000" w:themeColor="text1"/>
          <w:sz w:val="22"/>
        </w:rPr>
        <w:t> </w:t>
      </w:r>
      <w:r w:rsidRPr="00940FBE">
        <w:rPr>
          <w:color w:val="000000" w:themeColor="text1"/>
          <w:sz w:val="22"/>
        </w:rPr>
        <w:t>mg dos veces al día, respectivamente.</w:t>
      </w:r>
    </w:p>
    <w:p w14:paraId="2A13B8E8" w14:textId="77777777" w:rsidR="00106682" w:rsidRPr="00940FBE" w:rsidRDefault="00106682" w:rsidP="00E05831">
      <w:pPr>
        <w:pStyle w:val="Paragraph"/>
        <w:spacing w:after="0"/>
        <w:rPr>
          <w:color w:val="000000" w:themeColor="text1"/>
          <w:sz w:val="22"/>
        </w:rPr>
      </w:pPr>
    </w:p>
    <w:p w14:paraId="5EB7A5CC" w14:textId="1D624E11" w:rsidR="00E8693F" w:rsidRPr="00940FBE" w:rsidRDefault="00E8693F" w:rsidP="005924E5">
      <w:pPr>
        <w:pStyle w:val="Paragraph"/>
        <w:spacing w:after="0"/>
        <w:rPr>
          <w:i/>
          <w:iCs/>
          <w:color w:val="000000" w:themeColor="text1"/>
          <w:sz w:val="22"/>
        </w:rPr>
      </w:pPr>
      <w:r w:rsidRPr="00940FBE">
        <w:rPr>
          <w:i/>
          <w:iCs/>
          <w:color w:val="000000" w:themeColor="text1"/>
          <w:sz w:val="22"/>
        </w:rPr>
        <w:t>Espondilitis anquilosante</w:t>
      </w:r>
    </w:p>
    <w:p w14:paraId="46607B25" w14:textId="46358924" w:rsidR="00E8693F" w:rsidRPr="00940FBE" w:rsidRDefault="00E8693F" w:rsidP="00E8693F">
      <w:pPr>
        <w:pStyle w:val="Paragraph"/>
        <w:spacing w:after="0"/>
        <w:rPr>
          <w:color w:val="000000" w:themeColor="text1"/>
          <w:sz w:val="22"/>
        </w:rPr>
      </w:pPr>
      <w:r w:rsidRPr="00940FBE">
        <w:rPr>
          <w:color w:val="000000" w:themeColor="text1"/>
          <w:sz w:val="22"/>
        </w:rPr>
        <w:t xml:space="preserve">En los </w:t>
      </w:r>
      <w:r w:rsidR="006A7ED3" w:rsidRPr="00940FBE">
        <w:rPr>
          <w:rStyle w:val="Instructions"/>
          <w:i w:val="0"/>
          <w:iCs w:val="0"/>
          <w:color w:val="000000" w:themeColor="text1"/>
          <w:sz w:val="22"/>
          <w:szCs w:val="22"/>
        </w:rPr>
        <w:t>estudios</w:t>
      </w:r>
      <w:r w:rsidRPr="00940FBE">
        <w:rPr>
          <w:color w:val="000000" w:themeColor="text1"/>
          <w:sz w:val="22"/>
        </w:rPr>
        <w:t xml:space="preserve"> clínicos en fase 2 y fase 3 combinados, entre los 316 pacientes tratados con tofacitinib 5 mg dos veces al día durante un máximo de 48 semanas, hubo </w:t>
      </w:r>
      <w:r w:rsidRPr="00940FBE">
        <w:rPr>
          <w:color w:val="000000" w:themeColor="text1"/>
          <w:sz w:val="22"/>
          <w:szCs w:val="22"/>
        </w:rPr>
        <w:t xml:space="preserve">una infección grave (meningitis aséptica) dando lugar a un </w:t>
      </w:r>
      <w:r w:rsidR="00787F66" w:rsidRPr="00940FBE">
        <w:rPr>
          <w:color w:val="000000" w:themeColor="text1"/>
          <w:sz w:val="22"/>
          <w:szCs w:val="22"/>
        </w:rPr>
        <w:t>índice</w:t>
      </w:r>
      <w:r w:rsidRPr="00940FBE">
        <w:rPr>
          <w:color w:val="000000" w:themeColor="text1"/>
          <w:sz w:val="22"/>
          <w:szCs w:val="22"/>
        </w:rPr>
        <w:t xml:space="preserve"> de 0,43 pacientes afectados por cada 100 pacientes</w:t>
      </w:r>
      <w:r w:rsidRPr="00940FBE">
        <w:rPr>
          <w:color w:val="000000" w:themeColor="text1"/>
          <w:sz w:val="22"/>
          <w:szCs w:val="22"/>
        </w:rPr>
        <w:noBreakHyphen/>
      </w:r>
      <w:r w:rsidRPr="00940FBE">
        <w:rPr>
          <w:color w:val="000000" w:themeColor="text1"/>
          <w:sz w:val="22"/>
        </w:rPr>
        <w:t>año.</w:t>
      </w:r>
    </w:p>
    <w:p w14:paraId="7E6113D4" w14:textId="77777777" w:rsidR="00E8693F" w:rsidRPr="00940FBE" w:rsidRDefault="00E8693F" w:rsidP="00B57718">
      <w:pPr>
        <w:pStyle w:val="Paragraph"/>
        <w:spacing w:after="0"/>
        <w:rPr>
          <w:color w:val="000000" w:themeColor="text1"/>
          <w:sz w:val="22"/>
        </w:rPr>
      </w:pPr>
    </w:p>
    <w:p w14:paraId="6D42A09A" w14:textId="77777777" w:rsidR="00FA557C" w:rsidRPr="00940FBE" w:rsidRDefault="00FA557C" w:rsidP="005924E5">
      <w:pPr>
        <w:pStyle w:val="Paragraph"/>
        <w:spacing w:after="0"/>
        <w:rPr>
          <w:i/>
          <w:color w:val="000000" w:themeColor="text1"/>
          <w:sz w:val="22"/>
        </w:rPr>
      </w:pPr>
      <w:r w:rsidRPr="00940FBE">
        <w:rPr>
          <w:i/>
          <w:color w:val="000000" w:themeColor="text1"/>
          <w:sz w:val="22"/>
        </w:rPr>
        <w:lastRenderedPageBreak/>
        <w:t>Colitis ulcerosa</w:t>
      </w:r>
    </w:p>
    <w:p w14:paraId="30182610" w14:textId="77777777" w:rsidR="00FA557C" w:rsidRPr="00940FBE" w:rsidRDefault="00FA557C" w:rsidP="005924E5">
      <w:pPr>
        <w:pStyle w:val="Paragraph"/>
        <w:spacing w:after="0"/>
        <w:rPr>
          <w:rFonts w:eastAsia="Arial Unicode MS"/>
          <w:color w:val="000000" w:themeColor="text1"/>
          <w:sz w:val="22"/>
          <w:szCs w:val="22"/>
        </w:rPr>
      </w:pPr>
      <w:r w:rsidRPr="00940FBE">
        <w:rPr>
          <w:rFonts w:eastAsia="Arial Unicode MS"/>
          <w:color w:val="000000" w:themeColor="text1"/>
          <w:sz w:val="22"/>
          <w:szCs w:val="22"/>
        </w:rPr>
        <w:t>Las tasas de incidencia y los tipos de infecciones graves en los estudios clínicos de CU fueron en general similares a los notificados en estudios clínicos de AR en los grupos de tratamiento de tofacitinib en monoterapia.</w:t>
      </w:r>
    </w:p>
    <w:p w14:paraId="2978FFDE" w14:textId="77777777" w:rsidR="00FA557C" w:rsidRPr="00940FBE" w:rsidRDefault="00FA557C">
      <w:pPr>
        <w:pStyle w:val="Paragraph"/>
        <w:spacing w:after="0"/>
        <w:rPr>
          <w:rFonts w:eastAsia="Arial Unicode MS"/>
          <w:color w:val="000000" w:themeColor="text1"/>
          <w:sz w:val="22"/>
          <w:szCs w:val="22"/>
        </w:rPr>
      </w:pPr>
    </w:p>
    <w:p w14:paraId="21FCA923" w14:textId="77777777" w:rsidR="00FA557C" w:rsidRPr="00940FBE" w:rsidRDefault="00FA557C">
      <w:pPr>
        <w:spacing w:line="240" w:lineRule="auto"/>
        <w:rPr>
          <w:color w:val="000000" w:themeColor="text1"/>
          <w:u w:val="single"/>
        </w:rPr>
      </w:pPr>
      <w:r w:rsidRPr="00940FBE">
        <w:rPr>
          <w:i/>
          <w:color w:val="000000" w:themeColor="text1"/>
          <w:u w:val="single"/>
        </w:rPr>
        <w:t>Infecciones graves en pacientes de edad avanzada</w:t>
      </w:r>
    </w:p>
    <w:p w14:paraId="74F1741C" w14:textId="185F9F3E" w:rsidR="00FA557C" w:rsidRPr="00940FBE" w:rsidRDefault="00FA557C">
      <w:pPr>
        <w:spacing w:line="240" w:lineRule="auto"/>
        <w:rPr>
          <w:color w:val="000000" w:themeColor="text1"/>
        </w:rPr>
      </w:pPr>
      <w:r w:rsidRPr="00940FBE">
        <w:rPr>
          <w:color w:val="000000" w:themeColor="text1"/>
        </w:rPr>
        <w:t>De los 4</w:t>
      </w:r>
      <w:r w:rsidR="00A5325D" w:rsidRPr="00940FBE">
        <w:rPr>
          <w:color w:val="000000" w:themeColor="text1"/>
        </w:rPr>
        <w:t> </w:t>
      </w:r>
      <w:r w:rsidRPr="00940FBE">
        <w:rPr>
          <w:color w:val="000000" w:themeColor="text1"/>
        </w:rPr>
        <w:t xml:space="preserve">271 pacientes incluidos en los estudios I-VI de AR (ver sección 5.1), un total de 608 pacientes con AR tenían 65 años </w:t>
      </w:r>
      <w:r w:rsidR="00A5325D" w:rsidRPr="00940FBE">
        <w:rPr>
          <w:color w:val="000000" w:themeColor="text1"/>
        </w:rPr>
        <w:t xml:space="preserve">de edad </w:t>
      </w:r>
      <w:r w:rsidRPr="00940FBE">
        <w:rPr>
          <w:color w:val="000000" w:themeColor="text1"/>
        </w:rPr>
        <w:t xml:space="preserve">o más, incluidos 85 pacientes de 75 años de edad y mayores. La frecuencia de infecciones graves entre los pacientes tratados con tofacitinib de 65 años de edad y mayores fue más alta con respecto a los menores de 65 años (4,8 por cada 100 pacientes-año frente a 2,4 por cada 100 pacientes-año, respectivamente). </w:t>
      </w:r>
    </w:p>
    <w:p w14:paraId="6E00528D" w14:textId="77777777" w:rsidR="00FA557C" w:rsidRPr="00940FBE" w:rsidRDefault="00FA557C">
      <w:pPr>
        <w:spacing w:line="240" w:lineRule="auto"/>
        <w:rPr>
          <w:color w:val="000000" w:themeColor="text1"/>
        </w:rPr>
      </w:pPr>
    </w:p>
    <w:p w14:paraId="5144C20C" w14:textId="45197965" w:rsidR="00E81EE3" w:rsidRPr="00940FBE" w:rsidRDefault="00E81EE3" w:rsidP="00E81EE3">
      <w:pPr>
        <w:spacing w:line="240" w:lineRule="auto"/>
        <w:rPr>
          <w:color w:val="000000" w:themeColor="text1"/>
        </w:rPr>
      </w:pPr>
      <w:r w:rsidRPr="00940FBE">
        <w:rPr>
          <w:color w:val="000000" w:themeColor="text1"/>
        </w:rPr>
        <w:t xml:space="preserve">En un estudio </w:t>
      </w:r>
      <w:r w:rsidRPr="00940FBE">
        <w:rPr>
          <w:rStyle w:val="Instructions"/>
          <w:i w:val="0"/>
          <w:iCs w:val="0"/>
          <w:color w:val="000000" w:themeColor="text1"/>
          <w:szCs w:val="22"/>
        </w:rPr>
        <w:t>posautorización de seguridad</w:t>
      </w:r>
      <w:r w:rsidRPr="00940FBE">
        <w:rPr>
          <w:color w:val="000000" w:themeColor="text1"/>
        </w:rPr>
        <w:t xml:space="preserve">, </w:t>
      </w:r>
      <w:r w:rsidR="00A6604B" w:rsidRPr="00940FBE">
        <w:rPr>
          <w:color w:val="000000" w:themeColor="text1"/>
        </w:rPr>
        <w:t>a</w:t>
      </w:r>
      <w:r w:rsidR="003666FB" w:rsidRPr="00940FBE">
        <w:rPr>
          <w:color w:val="000000" w:themeColor="text1"/>
        </w:rPr>
        <w:t xml:space="preserve"> gran </w:t>
      </w:r>
      <w:r w:rsidR="00A6604B" w:rsidRPr="00940FBE">
        <w:rPr>
          <w:color w:val="000000" w:themeColor="text1"/>
        </w:rPr>
        <w:t>escala</w:t>
      </w:r>
      <w:r w:rsidR="003666FB" w:rsidRPr="00940FBE">
        <w:rPr>
          <w:color w:val="000000" w:themeColor="text1"/>
        </w:rPr>
        <w:t xml:space="preserve"> (N = 4</w:t>
      </w:r>
      <w:r w:rsidR="00A5325D" w:rsidRPr="00940FBE">
        <w:rPr>
          <w:color w:val="000000" w:themeColor="text1"/>
        </w:rPr>
        <w:t> </w:t>
      </w:r>
      <w:r w:rsidR="003666FB" w:rsidRPr="00940FBE">
        <w:rPr>
          <w:color w:val="000000" w:themeColor="text1"/>
        </w:rPr>
        <w:t xml:space="preserve">362), </w:t>
      </w:r>
      <w:r w:rsidRPr="00940FBE">
        <w:rPr>
          <w:color w:val="000000" w:themeColor="text1"/>
        </w:rPr>
        <w:t xml:space="preserve">aleatorizado, en pacientes con AR </w:t>
      </w:r>
      <w:r w:rsidRPr="00940FBE">
        <w:rPr>
          <w:rStyle w:val="Instructions"/>
          <w:i w:val="0"/>
          <w:iCs w:val="0"/>
          <w:color w:val="000000" w:themeColor="text1"/>
          <w:szCs w:val="22"/>
        </w:rPr>
        <w:t>que tenían 50 años o más y que presentaban al menos un factor de riesgo cardiovascular adicional</w:t>
      </w:r>
      <w:r w:rsidRPr="00940FBE">
        <w:rPr>
          <w:color w:val="000000" w:themeColor="text1"/>
        </w:rPr>
        <w:t>, se observó un aumento de infecciones graves en pacientes de 65</w:t>
      </w:r>
      <w:r w:rsidR="006613D3" w:rsidRPr="00940FBE">
        <w:rPr>
          <w:color w:val="000000" w:themeColor="text1"/>
        </w:rPr>
        <w:t> </w:t>
      </w:r>
      <w:r w:rsidRPr="00940FBE">
        <w:rPr>
          <w:color w:val="000000" w:themeColor="text1"/>
        </w:rPr>
        <w:t xml:space="preserve">años </w:t>
      </w:r>
      <w:r w:rsidR="00A5325D" w:rsidRPr="00940FBE">
        <w:rPr>
          <w:color w:val="000000" w:themeColor="text1"/>
        </w:rPr>
        <w:t>de edad y mayores</w:t>
      </w:r>
      <w:r w:rsidRPr="00940FBE">
        <w:rPr>
          <w:color w:val="000000" w:themeColor="text1"/>
        </w:rPr>
        <w:t xml:space="preserve"> para tofacitinib 10</w:t>
      </w:r>
      <w:r w:rsidR="006613D3" w:rsidRPr="00940FBE">
        <w:rPr>
          <w:color w:val="000000" w:themeColor="text1"/>
        </w:rPr>
        <w:t> </w:t>
      </w:r>
      <w:r w:rsidRPr="00940FBE">
        <w:rPr>
          <w:color w:val="000000" w:themeColor="text1"/>
        </w:rPr>
        <w:t>mg dos veces al día en comparación con los inhibidores del TNF y tofacitinib 5</w:t>
      </w:r>
      <w:r w:rsidR="006613D3" w:rsidRPr="00940FBE">
        <w:rPr>
          <w:color w:val="000000" w:themeColor="text1"/>
        </w:rPr>
        <w:t> </w:t>
      </w:r>
      <w:r w:rsidRPr="00940FBE">
        <w:rPr>
          <w:color w:val="000000" w:themeColor="text1"/>
        </w:rPr>
        <w:t>mg dos veces al día (ver sección</w:t>
      </w:r>
      <w:r w:rsidR="006613D3" w:rsidRPr="00940FBE">
        <w:rPr>
          <w:color w:val="000000" w:themeColor="text1"/>
        </w:rPr>
        <w:t> </w:t>
      </w:r>
      <w:r w:rsidRPr="00940FBE">
        <w:rPr>
          <w:color w:val="000000" w:themeColor="text1"/>
        </w:rPr>
        <w:t>4.4). Las tasas de incidencia (IC del 95</w:t>
      </w:r>
      <w:r w:rsidR="001B6B2C" w:rsidRPr="00940FBE">
        <w:rPr>
          <w:color w:val="000000" w:themeColor="text1"/>
        </w:rPr>
        <w:t> </w:t>
      </w:r>
      <w:r w:rsidRPr="00940FBE">
        <w:rPr>
          <w:color w:val="000000" w:themeColor="text1"/>
        </w:rPr>
        <w:t>%) para infecciones graves en pacientes ≥</w:t>
      </w:r>
      <w:r w:rsidR="004B652B" w:rsidRPr="00940FBE">
        <w:rPr>
          <w:color w:val="000000" w:themeColor="text1"/>
        </w:rPr>
        <w:t> </w:t>
      </w:r>
      <w:r w:rsidRPr="00940FBE">
        <w:rPr>
          <w:color w:val="000000" w:themeColor="text1"/>
        </w:rPr>
        <w:t>65</w:t>
      </w:r>
      <w:r w:rsidR="006613D3" w:rsidRPr="00940FBE">
        <w:rPr>
          <w:color w:val="000000" w:themeColor="text1"/>
        </w:rPr>
        <w:t> </w:t>
      </w:r>
      <w:r w:rsidRPr="00940FBE">
        <w:rPr>
          <w:color w:val="000000" w:themeColor="text1"/>
        </w:rPr>
        <w:t>años fueron 4,03</w:t>
      </w:r>
      <w:r w:rsidR="006613D3" w:rsidRPr="00940FBE">
        <w:rPr>
          <w:color w:val="000000" w:themeColor="text1"/>
        </w:rPr>
        <w:t> </w:t>
      </w:r>
      <w:r w:rsidRPr="00940FBE">
        <w:rPr>
          <w:color w:val="000000" w:themeColor="text1"/>
        </w:rPr>
        <w:t>(3,02</w:t>
      </w:r>
      <w:r w:rsidR="006613D3" w:rsidRPr="00940FBE">
        <w:rPr>
          <w:color w:val="000000" w:themeColor="text1"/>
        </w:rPr>
        <w:t>;</w:t>
      </w:r>
      <w:r w:rsidRPr="00940FBE">
        <w:rPr>
          <w:color w:val="000000" w:themeColor="text1"/>
        </w:rPr>
        <w:t xml:space="preserve"> 5,27), 5,85</w:t>
      </w:r>
      <w:r w:rsidR="006613D3" w:rsidRPr="00940FBE">
        <w:rPr>
          <w:color w:val="000000" w:themeColor="text1"/>
        </w:rPr>
        <w:t> </w:t>
      </w:r>
      <w:r w:rsidRPr="00940FBE">
        <w:rPr>
          <w:color w:val="000000" w:themeColor="text1"/>
        </w:rPr>
        <w:t>(4,64</w:t>
      </w:r>
      <w:r w:rsidR="006613D3" w:rsidRPr="00940FBE">
        <w:rPr>
          <w:color w:val="000000" w:themeColor="text1"/>
        </w:rPr>
        <w:t>;</w:t>
      </w:r>
      <w:r w:rsidRPr="00940FBE">
        <w:rPr>
          <w:color w:val="000000" w:themeColor="text1"/>
        </w:rPr>
        <w:t xml:space="preserve"> 7,30) y 3,73</w:t>
      </w:r>
      <w:r w:rsidR="006613D3" w:rsidRPr="00940FBE">
        <w:rPr>
          <w:color w:val="000000" w:themeColor="text1"/>
        </w:rPr>
        <w:t> </w:t>
      </w:r>
      <w:r w:rsidRPr="00940FBE">
        <w:rPr>
          <w:color w:val="000000" w:themeColor="text1"/>
        </w:rPr>
        <w:t>(2,81</w:t>
      </w:r>
      <w:r w:rsidR="006613D3" w:rsidRPr="00940FBE">
        <w:rPr>
          <w:color w:val="000000" w:themeColor="text1"/>
        </w:rPr>
        <w:t>;</w:t>
      </w:r>
      <w:r w:rsidRPr="00940FBE">
        <w:rPr>
          <w:color w:val="000000" w:themeColor="text1"/>
        </w:rPr>
        <w:t xml:space="preserve"> 4,85)</w:t>
      </w:r>
      <w:r w:rsidR="006613D3" w:rsidRPr="00940FBE">
        <w:rPr>
          <w:color w:val="000000" w:themeColor="text1"/>
        </w:rPr>
        <w:t> </w:t>
      </w:r>
      <w:r w:rsidRPr="00940FBE">
        <w:rPr>
          <w:color w:val="000000" w:themeColor="text1"/>
        </w:rPr>
        <w:t xml:space="preserve">pacientes con </w:t>
      </w:r>
      <w:r w:rsidR="006613D3" w:rsidRPr="00940FBE">
        <w:rPr>
          <w:color w:val="000000" w:themeColor="text1"/>
        </w:rPr>
        <w:t>acontecimientos</w:t>
      </w:r>
      <w:r w:rsidRPr="00940FBE">
        <w:rPr>
          <w:color w:val="000000" w:themeColor="text1"/>
        </w:rPr>
        <w:t xml:space="preserve"> por </w:t>
      </w:r>
      <w:r w:rsidR="006613D3" w:rsidRPr="00940FBE">
        <w:rPr>
          <w:color w:val="000000" w:themeColor="text1"/>
        </w:rPr>
        <w:t xml:space="preserve">cada </w:t>
      </w:r>
      <w:r w:rsidRPr="00940FBE">
        <w:rPr>
          <w:color w:val="000000" w:themeColor="text1"/>
        </w:rPr>
        <w:t>100</w:t>
      </w:r>
      <w:r w:rsidR="006613D3" w:rsidRPr="00940FBE">
        <w:rPr>
          <w:color w:val="000000" w:themeColor="text1"/>
        </w:rPr>
        <w:t> </w:t>
      </w:r>
      <w:r w:rsidRPr="00940FBE">
        <w:rPr>
          <w:color w:val="000000" w:themeColor="text1"/>
        </w:rPr>
        <w:t>pacientes-año para tofacitinib 5</w:t>
      </w:r>
      <w:r w:rsidR="006613D3" w:rsidRPr="00940FBE">
        <w:rPr>
          <w:color w:val="000000" w:themeColor="text1"/>
        </w:rPr>
        <w:t> </w:t>
      </w:r>
      <w:r w:rsidRPr="00940FBE">
        <w:rPr>
          <w:color w:val="000000" w:themeColor="text1"/>
        </w:rPr>
        <w:t>mg dos veces al día, tofacitinib 10</w:t>
      </w:r>
      <w:r w:rsidR="006613D3" w:rsidRPr="00940FBE">
        <w:rPr>
          <w:color w:val="000000" w:themeColor="text1"/>
        </w:rPr>
        <w:t> </w:t>
      </w:r>
      <w:r w:rsidRPr="00940FBE">
        <w:rPr>
          <w:color w:val="000000" w:themeColor="text1"/>
        </w:rPr>
        <w:t>mg dos veces al día e inhibidores del TNF, respectivamente.</w:t>
      </w:r>
    </w:p>
    <w:p w14:paraId="55D51C3A" w14:textId="77777777" w:rsidR="00E81EE3" w:rsidRPr="00940FBE" w:rsidRDefault="00E81EE3" w:rsidP="00E81EE3">
      <w:pPr>
        <w:spacing w:line="240" w:lineRule="auto"/>
        <w:rPr>
          <w:color w:val="000000" w:themeColor="text1"/>
        </w:rPr>
      </w:pPr>
    </w:p>
    <w:p w14:paraId="4D7625E6" w14:textId="7E49CB51" w:rsidR="00967B7C" w:rsidRPr="00940FBE" w:rsidRDefault="006613D3" w:rsidP="00E81EE3">
      <w:pPr>
        <w:spacing w:line="240" w:lineRule="auto"/>
        <w:rPr>
          <w:color w:val="000000" w:themeColor="text1"/>
        </w:rPr>
      </w:pPr>
      <w:r w:rsidRPr="00940FBE">
        <w:rPr>
          <w:color w:val="000000" w:themeColor="text1"/>
        </w:rPr>
        <w:t xml:space="preserve">En comparación con los inhibidores del TNF, el cociente de riesgo (HR) para infecciones graves </w:t>
      </w:r>
      <w:r w:rsidR="00E81EE3" w:rsidRPr="00940FBE">
        <w:rPr>
          <w:color w:val="000000" w:themeColor="text1"/>
        </w:rPr>
        <w:t>en pacientes ≥</w:t>
      </w:r>
      <w:r w:rsidR="004B652B" w:rsidRPr="00940FBE">
        <w:rPr>
          <w:color w:val="000000" w:themeColor="text1"/>
        </w:rPr>
        <w:t> </w:t>
      </w:r>
      <w:r w:rsidR="00E81EE3" w:rsidRPr="00940FBE">
        <w:rPr>
          <w:color w:val="000000" w:themeColor="text1"/>
        </w:rPr>
        <w:t>65</w:t>
      </w:r>
      <w:r w:rsidRPr="00940FBE">
        <w:rPr>
          <w:color w:val="000000" w:themeColor="text1"/>
        </w:rPr>
        <w:t> </w:t>
      </w:r>
      <w:r w:rsidR="00E81EE3" w:rsidRPr="00940FBE">
        <w:rPr>
          <w:color w:val="000000" w:themeColor="text1"/>
        </w:rPr>
        <w:t>años</w:t>
      </w:r>
      <w:r w:rsidR="00A5325D" w:rsidRPr="00940FBE">
        <w:rPr>
          <w:color w:val="000000" w:themeColor="text1"/>
        </w:rPr>
        <w:t xml:space="preserve"> de edad</w:t>
      </w:r>
      <w:r w:rsidR="00E81EE3" w:rsidRPr="00940FBE">
        <w:rPr>
          <w:color w:val="000000" w:themeColor="text1"/>
        </w:rPr>
        <w:t xml:space="preserve"> fue de 1,08</w:t>
      </w:r>
      <w:r w:rsidRPr="00940FBE">
        <w:rPr>
          <w:color w:val="000000" w:themeColor="text1"/>
        </w:rPr>
        <w:t> </w:t>
      </w:r>
      <w:r w:rsidR="00E81EE3" w:rsidRPr="00940FBE">
        <w:rPr>
          <w:color w:val="000000" w:themeColor="text1"/>
        </w:rPr>
        <w:t>(0,74</w:t>
      </w:r>
      <w:r w:rsidRPr="00940FBE">
        <w:rPr>
          <w:color w:val="000000" w:themeColor="text1"/>
        </w:rPr>
        <w:t>;</w:t>
      </w:r>
      <w:r w:rsidR="00E81EE3" w:rsidRPr="00940FBE">
        <w:rPr>
          <w:color w:val="000000" w:themeColor="text1"/>
        </w:rPr>
        <w:t xml:space="preserve"> 1,58) y 1,55</w:t>
      </w:r>
      <w:r w:rsidRPr="00940FBE">
        <w:rPr>
          <w:color w:val="000000" w:themeColor="text1"/>
        </w:rPr>
        <w:t> </w:t>
      </w:r>
      <w:r w:rsidR="00E81EE3" w:rsidRPr="00940FBE">
        <w:rPr>
          <w:color w:val="000000" w:themeColor="text1"/>
        </w:rPr>
        <w:t>(1,10</w:t>
      </w:r>
      <w:r w:rsidRPr="00940FBE">
        <w:rPr>
          <w:color w:val="000000" w:themeColor="text1"/>
        </w:rPr>
        <w:t>;</w:t>
      </w:r>
      <w:r w:rsidR="00E81EE3" w:rsidRPr="00940FBE">
        <w:rPr>
          <w:color w:val="000000" w:themeColor="text1"/>
        </w:rPr>
        <w:t xml:space="preserve"> 2,19) para tofacitinib 5</w:t>
      </w:r>
      <w:r w:rsidRPr="00940FBE">
        <w:rPr>
          <w:color w:val="000000" w:themeColor="text1"/>
        </w:rPr>
        <w:t> </w:t>
      </w:r>
      <w:r w:rsidR="00E81EE3" w:rsidRPr="00940FBE">
        <w:rPr>
          <w:color w:val="000000" w:themeColor="text1"/>
        </w:rPr>
        <w:t>mg dos veces al día y tofacitinib 10</w:t>
      </w:r>
      <w:r w:rsidRPr="00940FBE">
        <w:rPr>
          <w:color w:val="000000" w:themeColor="text1"/>
        </w:rPr>
        <w:t> </w:t>
      </w:r>
      <w:r w:rsidR="00E81EE3" w:rsidRPr="00940FBE">
        <w:rPr>
          <w:color w:val="000000" w:themeColor="text1"/>
        </w:rPr>
        <w:t>mg dos veces al día, respectivamente.</w:t>
      </w:r>
    </w:p>
    <w:p w14:paraId="21246892" w14:textId="77777777" w:rsidR="00E81EE3" w:rsidRPr="00940FBE" w:rsidRDefault="00E81EE3" w:rsidP="00E81EE3">
      <w:pPr>
        <w:spacing w:line="240" w:lineRule="auto"/>
        <w:rPr>
          <w:color w:val="000000" w:themeColor="text1"/>
        </w:rPr>
      </w:pPr>
    </w:p>
    <w:p w14:paraId="4898D101" w14:textId="77777777" w:rsidR="00967B7C" w:rsidRPr="00940FBE" w:rsidRDefault="00967B7C" w:rsidP="00967B7C">
      <w:pPr>
        <w:spacing w:line="240" w:lineRule="auto"/>
        <w:rPr>
          <w:i/>
          <w:iCs/>
          <w:color w:val="000000" w:themeColor="text1"/>
          <w:szCs w:val="22"/>
          <w:u w:val="single"/>
        </w:rPr>
      </w:pPr>
      <w:r w:rsidRPr="00940FBE">
        <w:rPr>
          <w:i/>
          <w:iCs/>
          <w:color w:val="000000" w:themeColor="text1"/>
          <w:szCs w:val="22"/>
          <w:u w:val="single"/>
        </w:rPr>
        <w:t xml:space="preserve">Infecciones graves en un estudio de seguridad observacional posautorización </w:t>
      </w:r>
    </w:p>
    <w:p w14:paraId="2996F525" w14:textId="30330C94" w:rsidR="00967B7C" w:rsidRPr="00940FBE" w:rsidRDefault="00967B7C" w:rsidP="00967B7C">
      <w:pPr>
        <w:spacing w:line="240" w:lineRule="auto"/>
        <w:rPr>
          <w:color w:val="000000" w:themeColor="text1"/>
          <w:szCs w:val="22"/>
        </w:rPr>
      </w:pPr>
      <w:r w:rsidRPr="00940FBE">
        <w:rPr>
          <w:color w:val="000000" w:themeColor="text1"/>
          <w:szCs w:val="22"/>
        </w:rPr>
        <w:t>Los datos de un estudio de seguridad observacional posautorización que evaluó tofacitinib en pacientes con AR procedentes de un registro (US Corrona) mostraron una tasa de incidencia numéricamente más alta de infecciones graves con el comprimido de liberación prolongada de 11 mg administrado una vez al día que con el comprimido recubierto con película de 5 mg administrado dos veces al día. Las tasas brutas de incidencia (IC del 95</w:t>
      </w:r>
      <w:r w:rsidR="00A5325D" w:rsidRPr="00940FBE">
        <w:rPr>
          <w:color w:val="000000" w:themeColor="text1"/>
          <w:szCs w:val="22"/>
        </w:rPr>
        <w:t> </w:t>
      </w:r>
      <w:r w:rsidRPr="00940FBE">
        <w:rPr>
          <w:color w:val="000000" w:themeColor="text1"/>
          <w:szCs w:val="22"/>
        </w:rPr>
        <w:t>%) (es decir, sin ajustar por edad o sexo) de la disponibilidad de cada formulación a los 12 meses después del inicio del tratamiento fueron 3,45 (1,93; 5,69) y 2,78 (1,74; 4,21) y a los 36 meses fueron 4,71 (3,08; 6,91) y 2,79 (2,01; 3,77) pacientes con acontecimientos por 100 pacientes-año en los grupos de comprimidos de liberación prolongada de 11 mg una vez al día y comprimidos recubiertos con película de 5 mg dos veces al día, respectivamente. El cociente de riesgo</w:t>
      </w:r>
      <w:r w:rsidR="0057174E" w:rsidRPr="00940FBE">
        <w:rPr>
          <w:color w:val="000000" w:themeColor="text1"/>
          <w:szCs w:val="22"/>
        </w:rPr>
        <w:t xml:space="preserve"> (</w:t>
      </w:r>
      <w:r w:rsidR="0057174E" w:rsidRPr="00940FBE">
        <w:rPr>
          <w:i/>
          <w:iCs/>
          <w:color w:val="000000" w:themeColor="text1"/>
          <w:szCs w:val="22"/>
        </w:rPr>
        <w:t>Hazard Ratio</w:t>
      </w:r>
      <w:r w:rsidR="0057174E" w:rsidRPr="00940FBE">
        <w:rPr>
          <w:color w:val="000000" w:themeColor="text1"/>
          <w:szCs w:val="22"/>
        </w:rPr>
        <w:t>)</w:t>
      </w:r>
      <w:r w:rsidRPr="00940FBE">
        <w:rPr>
          <w:color w:val="000000" w:themeColor="text1"/>
          <w:szCs w:val="22"/>
        </w:rPr>
        <w:t xml:space="preserve"> no ajustado fue 1,30 (IC del 95</w:t>
      </w:r>
      <w:r w:rsidR="00A5325D" w:rsidRPr="00940FBE">
        <w:rPr>
          <w:color w:val="000000" w:themeColor="text1"/>
          <w:szCs w:val="22"/>
        </w:rPr>
        <w:t> </w:t>
      </w:r>
      <w:r w:rsidRPr="00940FBE">
        <w:rPr>
          <w:color w:val="000000" w:themeColor="text1"/>
          <w:szCs w:val="22"/>
        </w:rPr>
        <w:t>%: 0,67; 2,50) a los 12 meses y 1,93 (IC del 95</w:t>
      </w:r>
      <w:r w:rsidR="00A5325D" w:rsidRPr="00940FBE">
        <w:rPr>
          <w:color w:val="000000" w:themeColor="text1"/>
          <w:szCs w:val="22"/>
        </w:rPr>
        <w:t> </w:t>
      </w:r>
      <w:r w:rsidRPr="00940FBE">
        <w:rPr>
          <w:color w:val="000000" w:themeColor="text1"/>
          <w:szCs w:val="22"/>
        </w:rPr>
        <w:t>%: 1,15; 3,24) a los 36 meses para la dosis de 11 mg de liberación prolongada una vez al día en comparación con la dosis de 5 mg recubierta con película dos veces al día. Los datos se basan en un pequeño número de pacientes con acontecimientos observados con intervalos de confianza relativamente grandes y un tiempo de seguimiento limitado.</w:t>
      </w:r>
    </w:p>
    <w:p w14:paraId="1F4767DB" w14:textId="77777777" w:rsidR="00FA557C" w:rsidRPr="00940FBE" w:rsidRDefault="00FA557C">
      <w:pPr>
        <w:spacing w:line="240" w:lineRule="auto"/>
        <w:rPr>
          <w:color w:val="000000" w:themeColor="text1"/>
          <w:szCs w:val="22"/>
        </w:rPr>
      </w:pPr>
    </w:p>
    <w:p w14:paraId="1168071E" w14:textId="77777777" w:rsidR="00FA557C" w:rsidRPr="00940FBE" w:rsidRDefault="00FA557C">
      <w:pPr>
        <w:spacing w:line="240" w:lineRule="auto"/>
        <w:rPr>
          <w:i/>
          <w:iCs/>
          <w:color w:val="000000" w:themeColor="text1"/>
          <w:szCs w:val="22"/>
          <w:u w:val="single"/>
        </w:rPr>
      </w:pPr>
      <w:r w:rsidRPr="00940FBE">
        <w:rPr>
          <w:i/>
          <w:iCs/>
          <w:color w:val="000000" w:themeColor="text1"/>
          <w:u w:val="single"/>
        </w:rPr>
        <w:t>Reactivación viral</w:t>
      </w:r>
    </w:p>
    <w:p w14:paraId="5EE5B31C" w14:textId="77777777" w:rsidR="00FA557C" w:rsidRPr="00940FBE" w:rsidRDefault="00FA557C">
      <w:pPr>
        <w:spacing w:line="240" w:lineRule="auto"/>
        <w:rPr>
          <w:color w:val="000000" w:themeColor="text1"/>
        </w:rPr>
      </w:pPr>
    </w:p>
    <w:p w14:paraId="2D150F44" w14:textId="7D52E52A" w:rsidR="00FA557C" w:rsidRPr="00940FBE" w:rsidRDefault="00FA557C">
      <w:pPr>
        <w:spacing w:line="240" w:lineRule="auto"/>
        <w:rPr>
          <w:iCs/>
          <w:color w:val="000000" w:themeColor="text1"/>
          <w:szCs w:val="22"/>
        </w:rPr>
      </w:pPr>
      <w:r w:rsidRPr="00940FBE">
        <w:rPr>
          <w:color w:val="000000" w:themeColor="text1"/>
        </w:rPr>
        <w:t>Los pacientes japoneses o coreanos tratados con tofacitinib, los pacientes con AR prolongada que hubieran sido tratados con anterioridad con dos o más FARME biológicos,</w:t>
      </w:r>
      <w:r w:rsidRPr="00940FBE">
        <w:rPr>
          <w:iCs/>
          <w:color w:val="000000" w:themeColor="text1"/>
          <w:szCs w:val="22"/>
        </w:rPr>
        <w:t xml:space="preserve"> los pacientes con un RAL inferior a 1</w:t>
      </w:r>
      <w:r w:rsidR="00A5325D" w:rsidRPr="00940FBE">
        <w:rPr>
          <w:iCs/>
          <w:color w:val="000000" w:themeColor="text1"/>
          <w:szCs w:val="22"/>
        </w:rPr>
        <w:t> </w:t>
      </w:r>
      <w:r w:rsidRPr="00940FBE">
        <w:rPr>
          <w:iCs/>
          <w:color w:val="000000" w:themeColor="text1"/>
          <w:szCs w:val="22"/>
        </w:rPr>
        <w:t>000 células/mm</w:t>
      </w:r>
      <w:r w:rsidRPr="00940FBE">
        <w:rPr>
          <w:iCs/>
          <w:color w:val="000000" w:themeColor="text1"/>
          <w:szCs w:val="22"/>
          <w:vertAlign w:val="superscript"/>
        </w:rPr>
        <w:t>3</w:t>
      </w:r>
      <w:r w:rsidRPr="00940FBE">
        <w:rPr>
          <w:iCs/>
          <w:color w:val="000000" w:themeColor="text1"/>
          <w:szCs w:val="22"/>
        </w:rPr>
        <w:t xml:space="preserve"> o los pacientes tratados con 10 mg dos veces al día pueden tener un aumento en el riesgo de herpes zóster (ver sección 4.4).</w:t>
      </w:r>
    </w:p>
    <w:p w14:paraId="1BF7723B" w14:textId="77777777" w:rsidR="00FA557C" w:rsidRPr="00940FBE" w:rsidRDefault="00FA557C">
      <w:pPr>
        <w:spacing w:line="240" w:lineRule="auto"/>
        <w:rPr>
          <w:color w:val="000000" w:themeColor="text1"/>
          <w:u w:val="single"/>
        </w:rPr>
      </w:pPr>
    </w:p>
    <w:p w14:paraId="7EE602B1" w14:textId="469F0A71" w:rsidR="00BB11F2" w:rsidRPr="00940FBE" w:rsidRDefault="00BB11F2">
      <w:pPr>
        <w:spacing w:line="240" w:lineRule="auto"/>
        <w:rPr>
          <w:color w:val="000000" w:themeColor="text1"/>
        </w:rPr>
      </w:pPr>
      <w:r w:rsidRPr="00940FBE">
        <w:rPr>
          <w:color w:val="000000" w:themeColor="text1"/>
        </w:rPr>
        <w:t xml:space="preserve">En un estudio de seguridad posautorización </w:t>
      </w:r>
      <w:r w:rsidR="00A6604B" w:rsidRPr="00940FBE">
        <w:rPr>
          <w:color w:val="000000" w:themeColor="text1"/>
        </w:rPr>
        <w:t>a</w:t>
      </w:r>
      <w:r w:rsidRPr="00940FBE">
        <w:rPr>
          <w:color w:val="000000" w:themeColor="text1"/>
        </w:rPr>
        <w:t xml:space="preserve"> gran </w:t>
      </w:r>
      <w:r w:rsidR="00A6604B" w:rsidRPr="00940FBE">
        <w:rPr>
          <w:color w:val="000000" w:themeColor="text1"/>
        </w:rPr>
        <w:t>escala</w:t>
      </w:r>
      <w:r w:rsidRPr="00940FBE">
        <w:rPr>
          <w:color w:val="000000" w:themeColor="text1"/>
        </w:rPr>
        <w:t xml:space="preserve"> aleatorizado (N</w:t>
      </w:r>
      <w:r w:rsidR="00A5325D" w:rsidRPr="00940FBE">
        <w:rPr>
          <w:color w:val="000000" w:themeColor="text1"/>
        </w:rPr>
        <w:t> </w:t>
      </w:r>
      <w:r w:rsidRPr="00940FBE">
        <w:rPr>
          <w:color w:val="000000" w:themeColor="text1"/>
        </w:rPr>
        <w:t>=</w:t>
      </w:r>
      <w:r w:rsidR="00A5325D" w:rsidRPr="00940FBE">
        <w:rPr>
          <w:color w:val="000000" w:themeColor="text1"/>
        </w:rPr>
        <w:t> </w:t>
      </w:r>
      <w:r w:rsidRPr="00940FBE">
        <w:rPr>
          <w:color w:val="000000" w:themeColor="text1"/>
        </w:rPr>
        <w:t>4</w:t>
      </w:r>
      <w:r w:rsidR="00A5325D" w:rsidRPr="00940FBE">
        <w:rPr>
          <w:color w:val="000000" w:themeColor="text1"/>
        </w:rPr>
        <w:t> </w:t>
      </w:r>
      <w:r w:rsidRPr="00940FBE">
        <w:rPr>
          <w:color w:val="000000" w:themeColor="text1"/>
        </w:rPr>
        <w:t xml:space="preserve">362) en pacientes con AR de </w:t>
      </w:r>
      <w:r w:rsidR="0080726C" w:rsidRPr="00940FBE">
        <w:rPr>
          <w:color w:val="000000" w:themeColor="text1"/>
        </w:rPr>
        <w:t xml:space="preserve">50 años de edad o mayores </w:t>
      </w:r>
      <w:r w:rsidRPr="00940FBE">
        <w:rPr>
          <w:color w:val="000000" w:themeColor="text1"/>
        </w:rPr>
        <w:t>con al menos un factor de riesgo cardiovascular adicional, se observó un aumento en los acontecimientos de herpes zóster en pacientes tratados con tofacitinib en comparación con inhibidores del TNF. Las tasas de incidencia (IC del 95</w:t>
      </w:r>
      <w:r w:rsidR="00A5325D" w:rsidRPr="00940FBE">
        <w:rPr>
          <w:color w:val="000000" w:themeColor="text1"/>
        </w:rPr>
        <w:t> </w:t>
      </w:r>
      <w:r w:rsidRPr="00940FBE">
        <w:rPr>
          <w:color w:val="000000" w:themeColor="text1"/>
        </w:rPr>
        <w:t xml:space="preserve">%) </w:t>
      </w:r>
      <w:r w:rsidR="00B7419C" w:rsidRPr="00940FBE">
        <w:rPr>
          <w:color w:val="000000" w:themeColor="text1"/>
        </w:rPr>
        <w:t>de</w:t>
      </w:r>
      <w:r w:rsidRPr="00940FBE">
        <w:rPr>
          <w:color w:val="000000" w:themeColor="text1"/>
        </w:rPr>
        <w:t xml:space="preserve"> herpes z</w:t>
      </w:r>
      <w:r w:rsidR="00B7419C" w:rsidRPr="00940FBE">
        <w:rPr>
          <w:color w:val="000000" w:themeColor="text1"/>
        </w:rPr>
        <w:t>ó</w:t>
      </w:r>
      <w:r w:rsidRPr="00940FBE">
        <w:rPr>
          <w:color w:val="000000" w:themeColor="text1"/>
        </w:rPr>
        <w:t>ster para tofacitinib 5</w:t>
      </w:r>
      <w:r w:rsidR="00B7419C" w:rsidRPr="00940FBE">
        <w:rPr>
          <w:color w:val="000000" w:themeColor="text1"/>
        </w:rPr>
        <w:t> </w:t>
      </w:r>
      <w:r w:rsidRPr="00940FBE">
        <w:rPr>
          <w:color w:val="000000" w:themeColor="text1"/>
        </w:rPr>
        <w:t>mg dos veces al día, tofacitinib 10</w:t>
      </w:r>
      <w:r w:rsidR="00B7419C" w:rsidRPr="00940FBE">
        <w:rPr>
          <w:color w:val="000000" w:themeColor="text1"/>
        </w:rPr>
        <w:t> </w:t>
      </w:r>
      <w:r w:rsidRPr="00940FBE">
        <w:rPr>
          <w:color w:val="000000" w:themeColor="text1"/>
        </w:rPr>
        <w:t>mg dos veces al día e inhibidores del TNF fueron 3,75</w:t>
      </w:r>
      <w:r w:rsidR="00B7419C" w:rsidRPr="00940FBE">
        <w:rPr>
          <w:color w:val="000000" w:themeColor="text1"/>
        </w:rPr>
        <w:t> </w:t>
      </w:r>
      <w:r w:rsidRPr="00940FBE">
        <w:rPr>
          <w:color w:val="000000" w:themeColor="text1"/>
        </w:rPr>
        <w:t>(3,22</w:t>
      </w:r>
      <w:r w:rsidR="00A5325D" w:rsidRPr="00940FBE">
        <w:rPr>
          <w:color w:val="000000" w:themeColor="text1"/>
        </w:rPr>
        <w:t>;</w:t>
      </w:r>
      <w:r w:rsidRPr="00940FBE">
        <w:rPr>
          <w:color w:val="000000" w:themeColor="text1"/>
        </w:rPr>
        <w:t xml:space="preserve"> 4,34), 3,94</w:t>
      </w:r>
      <w:r w:rsidR="00B7419C" w:rsidRPr="00940FBE">
        <w:rPr>
          <w:color w:val="000000" w:themeColor="text1"/>
        </w:rPr>
        <w:t> </w:t>
      </w:r>
      <w:r w:rsidRPr="00940FBE">
        <w:rPr>
          <w:color w:val="000000" w:themeColor="text1"/>
        </w:rPr>
        <w:t>(3,38</w:t>
      </w:r>
      <w:r w:rsidR="00A5325D" w:rsidRPr="00940FBE">
        <w:rPr>
          <w:color w:val="000000" w:themeColor="text1"/>
        </w:rPr>
        <w:t>;</w:t>
      </w:r>
      <w:r w:rsidRPr="00940FBE">
        <w:rPr>
          <w:color w:val="000000" w:themeColor="text1"/>
        </w:rPr>
        <w:t xml:space="preserve"> 4,57) y 1,18</w:t>
      </w:r>
      <w:r w:rsidR="00B7419C" w:rsidRPr="00940FBE">
        <w:rPr>
          <w:color w:val="000000" w:themeColor="text1"/>
        </w:rPr>
        <w:t> </w:t>
      </w:r>
      <w:r w:rsidRPr="00940FBE">
        <w:rPr>
          <w:color w:val="000000" w:themeColor="text1"/>
        </w:rPr>
        <w:t>(0,90</w:t>
      </w:r>
      <w:r w:rsidR="00A5325D" w:rsidRPr="00940FBE">
        <w:rPr>
          <w:color w:val="000000" w:themeColor="text1"/>
        </w:rPr>
        <w:t>;</w:t>
      </w:r>
      <w:r w:rsidRPr="00940FBE">
        <w:rPr>
          <w:color w:val="000000" w:themeColor="text1"/>
        </w:rPr>
        <w:t xml:space="preserve"> 1,52) pacientes con </w:t>
      </w:r>
      <w:r w:rsidR="00B7419C" w:rsidRPr="00940FBE">
        <w:rPr>
          <w:color w:val="000000" w:themeColor="text1"/>
        </w:rPr>
        <w:t>acontecimientos</w:t>
      </w:r>
      <w:r w:rsidRPr="00940FBE">
        <w:rPr>
          <w:color w:val="000000" w:themeColor="text1"/>
        </w:rPr>
        <w:t xml:space="preserve"> por 100</w:t>
      </w:r>
      <w:r w:rsidR="00B7419C" w:rsidRPr="00940FBE">
        <w:rPr>
          <w:color w:val="000000" w:themeColor="text1"/>
        </w:rPr>
        <w:t> </w:t>
      </w:r>
      <w:r w:rsidRPr="00940FBE">
        <w:rPr>
          <w:color w:val="000000" w:themeColor="text1"/>
        </w:rPr>
        <w:t>pacientes</w:t>
      </w:r>
      <w:r w:rsidR="00B7419C" w:rsidRPr="00940FBE">
        <w:rPr>
          <w:color w:val="000000" w:themeColor="text1"/>
        </w:rPr>
        <w:noBreakHyphen/>
      </w:r>
      <w:r w:rsidRPr="00940FBE">
        <w:rPr>
          <w:color w:val="000000" w:themeColor="text1"/>
        </w:rPr>
        <w:t>año, respectivamente.</w:t>
      </w:r>
    </w:p>
    <w:p w14:paraId="59024885" w14:textId="77777777" w:rsidR="00F04B79" w:rsidRPr="00940FBE" w:rsidRDefault="00F04B79">
      <w:pPr>
        <w:spacing w:line="240" w:lineRule="auto"/>
        <w:rPr>
          <w:color w:val="000000" w:themeColor="text1"/>
        </w:rPr>
      </w:pPr>
    </w:p>
    <w:p w14:paraId="47A4F8D9" w14:textId="77777777" w:rsidR="00FA557C" w:rsidRPr="00940FBE" w:rsidRDefault="00FA557C">
      <w:pPr>
        <w:keepNext/>
        <w:spacing w:line="240" w:lineRule="auto"/>
        <w:rPr>
          <w:i/>
          <w:iCs/>
          <w:color w:val="000000" w:themeColor="text1"/>
          <w:szCs w:val="22"/>
          <w:u w:val="single"/>
        </w:rPr>
      </w:pPr>
      <w:r w:rsidRPr="00940FBE">
        <w:rPr>
          <w:i/>
          <w:iCs/>
          <w:color w:val="000000" w:themeColor="text1"/>
          <w:u w:val="single"/>
        </w:rPr>
        <w:lastRenderedPageBreak/>
        <w:t>Pruebas analíticas</w:t>
      </w:r>
    </w:p>
    <w:p w14:paraId="1EEB7134" w14:textId="77777777" w:rsidR="00FA557C" w:rsidRPr="00940FBE" w:rsidRDefault="00FA557C">
      <w:pPr>
        <w:keepNext/>
        <w:spacing w:line="240" w:lineRule="auto"/>
        <w:rPr>
          <w:i/>
          <w:color w:val="000000" w:themeColor="text1"/>
          <w:szCs w:val="22"/>
        </w:rPr>
      </w:pPr>
    </w:p>
    <w:p w14:paraId="49629F99" w14:textId="77777777" w:rsidR="00FA557C" w:rsidRPr="00940FBE" w:rsidRDefault="00FA557C">
      <w:pPr>
        <w:keepNext/>
        <w:spacing w:line="240" w:lineRule="auto"/>
        <w:rPr>
          <w:i/>
          <w:color w:val="000000" w:themeColor="text1"/>
          <w:szCs w:val="22"/>
        </w:rPr>
      </w:pPr>
      <w:r w:rsidRPr="00940FBE">
        <w:rPr>
          <w:i/>
          <w:color w:val="000000" w:themeColor="text1"/>
        </w:rPr>
        <w:t>Linfocitos</w:t>
      </w:r>
    </w:p>
    <w:p w14:paraId="679183E6" w14:textId="5F1E2D3E" w:rsidR="00FA557C" w:rsidRPr="00940FBE" w:rsidRDefault="00FA557C">
      <w:pPr>
        <w:keepNext/>
        <w:spacing w:line="240" w:lineRule="auto"/>
        <w:rPr>
          <w:color w:val="000000" w:themeColor="text1"/>
          <w:szCs w:val="22"/>
        </w:rPr>
      </w:pPr>
      <w:r w:rsidRPr="00940FBE">
        <w:rPr>
          <w:color w:val="000000" w:themeColor="text1"/>
        </w:rPr>
        <w:t>En los estudios clínicos controlados de AR, se confirmaron disminuciones en el RAL por debajo de 500 células/mm</w:t>
      </w:r>
      <w:r w:rsidRPr="00940FBE">
        <w:rPr>
          <w:color w:val="000000" w:themeColor="text1"/>
          <w:vertAlign w:val="superscript"/>
        </w:rPr>
        <w:t>3</w:t>
      </w:r>
      <w:r w:rsidRPr="00940FBE">
        <w:rPr>
          <w:color w:val="000000" w:themeColor="text1"/>
        </w:rPr>
        <w:t xml:space="preserve"> en el 0,3</w:t>
      </w:r>
      <w:r w:rsidR="00A5325D" w:rsidRPr="00940FBE">
        <w:rPr>
          <w:color w:val="000000" w:themeColor="text1"/>
        </w:rPr>
        <w:t> </w:t>
      </w:r>
      <w:r w:rsidRPr="00940FBE">
        <w:rPr>
          <w:color w:val="000000" w:themeColor="text1"/>
        </w:rPr>
        <w:t>% de los pacientes y en el RAL entre 500 y 750 células/mm</w:t>
      </w:r>
      <w:r w:rsidRPr="00940FBE">
        <w:rPr>
          <w:color w:val="000000" w:themeColor="text1"/>
          <w:vertAlign w:val="superscript"/>
        </w:rPr>
        <w:t>3</w:t>
      </w:r>
      <w:r w:rsidRPr="00940FBE">
        <w:rPr>
          <w:color w:val="000000" w:themeColor="text1"/>
        </w:rPr>
        <w:t xml:space="preserve"> en el 1,9</w:t>
      </w:r>
      <w:r w:rsidR="00A5325D" w:rsidRPr="00940FBE">
        <w:rPr>
          <w:color w:val="000000" w:themeColor="text1"/>
        </w:rPr>
        <w:t> </w:t>
      </w:r>
      <w:r w:rsidRPr="00940FBE">
        <w:rPr>
          <w:color w:val="000000" w:themeColor="text1"/>
        </w:rPr>
        <w:t>% de los pacientes con las dosis de 5 mg dos veces al día y 10 mg dos veces al día combinadas.</w:t>
      </w:r>
    </w:p>
    <w:p w14:paraId="547E0E28" w14:textId="77777777" w:rsidR="00FA557C" w:rsidRPr="00940FBE" w:rsidRDefault="00FA557C">
      <w:pPr>
        <w:keepNext/>
        <w:spacing w:line="240" w:lineRule="auto"/>
        <w:rPr>
          <w:color w:val="000000" w:themeColor="text1"/>
          <w:szCs w:val="22"/>
        </w:rPr>
      </w:pPr>
    </w:p>
    <w:p w14:paraId="02F1FB30" w14:textId="44F70378" w:rsidR="00FA557C" w:rsidRPr="00940FBE" w:rsidRDefault="00FA557C">
      <w:pPr>
        <w:keepNext/>
        <w:spacing w:line="240" w:lineRule="auto"/>
        <w:rPr>
          <w:color w:val="000000" w:themeColor="text1"/>
          <w:szCs w:val="22"/>
        </w:rPr>
      </w:pPr>
      <w:r w:rsidRPr="00940FBE">
        <w:rPr>
          <w:color w:val="000000" w:themeColor="text1"/>
        </w:rPr>
        <w:t>En la población de los estudios de seguridad a largo plazo de AR, se confirmaron disminuciones en el RAL por debajo de 500 células/mm</w:t>
      </w:r>
      <w:r w:rsidRPr="00940FBE">
        <w:rPr>
          <w:color w:val="000000" w:themeColor="text1"/>
          <w:vertAlign w:val="superscript"/>
        </w:rPr>
        <w:t>3</w:t>
      </w:r>
      <w:r w:rsidRPr="00940FBE">
        <w:rPr>
          <w:color w:val="000000" w:themeColor="text1"/>
        </w:rPr>
        <w:t xml:space="preserve"> en el 1,3</w:t>
      </w:r>
      <w:r w:rsidR="00657D2A" w:rsidRPr="00940FBE">
        <w:rPr>
          <w:color w:val="000000" w:themeColor="text1"/>
        </w:rPr>
        <w:t> </w:t>
      </w:r>
      <w:r w:rsidRPr="00940FBE">
        <w:rPr>
          <w:color w:val="000000" w:themeColor="text1"/>
        </w:rPr>
        <w:t>% de los pacientes y en el RAL entre 500 y 750 células/mm</w:t>
      </w:r>
      <w:r w:rsidRPr="00940FBE">
        <w:rPr>
          <w:color w:val="000000" w:themeColor="text1"/>
          <w:vertAlign w:val="superscript"/>
        </w:rPr>
        <w:t>3</w:t>
      </w:r>
      <w:r w:rsidRPr="00940FBE">
        <w:rPr>
          <w:color w:val="000000" w:themeColor="text1"/>
        </w:rPr>
        <w:t xml:space="preserve"> en el 8,4</w:t>
      </w:r>
      <w:r w:rsidR="00657D2A" w:rsidRPr="00940FBE">
        <w:rPr>
          <w:color w:val="000000" w:themeColor="text1"/>
        </w:rPr>
        <w:t> </w:t>
      </w:r>
      <w:r w:rsidRPr="00940FBE">
        <w:rPr>
          <w:color w:val="000000" w:themeColor="text1"/>
        </w:rPr>
        <w:t>% de los pacientes con las dosis de 5 mg dos veces al día y 10 mg dos veces al día combinadas.</w:t>
      </w:r>
    </w:p>
    <w:p w14:paraId="183E0E12" w14:textId="77777777" w:rsidR="00FA557C" w:rsidRPr="00940FBE" w:rsidRDefault="00FA557C">
      <w:pPr>
        <w:keepNext/>
        <w:spacing w:line="240" w:lineRule="auto"/>
        <w:rPr>
          <w:color w:val="000000" w:themeColor="text1"/>
          <w:szCs w:val="22"/>
        </w:rPr>
      </w:pPr>
    </w:p>
    <w:p w14:paraId="1FAE93C6" w14:textId="77777777" w:rsidR="00FA557C" w:rsidRPr="00940FBE" w:rsidRDefault="00FA557C">
      <w:pPr>
        <w:keepNext/>
        <w:spacing w:line="240" w:lineRule="auto"/>
        <w:rPr>
          <w:color w:val="000000" w:themeColor="text1"/>
          <w:szCs w:val="22"/>
        </w:rPr>
      </w:pPr>
      <w:r w:rsidRPr="00940FBE">
        <w:rPr>
          <w:color w:val="000000" w:themeColor="text1"/>
        </w:rPr>
        <w:t>Los RAL confirmados por debajo de 750 células/mm</w:t>
      </w:r>
      <w:r w:rsidRPr="00940FBE">
        <w:rPr>
          <w:color w:val="000000" w:themeColor="text1"/>
          <w:vertAlign w:val="superscript"/>
        </w:rPr>
        <w:t>3</w:t>
      </w:r>
      <w:r w:rsidRPr="00940FBE">
        <w:rPr>
          <w:color w:val="000000" w:themeColor="text1"/>
        </w:rPr>
        <w:t xml:space="preserve"> se relacionaron con un aumento de la incidencia de infecciones graves (ver sección 4.4).</w:t>
      </w:r>
    </w:p>
    <w:p w14:paraId="0767C523" w14:textId="77777777" w:rsidR="00FA557C" w:rsidRPr="00940FBE" w:rsidRDefault="00FA557C">
      <w:pPr>
        <w:spacing w:line="240" w:lineRule="auto"/>
        <w:rPr>
          <w:i/>
          <w:color w:val="000000" w:themeColor="text1"/>
          <w:szCs w:val="22"/>
        </w:rPr>
      </w:pPr>
    </w:p>
    <w:p w14:paraId="330277A7" w14:textId="77777777" w:rsidR="00FA557C" w:rsidRPr="00940FBE" w:rsidRDefault="00FA557C">
      <w:pPr>
        <w:keepNext/>
        <w:spacing w:line="240" w:lineRule="auto"/>
        <w:rPr>
          <w:color w:val="000000" w:themeColor="text1"/>
          <w:szCs w:val="22"/>
        </w:rPr>
      </w:pPr>
      <w:r w:rsidRPr="00940FBE">
        <w:rPr>
          <w:color w:val="000000" w:themeColor="text1"/>
          <w:szCs w:val="22"/>
        </w:rPr>
        <w:t xml:space="preserve">En los estudios clínicos de CU, los cambios en el RAL observados con el tratamiento con </w:t>
      </w:r>
      <w:r w:rsidRPr="00940FBE">
        <w:rPr>
          <w:color w:val="000000" w:themeColor="text1"/>
        </w:rPr>
        <w:t>tofacitinib</w:t>
      </w:r>
      <w:r w:rsidRPr="00940FBE">
        <w:rPr>
          <w:color w:val="000000" w:themeColor="text1"/>
          <w:szCs w:val="22"/>
        </w:rPr>
        <w:t xml:space="preserve"> fueron similares a los cambios observados en los estudios clínicos de AR.</w:t>
      </w:r>
    </w:p>
    <w:p w14:paraId="00B51465" w14:textId="77777777" w:rsidR="00FA557C" w:rsidRPr="00940FBE" w:rsidRDefault="00FA557C">
      <w:pPr>
        <w:spacing w:line="240" w:lineRule="auto"/>
        <w:rPr>
          <w:i/>
          <w:color w:val="000000" w:themeColor="text1"/>
          <w:szCs w:val="22"/>
        </w:rPr>
      </w:pPr>
    </w:p>
    <w:p w14:paraId="3DDC082F" w14:textId="77777777" w:rsidR="00FA557C" w:rsidRPr="00940FBE" w:rsidRDefault="00FA557C">
      <w:pPr>
        <w:keepNext/>
        <w:spacing w:line="240" w:lineRule="auto"/>
        <w:rPr>
          <w:i/>
          <w:color w:val="000000" w:themeColor="text1"/>
          <w:szCs w:val="22"/>
        </w:rPr>
      </w:pPr>
      <w:r w:rsidRPr="00940FBE">
        <w:rPr>
          <w:i/>
          <w:color w:val="000000" w:themeColor="text1"/>
        </w:rPr>
        <w:t>Neutrófilos</w:t>
      </w:r>
    </w:p>
    <w:p w14:paraId="3D32D455" w14:textId="5E606C9D" w:rsidR="00FA557C" w:rsidRPr="00940FBE" w:rsidRDefault="00FA557C">
      <w:pPr>
        <w:keepNext/>
        <w:spacing w:line="240" w:lineRule="auto"/>
        <w:rPr>
          <w:i/>
          <w:color w:val="000000" w:themeColor="text1"/>
          <w:szCs w:val="22"/>
        </w:rPr>
      </w:pPr>
      <w:r w:rsidRPr="00940FBE">
        <w:rPr>
          <w:color w:val="000000" w:themeColor="text1"/>
        </w:rPr>
        <w:t>En los estudios clínicos de AR controlados, se confirmaron disminuciones en el RAN por debajo de 1</w:t>
      </w:r>
      <w:r w:rsidR="00657D2A" w:rsidRPr="00940FBE">
        <w:rPr>
          <w:color w:val="000000" w:themeColor="text1"/>
        </w:rPr>
        <w:t> </w:t>
      </w:r>
      <w:r w:rsidRPr="00940FBE">
        <w:rPr>
          <w:color w:val="000000" w:themeColor="text1"/>
        </w:rPr>
        <w:t>000 células/mm</w:t>
      </w:r>
      <w:r w:rsidRPr="00940FBE">
        <w:rPr>
          <w:color w:val="000000" w:themeColor="text1"/>
          <w:vertAlign w:val="superscript"/>
        </w:rPr>
        <w:t>3</w:t>
      </w:r>
      <w:r w:rsidRPr="00940FBE">
        <w:rPr>
          <w:color w:val="000000" w:themeColor="text1"/>
        </w:rPr>
        <w:t xml:space="preserve"> en el 0,08</w:t>
      </w:r>
      <w:r w:rsidR="00657D2A" w:rsidRPr="00940FBE">
        <w:rPr>
          <w:color w:val="000000" w:themeColor="text1"/>
        </w:rPr>
        <w:t> </w:t>
      </w:r>
      <w:r w:rsidRPr="00940FBE">
        <w:rPr>
          <w:color w:val="000000" w:themeColor="text1"/>
        </w:rPr>
        <w:t>% de los pacientes con las dosis de 5 mg dos veces al día y 10 mg dos veces al día combinadas. No se observaron disminuciones confirmadas en el RAN por debajo de 500 células/mm</w:t>
      </w:r>
      <w:r w:rsidRPr="00940FBE">
        <w:rPr>
          <w:color w:val="000000" w:themeColor="text1"/>
          <w:vertAlign w:val="superscript"/>
        </w:rPr>
        <w:t>3</w:t>
      </w:r>
      <w:r w:rsidRPr="00940FBE">
        <w:rPr>
          <w:color w:val="000000" w:themeColor="text1"/>
        </w:rPr>
        <w:t xml:space="preserve"> en ningún grupo de tratamiento. No hubo una relación clara entre la neutropenia y la aparición de infecciones graves.</w:t>
      </w:r>
    </w:p>
    <w:p w14:paraId="62089D57" w14:textId="77777777" w:rsidR="00FA557C" w:rsidRPr="00940FBE" w:rsidRDefault="00FA557C">
      <w:pPr>
        <w:spacing w:line="240" w:lineRule="auto"/>
        <w:rPr>
          <w:color w:val="000000" w:themeColor="text1"/>
          <w:szCs w:val="22"/>
        </w:rPr>
      </w:pPr>
    </w:p>
    <w:p w14:paraId="7F88F1FC" w14:textId="77777777" w:rsidR="00FA557C" w:rsidRPr="00940FBE" w:rsidRDefault="00FA557C">
      <w:pPr>
        <w:spacing w:line="240" w:lineRule="auto"/>
        <w:rPr>
          <w:color w:val="000000" w:themeColor="text1"/>
        </w:rPr>
      </w:pPr>
      <w:r w:rsidRPr="00940FBE">
        <w:rPr>
          <w:color w:val="000000" w:themeColor="text1"/>
        </w:rPr>
        <w:t>En la población de los estudios de seguridad a largo plazo de AR, el patrón y la incidencia de las disminuciones confirmadas en el RAN se mantuvieron en línea con los observados en los ensayos clínicos controlados (ver sección 4.4).</w:t>
      </w:r>
    </w:p>
    <w:p w14:paraId="43B85984" w14:textId="77777777" w:rsidR="00FA557C" w:rsidRPr="00940FBE" w:rsidRDefault="00FA557C">
      <w:pPr>
        <w:spacing w:line="240" w:lineRule="auto"/>
        <w:rPr>
          <w:color w:val="000000" w:themeColor="text1"/>
          <w:szCs w:val="22"/>
        </w:rPr>
      </w:pPr>
    </w:p>
    <w:p w14:paraId="124EF84B" w14:textId="77777777" w:rsidR="00FA557C" w:rsidRPr="00940FBE" w:rsidRDefault="00FA557C">
      <w:pPr>
        <w:keepNext/>
        <w:spacing w:line="240" w:lineRule="auto"/>
        <w:rPr>
          <w:color w:val="000000" w:themeColor="text1"/>
          <w:szCs w:val="22"/>
        </w:rPr>
      </w:pPr>
      <w:r w:rsidRPr="00940FBE">
        <w:rPr>
          <w:color w:val="000000" w:themeColor="text1"/>
          <w:szCs w:val="22"/>
        </w:rPr>
        <w:t xml:space="preserve">En los estudios clínicos de CU, los cambios en el RAN observados con el tratamiento con </w:t>
      </w:r>
      <w:r w:rsidRPr="00940FBE">
        <w:rPr>
          <w:color w:val="000000" w:themeColor="text1"/>
        </w:rPr>
        <w:t>tofacitinib</w:t>
      </w:r>
      <w:r w:rsidRPr="00940FBE">
        <w:rPr>
          <w:color w:val="000000" w:themeColor="text1"/>
          <w:szCs w:val="22"/>
        </w:rPr>
        <w:t xml:space="preserve"> fueron similares a los cambios observados en los estudios clínicos de AR.</w:t>
      </w:r>
    </w:p>
    <w:p w14:paraId="7A9818D4" w14:textId="77777777" w:rsidR="00E8693F" w:rsidRPr="00940FBE" w:rsidRDefault="00E8693F" w:rsidP="00E8693F">
      <w:pPr>
        <w:spacing w:line="240" w:lineRule="auto"/>
        <w:rPr>
          <w:color w:val="000000" w:themeColor="text1"/>
          <w:szCs w:val="22"/>
        </w:rPr>
      </w:pPr>
    </w:p>
    <w:p w14:paraId="37FD7713" w14:textId="77777777" w:rsidR="00E8693F" w:rsidRPr="00940FBE" w:rsidRDefault="00E8693F" w:rsidP="00E8693F">
      <w:pPr>
        <w:spacing w:line="240" w:lineRule="auto"/>
        <w:rPr>
          <w:i/>
          <w:iCs/>
          <w:color w:val="000000" w:themeColor="text1"/>
          <w:szCs w:val="22"/>
        </w:rPr>
      </w:pPr>
      <w:r w:rsidRPr="00940FBE">
        <w:rPr>
          <w:i/>
          <w:iCs/>
          <w:color w:val="000000" w:themeColor="text1"/>
          <w:szCs w:val="22"/>
        </w:rPr>
        <w:t>Plaquetas</w:t>
      </w:r>
    </w:p>
    <w:p w14:paraId="11CDE9B3" w14:textId="3AE25160" w:rsidR="00E8693F" w:rsidRPr="00940FBE" w:rsidRDefault="00E8693F" w:rsidP="00E8693F">
      <w:pPr>
        <w:spacing w:line="240" w:lineRule="auto"/>
        <w:rPr>
          <w:color w:val="000000" w:themeColor="text1"/>
          <w:szCs w:val="22"/>
          <w:lang w:val="es-ES"/>
        </w:rPr>
      </w:pPr>
      <w:r w:rsidRPr="00940FBE">
        <w:rPr>
          <w:color w:val="000000" w:themeColor="text1"/>
          <w:szCs w:val="22"/>
        </w:rPr>
        <w:t xml:space="preserve">Los pacientes en los estudios clínicos controlados en fase 3 (AR, APs, EA y CU) </w:t>
      </w:r>
      <w:r w:rsidRPr="00940FBE">
        <w:rPr>
          <w:color w:val="000000" w:themeColor="text1"/>
          <w:lang w:val="es-ES"/>
        </w:rPr>
        <w:t>debían tener un recuento de plaquetas ≥ 100</w:t>
      </w:r>
      <w:r w:rsidR="00657D2A" w:rsidRPr="00940FBE">
        <w:rPr>
          <w:color w:val="000000" w:themeColor="text1"/>
          <w:lang w:val="es-ES"/>
        </w:rPr>
        <w:t> </w:t>
      </w:r>
      <w:r w:rsidRPr="00940FBE">
        <w:rPr>
          <w:color w:val="000000" w:themeColor="text1"/>
          <w:lang w:val="es-ES"/>
        </w:rPr>
        <w:t>000 células/mm</w:t>
      </w:r>
      <w:r w:rsidRPr="00940FBE">
        <w:rPr>
          <w:color w:val="000000" w:themeColor="text1"/>
          <w:vertAlign w:val="superscript"/>
          <w:lang w:val="es-ES"/>
        </w:rPr>
        <w:t>3</w:t>
      </w:r>
      <w:r w:rsidRPr="00940FBE">
        <w:rPr>
          <w:color w:val="000000" w:themeColor="text1"/>
          <w:lang w:val="es-ES"/>
        </w:rPr>
        <w:t xml:space="preserve"> para ser elegibles para la inclusión</w:t>
      </w:r>
      <w:r w:rsidRPr="00940FBE">
        <w:rPr>
          <w:color w:val="000000" w:themeColor="text1"/>
          <w:szCs w:val="22"/>
        </w:rPr>
        <w:t>; por tanto, no hay información disponible de pacientes con un recuento de plaquetas &lt; 100</w:t>
      </w:r>
      <w:r w:rsidR="00657D2A" w:rsidRPr="00940FBE">
        <w:rPr>
          <w:color w:val="000000" w:themeColor="text1"/>
          <w:szCs w:val="22"/>
        </w:rPr>
        <w:t> </w:t>
      </w:r>
      <w:r w:rsidRPr="00940FBE">
        <w:rPr>
          <w:color w:val="000000" w:themeColor="text1"/>
          <w:szCs w:val="22"/>
        </w:rPr>
        <w:t>000 células/mm</w:t>
      </w:r>
      <w:r w:rsidRPr="00940FBE">
        <w:rPr>
          <w:color w:val="000000" w:themeColor="text1"/>
          <w:szCs w:val="22"/>
          <w:vertAlign w:val="superscript"/>
        </w:rPr>
        <w:t>3</w:t>
      </w:r>
      <w:r w:rsidRPr="00940FBE">
        <w:rPr>
          <w:color w:val="000000" w:themeColor="text1"/>
          <w:szCs w:val="22"/>
        </w:rPr>
        <w:t xml:space="preserve"> </w:t>
      </w:r>
      <w:r w:rsidRPr="00940FBE">
        <w:rPr>
          <w:color w:val="000000" w:themeColor="text1"/>
          <w:lang w:val="es-ES"/>
        </w:rPr>
        <w:t>antes del inicio del tratamiento con tofacitinib</w:t>
      </w:r>
      <w:r w:rsidRPr="00940FBE">
        <w:rPr>
          <w:color w:val="000000" w:themeColor="text1"/>
          <w:szCs w:val="22"/>
        </w:rPr>
        <w:t>.</w:t>
      </w:r>
    </w:p>
    <w:p w14:paraId="238B2AAE" w14:textId="77777777" w:rsidR="00FA557C" w:rsidRPr="00940FBE" w:rsidRDefault="00FA557C">
      <w:pPr>
        <w:spacing w:line="240" w:lineRule="auto"/>
        <w:rPr>
          <w:color w:val="000000" w:themeColor="text1"/>
          <w:szCs w:val="22"/>
        </w:rPr>
      </w:pPr>
    </w:p>
    <w:p w14:paraId="2CF126F6" w14:textId="77777777" w:rsidR="00FA557C" w:rsidRPr="00940FBE" w:rsidRDefault="00FA557C">
      <w:pPr>
        <w:keepNext/>
        <w:spacing w:line="240" w:lineRule="auto"/>
        <w:rPr>
          <w:i/>
          <w:color w:val="000000" w:themeColor="text1"/>
          <w:szCs w:val="22"/>
        </w:rPr>
      </w:pPr>
      <w:r w:rsidRPr="00940FBE">
        <w:rPr>
          <w:i/>
          <w:color w:val="000000" w:themeColor="text1"/>
        </w:rPr>
        <w:t>Análisis de enzimas hepáticas</w:t>
      </w:r>
    </w:p>
    <w:p w14:paraId="3A70655D" w14:textId="77777777" w:rsidR="00FA557C" w:rsidRPr="00940FBE" w:rsidRDefault="00FA557C">
      <w:pPr>
        <w:keepNext/>
        <w:spacing w:line="240" w:lineRule="auto"/>
        <w:outlineLvl w:val="1"/>
        <w:rPr>
          <w:rFonts w:eastAsia="Arial Unicode MS"/>
          <w:bCs/>
          <w:color w:val="000000" w:themeColor="text1"/>
          <w:szCs w:val="22"/>
        </w:rPr>
      </w:pPr>
      <w:r w:rsidRPr="00940FBE">
        <w:rPr>
          <w:color w:val="000000" w:themeColor="text1"/>
        </w:rPr>
        <w:t>Se han observado con poca frecuencia aumentos confirmados de las enzimas hepáticas por encima de 3 veces el límite superior de la normalidad (3 x LSN) en pacientes con AR. En aquellos pacientes que presentaron un aumento de las enzimas hepáticas, la modificación del régimen de tratamiento, como la reducción de la dosis de los FARME administrados de forma concomitante, la interrupción del tratamiento con tofacitinib o la reducción de la dosis de tofacitinib, dio lugar a la disminución o la normalización de las enzimas hepáticas.</w:t>
      </w:r>
    </w:p>
    <w:p w14:paraId="04ED6AE5" w14:textId="77777777" w:rsidR="00FA557C" w:rsidRPr="00940FBE" w:rsidRDefault="00FA557C">
      <w:pPr>
        <w:keepNext/>
        <w:spacing w:line="240" w:lineRule="auto"/>
        <w:rPr>
          <w:color w:val="000000" w:themeColor="text1"/>
          <w:szCs w:val="22"/>
        </w:rPr>
      </w:pPr>
    </w:p>
    <w:p w14:paraId="232A78F5" w14:textId="32761FB8" w:rsidR="00FA557C" w:rsidRPr="00940FBE" w:rsidRDefault="00FA557C">
      <w:pPr>
        <w:keepNext/>
        <w:spacing w:line="240" w:lineRule="auto"/>
        <w:rPr>
          <w:color w:val="000000" w:themeColor="text1"/>
          <w:szCs w:val="22"/>
        </w:rPr>
      </w:pPr>
      <w:r w:rsidRPr="00940FBE">
        <w:rPr>
          <w:color w:val="000000" w:themeColor="text1"/>
        </w:rPr>
        <w:t>En la parte controlada del estudio en monoterapia de fase 3 de AR (0-3 meses) (estudio I, ver sección 5.1), se observaron aumentos de la ALT por encima de 3 x LSN en el 1,65</w:t>
      </w:r>
      <w:r w:rsidR="00657D2A" w:rsidRPr="00940FBE">
        <w:rPr>
          <w:color w:val="000000" w:themeColor="text1"/>
        </w:rPr>
        <w:t> </w:t>
      </w:r>
      <w:r w:rsidRPr="00940FBE">
        <w:rPr>
          <w:color w:val="000000" w:themeColor="text1"/>
        </w:rPr>
        <w:t>%, 0,41</w:t>
      </w:r>
      <w:r w:rsidR="00657D2A" w:rsidRPr="00940FBE">
        <w:rPr>
          <w:color w:val="000000" w:themeColor="text1"/>
        </w:rPr>
        <w:t> </w:t>
      </w:r>
      <w:r w:rsidRPr="00940FBE">
        <w:rPr>
          <w:color w:val="000000" w:themeColor="text1"/>
        </w:rPr>
        <w:t>% y 0</w:t>
      </w:r>
      <w:r w:rsidR="00657D2A" w:rsidRPr="00940FBE">
        <w:rPr>
          <w:color w:val="000000" w:themeColor="text1"/>
        </w:rPr>
        <w:t> </w:t>
      </w:r>
      <w:r w:rsidRPr="00940FBE">
        <w:rPr>
          <w:color w:val="000000" w:themeColor="text1"/>
        </w:rPr>
        <w:t>% de los pacientes que recibieron placebo y tofacitinib 5 mg y 10 mg dos veces al día, respectivamente. En este estudio, se observaron aumentos de la AST por encima de 3 x LSN en el 1,65</w:t>
      </w:r>
      <w:r w:rsidR="00657D2A" w:rsidRPr="00940FBE">
        <w:rPr>
          <w:color w:val="000000" w:themeColor="text1"/>
        </w:rPr>
        <w:t> </w:t>
      </w:r>
      <w:r w:rsidRPr="00940FBE">
        <w:rPr>
          <w:color w:val="000000" w:themeColor="text1"/>
        </w:rPr>
        <w:t>%, 0,41</w:t>
      </w:r>
      <w:r w:rsidR="00657D2A" w:rsidRPr="00940FBE">
        <w:rPr>
          <w:color w:val="000000" w:themeColor="text1"/>
        </w:rPr>
        <w:t> </w:t>
      </w:r>
      <w:r w:rsidRPr="00940FBE">
        <w:rPr>
          <w:color w:val="000000" w:themeColor="text1"/>
        </w:rPr>
        <w:t>% y 0</w:t>
      </w:r>
      <w:r w:rsidR="00657D2A" w:rsidRPr="00940FBE">
        <w:rPr>
          <w:color w:val="000000" w:themeColor="text1"/>
        </w:rPr>
        <w:t> </w:t>
      </w:r>
      <w:r w:rsidRPr="00940FBE">
        <w:rPr>
          <w:color w:val="000000" w:themeColor="text1"/>
        </w:rPr>
        <w:t>% de los pacientes que recibieron placebo y tofacitinib 5 mg y 10 mg dos veces al día, respectivamente.</w:t>
      </w:r>
    </w:p>
    <w:p w14:paraId="2F6F1776" w14:textId="77777777" w:rsidR="00FA557C" w:rsidRPr="00940FBE" w:rsidRDefault="00FA557C">
      <w:pPr>
        <w:spacing w:line="240" w:lineRule="auto"/>
        <w:rPr>
          <w:color w:val="000000" w:themeColor="text1"/>
          <w:szCs w:val="22"/>
        </w:rPr>
      </w:pPr>
    </w:p>
    <w:p w14:paraId="53E3D625" w14:textId="02EB8553" w:rsidR="00FA557C" w:rsidRPr="00940FBE" w:rsidRDefault="00FA557C">
      <w:pPr>
        <w:pStyle w:val="Paragraph"/>
        <w:keepNext/>
        <w:keepLines/>
        <w:widowControl w:val="0"/>
        <w:rPr>
          <w:iCs/>
          <w:color w:val="000000" w:themeColor="text1"/>
          <w:sz w:val="22"/>
          <w:szCs w:val="22"/>
        </w:rPr>
      </w:pPr>
      <w:r w:rsidRPr="00940FBE">
        <w:rPr>
          <w:color w:val="000000" w:themeColor="text1"/>
          <w:sz w:val="22"/>
        </w:rPr>
        <w:lastRenderedPageBreak/>
        <w:t>En el estudio de monoterapia de fase 3 de AR (0-24 meses) (estudio VI, ver sección 5.1), se observaron aumentos de la ALT por encima de 3 x LSN en el 7,1</w:t>
      </w:r>
      <w:r w:rsidR="00657D2A" w:rsidRPr="00940FBE">
        <w:rPr>
          <w:color w:val="000000" w:themeColor="text1"/>
          <w:sz w:val="22"/>
        </w:rPr>
        <w:t> </w:t>
      </w:r>
      <w:r w:rsidRPr="00940FBE">
        <w:rPr>
          <w:color w:val="000000" w:themeColor="text1"/>
          <w:sz w:val="22"/>
        </w:rPr>
        <w:t>%, 3,0</w:t>
      </w:r>
      <w:r w:rsidR="00657D2A" w:rsidRPr="00940FBE">
        <w:rPr>
          <w:color w:val="000000" w:themeColor="text1"/>
          <w:sz w:val="22"/>
        </w:rPr>
        <w:t> </w:t>
      </w:r>
      <w:r w:rsidRPr="00940FBE">
        <w:rPr>
          <w:color w:val="000000" w:themeColor="text1"/>
          <w:sz w:val="22"/>
        </w:rPr>
        <w:t>% y 3,0</w:t>
      </w:r>
      <w:r w:rsidR="00657D2A" w:rsidRPr="00940FBE">
        <w:rPr>
          <w:color w:val="000000" w:themeColor="text1"/>
          <w:sz w:val="22"/>
        </w:rPr>
        <w:t> </w:t>
      </w:r>
      <w:r w:rsidRPr="00940FBE">
        <w:rPr>
          <w:color w:val="000000" w:themeColor="text1"/>
          <w:sz w:val="22"/>
        </w:rPr>
        <w:t>% de los pacientes tratados con MTX y tofacitinib 5 mg y 10 mg dos veces al día, respectivamente. En este estudio, se observaron aumentos de la AST por encima de 3 x LSN en el 3,3</w:t>
      </w:r>
      <w:r w:rsidR="00657D2A" w:rsidRPr="00940FBE">
        <w:rPr>
          <w:color w:val="000000" w:themeColor="text1"/>
          <w:sz w:val="22"/>
        </w:rPr>
        <w:t> </w:t>
      </w:r>
      <w:r w:rsidRPr="00940FBE">
        <w:rPr>
          <w:color w:val="000000" w:themeColor="text1"/>
          <w:sz w:val="22"/>
        </w:rPr>
        <w:t>%, 1,6</w:t>
      </w:r>
      <w:r w:rsidR="00657D2A" w:rsidRPr="00940FBE">
        <w:rPr>
          <w:color w:val="000000" w:themeColor="text1"/>
          <w:sz w:val="22"/>
        </w:rPr>
        <w:t> </w:t>
      </w:r>
      <w:r w:rsidRPr="00940FBE">
        <w:rPr>
          <w:color w:val="000000" w:themeColor="text1"/>
          <w:sz w:val="22"/>
        </w:rPr>
        <w:t>% y 1,5</w:t>
      </w:r>
      <w:r w:rsidR="00657D2A" w:rsidRPr="00940FBE">
        <w:rPr>
          <w:color w:val="000000" w:themeColor="text1"/>
          <w:sz w:val="22"/>
        </w:rPr>
        <w:t> </w:t>
      </w:r>
      <w:r w:rsidRPr="00940FBE">
        <w:rPr>
          <w:color w:val="000000" w:themeColor="text1"/>
          <w:sz w:val="22"/>
        </w:rPr>
        <w:t>% de los pacientes que recibieron MTX y tofacitinib 5 mg y 10 mg dos veces al día, respectivamente.</w:t>
      </w:r>
    </w:p>
    <w:p w14:paraId="669B1FD5" w14:textId="45531BCB" w:rsidR="00FA557C" w:rsidRPr="00940FBE" w:rsidRDefault="00FA557C">
      <w:pPr>
        <w:spacing w:line="240" w:lineRule="auto"/>
        <w:rPr>
          <w:color w:val="000000" w:themeColor="text1"/>
          <w:szCs w:val="22"/>
        </w:rPr>
      </w:pPr>
      <w:r w:rsidRPr="00940FBE">
        <w:rPr>
          <w:color w:val="000000" w:themeColor="text1"/>
        </w:rPr>
        <w:t>En la parte controlada de los estudios de fase 3 de AR con tratamiento de base con FARME (0-3 meses) (estudio II-V, ver sección 5.1), se observaron aumentos de la ALT por encima de 3 x LSN en el 0,9</w:t>
      </w:r>
      <w:r w:rsidR="00657D2A" w:rsidRPr="00940FBE">
        <w:rPr>
          <w:color w:val="000000" w:themeColor="text1"/>
        </w:rPr>
        <w:t> </w:t>
      </w:r>
      <w:r w:rsidRPr="00940FBE">
        <w:rPr>
          <w:color w:val="000000" w:themeColor="text1"/>
        </w:rPr>
        <w:t>%, 1,24</w:t>
      </w:r>
      <w:r w:rsidR="00657D2A" w:rsidRPr="00940FBE">
        <w:rPr>
          <w:color w:val="000000" w:themeColor="text1"/>
        </w:rPr>
        <w:t> </w:t>
      </w:r>
      <w:r w:rsidRPr="00940FBE">
        <w:rPr>
          <w:color w:val="000000" w:themeColor="text1"/>
        </w:rPr>
        <w:t>% y 1,14</w:t>
      </w:r>
      <w:r w:rsidR="00657D2A" w:rsidRPr="00940FBE">
        <w:rPr>
          <w:color w:val="000000" w:themeColor="text1"/>
        </w:rPr>
        <w:t> </w:t>
      </w:r>
      <w:r w:rsidRPr="00940FBE">
        <w:rPr>
          <w:color w:val="000000" w:themeColor="text1"/>
        </w:rPr>
        <w:t>% de los pacientes que recibieron placebo y tofacitinib 5 mg y 10 mg dos veces al día, respectivamente. En estos estudios, se observaron aumentos de la AST por encima de 3 x LSN en el 0,72</w:t>
      </w:r>
      <w:r w:rsidR="00657D2A" w:rsidRPr="00940FBE">
        <w:rPr>
          <w:color w:val="000000" w:themeColor="text1"/>
        </w:rPr>
        <w:t> </w:t>
      </w:r>
      <w:r w:rsidRPr="00940FBE">
        <w:rPr>
          <w:color w:val="000000" w:themeColor="text1"/>
        </w:rPr>
        <w:t>%, 0,5</w:t>
      </w:r>
      <w:r w:rsidR="00657D2A" w:rsidRPr="00940FBE">
        <w:rPr>
          <w:color w:val="000000" w:themeColor="text1"/>
        </w:rPr>
        <w:t> </w:t>
      </w:r>
      <w:r w:rsidRPr="00940FBE">
        <w:rPr>
          <w:color w:val="000000" w:themeColor="text1"/>
        </w:rPr>
        <w:t>% y 0,31</w:t>
      </w:r>
      <w:r w:rsidR="00657D2A" w:rsidRPr="00940FBE">
        <w:rPr>
          <w:color w:val="000000" w:themeColor="text1"/>
        </w:rPr>
        <w:t> </w:t>
      </w:r>
      <w:r w:rsidRPr="00940FBE">
        <w:rPr>
          <w:color w:val="000000" w:themeColor="text1"/>
        </w:rPr>
        <w:t>% de los pacientes que recibieron placebo y tofacitinib 5 mg y 10 mg dos veces al día, respectivamente.</w:t>
      </w:r>
    </w:p>
    <w:p w14:paraId="682118C6" w14:textId="77777777" w:rsidR="00FA557C" w:rsidRPr="00940FBE" w:rsidRDefault="00FA557C">
      <w:pPr>
        <w:spacing w:line="240" w:lineRule="auto"/>
        <w:rPr>
          <w:color w:val="000000" w:themeColor="text1"/>
          <w:szCs w:val="22"/>
        </w:rPr>
      </w:pPr>
    </w:p>
    <w:p w14:paraId="58C0616F" w14:textId="00D45292" w:rsidR="00FA557C" w:rsidRPr="00940FBE" w:rsidRDefault="00FA557C">
      <w:pPr>
        <w:spacing w:line="240" w:lineRule="auto"/>
        <w:rPr>
          <w:color w:val="000000" w:themeColor="text1"/>
        </w:rPr>
      </w:pPr>
      <w:r w:rsidRPr="00940FBE">
        <w:rPr>
          <w:color w:val="000000" w:themeColor="text1"/>
        </w:rPr>
        <w:t xml:space="preserve">En los estudios de extensión a largo plazo de AR, en monoterapia, se observaron aumentos de la ALT por encima de 3 x LSN en el </w:t>
      </w:r>
      <w:r w:rsidRPr="00940FBE">
        <w:rPr>
          <w:rFonts w:hint="eastAsia"/>
          <w:color w:val="000000" w:themeColor="text1"/>
          <w:szCs w:val="22"/>
        </w:rPr>
        <w:t>1</w:t>
      </w:r>
      <w:r w:rsidRPr="00940FBE">
        <w:rPr>
          <w:color w:val="000000" w:themeColor="text1"/>
          <w:szCs w:val="22"/>
        </w:rPr>
        <w:t>,</w:t>
      </w:r>
      <w:r w:rsidRPr="00940FBE">
        <w:rPr>
          <w:rFonts w:hint="eastAsia"/>
          <w:color w:val="000000" w:themeColor="text1"/>
          <w:szCs w:val="22"/>
        </w:rPr>
        <w:t>1</w:t>
      </w:r>
      <w:r w:rsidR="00657D2A" w:rsidRPr="00940FBE">
        <w:rPr>
          <w:color w:val="000000" w:themeColor="text1"/>
          <w:szCs w:val="22"/>
        </w:rPr>
        <w:t> </w:t>
      </w:r>
      <w:r w:rsidRPr="00940FBE">
        <w:rPr>
          <w:rFonts w:hint="eastAsia"/>
          <w:color w:val="000000" w:themeColor="text1"/>
          <w:szCs w:val="22"/>
        </w:rPr>
        <w:t xml:space="preserve">% </w:t>
      </w:r>
      <w:r w:rsidRPr="00940FBE">
        <w:rPr>
          <w:color w:val="000000" w:themeColor="text1"/>
          <w:szCs w:val="22"/>
        </w:rPr>
        <w:t>y</w:t>
      </w:r>
      <w:r w:rsidRPr="00940FBE">
        <w:rPr>
          <w:rFonts w:hint="eastAsia"/>
          <w:color w:val="000000" w:themeColor="text1"/>
          <w:szCs w:val="22"/>
        </w:rPr>
        <w:t xml:space="preserve"> 1</w:t>
      </w:r>
      <w:r w:rsidRPr="00940FBE">
        <w:rPr>
          <w:color w:val="000000" w:themeColor="text1"/>
          <w:szCs w:val="22"/>
        </w:rPr>
        <w:t>,</w:t>
      </w:r>
      <w:r w:rsidRPr="00940FBE">
        <w:rPr>
          <w:rFonts w:hint="eastAsia"/>
          <w:color w:val="000000" w:themeColor="text1"/>
          <w:szCs w:val="22"/>
        </w:rPr>
        <w:t>4</w:t>
      </w:r>
      <w:r w:rsidR="00657D2A" w:rsidRPr="00940FBE">
        <w:rPr>
          <w:color w:val="000000" w:themeColor="text1"/>
          <w:szCs w:val="22"/>
        </w:rPr>
        <w:t> </w:t>
      </w:r>
      <w:r w:rsidRPr="00940FBE">
        <w:rPr>
          <w:rFonts w:hint="eastAsia"/>
          <w:color w:val="000000" w:themeColor="text1"/>
          <w:szCs w:val="22"/>
        </w:rPr>
        <w:t xml:space="preserve">% </w:t>
      </w:r>
      <w:r w:rsidRPr="00940FBE">
        <w:rPr>
          <w:color w:val="000000" w:themeColor="text1"/>
          <w:szCs w:val="22"/>
        </w:rPr>
        <w:t>de los</w:t>
      </w:r>
      <w:r w:rsidRPr="00940FBE">
        <w:rPr>
          <w:rFonts w:hint="eastAsia"/>
          <w:color w:val="000000" w:themeColor="text1"/>
          <w:szCs w:val="22"/>
        </w:rPr>
        <w:t xml:space="preserve"> pa</w:t>
      </w:r>
      <w:r w:rsidRPr="00940FBE">
        <w:rPr>
          <w:color w:val="000000" w:themeColor="text1"/>
          <w:szCs w:val="22"/>
        </w:rPr>
        <w:t>c</w:t>
      </w:r>
      <w:r w:rsidRPr="00940FBE">
        <w:rPr>
          <w:rFonts w:hint="eastAsia"/>
          <w:color w:val="000000" w:themeColor="text1"/>
          <w:szCs w:val="22"/>
        </w:rPr>
        <w:t>ient</w:t>
      </w:r>
      <w:r w:rsidRPr="00940FBE">
        <w:rPr>
          <w:color w:val="000000" w:themeColor="text1"/>
          <w:szCs w:val="22"/>
        </w:rPr>
        <w:t>e</w:t>
      </w:r>
      <w:r w:rsidRPr="00940FBE">
        <w:rPr>
          <w:rFonts w:hint="eastAsia"/>
          <w:color w:val="000000" w:themeColor="text1"/>
          <w:szCs w:val="22"/>
        </w:rPr>
        <w:t xml:space="preserve">s </w:t>
      </w:r>
      <w:r w:rsidRPr="00940FBE">
        <w:rPr>
          <w:color w:val="000000" w:themeColor="text1"/>
          <w:szCs w:val="22"/>
        </w:rPr>
        <w:t xml:space="preserve">que recibieron </w:t>
      </w:r>
      <w:r w:rsidRPr="00940FBE">
        <w:rPr>
          <w:color w:val="000000" w:themeColor="text1"/>
        </w:rPr>
        <w:t>tofacitinib</w:t>
      </w:r>
      <w:r w:rsidRPr="00940FBE">
        <w:rPr>
          <w:rFonts w:hint="eastAsia"/>
          <w:color w:val="000000" w:themeColor="text1"/>
          <w:szCs w:val="22"/>
        </w:rPr>
        <w:t xml:space="preserve"> 5</w:t>
      </w:r>
      <w:r w:rsidR="006D480D" w:rsidRPr="00940FBE">
        <w:rPr>
          <w:rFonts w:eastAsia="MS Mincho"/>
          <w:color w:val="000000" w:themeColor="text1"/>
          <w:szCs w:val="22"/>
        </w:rPr>
        <w:t> </w:t>
      </w:r>
      <w:r w:rsidRPr="00940FBE">
        <w:rPr>
          <w:rFonts w:hint="eastAsia"/>
          <w:color w:val="000000" w:themeColor="text1"/>
          <w:szCs w:val="22"/>
        </w:rPr>
        <w:t xml:space="preserve">mg </w:t>
      </w:r>
      <w:r w:rsidRPr="00940FBE">
        <w:rPr>
          <w:color w:val="000000" w:themeColor="text1"/>
          <w:szCs w:val="22"/>
        </w:rPr>
        <w:t>y</w:t>
      </w:r>
      <w:r w:rsidRPr="00940FBE">
        <w:rPr>
          <w:rFonts w:hint="eastAsia"/>
          <w:color w:val="000000" w:themeColor="text1"/>
          <w:szCs w:val="22"/>
        </w:rPr>
        <w:t xml:space="preserve"> 10</w:t>
      </w:r>
      <w:r w:rsidR="006D480D" w:rsidRPr="00940FBE">
        <w:rPr>
          <w:rFonts w:eastAsia="MS Mincho"/>
          <w:color w:val="000000" w:themeColor="text1"/>
          <w:szCs w:val="22"/>
        </w:rPr>
        <w:t> </w:t>
      </w:r>
      <w:r w:rsidRPr="00940FBE">
        <w:rPr>
          <w:rFonts w:hint="eastAsia"/>
          <w:color w:val="000000" w:themeColor="text1"/>
          <w:szCs w:val="22"/>
        </w:rPr>
        <w:t xml:space="preserve">mg </w:t>
      </w:r>
      <w:r w:rsidRPr="00940FBE">
        <w:rPr>
          <w:color w:val="000000" w:themeColor="text1"/>
          <w:szCs w:val="22"/>
        </w:rPr>
        <w:t>dos veces al día</w:t>
      </w:r>
      <w:r w:rsidRPr="00940FBE">
        <w:rPr>
          <w:rFonts w:hint="eastAsia"/>
          <w:color w:val="000000" w:themeColor="text1"/>
          <w:szCs w:val="22"/>
        </w:rPr>
        <w:t>, respectiv</w:t>
      </w:r>
      <w:r w:rsidRPr="00940FBE">
        <w:rPr>
          <w:color w:val="000000" w:themeColor="text1"/>
          <w:szCs w:val="22"/>
        </w:rPr>
        <w:t>amente</w:t>
      </w:r>
      <w:r w:rsidRPr="00940FBE">
        <w:rPr>
          <w:rFonts w:hint="eastAsia"/>
          <w:color w:val="000000" w:themeColor="text1"/>
          <w:szCs w:val="22"/>
        </w:rPr>
        <w:t xml:space="preserve">. </w:t>
      </w:r>
      <w:r w:rsidRPr="00940FBE">
        <w:rPr>
          <w:color w:val="000000" w:themeColor="text1"/>
          <w:szCs w:val="22"/>
        </w:rPr>
        <w:t>S</w:t>
      </w:r>
      <w:r w:rsidRPr="00940FBE">
        <w:rPr>
          <w:color w:val="000000" w:themeColor="text1"/>
        </w:rPr>
        <w:t xml:space="preserve">e observaron aumentos de la AST por encima de 3 x LSN en </w:t>
      </w:r>
      <w:r w:rsidRPr="00940FBE">
        <w:rPr>
          <w:rFonts w:hint="eastAsia"/>
          <w:color w:val="000000" w:themeColor="text1"/>
          <w:szCs w:val="22"/>
        </w:rPr>
        <w:t>&lt;</w:t>
      </w:r>
      <w:r w:rsidR="00657D2A" w:rsidRPr="00940FBE">
        <w:rPr>
          <w:color w:val="000000" w:themeColor="text1"/>
          <w:szCs w:val="22"/>
        </w:rPr>
        <w:t> </w:t>
      </w:r>
      <w:r w:rsidRPr="00940FBE">
        <w:rPr>
          <w:rFonts w:hint="eastAsia"/>
          <w:color w:val="000000" w:themeColor="text1"/>
          <w:szCs w:val="22"/>
        </w:rPr>
        <w:t>1</w:t>
      </w:r>
      <w:r w:rsidRPr="00940FBE">
        <w:rPr>
          <w:color w:val="000000" w:themeColor="text1"/>
          <w:szCs w:val="22"/>
        </w:rPr>
        <w:t>,</w:t>
      </w:r>
      <w:r w:rsidRPr="00940FBE">
        <w:rPr>
          <w:rFonts w:hint="eastAsia"/>
          <w:color w:val="000000" w:themeColor="text1"/>
          <w:szCs w:val="22"/>
        </w:rPr>
        <w:t>0</w:t>
      </w:r>
      <w:r w:rsidR="00657D2A" w:rsidRPr="00940FBE">
        <w:rPr>
          <w:color w:val="000000" w:themeColor="text1"/>
          <w:szCs w:val="22"/>
        </w:rPr>
        <w:t> </w:t>
      </w:r>
      <w:r w:rsidRPr="00940FBE">
        <w:rPr>
          <w:rFonts w:hint="eastAsia"/>
          <w:color w:val="000000" w:themeColor="text1"/>
          <w:szCs w:val="22"/>
        </w:rPr>
        <w:t xml:space="preserve">% </w:t>
      </w:r>
      <w:r w:rsidRPr="00940FBE">
        <w:rPr>
          <w:color w:val="000000" w:themeColor="text1"/>
          <w:szCs w:val="22"/>
        </w:rPr>
        <w:t>en ambos grupos tratados con tofacitinib</w:t>
      </w:r>
      <w:r w:rsidRPr="00940FBE">
        <w:rPr>
          <w:rFonts w:hint="eastAsia"/>
          <w:color w:val="000000" w:themeColor="text1"/>
          <w:szCs w:val="22"/>
        </w:rPr>
        <w:t xml:space="preserve"> 5 mg</w:t>
      </w:r>
      <w:r w:rsidRPr="00940FBE">
        <w:rPr>
          <w:color w:val="000000" w:themeColor="text1"/>
          <w:szCs w:val="22"/>
        </w:rPr>
        <w:t xml:space="preserve"> y</w:t>
      </w:r>
      <w:r w:rsidRPr="00940FBE">
        <w:rPr>
          <w:rFonts w:hint="eastAsia"/>
          <w:color w:val="000000" w:themeColor="text1"/>
          <w:szCs w:val="22"/>
        </w:rPr>
        <w:t xml:space="preserve"> 10 mg </w:t>
      </w:r>
      <w:r w:rsidRPr="00940FBE">
        <w:rPr>
          <w:color w:val="000000" w:themeColor="text1"/>
        </w:rPr>
        <w:t>dos veces al día</w:t>
      </w:r>
      <w:r w:rsidRPr="00940FBE">
        <w:rPr>
          <w:color w:val="000000" w:themeColor="text1"/>
          <w:szCs w:val="22"/>
        </w:rPr>
        <w:t>.</w:t>
      </w:r>
    </w:p>
    <w:p w14:paraId="6766C2AD" w14:textId="77777777" w:rsidR="00FA557C" w:rsidRPr="00940FBE" w:rsidRDefault="00FA557C">
      <w:pPr>
        <w:autoSpaceDE w:val="0"/>
        <w:autoSpaceDN w:val="0"/>
        <w:rPr>
          <w:color w:val="000000" w:themeColor="text1"/>
          <w:szCs w:val="22"/>
        </w:rPr>
      </w:pPr>
    </w:p>
    <w:p w14:paraId="6C476181" w14:textId="30698DA5" w:rsidR="00FA557C" w:rsidRPr="00940FBE" w:rsidRDefault="00FA557C">
      <w:pPr>
        <w:autoSpaceDE w:val="0"/>
        <w:autoSpaceDN w:val="0"/>
        <w:rPr>
          <w:color w:val="000000" w:themeColor="text1"/>
          <w:szCs w:val="22"/>
        </w:rPr>
      </w:pPr>
      <w:r w:rsidRPr="00940FBE">
        <w:rPr>
          <w:color w:val="000000" w:themeColor="text1"/>
        </w:rPr>
        <w:t>En los estudios de extensión a largo plazo de AR, con tratamiento de base con FARME</w:t>
      </w:r>
      <w:r w:rsidRPr="00940FBE">
        <w:rPr>
          <w:rFonts w:hint="eastAsia"/>
          <w:color w:val="000000" w:themeColor="text1"/>
          <w:szCs w:val="22"/>
        </w:rPr>
        <w:t xml:space="preserve">, </w:t>
      </w:r>
      <w:r w:rsidRPr="00940FBE">
        <w:rPr>
          <w:color w:val="000000" w:themeColor="text1"/>
        </w:rPr>
        <w:t xml:space="preserve">se observaron aumentos de la ALT por encima de 3 x LSN en el </w:t>
      </w:r>
      <w:r w:rsidRPr="00940FBE">
        <w:rPr>
          <w:rFonts w:hint="eastAsia"/>
          <w:color w:val="000000" w:themeColor="text1"/>
          <w:szCs w:val="22"/>
        </w:rPr>
        <w:t>1</w:t>
      </w:r>
      <w:r w:rsidRPr="00940FBE">
        <w:rPr>
          <w:color w:val="000000" w:themeColor="text1"/>
          <w:szCs w:val="22"/>
        </w:rPr>
        <w:t>,</w:t>
      </w:r>
      <w:r w:rsidRPr="00940FBE">
        <w:rPr>
          <w:rFonts w:hint="eastAsia"/>
          <w:color w:val="000000" w:themeColor="text1"/>
          <w:szCs w:val="22"/>
        </w:rPr>
        <w:t>8</w:t>
      </w:r>
      <w:r w:rsidR="00657D2A" w:rsidRPr="00940FBE">
        <w:rPr>
          <w:color w:val="000000" w:themeColor="text1"/>
          <w:szCs w:val="22"/>
        </w:rPr>
        <w:t> </w:t>
      </w:r>
      <w:r w:rsidRPr="00940FBE">
        <w:rPr>
          <w:rFonts w:hint="eastAsia"/>
          <w:color w:val="000000" w:themeColor="text1"/>
          <w:szCs w:val="22"/>
        </w:rPr>
        <w:t xml:space="preserve">% </w:t>
      </w:r>
      <w:r w:rsidRPr="00940FBE">
        <w:rPr>
          <w:color w:val="000000" w:themeColor="text1"/>
          <w:szCs w:val="22"/>
        </w:rPr>
        <w:t>y</w:t>
      </w:r>
      <w:r w:rsidRPr="00940FBE">
        <w:rPr>
          <w:rFonts w:hint="eastAsia"/>
          <w:color w:val="000000" w:themeColor="text1"/>
          <w:szCs w:val="22"/>
        </w:rPr>
        <w:t xml:space="preserve"> 1</w:t>
      </w:r>
      <w:r w:rsidRPr="00940FBE">
        <w:rPr>
          <w:color w:val="000000" w:themeColor="text1"/>
          <w:szCs w:val="22"/>
        </w:rPr>
        <w:t>,</w:t>
      </w:r>
      <w:r w:rsidRPr="00940FBE">
        <w:rPr>
          <w:rFonts w:hint="eastAsia"/>
          <w:color w:val="000000" w:themeColor="text1"/>
          <w:szCs w:val="22"/>
        </w:rPr>
        <w:t>6</w:t>
      </w:r>
      <w:r w:rsidR="00657D2A" w:rsidRPr="00940FBE">
        <w:rPr>
          <w:color w:val="000000" w:themeColor="text1"/>
          <w:szCs w:val="22"/>
        </w:rPr>
        <w:t> </w:t>
      </w:r>
      <w:r w:rsidRPr="00940FBE">
        <w:rPr>
          <w:rFonts w:hint="eastAsia"/>
          <w:color w:val="000000" w:themeColor="text1"/>
          <w:szCs w:val="22"/>
        </w:rPr>
        <w:t xml:space="preserve">% </w:t>
      </w:r>
      <w:r w:rsidRPr="00940FBE">
        <w:rPr>
          <w:color w:val="000000" w:themeColor="text1"/>
          <w:szCs w:val="22"/>
        </w:rPr>
        <w:t xml:space="preserve">de los </w:t>
      </w:r>
      <w:r w:rsidRPr="00940FBE">
        <w:rPr>
          <w:rFonts w:hint="eastAsia"/>
          <w:color w:val="000000" w:themeColor="text1"/>
          <w:szCs w:val="22"/>
        </w:rPr>
        <w:t>pa</w:t>
      </w:r>
      <w:r w:rsidRPr="00940FBE">
        <w:rPr>
          <w:color w:val="000000" w:themeColor="text1"/>
          <w:szCs w:val="22"/>
        </w:rPr>
        <w:t>c</w:t>
      </w:r>
      <w:r w:rsidRPr="00940FBE">
        <w:rPr>
          <w:rFonts w:hint="eastAsia"/>
          <w:color w:val="000000" w:themeColor="text1"/>
          <w:szCs w:val="22"/>
        </w:rPr>
        <w:t>ient</w:t>
      </w:r>
      <w:r w:rsidRPr="00940FBE">
        <w:rPr>
          <w:color w:val="000000" w:themeColor="text1"/>
          <w:szCs w:val="22"/>
        </w:rPr>
        <w:t>e</w:t>
      </w:r>
      <w:r w:rsidRPr="00940FBE">
        <w:rPr>
          <w:rFonts w:hint="eastAsia"/>
          <w:color w:val="000000" w:themeColor="text1"/>
          <w:szCs w:val="22"/>
        </w:rPr>
        <w:t xml:space="preserve">s </w:t>
      </w:r>
      <w:r w:rsidRPr="00940FBE">
        <w:rPr>
          <w:color w:val="000000" w:themeColor="text1"/>
          <w:szCs w:val="22"/>
        </w:rPr>
        <w:t xml:space="preserve">que </w:t>
      </w:r>
      <w:r w:rsidRPr="00940FBE">
        <w:rPr>
          <w:rFonts w:hint="eastAsia"/>
          <w:color w:val="000000" w:themeColor="text1"/>
          <w:szCs w:val="22"/>
        </w:rPr>
        <w:t>reci</w:t>
      </w:r>
      <w:r w:rsidRPr="00940FBE">
        <w:rPr>
          <w:color w:val="000000" w:themeColor="text1"/>
          <w:szCs w:val="22"/>
        </w:rPr>
        <w:t xml:space="preserve">bieron </w:t>
      </w:r>
      <w:r w:rsidRPr="00940FBE">
        <w:rPr>
          <w:color w:val="000000" w:themeColor="text1"/>
        </w:rPr>
        <w:t>tofacitinib</w:t>
      </w:r>
      <w:r w:rsidRPr="00940FBE">
        <w:rPr>
          <w:rFonts w:hint="eastAsia"/>
          <w:color w:val="000000" w:themeColor="text1"/>
          <w:szCs w:val="22"/>
        </w:rPr>
        <w:t xml:space="preserve"> 5</w:t>
      </w:r>
      <w:r w:rsidR="006D480D" w:rsidRPr="00940FBE">
        <w:rPr>
          <w:rFonts w:eastAsia="MS Mincho"/>
          <w:color w:val="000000" w:themeColor="text1"/>
          <w:szCs w:val="22"/>
        </w:rPr>
        <w:t> </w:t>
      </w:r>
      <w:r w:rsidRPr="00940FBE">
        <w:rPr>
          <w:rFonts w:hint="eastAsia"/>
          <w:color w:val="000000" w:themeColor="text1"/>
          <w:szCs w:val="22"/>
        </w:rPr>
        <w:t xml:space="preserve">mg </w:t>
      </w:r>
      <w:r w:rsidRPr="00940FBE">
        <w:rPr>
          <w:color w:val="000000" w:themeColor="text1"/>
          <w:szCs w:val="22"/>
        </w:rPr>
        <w:t>y</w:t>
      </w:r>
      <w:r w:rsidRPr="00940FBE">
        <w:rPr>
          <w:rFonts w:hint="eastAsia"/>
          <w:color w:val="000000" w:themeColor="text1"/>
          <w:szCs w:val="22"/>
        </w:rPr>
        <w:t xml:space="preserve"> 10</w:t>
      </w:r>
      <w:r w:rsidR="006D480D" w:rsidRPr="00940FBE">
        <w:rPr>
          <w:rFonts w:eastAsia="MS Mincho"/>
          <w:color w:val="000000" w:themeColor="text1"/>
          <w:szCs w:val="22"/>
        </w:rPr>
        <w:t> </w:t>
      </w:r>
      <w:r w:rsidRPr="00940FBE">
        <w:rPr>
          <w:rFonts w:hint="eastAsia"/>
          <w:color w:val="000000" w:themeColor="text1"/>
          <w:szCs w:val="22"/>
        </w:rPr>
        <w:t xml:space="preserve">mg </w:t>
      </w:r>
      <w:r w:rsidRPr="00940FBE">
        <w:rPr>
          <w:color w:val="000000" w:themeColor="text1"/>
          <w:szCs w:val="22"/>
        </w:rPr>
        <w:t>dos veces al día</w:t>
      </w:r>
      <w:r w:rsidRPr="00940FBE">
        <w:rPr>
          <w:rFonts w:hint="eastAsia"/>
          <w:color w:val="000000" w:themeColor="text1"/>
          <w:szCs w:val="22"/>
        </w:rPr>
        <w:t>, respectiv</w:t>
      </w:r>
      <w:r w:rsidRPr="00940FBE">
        <w:rPr>
          <w:color w:val="000000" w:themeColor="text1"/>
          <w:szCs w:val="22"/>
        </w:rPr>
        <w:t>amente</w:t>
      </w:r>
      <w:r w:rsidRPr="00940FBE">
        <w:rPr>
          <w:rFonts w:hint="eastAsia"/>
          <w:color w:val="000000" w:themeColor="text1"/>
          <w:szCs w:val="22"/>
        </w:rPr>
        <w:t xml:space="preserve">. </w:t>
      </w:r>
      <w:r w:rsidRPr="00940FBE">
        <w:rPr>
          <w:color w:val="000000" w:themeColor="text1"/>
          <w:szCs w:val="22"/>
        </w:rPr>
        <w:t>Se observaron aumentos de la AST por encima de 3 x LSN en</w:t>
      </w:r>
      <w:r w:rsidRPr="00940FBE">
        <w:rPr>
          <w:rFonts w:hint="eastAsia"/>
          <w:color w:val="000000" w:themeColor="text1"/>
          <w:szCs w:val="22"/>
        </w:rPr>
        <w:t xml:space="preserve"> &lt;</w:t>
      </w:r>
      <w:r w:rsidR="00657D2A" w:rsidRPr="00940FBE">
        <w:rPr>
          <w:color w:val="000000" w:themeColor="text1"/>
          <w:szCs w:val="22"/>
        </w:rPr>
        <w:t> </w:t>
      </w:r>
      <w:r w:rsidRPr="00940FBE">
        <w:rPr>
          <w:rFonts w:hint="eastAsia"/>
          <w:color w:val="000000" w:themeColor="text1"/>
          <w:szCs w:val="22"/>
        </w:rPr>
        <w:t>1</w:t>
      </w:r>
      <w:r w:rsidRPr="00940FBE">
        <w:rPr>
          <w:color w:val="000000" w:themeColor="text1"/>
          <w:szCs w:val="22"/>
        </w:rPr>
        <w:t>,</w:t>
      </w:r>
      <w:r w:rsidRPr="00940FBE">
        <w:rPr>
          <w:rFonts w:hint="eastAsia"/>
          <w:color w:val="000000" w:themeColor="text1"/>
          <w:szCs w:val="22"/>
        </w:rPr>
        <w:t>0</w:t>
      </w:r>
      <w:r w:rsidR="00657D2A" w:rsidRPr="00940FBE">
        <w:rPr>
          <w:color w:val="000000" w:themeColor="text1"/>
          <w:szCs w:val="22"/>
        </w:rPr>
        <w:t> </w:t>
      </w:r>
      <w:r w:rsidRPr="00940FBE">
        <w:rPr>
          <w:rFonts w:hint="eastAsia"/>
          <w:color w:val="000000" w:themeColor="text1"/>
          <w:szCs w:val="22"/>
        </w:rPr>
        <w:t xml:space="preserve">% in </w:t>
      </w:r>
      <w:r w:rsidRPr="00940FBE">
        <w:rPr>
          <w:color w:val="000000" w:themeColor="text1"/>
          <w:szCs w:val="22"/>
        </w:rPr>
        <w:t xml:space="preserve">ambos grupos tratados con </w:t>
      </w:r>
      <w:r w:rsidRPr="00940FBE">
        <w:rPr>
          <w:color w:val="000000" w:themeColor="text1"/>
        </w:rPr>
        <w:t>tofacitinib</w:t>
      </w:r>
      <w:r w:rsidRPr="00940FBE">
        <w:rPr>
          <w:color w:val="000000" w:themeColor="text1"/>
          <w:szCs w:val="22"/>
        </w:rPr>
        <w:t xml:space="preserve"> </w:t>
      </w:r>
      <w:r w:rsidRPr="00940FBE">
        <w:rPr>
          <w:rFonts w:hint="eastAsia"/>
          <w:color w:val="000000" w:themeColor="text1"/>
          <w:szCs w:val="22"/>
        </w:rPr>
        <w:t>5 mg</w:t>
      </w:r>
      <w:r w:rsidRPr="00940FBE">
        <w:rPr>
          <w:color w:val="000000" w:themeColor="text1"/>
          <w:szCs w:val="22"/>
        </w:rPr>
        <w:t xml:space="preserve"> y</w:t>
      </w:r>
      <w:r w:rsidRPr="00940FBE">
        <w:rPr>
          <w:rFonts w:hint="eastAsia"/>
          <w:color w:val="000000" w:themeColor="text1"/>
          <w:szCs w:val="22"/>
        </w:rPr>
        <w:t xml:space="preserve"> 10 mg </w:t>
      </w:r>
      <w:r w:rsidRPr="00940FBE">
        <w:rPr>
          <w:color w:val="000000" w:themeColor="text1"/>
        </w:rPr>
        <w:t>dos veces al día</w:t>
      </w:r>
      <w:r w:rsidRPr="00940FBE">
        <w:rPr>
          <w:color w:val="000000" w:themeColor="text1"/>
          <w:szCs w:val="22"/>
        </w:rPr>
        <w:t>.</w:t>
      </w:r>
    </w:p>
    <w:p w14:paraId="097478F8" w14:textId="77777777" w:rsidR="00FA557C" w:rsidRPr="00940FBE" w:rsidRDefault="00FA557C">
      <w:pPr>
        <w:autoSpaceDE w:val="0"/>
        <w:autoSpaceDN w:val="0"/>
        <w:rPr>
          <w:color w:val="000000" w:themeColor="text1"/>
          <w:szCs w:val="22"/>
        </w:rPr>
      </w:pPr>
    </w:p>
    <w:p w14:paraId="5451732C" w14:textId="3F00A853" w:rsidR="005B5ABA" w:rsidRPr="00940FBE" w:rsidRDefault="005B5ABA">
      <w:pPr>
        <w:autoSpaceDE w:val="0"/>
        <w:autoSpaceDN w:val="0"/>
        <w:rPr>
          <w:color w:val="000000" w:themeColor="text1"/>
          <w:szCs w:val="22"/>
        </w:rPr>
      </w:pPr>
      <w:r w:rsidRPr="00940FBE">
        <w:rPr>
          <w:color w:val="000000" w:themeColor="text1"/>
          <w:szCs w:val="22"/>
        </w:rPr>
        <w:t xml:space="preserve">En un estudio de seguridad posautorización aleatorizado </w:t>
      </w:r>
      <w:r w:rsidR="00A6604B" w:rsidRPr="00940FBE">
        <w:rPr>
          <w:color w:val="000000" w:themeColor="text1"/>
          <w:szCs w:val="22"/>
        </w:rPr>
        <w:t>a</w:t>
      </w:r>
      <w:r w:rsidR="00607AE8" w:rsidRPr="00940FBE">
        <w:rPr>
          <w:color w:val="000000" w:themeColor="text1"/>
          <w:szCs w:val="22"/>
        </w:rPr>
        <w:t xml:space="preserve"> gran </w:t>
      </w:r>
      <w:r w:rsidR="00A6604B" w:rsidRPr="00940FBE">
        <w:rPr>
          <w:color w:val="000000" w:themeColor="text1"/>
          <w:szCs w:val="22"/>
        </w:rPr>
        <w:t>escala</w:t>
      </w:r>
      <w:r w:rsidR="00607AE8" w:rsidRPr="00940FBE">
        <w:rPr>
          <w:color w:val="000000" w:themeColor="text1"/>
          <w:szCs w:val="22"/>
        </w:rPr>
        <w:t xml:space="preserve"> </w:t>
      </w:r>
      <w:r w:rsidRPr="00940FBE">
        <w:rPr>
          <w:color w:val="000000" w:themeColor="text1"/>
          <w:szCs w:val="22"/>
        </w:rPr>
        <w:t>(N</w:t>
      </w:r>
      <w:r w:rsidR="00657D2A" w:rsidRPr="00940FBE">
        <w:rPr>
          <w:color w:val="000000" w:themeColor="text1"/>
          <w:szCs w:val="22"/>
        </w:rPr>
        <w:t> </w:t>
      </w:r>
      <w:r w:rsidRPr="00940FBE">
        <w:rPr>
          <w:color w:val="000000" w:themeColor="text1"/>
          <w:szCs w:val="22"/>
        </w:rPr>
        <w:t>=</w:t>
      </w:r>
      <w:r w:rsidR="00657D2A" w:rsidRPr="00940FBE">
        <w:rPr>
          <w:color w:val="000000" w:themeColor="text1"/>
          <w:szCs w:val="22"/>
        </w:rPr>
        <w:t> </w:t>
      </w:r>
      <w:r w:rsidRPr="00940FBE">
        <w:rPr>
          <w:color w:val="000000" w:themeColor="text1"/>
          <w:szCs w:val="22"/>
        </w:rPr>
        <w:t>4</w:t>
      </w:r>
      <w:r w:rsidR="00657D2A" w:rsidRPr="00940FBE">
        <w:rPr>
          <w:color w:val="000000" w:themeColor="text1"/>
          <w:szCs w:val="22"/>
        </w:rPr>
        <w:t> </w:t>
      </w:r>
      <w:r w:rsidRPr="00940FBE">
        <w:rPr>
          <w:color w:val="000000" w:themeColor="text1"/>
          <w:szCs w:val="22"/>
        </w:rPr>
        <w:t xml:space="preserve">362) en pacientes con AR de </w:t>
      </w:r>
      <w:r w:rsidR="0080726C" w:rsidRPr="00940FBE">
        <w:rPr>
          <w:color w:val="000000" w:themeColor="text1"/>
          <w:szCs w:val="22"/>
        </w:rPr>
        <w:t xml:space="preserve">50 años de edad o mayores </w:t>
      </w:r>
      <w:r w:rsidRPr="00940FBE">
        <w:rPr>
          <w:color w:val="000000" w:themeColor="text1"/>
          <w:szCs w:val="22"/>
        </w:rPr>
        <w:t xml:space="preserve">con al menos un factor de riesgo cardiovascular adicional, se observaron </w:t>
      </w:r>
      <w:r w:rsidR="0090590B" w:rsidRPr="00940FBE">
        <w:rPr>
          <w:color w:val="000000" w:themeColor="text1"/>
          <w:szCs w:val="22"/>
        </w:rPr>
        <w:t>aumentos</w:t>
      </w:r>
      <w:r w:rsidRPr="00940FBE">
        <w:rPr>
          <w:color w:val="000000" w:themeColor="text1"/>
          <w:szCs w:val="22"/>
        </w:rPr>
        <w:t xml:space="preserve"> de </w:t>
      </w:r>
      <w:r w:rsidR="0090590B" w:rsidRPr="00940FBE">
        <w:rPr>
          <w:color w:val="000000" w:themeColor="text1"/>
          <w:szCs w:val="22"/>
        </w:rPr>
        <w:t xml:space="preserve">la </w:t>
      </w:r>
      <w:r w:rsidRPr="00940FBE">
        <w:rPr>
          <w:color w:val="000000" w:themeColor="text1"/>
          <w:szCs w:val="22"/>
        </w:rPr>
        <w:t xml:space="preserve">ALT </w:t>
      </w:r>
      <w:r w:rsidR="00E44BDC" w:rsidRPr="00940FBE">
        <w:rPr>
          <w:color w:val="000000" w:themeColor="text1"/>
          <w:szCs w:val="22"/>
        </w:rPr>
        <w:t xml:space="preserve">superiores </w:t>
      </w:r>
      <w:r w:rsidRPr="00940FBE">
        <w:rPr>
          <w:color w:val="000000" w:themeColor="text1"/>
          <w:szCs w:val="22"/>
        </w:rPr>
        <w:t>o iguales a 3</w:t>
      </w:r>
      <w:r w:rsidR="00E44BDC" w:rsidRPr="00940FBE">
        <w:rPr>
          <w:color w:val="000000" w:themeColor="text1"/>
          <w:szCs w:val="22"/>
        </w:rPr>
        <w:t> </w:t>
      </w:r>
      <w:r w:rsidRPr="00940FBE">
        <w:rPr>
          <w:color w:val="000000" w:themeColor="text1"/>
          <w:szCs w:val="22"/>
        </w:rPr>
        <w:t>x</w:t>
      </w:r>
      <w:r w:rsidR="00E44BDC" w:rsidRPr="00940FBE">
        <w:rPr>
          <w:color w:val="000000" w:themeColor="text1"/>
          <w:szCs w:val="22"/>
        </w:rPr>
        <w:t> LSN</w:t>
      </w:r>
      <w:r w:rsidRPr="00940FBE">
        <w:rPr>
          <w:color w:val="000000" w:themeColor="text1"/>
          <w:szCs w:val="22"/>
        </w:rPr>
        <w:t xml:space="preserve"> en </w:t>
      </w:r>
      <w:r w:rsidR="00806607" w:rsidRPr="00940FBE">
        <w:rPr>
          <w:color w:val="000000" w:themeColor="text1"/>
          <w:szCs w:val="22"/>
        </w:rPr>
        <w:t xml:space="preserve">el </w:t>
      </w:r>
      <w:r w:rsidRPr="00940FBE">
        <w:rPr>
          <w:color w:val="000000" w:themeColor="text1"/>
          <w:szCs w:val="22"/>
        </w:rPr>
        <w:t>6</w:t>
      </w:r>
      <w:r w:rsidR="00E44BDC" w:rsidRPr="00940FBE">
        <w:rPr>
          <w:color w:val="000000" w:themeColor="text1"/>
          <w:szCs w:val="22"/>
        </w:rPr>
        <w:t>,</w:t>
      </w:r>
      <w:r w:rsidRPr="00940FBE">
        <w:rPr>
          <w:color w:val="000000" w:themeColor="text1"/>
          <w:szCs w:val="22"/>
        </w:rPr>
        <w:t>01</w:t>
      </w:r>
      <w:r w:rsidR="00657D2A" w:rsidRPr="00940FBE">
        <w:rPr>
          <w:color w:val="000000" w:themeColor="text1"/>
          <w:szCs w:val="22"/>
        </w:rPr>
        <w:t> </w:t>
      </w:r>
      <w:r w:rsidRPr="00940FBE">
        <w:rPr>
          <w:color w:val="000000" w:themeColor="text1"/>
          <w:szCs w:val="22"/>
        </w:rPr>
        <w:t>%, 6</w:t>
      </w:r>
      <w:r w:rsidR="00E44BDC" w:rsidRPr="00940FBE">
        <w:rPr>
          <w:color w:val="000000" w:themeColor="text1"/>
          <w:szCs w:val="22"/>
        </w:rPr>
        <w:t>,</w:t>
      </w:r>
      <w:r w:rsidRPr="00940FBE">
        <w:rPr>
          <w:color w:val="000000" w:themeColor="text1"/>
          <w:szCs w:val="22"/>
        </w:rPr>
        <w:t>54</w:t>
      </w:r>
      <w:r w:rsidR="00657D2A" w:rsidRPr="00940FBE">
        <w:rPr>
          <w:color w:val="000000" w:themeColor="text1"/>
          <w:szCs w:val="22"/>
        </w:rPr>
        <w:t> </w:t>
      </w:r>
      <w:r w:rsidRPr="00940FBE">
        <w:rPr>
          <w:color w:val="000000" w:themeColor="text1"/>
          <w:szCs w:val="22"/>
        </w:rPr>
        <w:t>% y 3,77</w:t>
      </w:r>
      <w:r w:rsidR="00657D2A" w:rsidRPr="00940FBE">
        <w:rPr>
          <w:color w:val="000000" w:themeColor="text1"/>
          <w:szCs w:val="22"/>
        </w:rPr>
        <w:t> </w:t>
      </w:r>
      <w:r w:rsidRPr="00940FBE">
        <w:rPr>
          <w:color w:val="000000" w:themeColor="text1"/>
          <w:szCs w:val="22"/>
        </w:rPr>
        <w:t>% de los pacientes que recibieron tofacitinib 5</w:t>
      </w:r>
      <w:r w:rsidR="00E44BDC" w:rsidRPr="00940FBE">
        <w:rPr>
          <w:color w:val="000000" w:themeColor="text1"/>
          <w:szCs w:val="22"/>
        </w:rPr>
        <w:t> </w:t>
      </w:r>
      <w:r w:rsidRPr="00940FBE">
        <w:rPr>
          <w:color w:val="000000" w:themeColor="text1"/>
          <w:szCs w:val="22"/>
        </w:rPr>
        <w:t>mg dos veces al día, tofacitinib 10</w:t>
      </w:r>
      <w:r w:rsidR="00E44BDC" w:rsidRPr="00940FBE">
        <w:rPr>
          <w:color w:val="000000" w:themeColor="text1"/>
          <w:szCs w:val="22"/>
        </w:rPr>
        <w:t> </w:t>
      </w:r>
      <w:r w:rsidRPr="00940FBE">
        <w:rPr>
          <w:color w:val="000000" w:themeColor="text1"/>
          <w:szCs w:val="22"/>
        </w:rPr>
        <w:t xml:space="preserve">mg dos veces al día e inhibidores del TNF, respectivamente. Se observaron </w:t>
      </w:r>
      <w:r w:rsidR="0090590B" w:rsidRPr="00940FBE">
        <w:rPr>
          <w:color w:val="000000" w:themeColor="text1"/>
          <w:szCs w:val="22"/>
        </w:rPr>
        <w:t>aumentos</w:t>
      </w:r>
      <w:r w:rsidRPr="00940FBE">
        <w:rPr>
          <w:color w:val="000000" w:themeColor="text1"/>
          <w:szCs w:val="22"/>
        </w:rPr>
        <w:t xml:space="preserve"> de </w:t>
      </w:r>
      <w:r w:rsidR="0090590B" w:rsidRPr="00940FBE">
        <w:rPr>
          <w:color w:val="000000" w:themeColor="text1"/>
          <w:szCs w:val="22"/>
        </w:rPr>
        <w:t xml:space="preserve">la </w:t>
      </w:r>
      <w:r w:rsidRPr="00940FBE">
        <w:rPr>
          <w:color w:val="000000" w:themeColor="text1"/>
          <w:szCs w:val="22"/>
        </w:rPr>
        <w:t xml:space="preserve">AST </w:t>
      </w:r>
      <w:r w:rsidR="00E44BDC" w:rsidRPr="00940FBE">
        <w:rPr>
          <w:color w:val="000000" w:themeColor="text1"/>
          <w:szCs w:val="22"/>
        </w:rPr>
        <w:t>superiores</w:t>
      </w:r>
      <w:r w:rsidRPr="00940FBE">
        <w:rPr>
          <w:color w:val="000000" w:themeColor="text1"/>
          <w:szCs w:val="22"/>
        </w:rPr>
        <w:t xml:space="preserve"> o iguales a </w:t>
      </w:r>
      <w:r w:rsidR="00E44BDC" w:rsidRPr="00940FBE">
        <w:rPr>
          <w:color w:val="000000" w:themeColor="text1"/>
          <w:szCs w:val="22"/>
        </w:rPr>
        <w:t xml:space="preserve">3 x LSN </w:t>
      </w:r>
      <w:r w:rsidRPr="00940FBE">
        <w:rPr>
          <w:color w:val="000000" w:themeColor="text1"/>
          <w:szCs w:val="22"/>
        </w:rPr>
        <w:t>en el 3,21</w:t>
      </w:r>
      <w:r w:rsidR="00657D2A" w:rsidRPr="00940FBE">
        <w:rPr>
          <w:color w:val="000000" w:themeColor="text1"/>
          <w:szCs w:val="22"/>
        </w:rPr>
        <w:t> </w:t>
      </w:r>
      <w:r w:rsidRPr="00940FBE">
        <w:rPr>
          <w:color w:val="000000" w:themeColor="text1"/>
          <w:szCs w:val="22"/>
        </w:rPr>
        <w:t>%, 4,57</w:t>
      </w:r>
      <w:r w:rsidR="00657D2A" w:rsidRPr="00940FBE">
        <w:rPr>
          <w:color w:val="000000" w:themeColor="text1"/>
          <w:szCs w:val="22"/>
        </w:rPr>
        <w:t> </w:t>
      </w:r>
      <w:r w:rsidRPr="00940FBE">
        <w:rPr>
          <w:color w:val="000000" w:themeColor="text1"/>
          <w:szCs w:val="22"/>
        </w:rPr>
        <w:t>% y 2,38</w:t>
      </w:r>
      <w:r w:rsidR="00657D2A" w:rsidRPr="00940FBE">
        <w:rPr>
          <w:color w:val="000000" w:themeColor="text1"/>
          <w:szCs w:val="22"/>
        </w:rPr>
        <w:t> </w:t>
      </w:r>
      <w:r w:rsidRPr="00940FBE">
        <w:rPr>
          <w:color w:val="000000" w:themeColor="text1"/>
          <w:szCs w:val="22"/>
        </w:rPr>
        <w:t>% de los pacientes que recibieron tofacitinib 5</w:t>
      </w:r>
      <w:r w:rsidR="00E44BDC" w:rsidRPr="00940FBE">
        <w:rPr>
          <w:color w:val="000000" w:themeColor="text1"/>
          <w:szCs w:val="22"/>
        </w:rPr>
        <w:t> </w:t>
      </w:r>
      <w:r w:rsidRPr="00940FBE">
        <w:rPr>
          <w:color w:val="000000" w:themeColor="text1"/>
          <w:szCs w:val="22"/>
        </w:rPr>
        <w:t>mg dos veces al día, tofacitinib 10</w:t>
      </w:r>
      <w:r w:rsidR="00E44BDC" w:rsidRPr="00940FBE">
        <w:rPr>
          <w:color w:val="000000" w:themeColor="text1"/>
          <w:szCs w:val="22"/>
        </w:rPr>
        <w:t> </w:t>
      </w:r>
      <w:r w:rsidRPr="00940FBE">
        <w:rPr>
          <w:color w:val="000000" w:themeColor="text1"/>
          <w:szCs w:val="22"/>
        </w:rPr>
        <w:t>mg dos veces al día e inhibidores del TNF, respectivamente.</w:t>
      </w:r>
    </w:p>
    <w:p w14:paraId="53BC37D9" w14:textId="77777777" w:rsidR="005B5ABA" w:rsidRPr="00940FBE" w:rsidRDefault="005B5ABA">
      <w:pPr>
        <w:autoSpaceDE w:val="0"/>
        <w:autoSpaceDN w:val="0"/>
        <w:rPr>
          <w:color w:val="000000" w:themeColor="text1"/>
          <w:szCs w:val="22"/>
        </w:rPr>
      </w:pPr>
    </w:p>
    <w:p w14:paraId="76B76A01" w14:textId="77777777" w:rsidR="00FA557C" w:rsidRPr="00940FBE" w:rsidRDefault="00FA557C">
      <w:pPr>
        <w:keepNext/>
        <w:spacing w:line="240" w:lineRule="auto"/>
        <w:rPr>
          <w:color w:val="000000" w:themeColor="text1"/>
          <w:szCs w:val="22"/>
        </w:rPr>
      </w:pPr>
      <w:r w:rsidRPr="00940FBE">
        <w:rPr>
          <w:color w:val="000000" w:themeColor="text1"/>
          <w:szCs w:val="22"/>
        </w:rPr>
        <w:t xml:space="preserve">En los estudios clínicos de CU, los cambios en los análisis de enzimas hepáticas observados con el tratamiento con </w:t>
      </w:r>
      <w:r w:rsidRPr="00940FBE">
        <w:rPr>
          <w:color w:val="000000" w:themeColor="text1"/>
        </w:rPr>
        <w:t>tofacitinib</w:t>
      </w:r>
      <w:r w:rsidRPr="00940FBE">
        <w:rPr>
          <w:color w:val="000000" w:themeColor="text1"/>
          <w:szCs w:val="22"/>
        </w:rPr>
        <w:t xml:space="preserve"> fueron similares a los cambios observados en los estudios clínicos de AR.</w:t>
      </w:r>
    </w:p>
    <w:p w14:paraId="756A90F6" w14:textId="77777777" w:rsidR="00FA557C" w:rsidRPr="00940FBE" w:rsidRDefault="00FA557C">
      <w:pPr>
        <w:tabs>
          <w:tab w:val="clear" w:pos="567"/>
          <w:tab w:val="left" w:pos="7780"/>
        </w:tabs>
        <w:spacing w:line="240" w:lineRule="auto"/>
        <w:rPr>
          <w:i/>
          <w:color w:val="000000" w:themeColor="text1"/>
        </w:rPr>
      </w:pPr>
    </w:p>
    <w:p w14:paraId="14481D17" w14:textId="77777777" w:rsidR="00FA557C" w:rsidRPr="00940FBE" w:rsidRDefault="00FA557C">
      <w:pPr>
        <w:tabs>
          <w:tab w:val="clear" w:pos="567"/>
          <w:tab w:val="left" w:pos="7780"/>
        </w:tabs>
        <w:spacing w:line="240" w:lineRule="auto"/>
        <w:rPr>
          <w:i/>
          <w:color w:val="000000" w:themeColor="text1"/>
          <w:szCs w:val="22"/>
        </w:rPr>
      </w:pPr>
      <w:r w:rsidRPr="00940FBE">
        <w:rPr>
          <w:i/>
          <w:color w:val="000000" w:themeColor="text1"/>
        </w:rPr>
        <w:t>Lípidos</w:t>
      </w:r>
    </w:p>
    <w:p w14:paraId="2D90A83D" w14:textId="77777777" w:rsidR="00FA557C" w:rsidRPr="00940FBE" w:rsidRDefault="00FA557C">
      <w:pPr>
        <w:autoSpaceDE w:val="0"/>
        <w:autoSpaceDN w:val="0"/>
        <w:spacing w:line="240" w:lineRule="auto"/>
        <w:rPr>
          <w:color w:val="000000" w:themeColor="text1"/>
        </w:rPr>
      </w:pPr>
      <w:r w:rsidRPr="00940FBE">
        <w:rPr>
          <w:color w:val="000000" w:themeColor="text1"/>
        </w:rPr>
        <w:t xml:space="preserve">El aumento en los parámetros lipídicos (colesterol total, colesterol LDL, colesterol HDL y triglicéridos) se evaluó por primera vez 1 mes después del comienzo del tratamiento con tofacitinib en los </w:t>
      </w:r>
      <w:r w:rsidR="006A7ED3" w:rsidRPr="00940FBE">
        <w:rPr>
          <w:rStyle w:val="Instructions"/>
          <w:i w:val="0"/>
          <w:iCs w:val="0"/>
          <w:color w:val="000000" w:themeColor="text1"/>
          <w:szCs w:val="22"/>
        </w:rPr>
        <w:t>estudios</w:t>
      </w:r>
      <w:r w:rsidRPr="00940FBE">
        <w:rPr>
          <w:color w:val="000000" w:themeColor="text1"/>
        </w:rPr>
        <w:t xml:space="preserve"> clínicos doble ciego y controlados de AR. Se observaron aumentos en dicho momento y se mantuvieron estables después.</w:t>
      </w:r>
    </w:p>
    <w:p w14:paraId="2192FE6F" w14:textId="77777777" w:rsidR="00FA557C" w:rsidRPr="00940FBE" w:rsidRDefault="00FA557C">
      <w:pPr>
        <w:autoSpaceDE w:val="0"/>
        <w:autoSpaceDN w:val="0"/>
        <w:spacing w:line="240" w:lineRule="auto"/>
        <w:rPr>
          <w:color w:val="000000" w:themeColor="text1"/>
          <w:szCs w:val="22"/>
        </w:rPr>
      </w:pPr>
    </w:p>
    <w:p w14:paraId="1F37ACBC" w14:textId="77777777" w:rsidR="00FA557C" w:rsidRPr="00940FBE" w:rsidRDefault="00FA557C">
      <w:pPr>
        <w:autoSpaceDE w:val="0"/>
        <w:autoSpaceDN w:val="0"/>
        <w:spacing w:line="240" w:lineRule="auto"/>
        <w:rPr>
          <w:b/>
          <w:iCs/>
          <w:color w:val="000000" w:themeColor="text1"/>
          <w:szCs w:val="22"/>
        </w:rPr>
      </w:pPr>
      <w:r w:rsidRPr="00940FBE">
        <w:rPr>
          <w:color w:val="000000" w:themeColor="text1"/>
        </w:rPr>
        <w:t>A continuación se resumen los cambios en los parámetros lipídicos desde el inicio hasta el final del estudio (6-24 meses) en los estudios clínicos controlados de AR:</w:t>
      </w:r>
    </w:p>
    <w:p w14:paraId="35EA7BEB" w14:textId="77777777" w:rsidR="00FA557C" w:rsidRPr="00940FBE" w:rsidRDefault="00FA557C">
      <w:pPr>
        <w:autoSpaceDE w:val="0"/>
        <w:autoSpaceDN w:val="0"/>
        <w:spacing w:line="240" w:lineRule="auto"/>
        <w:rPr>
          <w:i/>
          <w:iCs/>
          <w:color w:val="000000" w:themeColor="text1"/>
          <w:szCs w:val="22"/>
        </w:rPr>
      </w:pPr>
    </w:p>
    <w:p w14:paraId="7FA0B51E" w14:textId="51542B0F" w:rsidR="00FA557C" w:rsidRPr="00940FBE" w:rsidRDefault="00FA557C" w:rsidP="00C03D6E">
      <w:pPr>
        <w:numPr>
          <w:ilvl w:val="0"/>
          <w:numId w:val="55"/>
        </w:numPr>
        <w:tabs>
          <w:tab w:val="clear" w:pos="360"/>
          <w:tab w:val="clear" w:pos="567"/>
          <w:tab w:val="num" w:pos="993"/>
        </w:tabs>
        <w:autoSpaceDE w:val="0"/>
        <w:autoSpaceDN w:val="0"/>
        <w:spacing w:line="240" w:lineRule="auto"/>
        <w:ind w:left="993" w:hanging="426"/>
        <w:rPr>
          <w:color w:val="000000" w:themeColor="text1"/>
          <w:szCs w:val="22"/>
        </w:rPr>
      </w:pPr>
      <w:r w:rsidRPr="00940FBE">
        <w:rPr>
          <w:color w:val="000000" w:themeColor="text1"/>
        </w:rPr>
        <w:t>Los valores medios de colesterol LDL aumentaron en un 15</w:t>
      </w:r>
      <w:r w:rsidR="00657D2A" w:rsidRPr="00940FBE">
        <w:rPr>
          <w:color w:val="000000" w:themeColor="text1"/>
        </w:rPr>
        <w:t> </w:t>
      </w:r>
      <w:r w:rsidRPr="00940FBE">
        <w:rPr>
          <w:color w:val="000000" w:themeColor="text1"/>
        </w:rPr>
        <w:t>% en el grupo de tofacitinib 5 mg dos veces al día y un 20</w:t>
      </w:r>
      <w:r w:rsidR="00657D2A" w:rsidRPr="00940FBE">
        <w:rPr>
          <w:color w:val="000000" w:themeColor="text1"/>
        </w:rPr>
        <w:t> </w:t>
      </w:r>
      <w:r w:rsidRPr="00940FBE">
        <w:rPr>
          <w:color w:val="000000" w:themeColor="text1"/>
        </w:rPr>
        <w:t>% en el grupo de tofacitinib 10 mg dos veces al día en el mes 12, y aumentaron en un 16</w:t>
      </w:r>
      <w:r w:rsidR="00657D2A" w:rsidRPr="00940FBE">
        <w:rPr>
          <w:color w:val="000000" w:themeColor="text1"/>
        </w:rPr>
        <w:t> </w:t>
      </w:r>
      <w:r w:rsidRPr="00940FBE">
        <w:rPr>
          <w:color w:val="000000" w:themeColor="text1"/>
        </w:rPr>
        <w:t>% en el grupo de tofacitinib 5 mg dos veces al día y un 19</w:t>
      </w:r>
      <w:r w:rsidR="00657D2A" w:rsidRPr="00940FBE">
        <w:rPr>
          <w:color w:val="000000" w:themeColor="text1"/>
        </w:rPr>
        <w:t> </w:t>
      </w:r>
      <w:r w:rsidRPr="00940FBE">
        <w:rPr>
          <w:color w:val="000000" w:themeColor="text1"/>
        </w:rPr>
        <w:t>% en el grupo de tofacitinib 10 mg dos veces al día en el mes 24.</w:t>
      </w:r>
    </w:p>
    <w:p w14:paraId="53513C6E" w14:textId="5E32E919" w:rsidR="00FA557C" w:rsidRPr="00940FBE" w:rsidRDefault="00FA557C" w:rsidP="00C03D6E">
      <w:pPr>
        <w:numPr>
          <w:ilvl w:val="0"/>
          <w:numId w:val="55"/>
        </w:numPr>
        <w:tabs>
          <w:tab w:val="clear" w:pos="360"/>
          <w:tab w:val="clear" w:pos="567"/>
          <w:tab w:val="num" w:pos="993"/>
        </w:tabs>
        <w:autoSpaceDE w:val="0"/>
        <w:autoSpaceDN w:val="0"/>
        <w:spacing w:line="240" w:lineRule="auto"/>
        <w:ind w:left="993" w:hanging="426"/>
        <w:rPr>
          <w:color w:val="000000" w:themeColor="text1"/>
          <w:szCs w:val="22"/>
        </w:rPr>
      </w:pPr>
      <w:r w:rsidRPr="00940FBE">
        <w:rPr>
          <w:color w:val="000000" w:themeColor="text1"/>
        </w:rPr>
        <w:t>Los valores medios de colesterol HDL aumentaron en un 17</w:t>
      </w:r>
      <w:r w:rsidR="00657D2A" w:rsidRPr="00940FBE">
        <w:rPr>
          <w:color w:val="000000" w:themeColor="text1"/>
        </w:rPr>
        <w:t> </w:t>
      </w:r>
      <w:r w:rsidRPr="00940FBE">
        <w:rPr>
          <w:color w:val="000000" w:themeColor="text1"/>
        </w:rPr>
        <w:t>% en el grupo de tofacitinib 5 mg dos veces al día y un 18</w:t>
      </w:r>
      <w:r w:rsidR="00657D2A" w:rsidRPr="00940FBE">
        <w:rPr>
          <w:color w:val="000000" w:themeColor="text1"/>
        </w:rPr>
        <w:t> </w:t>
      </w:r>
      <w:r w:rsidRPr="00940FBE">
        <w:rPr>
          <w:color w:val="000000" w:themeColor="text1"/>
        </w:rPr>
        <w:t>% en el grupo de tofacitinib 10 mg dos veces al día en el mes 12, y aumentaron en un 19</w:t>
      </w:r>
      <w:r w:rsidR="00657D2A" w:rsidRPr="00940FBE">
        <w:rPr>
          <w:color w:val="000000" w:themeColor="text1"/>
        </w:rPr>
        <w:t> </w:t>
      </w:r>
      <w:r w:rsidRPr="00940FBE">
        <w:rPr>
          <w:color w:val="000000" w:themeColor="text1"/>
        </w:rPr>
        <w:t>% en el grupo de tofacitinib 5 mg dos veces al día y un 20</w:t>
      </w:r>
      <w:r w:rsidR="00657D2A" w:rsidRPr="00940FBE">
        <w:rPr>
          <w:color w:val="000000" w:themeColor="text1"/>
        </w:rPr>
        <w:t> </w:t>
      </w:r>
      <w:r w:rsidRPr="00940FBE">
        <w:rPr>
          <w:color w:val="000000" w:themeColor="text1"/>
        </w:rPr>
        <w:t>% en el grupo tofacitinib 10 mg dos veces al día en el mes 24.</w:t>
      </w:r>
    </w:p>
    <w:p w14:paraId="6E881D9A" w14:textId="77777777" w:rsidR="00FA557C" w:rsidRPr="00940FBE" w:rsidRDefault="00FA557C">
      <w:pPr>
        <w:autoSpaceDE w:val="0"/>
        <w:autoSpaceDN w:val="0"/>
        <w:spacing w:line="240" w:lineRule="auto"/>
        <w:rPr>
          <w:color w:val="000000" w:themeColor="text1"/>
          <w:szCs w:val="22"/>
        </w:rPr>
      </w:pPr>
    </w:p>
    <w:p w14:paraId="76E48E62" w14:textId="77777777" w:rsidR="00FA557C" w:rsidRPr="00940FBE" w:rsidRDefault="00FA557C">
      <w:pPr>
        <w:autoSpaceDE w:val="0"/>
        <w:autoSpaceDN w:val="0"/>
        <w:spacing w:line="240" w:lineRule="auto"/>
        <w:rPr>
          <w:color w:val="000000" w:themeColor="text1"/>
          <w:szCs w:val="22"/>
        </w:rPr>
      </w:pPr>
      <w:r w:rsidRPr="00940FBE">
        <w:rPr>
          <w:color w:val="000000" w:themeColor="text1"/>
        </w:rPr>
        <w:t>Tras la retirada del tratamiento con tofacitinib, los niveles lipídicos volvieron a los valores iniciales.</w:t>
      </w:r>
    </w:p>
    <w:p w14:paraId="3937461B" w14:textId="77777777" w:rsidR="00FA557C" w:rsidRPr="00940FBE" w:rsidRDefault="00FA557C">
      <w:pPr>
        <w:autoSpaceDE w:val="0"/>
        <w:autoSpaceDN w:val="0"/>
        <w:spacing w:line="240" w:lineRule="auto"/>
        <w:rPr>
          <w:color w:val="000000" w:themeColor="text1"/>
          <w:szCs w:val="22"/>
        </w:rPr>
      </w:pPr>
    </w:p>
    <w:p w14:paraId="18894111" w14:textId="77777777" w:rsidR="00FA557C" w:rsidRPr="00940FBE" w:rsidRDefault="00FA557C">
      <w:pPr>
        <w:autoSpaceDE w:val="0"/>
        <w:autoSpaceDN w:val="0"/>
        <w:spacing w:line="240" w:lineRule="auto"/>
        <w:rPr>
          <w:color w:val="000000" w:themeColor="text1"/>
          <w:szCs w:val="22"/>
        </w:rPr>
      </w:pPr>
      <w:r w:rsidRPr="00940FBE">
        <w:rPr>
          <w:color w:val="000000" w:themeColor="text1"/>
        </w:rPr>
        <w:t>Los valores medios del cociente colesterol LDL/colesterol HDL y el cociente apolipoproteína B (ApoB)/ApoA1 no cambiaron sustancialmente en los pacientes tratados con tofacitinib.</w:t>
      </w:r>
    </w:p>
    <w:p w14:paraId="6491F90C" w14:textId="77777777" w:rsidR="00FA557C" w:rsidRPr="00940FBE" w:rsidRDefault="00FA557C">
      <w:pPr>
        <w:autoSpaceDE w:val="0"/>
        <w:autoSpaceDN w:val="0"/>
        <w:spacing w:line="240" w:lineRule="auto"/>
        <w:rPr>
          <w:color w:val="000000" w:themeColor="text1"/>
          <w:szCs w:val="22"/>
        </w:rPr>
      </w:pPr>
    </w:p>
    <w:p w14:paraId="4F0C3353" w14:textId="77777777" w:rsidR="00FA557C" w:rsidRPr="00940FBE" w:rsidRDefault="00FA557C">
      <w:pPr>
        <w:autoSpaceDE w:val="0"/>
        <w:autoSpaceDN w:val="0"/>
        <w:spacing w:line="240" w:lineRule="auto"/>
        <w:rPr>
          <w:color w:val="000000" w:themeColor="text1"/>
          <w:szCs w:val="22"/>
        </w:rPr>
      </w:pPr>
      <w:r w:rsidRPr="00940FBE">
        <w:rPr>
          <w:color w:val="000000" w:themeColor="text1"/>
        </w:rPr>
        <w:t xml:space="preserve">En un </w:t>
      </w:r>
      <w:r w:rsidR="006A7ED3" w:rsidRPr="00940FBE">
        <w:rPr>
          <w:rStyle w:val="Instructions"/>
          <w:i w:val="0"/>
          <w:iCs w:val="0"/>
          <w:color w:val="000000" w:themeColor="text1"/>
          <w:szCs w:val="22"/>
        </w:rPr>
        <w:t>estudio</w:t>
      </w:r>
      <w:r w:rsidRPr="00940FBE">
        <w:rPr>
          <w:color w:val="000000" w:themeColor="text1"/>
        </w:rPr>
        <w:t xml:space="preserve"> clínico controlado de AR, el aumento del colesterol LDL y la ApoB se redujo a niveles previos al tratamiento en respuesta a una terapia con estatinas.</w:t>
      </w:r>
    </w:p>
    <w:p w14:paraId="2219DB8F" w14:textId="77777777" w:rsidR="00FA557C" w:rsidRPr="00940FBE" w:rsidRDefault="00FA557C">
      <w:pPr>
        <w:autoSpaceDE w:val="0"/>
        <w:autoSpaceDN w:val="0"/>
        <w:spacing w:line="240" w:lineRule="auto"/>
        <w:rPr>
          <w:color w:val="000000" w:themeColor="text1"/>
          <w:szCs w:val="22"/>
        </w:rPr>
      </w:pPr>
    </w:p>
    <w:p w14:paraId="5508BFB6" w14:textId="77777777" w:rsidR="00FA557C" w:rsidRPr="00940FBE" w:rsidRDefault="00FA557C">
      <w:pPr>
        <w:autoSpaceDE w:val="0"/>
        <w:autoSpaceDN w:val="0"/>
        <w:spacing w:line="240" w:lineRule="auto"/>
        <w:rPr>
          <w:color w:val="000000" w:themeColor="text1"/>
        </w:rPr>
      </w:pPr>
      <w:r w:rsidRPr="00940FBE">
        <w:rPr>
          <w:color w:val="000000" w:themeColor="text1"/>
        </w:rPr>
        <w:t>En la población de los estudios de seguridad a largo plazo de AR, el aumento de los parámetros lipídicos fue compatible con el observado en los estudios clínicos controlados.</w:t>
      </w:r>
    </w:p>
    <w:p w14:paraId="4BAF7CE3" w14:textId="77777777" w:rsidR="00FA557C" w:rsidRPr="00940FBE" w:rsidRDefault="00FA557C">
      <w:pPr>
        <w:autoSpaceDE w:val="0"/>
        <w:autoSpaceDN w:val="0"/>
        <w:spacing w:line="240" w:lineRule="auto"/>
        <w:rPr>
          <w:color w:val="000000" w:themeColor="text1"/>
          <w:szCs w:val="22"/>
        </w:rPr>
      </w:pPr>
    </w:p>
    <w:p w14:paraId="2656ED27" w14:textId="0167FC11" w:rsidR="00832D8D" w:rsidRPr="00940FBE" w:rsidRDefault="00832D8D">
      <w:pPr>
        <w:autoSpaceDE w:val="0"/>
        <w:autoSpaceDN w:val="0"/>
        <w:spacing w:line="240" w:lineRule="auto"/>
        <w:rPr>
          <w:color w:val="000000" w:themeColor="text1"/>
          <w:szCs w:val="22"/>
        </w:rPr>
      </w:pPr>
      <w:r w:rsidRPr="00940FBE">
        <w:rPr>
          <w:color w:val="000000" w:themeColor="text1"/>
          <w:szCs w:val="22"/>
        </w:rPr>
        <w:t xml:space="preserve">En un estudio de seguridad posautorización aleatorizado </w:t>
      </w:r>
      <w:r w:rsidR="00A6604B" w:rsidRPr="00940FBE">
        <w:rPr>
          <w:color w:val="000000" w:themeColor="text1"/>
          <w:szCs w:val="22"/>
        </w:rPr>
        <w:t>a</w:t>
      </w:r>
      <w:r w:rsidRPr="00940FBE">
        <w:rPr>
          <w:color w:val="000000" w:themeColor="text1"/>
          <w:szCs w:val="22"/>
        </w:rPr>
        <w:t xml:space="preserve"> gran </w:t>
      </w:r>
      <w:r w:rsidR="00A6604B" w:rsidRPr="00940FBE">
        <w:rPr>
          <w:color w:val="000000" w:themeColor="text1"/>
          <w:szCs w:val="22"/>
        </w:rPr>
        <w:t>escala</w:t>
      </w:r>
      <w:r w:rsidRPr="00940FBE">
        <w:rPr>
          <w:color w:val="000000" w:themeColor="text1"/>
          <w:szCs w:val="22"/>
        </w:rPr>
        <w:t xml:space="preserve"> (N</w:t>
      </w:r>
      <w:r w:rsidR="00657D2A" w:rsidRPr="00940FBE">
        <w:rPr>
          <w:color w:val="000000" w:themeColor="text1"/>
          <w:szCs w:val="22"/>
        </w:rPr>
        <w:t> </w:t>
      </w:r>
      <w:r w:rsidRPr="00940FBE">
        <w:rPr>
          <w:color w:val="000000" w:themeColor="text1"/>
          <w:szCs w:val="22"/>
        </w:rPr>
        <w:t>=</w:t>
      </w:r>
      <w:r w:rsidR="00657D2A" w:rsidRPr="00940FBE">
        <w:rPr>
          <w:color w:val="000000" w:themeColor="text1"/>
          <w:szCs w:val="22"/>
        </w:rPr>
        <w:t> </w:t>
      </w:r>
      <w:r w:rsidRPr="00940FBE">
        <w:rPr>
          <w:color w:val="000000" w:themeColor="text1"/>
          <w:szCs w:val="22"/>
        </w:rPr>
        <w:t>4</w:t>
      </w:r>
      <w:r w:rsidR="00657D2A" w:rsidRPr="00940FBE">
        <w:rPr>
          <w:color w:val="000000" w:themeColor="text1"/>
          <w:szCs w:val="22"/>
        </w:rPr>
        <w:t> </w:t>
      </w:r>
      <w:r w:rsidRPr="00940FBE">
        <w:rPr>
          <w:color w:val="000000" w:themeColor="text1"/>
          <w:szCs w:val="22"/>
        </w:rPr>
        <w:t xml:space="preserve">362) en pacientes con AR de </w:t>
      </w:r>
      <w:r w:rsidR="0080726C" w:rsidRPr="00940FBE">
        <w:rPr>
          <w:color w:val="000000" w:themeColor="text1"/>
          <w:szCs w:val="22"/>
        </w:rPr>
        <w:t xml:space="preserve">50 años de edad o mayores </w:t>
      </w:r>
      <w:r w:rsidRPr="00940FBE">
        <w:rPr>
          <w:color w:val="000000" w:themeColor="text1"/>
          <w:szCs w:val="22"/>
        </w:rPr>
        <w:t xml:space="preserve">con al menos un factor de riesgo cardiovascular adicional, los cambios en los parámetros </w:t>
      </w:r>
      <w:r w:rsidR="00751E09" w:rsidRPr="00940FBE">
        <w:rPr>
          <w:color w:val="000000" w:themeColor="text1"/>
        </w:rPr>
        <w:t xml:space="preserve">lipídicos </w:t>
      </w:r>
      <w:r w:rsidRPr="00940FBE">
        <w:rPr>
          <w:color w:val="000000" w:themeColor="text1"/>
          <w:szCs w:val="22"/>
        </w:rPr>
        <w:t>desde el inicio del estudio hasta los 24 meses se resumen a continuación:</w:t>
      </w:r>
    </w:p>
    <w:p w14:paraId="6FD4BF17" w14:textId="77777777" w:rsidR="00832D8D" w:rsidRPr="00940FBE" w:rsidRDefault="00832D8D">
      <w:pPr>
        <w:autoSpaceDE w:val="0"/>
        <w:autoSpaceDN w:val="0"/>
        <w:spacing w:line="240" w:lineRule="auto"/>
        <w:rPr>
          <w:color w:val="000000" w:themeColor="text1"/>
          <w:szCs w:val="22"/>
        </w:rPr>
      </w:pPr>
    </w:p>
    <w:p w14:paraId="4FB3D1F6" w14:textId="02D2F33C" w:rsidR="00832D8D" w:rsidRPr="00940FBE" w:rsidRDefault="00E50D15" w:rsidP="00E50D15">
      <w:pPr>
        <w:numPr>
          <w:ilvl w:val="0"/>
          <w:numId w:val="55"/>
        </w:numPr>
        <w:tabs>
          <w:tab w:val="clear" w:pos="360"/>
          <w:tab w:val="clear" w:pos="567"/>
        </w:tabs>
        <w:autoSpaceDE w:val="0"/>
        <w:autoSpaceDN w:val="0"/>
        <w:spacing w:line="240" w:lineRule="auto"/>
        <w:ind w:left="426" w:hanging="426"/>
        <w:rPr>
          <w:color w:val="000000" w:themeColor="text1"/>
          <w:szCs w:val="22"/>
        </w:rPr>
      </w:pPr>
      <w:r w:rsidRPr="00940FBE">
        <w:rPr>
          <w:color w:val="000000" w:themeColor="text1"/>
          <w:szCs w:val="22"/>
        </w:rPr>
        <w:t>Los</w:t>
      </w:r>
      <w:r w:rsidR="00832D8D" w:rsidRPr="00940FBE">
        <w:rPr>
          <w:color w:val="000000" w:themeColor="text1"/>
          <w:szCs w:val="22"/>
        </w:rPr>
        <w:t xml:space="preserve"> </w:t>
      </w:r>
      <w:r w:rsidRPr="00940FBE">
        <w:rPr>
          <w:color w:val="000000" w:themeColor="text1"/>
        </w:rPr>
        <w:t xml:space="preserve">valores medios de colesterol LDL aumentaron </w:t>
      </w:r>
      <w:r w:rsidR="00832D8D" w:rsidRPr="00940FBE">
        <w:rPr>
          <w:color w:val="000000" w:themeColor="text1"/>
          <w:szCs w:val="22"/>
        </w:rPr>
        <w:t>en un 13,80</w:t>
      </w:r>
      <w:r w:rsidR="00657D2A" w:rsidRPr="00940FBE">
        <w:rPr>
          <w:color w:val="000000" w:themeColor="text1"/>
          <w:szCs w:val="22"/>
        </w:rPr>
        <w:t> </w:t>
      </w:r>
      <w:r w:rsidR="00832D8D" w:rsidRPr="00940FBE">
        <w:rPr>
          <w:color w:val="000000" w:themeColor="text1"/>
          <w:szCs w:val="22"/>
        </w:rPr>
        <w:t>%, 17,04</w:t>
      </w:r>
      <w:r w:rsidR="00657D2A" w:rsidRPr="00940FBE">
        <w:rPr>
          <w:color w:val="000000" w:themeColor="text1"/>
          <w:szCs w:val="22"/>
        </w:rPr>
        <w:t> </w:t>
      </w:r>
      <w:r w:rsidR="00832D8D" w:rsidRPr="00940FBE">
        <w:rPr>
          <w:color w:val="000000" w:themeColor="text1"/>
          <w:szCs w:val="22"/>
        </w:rPr>
        <w:t>% y 5,50</w:t>
      </w:r>
      <w:r w:rsidR="00657D2A" w:rsidRPr="00940FBE">
        <w:rPr>
          <w:color w:val="000000" w:themeColor="text1"/>
          <w:szCs w:val="22"/>
        </w:rPr>
        <w:t> </w:t>
      </w:r>
      <w:r w:rsidR="00832D8D" w:rsidRPr="00940FBE">
        <w:rPr>
          <w:color w:val="000000" w:themeColor="text1"/>
          <w:szCs w:val="22"/>
        </w:rPr>
        <w:t>% en pacientes que recibieron tofacitinib 5</w:t>
      </w:r>
      <w:r w:rsidRPr="00940FBE">
        <w:rPr>
          <w:color w:val="000000" w:themeColor="text1"/>
          <w:szCs w:val="22"/>
        </w:rPr>
        <w:t> </w:t>
      </w:r>
      <w:r w:rsidR="00832D8D" w:rsidRPr="00940FBE">
        <w:rPr>
          <w:color w:val="000000" w:themeColor="text1"/>
          <w:szCs w:val="22"/>
        </w:rPr>
        <w:t>mg dos veces al día, tofacitinib 10</w:t>
      </w:r>
      <w:r w:rsidRPr="00940FBE">
        <w:rPr>
          <w:color w:val="000000" w:themeColor="text1"/>
          <w:szCs w:val="22"/>
        </w:rPr>
        <w:t> </w:t>
      </w:r>
      <w:r w:rsidR="00832D8D" w:rsidRPr="00940FBE">
        <w:rPr>
          <w:color w:val="000000" w:themeColor="text1"/>
          <w:szCs w:val="22"/>
        </w:rPr>
        <w:t>mg dos veces al día e inhibidor de</w:t>
      </w:r>
      <w:r w:rsidR="00731684" w:rsidRPr="00940FBE">
        <w:rPr>
          <w:color w:val="000000" w:themeColor="text1"/>
          <w:szCs w:val="22"/>
        </w:rPr>
        <w:t>l</w:t>
      </w:r>
      <w:r w:rsidR="00832D8D" w:rsidRPr="00940FBE">
        <w:rPr>
          <w:color w:val="000000" w:themeColor="text1"/>
          <w:szCs w:val="22"/>
        </w:rPr>
        <w:t xml:space="preserve"> TNF, respectivamente, en el mes</w:t>
      </w:r>
      <w:r w:rsidRPr="00940FBE">
        <w:rPr>
          <w:color w:val="000000" w:themeColor="text1"/>
          <w:szCs w:val="22"/>
        </w:rPr>
        <w:t> </w:t>
      </w:r>
      <w:r w:rsidR="00832D8D" w:rsidRPr="00940FBE">
        <w:rPr>
          <w:color w:val="000000" w:themeColor="text1"/>
          <w:szCs w:val="22"/>
        </w:rPr>
        <w:t>12. En el mes</w:t>
      </w:r>
      <w:r w:rsidRPr="00940FBE">
        <w:rPr>
          <w:color w:val="000000" w:themeColor="text1"/>
          <w:szCs w:val="22"/>
        </w:rPr>
        <w:t> </w:t>
      </w:r>
      <w:r w:rsidR="00832D8D" w:rsidRPr="00940FBE">
        <w:rPr>
          <w:color w:val="000000" w:themeColor="text1"/>
          <w:szCs w:val="22"/>
        </w:rPr>
        <w:t>24, el aumento fue del 12,71</w:t>
      </w:r>
      <w:r w:rsidR="00657D2A" w:rsidRPr="00940FBE">
        <w:rPr>
          <w:color w:val="000000" w:themeColor="text1"/>
          <w:szCs w:val="22"/>
        </w:rPr>
        <w:t> </w:t>
      </w:r>
      <w:r w:rsidR="00832D8D" w:rsidRPr="00940FBE">
        <w:rPr>
          <w:color w:val="000000" w:themeColor="text1"/>
          <w:szCs w:val="22"/>
        </w:rPr>
        <w:t>%</w:t>
      </w:r>
      <w:r w:rsidRPr="00940FBE">
        <w:rPr>
          <w:color w:val="000000" w:themeColor="text1"/>
          <w:szCs w:val="22"/>
        </w:rPr>
        <w:t>,</w:t>
      </w:r>
      <w:r w:rsidR="00832D8D" w:rsidRPr="00940FBE">
        <w:rPr>
          <w:color w:val="000000" w:themeColor="text1"/>
          <w:szCs w:val="22"/>
        </w:rPr>
        <w:t xml:space="preserve"> 18,14</w:t>
      </w:r>
      <w:r w:rsidR="00657D2A" w:rsidRPr="00940FBE">
        <w:rPr>
          <w:color w:val="000000" w:themeColor="text1"/>
          <w:szCs w:val="22"/>
        </w:rPr>
        <w:t> </w:t>
      </w:r>
      <w:r w:rsidR="00832D8D" w:rsidRPr="00940FBE">
        <w:rPr>
          <w:color w:val="000000" w:themeColor="text1"/>
          <w:szCs w:val="22"/>
        </w:rPr>
        <w:t>% y 3,64</w:t>
      </w:r>
      <w:r w:rsidR="00657D2A" w:rsidRPr="00940FBE">
        <w:rPr>
          <w:color w:val="000000" w:themeColor="text1"/>
          <w:szCs w:val="22"/>
        </w:rPr>
        <w:t> </w:t>
      </w:r>
      <w:r w:rsidR="00832D8D" w:rsidRPr="00940FBE">
        <w:rPr>
          <w:color w:val="000000" w:themeColor="text1"/>
          <w:szCs w:val="22"/>
        </w:rPr>
        <w:t>%, respectivamente</w:t>
      </w:r>
      <w:r w:rsidRPr="00940FBE">
        <w:rPr>
          <w:color w:val="000000" w:themeColor="text1"/>
          <w:szCs w:val="22"/>
        </w:rPr>
        <w:t>.</w:t>
      </w:r>
    </w:p>
    <w:p w14:paraId="408AA6E7" w14:textId="6B4CCC89" w:rsidR="00832D8D" w:rsidRPr="00940FBE" w:rsidRDefault="00E50D15" w:rsidP="00E50D15">
      <w:pPr>
        <w:numPr>
          <w:ilvl w:val="0"/>
          <w:numId w:val="55"/>
        </w:numPr>
        <w:tabs>
          <w:tab w:val="clear" w:pos="360"/>
          <w:tab w:val="clear" w:pos="567"/>
        </w:tabs>
        <w:autoSpaceDE w:val="0"/>
        <w:autoSpaceDN w:val="0"/>
        <w:spacing w:line="240" w:lineRule="auto"/>
        <w:ind w:left="426" w:hanging="426"/>
        <w:rPr>
          <w:color w:val="000000" w:themeColor="text1"/>
          <w:szCs w:val="22"/>
        </w:rPr>
      </w:pPr>
      <w:r w:rsidRPr="00940FBE">
        <w:rPr>
          <w:color w:val="000000" w:themeColor="text1"/>
          <w:szCs w:val="22"/>
        </w:rPr>
        <w:t xml:space="preserve">Los </w:t>
      </w:r>
      <w:r w:rsidRPr="00940FBE">
        <w:rPr>
          <w:color w:val="000000" w:themeColor="text1"/>
        </w:rPr>
        <w:t xml:space="preserve">valores medios de colesterol </w:t>
      </w:r>
      <w:r w:rsidR="00832D8D" w:rsidRPr="00940FBE">
        <w:rPr>
          <w:color w:val="000000" w:themeColor="text1"/>
          <w:szCs w:val="22"/>
        </w:rPr>
        <w:t>HDL aument</w:t>
      </w:r>
      <w:r w:rsidRPr="00940FBE">
        <w:rPr>
          <w:color w:val="000000" w:themeColor="text1"/>
          <w:szCs w:val="22"/>
        </w:rPr>
        <w:t>aron</w:t>
      </w:r>
      <w:r w:rsidR="00832D8D" w:rsidRPr="00940FBE">
        <w:rPr>
          <w:color w:val="000000" w:themeColor="text1"/>
          <w:szCs w:val="22"/>
        </w:rPr>
        <w:t xml:space="preserve"> un 11,71</w:t>
      </w:r>
      <w:r w:rsidR="00657D2A" w:rsidRPr="00940FBE">
        <w:rPr>
          <w:color w:val="000000" w:themeColor="text1"/>
          <w:szCs w:val="22"/>
        </w:rPr>
        <w:t> </w:t>
      </w:r>
      <w:r w:rsidR="00832D8D" w:rsidRPr="00940FBE">
        <w:rPr>
          <w:color w:val="000000" w:themeColor="text1"/>
          <w:szCs w:val="22"/>
        </w:rPr>
        <w:t>%, 13,63</w:t>
      </w:r>
      <w:r w:rsidR="00657D2A" w:rsidRPr="00940FBE">
        <w:rPr>
          <w:color w:val="000000" w:themeColor="text1"/>
          <w:szCs w:val="22"/>
        </w:rPr>
        <w:t> </w:t>
      </w:r>
      <w:r w:rsidR="00832D8D" w:rsidRPr="00940FBE">
        <w:rPr>
          <w:color w:val="000000" w:themeColor="text1"/>
          <w:szCs w:val="22"/>
        </w:rPr>
        <w:t>% y 2,82</w:t>
      </w:r>
      <w:r w:rsidR="00657D2A" w:rsidRPr="00940FBE">
        <w:rPr>
          <w:color w:val="000000" w:themeColor="text1"/>
          <w:szCs w:val="22"/>
        </w:rPr>
        <w:t> </w:t>
      </w:r>
      <w:r w:rsidR="00832D8D" w:rsidRPr="00940FBE">
        <w:rPr>
          <w:color w:val="000000" w:themeColor="text1"/>
          <w:szCs w:val="22"/>
        </w:rPr>
        <w:t>% en pacientes que recibieron tofacitinib 5</w:t>
      </w:r>
      <w:r w:rsidRPr="00940FBE">
        <w:rPr>
          <w:color w:val="000000" w:themeColor="text1"/>
          <w:szCs w:val="22"/>
        </w:rPr>
        <w:t> </w:t>
      </w:r>
      <w:r w:rsidR="00832D8D" w:rsidRPr="00940FBE">
        <w:rPr>
          <w:color w:val="000000" w:themeColor="text1"/>
          <w:szCs w:val="22"/>
        </w:rPr>
        <w:t>mg dos veces al día, tofacitinib 10</w:t>
      </w:r>
      <w:r w:rsidRPr="00940FBE">
        <w:rPr>
          <w:color w:val="000000" w:themeColor="text1"/>
          <w:szCs w:val="22"/>
        </w:rPr>
        <w:t> </w:t>
      </w:r>
      <w:r w:rsidR="00832D8D" w:rsidRPr="00940FBE">
        <w:rPr>
          <w:color w:val="000000" w:themeColor="text1"/>
          <w:szCs w:val="22"/>
        </w:rPr>
        <w:t>mg dos veces al día e inhibidor del TNF, respectivamente, en el mes</w:t>
      </w:r>
      <w:r w:rsidR="0080726C" w:rsidRPr="00940FBE">
        <w:rPr>
          <w:color w:val="000000" w:themeColor="text1"/>
          <w:szCs w:val="22"/>
        </w:rPr>
        <w:t> </w:t>
      </w:r>
      <w:r w:rsidR="00832D8D" w:rsidRPr="00940FBE">
        <w:rPr>
          <w:color w:val="000000" w:themeColor="text1"/>
          <w:szCs w:val="22"/>
        </w:rPr>
        <w:t>12. En el mes</w:t>
      </w:r>
      <w:r w:rsidR="0080726C" w:rsidRPr="00940FBE">
        <w:rPr>
          <w:color w:val="000000" w:themeColor="text1"/>
          <w:szCs w:val="22"/>
        </w:rPr>
        <w:t> </w:t>
      </w:r>
      <w:r w:rsidR="00832D8D" w:rsidRPr="00940FBE">
        <w:rPr>
          <w:color w:val="000000" w:themeColor="text1"/>
          <w:szCs w:val="22"/>
        </w:rPr>
        <w:t>24, el aumento fue del 11,58</w:t>
      </w:r>
      <w:r w:rsidR="00657D2A" w:rsidRPr="00940FBE">
        <w:rPr>
          <w:color w:val="000000" w:themeColor="text1"/>
          <w:szCs w:val="22"/>
        </w:rPr>
        <w:t> </w:t>
      </w:r>
      <w:r w:rsidR="00832D8D" w:rsidRPr="00940FBE">
        <w:rPr>
          <w:color w:val="000000" w:themeColor="text1"/>
          <w:szCs w:val="22"/>
        </w:rPr>
        <w:t>%</w:t>
      </w:r>
      <w:r w:rsidR="002C3E7F" w:rsidRPr="00940FBE">
        <w:rPr>
          <w:color w:val="000000" w:themeColor="text1"/>
          <w:szCs w:val="22"/>
        </w:rPr>
        <w:t>,</w:t>
      </w:r>
      <w:r w:rsidR="00832D8D" w:rsidRPr="00940FBE">
        <w:rPr>
          <w:color w:val="000000" w:themeColor="text1"/>
          <w:szCs w:val="22"/>
        </w:rPr>
        <w:t xml:space="preserve"> 13,54</w:t>
      </w:r>
      <w:r w:rsidR="00657D2A" w:rsidRPr="00940FBE">
        <w:rPr>
          <w:color w:val="000000" w:themeColor="text1"/>
          <w:szCs w:val="22"/>
        </w:rPr>
        <w:t> </w:t>
      </w:r>
      <w:r w:rsidR="00832D8D" w:rsidRPr="00940FBE">
        <w:rPr>
          <w:color w:val="000000" w:themeColor="text1"/>
          <w:szCs w:val="22"/>
        </w:rPr>
        <w:t>% y 1,42</w:t>
      </w:r>
      <w:r w:rsidR="00657D2A" w:rsidRPr="00940FBE">
        <w:rPr>
          <w:color w:val="000000" w:themeColor="text1"/>
          <w:szCs w:val="22"/>
        </w:rPr>
        <w:t> </w:t>
      </w:r>
      <w:r w:rsidR="00832D8D" w:rsidRPr="00940FBE">
        <w:rPr>
          <w:color w:val="000000" w:themeColor="text1"/>
          <w:szCs w:val="22"/>
        </w:rPr>
        <w:t>%, respectivamente.</w:t>
      </w:r>
    </w:p>
    <w:p w14:paraId="2231D246" w14:textId="77777777" w:rsidR="00832D8D" w:rsidRPr="00940FBE" w:rsidRDefault="00832D8D" w:rsidP="00832D8D">
      <w:pPr>
        <w:autoSpaceDE w:val="0"/>
        <w:autoSpaceDN w:val="0"/>
        <w:spacing w:line="240" w:lineRule="auto"/>
        <w:rPr>
          <w:color w:val="000000" w:themeColor="text1"/>
          <w:szCs w:val="22"/>
        </w:rPr>
      </w:pPr>
    </w:p>
    <w:p w14:paraId="6C5C7F8C" w14:textId="77777777" w:rsidR="00FA557C" w:rsidRPr="00940FBE" w:rsidRDefault="00FA557C">
      <w:pPr>
        <w:keepNext/>
        <w:spacing w:line="240" w:lineRule="auto"/>
        <w:rPr>
          <w:color w:val="000000" w:themeColor="text1"/>
          <w:szCs w:val="22"/>
        </w:rPr>
      </w:pPr>
      <w:r w:rsidRPr="00940FBE">
        <w:rPr>
          <w:color w:val="000000" w:themeColor="text1"/>
          <w:szCs w:val="22"/>
        </w:rPr>
        <w:t>En los estudios clínicos de CU, los cambios en los l</w:t>
      </w:r>
      <w:r w:rsidRPr="00940FBE">
        <w:rPr>
          <w:color w:val="000000" w:themeColor="text1"/>
        </w:rPr>
        <w:t>í</w:t>
      </w:r>
      <w:r w:rsidRPr="00940FBE">
        <w:rPr>
          <w:color w:val="000000" w:themeColor="text1"/>
          <w:szCs w:val="22"/>
        </w:rPr>
        <w:t xml:space="preserve">pidos observados con el tratamiento con </w:t>
      </w:r>
      <w:r w:rsidRPr="00940FBE">
        <w:rPr>
          <w:color w:val="000000" w:themeColor="text1"/>
        </w:rPr>
        <w:t>tofacitinib</w:t>
      </w:r>
      <w:r w:rsidRPr="00940FBE">
        <w:rPr>
          <w:color w:val="000000" w:themeColor="text1"/>
          <w:szCs w:val="22"/>
        </w:rPr>
        <w:t xml:space="preserve"> fueron similares a los cambios observados en los estudios clínicos de AR.</w:t>
      </w:r>
    </w:p>
    <w:p w14:paraId="33961FF0" w14:textId="77777777" w:rsidR="000D62A0" w:rsidRPr="00940FBE" w:rsidRDefault="000D62A0" w:rsidP="000D62A0">
      <w:pPr>
        <w:autoSpaceDE w:val="0"/>
        <w:autoSpaceDN w:val="0"/>
        <w:adjustRightInd w:val="0"/>
        <w:spacing w:line="240" w:lineRule="auto"/>
        <w:rPr>
          <w:color w:val="000000" w:themeColor="text1"/>
          <w:szCs w:val="22"/>
          <w:u w:val="single"/>
        </w:rPr>
      </w:pPr>
    </w:p>
    <w:p w14:paraId="2153FA41" w14:textId="77777777" w:rsidR="000D62A0" w:rsidRPr="00940FBE" w:rsidRDefault="000D62A0" w:rsidP="000D62A0">
      <w:pPr>
        <w:autoSpaceDE w:val="0"/>
        <w:autoSpaceDN w:val="0"/>
        <w:adjustRightInd w:val="0"/>
        <w:spacing w:line="240" w:lineRule="auto"/>
        <w:rPr>
          <w:i/>
          <w:iCs/>
          <w:color w:val="000000" w:themeColor="text1"/>
          <w:szCs w:val="22"/>
          <w:u w:val="single"/>
        </w:rPr>
      </w:pPr>
      <w:r w:rsidRPr="00940FBE">
        <w:rPr>
          <w:i/>
          <w:iCs/>
          <w:color w:val="000000" w:themeColor="text1"/>
          <w:szCs w:val="22"/>
          <w:u w:val="single"/>
        </w:rPr>
        <w:t>Infarto de miocardio</w:t>
      </w:r>
    </w:p>
    <w:p w14:paraId="2DB44EB4" w14:textId="77777777" w:rsidR="000D62A0" w:rsidRPr="00940FBE" w:rsidRDefault="000D62A0" w:rsidP="000D62A0">
      <w:pPr>
        <w:autoSpaceDE w:val="0"/>
        <w:autoSpaceDN w:val="0"/>
        <w:adjustRightInd w:val="0"/>
        <w:spacing w:line="240" w:lineRule="auto"/>
        <w:rPr>
          <w:color w:val="000000" w:themeColor="text1"/>
          <w:szCs w:val="22"/>
        </w:rPr>
      </w:pPr>
    </w:p>
    <w:p w14:paraId="793C26FB" w14:textId="77777777" w:rsidR="000D62A0" w:rsidRPr="00940FBE" w:rsidRDefault="000D62A0" w:rsidP="000D62A0">
      <w:pPr>
        <w:autoSpaceDE w:val="0"/>
        <w:autoSpaceDN w:val="0"/>
        <w:adjustRightInd w:val="0"/>
        <w:spacing w:line="240" w:lineRule="auto"/>
        <w:rPr>
          <w:i/>
          <w:iCs/>
          <w:color w:val="000000" w:themeColor="text1"/>
          <w:szCs w:val="22"/>
        </w:rPr>
      </w:pPr>
      <w:r w:rsidRPr="00940FBE">
        <w:rPr>
          <w:i/>
          <w:iCs/>
          <w:color w:val="000000" w:themeColor="text1"/>
          <w:szCs w:val="22"/>
        </w:rPr>
        <w:t>Artritis reumatoide</w:t>
      </w:r>
    </w:p>
    <w:p w14:paraId="13B051FD" w14:textId="66537EC7" w:rsidR="000D62A0" w:rsidRPr="00940FBE" w:rsidRDefault="000D62A0" w:rsidP="000D62A0">
      <w:pPr>
        <w:autoSpaceDE w:val="0"/>
        <w:autoSpaceDN w:val="0"/>
        <w:adjustRightInd w:val="0"/>
        <w:spacing w:line="240" w:lineRule="auto"/>
        <w:rPr>
          <w:color w:val="000000" w:themeColor="text1"/>
          <w:szCs w:val="22"/>
        </w:rPr>
      </w:pPr>
      <w:r w:rsidRPr="00940FBE">
        <w:rPr>
          <w:color w:val="000000" w:themeColor="text1"/>
          <w:szCs w:val="22"/>
        </w:rPr>
        <w:t xml:space="preserve">En un estudio posautorización de seguridad aleatorizado </w:t>
      </w:r>
      <w:r w:rsidR="00A6604B" w:rsidRPr="00940FBE">
        <w:rPr>
          <w:color w:val="000000" w:themeColor="text1"/>
          <w:szCs w:val="22"/>
        </w:rPr>
        <w:t>a</w:t>
      </w:r>
      <w:r w:rsidRPr="00940FBE">
        <w:rPr>
          <w:color w:val="000000" w:themeColor="text1"/>
          <w:szCs w:val="22"/>
        </w:rPr>
        <w:t xml:space="preserve"> gran </w:t>
      </w:r>
      <w:r w:rsidR="00A6604B" w:rsidRPr="00940FBE">
        <w:rPr>
          <w:color w:val="000000" w:themeColor="text1"/>
          <w:szCs w:val="22"/>
        </w:rPr>
        <w:t>escala</w:t>
      </w:r>
      <w:r w:rsidRPr="00940FBE">
        <w:rPr>
          <w:color w:val="000000" w:themeColor="text1"/>
          <w:szCs w:val="22"/>
        </w:rPr>
        <w:t xml:space="preserve"> (N</w:t>
      </w:r>
      <w:r w:rsidR="00657D2A" w:rsidRPr="00940FBE">
        <w:rPr>
          <w:color w:val="000000" w:themeColor="text1"/>
          <w:szCs w:val="22"/>
        </w:rPr>
        <w:t> </w:t>
      </w:r>
      <w:r w:rsidRPr="00940FBE">
        <w:rPr>
          <w:color w:val="000000" w:themeColor="text1"/>
          <w:szCs w:val="22"/>
        </w:rPr>
        <w:t>=</w:t>
      </w:r>
      <w:r w:rsidR="00657D2A" w:rsidRPr="00940FBE">
        <w:rPr>
          <w:color w:val="000000" w:themeColor="text1"/>
          <w:szCs w:val="22"/>
        </w:rPr>
        <w:t> </w:t>
      </w:r>
      <w:r w:rsidRPr="00940FBE">
        <w:rPr>
          <w:color w:val="000000" w:themeColor="text1"/>
          <w:szCs w:val="22"/>
        </w:rPr>
        <w:t>4 362) en pacientes con AR de 50 años de edad o mayores con al menos un factor de riesgo cardiovascular adicional, las tasas de incidencia (IC del 95 %) de infarto de miocardio no mortal para tofacitinib 5 mg dos veces al día, tofacitinib 10 mg dos veces al día e inhibidores del TNF fueron de 0,37 (0,22</w:t>
      </w:r>
      <w:r w:rsidR="00657D2A" w:rsidRPr="00940FBE">
        <w:rPr>
          <w:color w:val="000000" w:themeColor="text1"/>
          <w:szCs w:val="22"/>
        </w:rPr>
        <w:t xml:space="preserve">; </w:t>
      </w:r>
      <w:r w:rsidRPr="00940FBE">
        <w:rPr>
          <w:color w:val="000000" w:themeColor="text1"/>
          <w:szCs w:val="22"/>
        </w:rPr>
        <w:t>0,57), 0,33 (0,19</w:t>
      </w:r>
      <w:r w:rsidR="00657D2A" w:rsidRPr="00940FBE">
        <w:rPr>
          <w:color w:val="000000" w:themeColor="text1"/>
          <w:szCs w:val="22"/>
        </w:rPr>
        <w:t xml:space="preserve">; </w:t>
      </w:r>
      <w:r w:rsidRPr="00940FBE">
        <w:rPr>
          <w:color w:val="000000" w:themeColor="text1"/>
          <w:szCs w:val="22"/>
        </w:rPr>
        <w:t>0,53) y 0,16 (0,07</w:t>
      </w:r>
      <w:r w:rsidR="00657D2A" w:rsidRPr="00940FBE">
        <w:rPr>
          <w:color w:val="000000" w:themeColor="text1"/>
          <w:szCs w:val="22"/>
        </w:rPr>
        <w:t xml:space="preserve">; </w:t>
      </w:r>
      <w:r w:rsidRPr="00940FBE">
        <w:rPr>
          <w:color w:val="000000" w:themeColor="text1"/>
          <w:szCs w:val="22"/>
        </w:rPr>
        <w:t>0,31) pacientes con episodios por cada 100 pacientes-año, respectivamente. Se notificaron pocos infartos de miocardio mortales con tasas similares en pacientes tratados con tofacitinib en comparación con los inhibidores del TNF (ver las secciones 4.4 y 5.1). El estudio requirió un seguimiento de al menos 1 500 pacientes durante 3 años.</w:t>
      </w:r>
    </w:p>
    <w:p w14:paraId="6E46127A" w14:textId="77777777" w:rsidR="000D62A0" w:rsidRPr="00940FBE" w:rsidRDefault="000D62A0" w:rsidP="000D62A0">
      <w:pPr>
        <w:autoSpaceDE w:val="0"/>
        <w:autoSpaceDN w:val="0"/>
        <w:adjustRightInd w:val="0"/>
        <w:spacing w:line="240" w:lineRule="auto"/>
        <w:rPr>
          <w:color w:val="000000" w:themeColor="text1"/>
          <w:szCs w:val="22"/>
        </w:rPr>
      </w:pPr>
    </w:p>
    <w:p w14:paraId="113FBBAC" w14:textId="5109A1D8" w:rsidR="000D62A0" w:rsidRPr="00940FBE" w:rsidRDefault="00657D2A" w:rsidP="000D62A0">
      <w:pPr>
        <w:autoSpaceDE w:val="0"/>
        <w:autoSpaceDN w:val="0"/>
        <w:adjustRightInd w:val="0"/>
        <w:spacing w:line="240" w:lineRule="auto"/>
        <w:rPr>
          <w:i/>
          <w:iCs/>
          <w:color w:val="000000" w:themeColor="text1"/>
          <w:szCs w:val="22"/>
          <w:u w:val="single"/>
        </w:rPr>
      </w:pPr>
      <w:r w:rsidRPr="00940FBE">
        <w:rPr>
          <w:i/>
          <w:iCs/>
          <w:color w:val="000000" w:themeColor="text1"/>
          <w:szCs w:val="22"/>
          <w:u w:val="single"/>
        </w:rPr>
        <w:t>Neoplasias</w:t>
      </w:r>
      <w:r w:rsidR="000D62A0" w:rsidRPr="00940FBE">
        <w:rPr>
          <w:i/>
          <w:iCs/>
          <w:color w:val="000000" w:themeColor="text1"/>
          <w:szCs w:val="22"/>
          <w:u w:val="single"/>
        </w:rPr>
        <w:t xml:space="preserve"> malign</w:t>
      </w:r>
      <w:r w:rsidRPr="00940FBE">
        <w:rPr>
          <w:i/>
          <w:iCs/>
          <w:color w:val="000000" w:themeColor="text1"/>
          <w:szCs w:val="22"/>
          <w:u w:val="single"/>
        </w:rPr>
        <w:t>a</w:t>
      </w:r>
      <w:r w:rsidR="000D62A0" w:rsidRPr="00940FBE">
        <w:rPr>
          <w:i/>
          <w:iCs/>
          <w:color w:val="000000" w:themeColor="text1"/>
          <w:szCs w:val="22"/>
          <w:u w:val="single"/>
        </w:rPr>
        <w:t>s excepto CPNM</w:t>
      </w:r>
    </w:p>
    <w:p w14:paraId="550F77F2" w14:textId="77777777" w:rsidR="000D62A0" w:rsidRPr="00940FBE" w:rsidRDefault="000D62A0" w:rsidP="000D62A0">
      <w:pPr>
        <w:autoSpaceDE w:val="0"/>
        <w:autoSpaceDN w:val="0"/>
        <w:adjustRightInd w:val="0"/>
        <w:spacing w:line="240" w:lineRule="auto"/>
        <w:rPr>
          <w:color w:val="000000" w:themeColor="text1"/>
          <w:szCs w:val="22"/>
          <w:u w:val="single"/>
        </w:rPr>
      </w:pPr>
    </w:p>
    <w:p w14:paraId="4D795D2C" w14:textId="77777777" w:rsidR="000D62A0" w:rsidRPr="00940FBE" w:rsidRDefault="000D62A0" w:rsidP="000D62A0">
      <w:pPr>
        <w:autoSpaceDE w:val="0"/>
        <w:autoSpaceDN w:val="0"/>
        <w:adjustRightInd w:val="0"/>
        <w:spacing w:line="240" w:lineRule="auto"/>
        <w:rPr>
          <w:i/>
          <w:iCs/>
          <w:color w:val="000000" w:themeColor="text1"/>
          <w:szCs w:val="22"/>
        </w:rPr>
      </w:pPr>
      <w:r w:rsidRPr="00940FBE">
        <w:rPr>
          <w:i/>
          <w:iCs/>
          <w:color w:val="000000" w:themeColor="text1"/>
          <w:szCs w:val="22"/>
        </w:rPr>
        <w:t>Artritis reumatoide</w:t>
      </w:r>
    </w:p>
    <w:p w14:paraId="43F84E28" w14:textId="38B209A5" w:rsidR="000D62A0" w:rsidRPr="00940FBE" w:rsidRDefault="000D62A0" w:rsidP="000D62A0">
      <w:pPr>
        <w:autoSpaceDE w:val="0"/>
        <w:autoSpaceDN w:val="0"/>
        <w:adjustRightInd w:val="0"/>
        <w:spacing w:line="240" w:lineRule="auto"/>
        <w:rPr>
          <w:color w:val="000000" w:themeColor="text1"/>
          <w:szCs w:val="22"/>
        </w:rPr>
      </w:pPr>
      <w:r w:rsidRPr="00940FBE">
        <w:rPr>
          <w:color w:val="000000" w:themeColor="text1"/>
          <w:szCs w:val="22"/>
        </w:rPr>
        <w:t xml:space="preserve">En un estudio posautorización de seguridad aleatorizado </w:t>
      </w:r>
      <w:r w:rsidR="00A6604B" w:rsidRPr="00940FBE">
        <w:rPr>
          <w:color w:val="000000" w:themeColor="text1"/>
          <w:szCs w:val="22"/>
        </w:rPr>
        <w:t>a</w:t>
      </w:r>
      <w:r w:rsidRPr="00940FBE">
        <w:rPr>
          <w:color w:val="000000" w:themeColor="text1"/>
          <w:szCs w:val="22"/>
        </w:rPr>
        <w:t xml:space="preserve"> gran </w:t>
      </w:r>
      <w:r w:rsidR="00A6604B" w:rsidRPr="00940FBE">
        <w:rPr>
          <w:color w:val="000000" w:themeColor="text1"/>
          <w:szCs w:val="22"/>
        </w:rPr>
        <w:t>escala</w:t>
      </w:r>
      <w:r w:rsidRPr="00940FBE">
        <w:rPr>
          <w:color w:val="000000" w:themeColor="text1"/>
          <w:szCs w:val="22"/>
        </w:rPr>
        <w:t xml:space="preserve"> (N</w:t>
      </w:r>
      <w:r w:rsidR="00657D2A" w:rsidRPr="00940FBE">
        <w:rPr>
          <w:color w:val="000000" w:themeColor="text1"/>
          <w:szCs w:val="22"/>
        </w:rPr>
        <w:t> </w:t>
      </w:r>
      <w:r w:rsidRPr="00940FBE">
        <w:rPr>
          <w:color w:val="000000" w:themeColor="text1"/>
          <w:szCs w:val="22"/>
        </w:rPr>
        <w:t>=</w:t>
      </w:r>
      <w:r w:rsidR="00657D2A" w:rsidRPr="00940FBE">
        <w:rPr>
          <w:color w:val="000000" w:themeColor="text1"/>
          <w:szCs w:val="22"/>
        </w:rPr>
        <w:t> </w:t>
      </w:r>
      <w:r w:rsidRPr="00940FBE">
        <w:rPr>
          <w:color w:val="000000" w:themeColor="text1"/>
          <w:szCs w:val="22"/>
        </w:rPr>
        <w:t>4 362) en pacientes con AR de 50 años de edad o mayores con al menos un factor de riesgo cardiovascular adicional, las tasas de incidencia (IC del 95 %) de cáncer de pulmón para tofacitinib 5 mg dos veces al día, tofacitinib 10 mg dos veces al día e inhibidores del TNF fueron de 0,23 (0,12</w:t>
      </w:r>
      <w:r w:rsidR="00BD491A" w:rsidRPr="00940FBE">
        <w:rPr>
          <w:color w:val="000000" w:themeColor="text1"/>
          <w:szCs w:val="22"/>
        </w:rPr>
        <w:t xml:space="preserve">; </w:t>
      </w:r>
      <w:r w:rsidRPr="00940FBE">
        <w:rPr>
          <w:color w:val="000000" w:themeColor="text1"/>
          <w:szCs w:val="22"/>
        </w:rPr>
        <w:t>0,40), 0,32 (0,18</w:t>
      </w:r>
      <w:r w:rsidR="00BD491A" w:rsidRPr="00940FBE">
        <w:rPr>
          <w:color w:val="000000" w:themeColor="text1"/>
          <w:szCs w:val="22"/>
        </w:rPr>
        <w:t xml:space="preserve">; </w:t>
      </w:r>
      <w:r w:rsidRPr="00940FBE">
        <w:rPr>
          <w:color w:val="000000" w:themeColor="text1"/>
          <w:szCs w:val="22"/>
        </w:rPr>
        <w:t>0,51) y 0,13 (0,05</w:t>
      </w:r>
      <w:r w:rsidR="00BD491A" w:rsidRPr="00940FBE">
        <w:rPr>
          <w:color w:val="000000" w:themeColor="text1"/>
          <w:szCs w:val="22"/>
        </w:rPr>
        <w:t xml:space="preserve">; </w:t>
      </w:r>
      <w:r w:rsidRPr="00940FBE">
        <w:rPr>
          <w:color w:val="000000" w:themeColor="text1"/>
          <w:szCs w:val="22"/>
        </w:rPr>
        <w:t>0,26) pacientes con episodios por cada 100 pacientes-año, respectivamente (ver las secciones 4.4 y 5.1). El estudio requirió un seguimiento de al menos 1 500 pacientes durante 3 años.</w:t>
      </w:r>
    </w:p>
    <w:p w14:paraId="27DB20F6" w14:textId="77777777" w:rsidR="000D62A0" w:rsidRPr="00940FBE" w:rsidRDefault="000D62A0" w:rsidP="000D62A0">
      <w:pPr>
        <w:autoSpaceDE w:val="0"/>
        <w:autoSpaceDN w:val="0"/>
        <w:adjustRightInd w:val="0"/>
        <w:spacing w:line="240" w:lineRule="auto"/>
        <w:rPr>
          <w:color w:val="000000" w:themeColor="text1"/>
          <w:szCs w:val="22"/>
        </w:rPr>
      </w:pPr>
    </w:p>
    <w:p w14:paraId="1C8C3B56" w14:textId="4369945B" w:rsidR="003A14CF" w:rsidRPr="00940FBE" w:rsidRDefault="000D62A0" w:rsidP="000D62A0">
      <w:pPr>
        <w:keepNext/>
        <w:spacing w:line="240" w:lineRule="auto"/>
        <w:rPr>
          <w:color w:val="000000" w:themeColor="text1"/>
          <w:szCs w:val="22"/>
        </w:rPr>
      </w:pPr>
      <w:r w:rsidRPr="00940FBE">
        <w:rPr>
          <w:color w:val="000000" w:themeColor="text1"/>
          <w:szCs w:val="22"/>
        </w:rPr>
        <w:t>Las tasas de incidencia (IC del 95 %) del linfoma para tofacitinib 5 mg dos veces al día, tofacitinib 10 mg dos veces al día e inhibidores del TNF fueron de 0,07 (0,02</w:t>
      </w:r>
      <w:r w:rsidR="00BD491A" w:rsidRPr="00940FBE">
        <w:rPr>
          <w:color w:val="000000" w:themeColor="text1"/>
          <w:szCs w:val="22"/>
        </w:rPr>
        <w:t xml:space="preserve">; </w:t>
      </w:r>
      <w:r w:rsidRPr="00940FBE">
        <w:rPr>
          <w:color w:val="000000" w:themeColor="text1"/>
          <w:szCs w:val="22"/>
        </w:rPr>
        <w:t>0,18), 0,11 (0,04</w:t>
      </w:r>
      <w:r w:rsidR="00BD491A" w:rsidRPr="00940FBE">
        <w:rPr>
          <w:color w:val="000000" w:themeColor="text1"/>
          <w:szCs w:val="22"/>
        </w:rPr>
        <w:t xml:space="preserve">; </w:t>
      </w:r>
      <w:r w:rsidRPr="00940FBE">
        <w:rPr>
          <w:color w:val="000000" w:themeColor="text1"/>
          <w:szCs w:val="22"/>
        </w:rPr>
        <w:t>0,24) y 0,02 (0,00</w:t>
      </w:r>
      <w:r w:rsidR="00BD491A" w:rsidRPr="00940FBE">
        <w:rPr>
          <w:color w:val="000000" w:themeColor="text1"/>
          <w:szCs w:val="22"/>
        </w:rPr>
        <w:t xml:space="preserve">; </w:t>
      </w:r>
      <w:r w:rsidRPr="00940FBE">
        <w:rPr>
          <w:color w:val="000000" w:themeColor="text1"/>
          <w:szCs w:val="22"/>
        </w:rPr>
        <w:t>0,10) pacientes con episodios por cada 100 pacientes-año, respectivamente (ver las secciones 4.4 y 5.1).</w:t>
      </w:r>
    </w:p>
    <w:p w14:paraId="4ACD0E09" w14:textId="77777777" w:rsidR="000D62A0" w:rsidRPr="00940FBE" w:rsidRDefault="000D62A0" w:rsidP="000D62A0">
      <w:pPr>
        <w:keepNext/>
        <w:spacing w:line="240" w:lineRule="auto"/>
        <w:rPr>
          <w:color w:val="000000" w:themeColor="text1"/>
          <w:szCs w:val="22"/>
        </w:rPr>
      </w:pPr>
    </w:p>
    <w:p w14:paraId="37A04729" w14:textId="77777777" w:rsidR="003A14CF" w:rsidRPr="00940FBE" w:rsidRDefault="003A14CF" w:rsidP="003A14CF">
      <w:pPr>
        <w:pStyle w:val="Normale"/>
        <w:tabs>
          <w:tab w:val="clear" w:pos="567"/>
        </w:tabs>
        <w:autoSpaceDE w:val="0"/>
        <w:autoSpaceDN w:val="0"/>
        <w:adjustRightInd w:val="0"/>
        <w:spacing w:line="240" w:lineRule="auto"/>
        <w:rPr>
          <w:color w:val="000000" w:themeColor="text1"/>
          <w:szCs w:val="22"/>
          <w:u w:val="single"/>
          <w:lang w:val="es-ES"/>
        </w:rPr>
      </w:pPr>
      <w:r w:rsidRPr="00940FBE">
        <w:rPr>
          <w:color w:val="000000" w:themeColor="text1"/>
          <w:szCs w:val="22"/>
          <w:u w:val="single"/>
          <w:lang w:val="es-ES"/>
        </w:rPr>
        <w:t xml:space="preserve">Población pediátrica </w:t>
      </w:r>
    </w:p>
    <w:p w14:paraId="1AD6CC35" w14:textId="77777777" w:rsidR="003A14CF" w:rsidRPr="00940FBE" w:rsidRDefault="003A14CF" w:rsidP="003A14CF">
      <w:pPr>
        <w:pStyle w:val="Normale"/>
        <w:tabs>
          <w:tab w:val="clear" w:pos="567"/>
        </w:tabs>
        <w:autoSpaceDE w:val="0"/>
        <w:autoSpaceDN w:val="0"/>
        <w:adjustRightInd w:val="0"/>
        <w:spacing w:line="240" w:lineRule="auto"/>
        <w:rPr>
          <w:color w:val="000000" w:themeColor="text1"/>
          <w:szCs w:val="22"/>
          <w:lang w:val="es-ES"/>
        </w:rPr>
      </w:pPr>
    </w:p>
    <w:p w14:paraId="3D64DEB4" w14:textId="77777777" w:rsidR="003A14CF" w:rsidRPr="00940FBE" w:rsidRDefault="003A14CF" w:rsidP="003A14CF">
      <w:pPr>
        <w:pStyle w:val="Normale"/>
        <w:autoSpaceDE w:val="0"/>
        <w:autoSpaceDN w:val="0"/>
        <w:spacing w:line="240" w:lineRule="auto"/>
        <w:rPr>
          <w:i/>
          <w:color w:val="000000" w:themeColor="text1"/>
          <w:szCs w:val="22"/>
          <w:u w:val="single"/>
          <w:lang w:val="es-ES"/>
        </w:rPr>
      </w:pPr>
      <w:r w:rsidRPr="00940FBE">
        <w:rPr>
          <w:i/>
          <w:color w:val="000000" w:themeColor="text1"/>
          <w:szCs w:val="22"/>
          <w:u w:val="single"/>
          <w:lang w:val="es-ES"/>
        </w:rPr>
        <w:t xml:space="preserve">Artritis idiopática juvenil </w:t>
      </w:r>
      <w:r w:rsidR="00F01A2A" w:rsidRPr="00940FBE">
        <w:rPr>
          <w:i/>
          <w:color w:val="000000" w:themeColor="text1"/>
          <w:szCs w:val="22"/>
          <w:u w:val="single"/>
          <w:lang w:val="es-ES"/>
        </w:rPr>
        <w:t xml:space="preserve">de curso </w:t>
      </w:r>
      <w:r w:rsidRPr="00940FBE">
        <w:rPr>
          <w:i/>
          <w:color w:val="000000" w:themeColor="text1"/>
          <w:szCs w:val="22"/>
          <w:u w:val="single"/>
          <w:lang w:val="es-ES"/>
        </w:rPr>
        <w:t xml:space="preserve">poliarticular y APs juvenil </w:t>
      </w:r>
    </w:p>
    <w:p w14:paraId="61C063E0" w14:textId="77777777" w:rsidR="001A06FA" w:rsidRPr="00940FBE" w:rsidRDefault="003A14CF" w:rsidP="00C03D6E">
      <w:pPr>
        <w:pStyle w:val="Normale"/>
        <w:widowControl w:val="0"/>
        <w:spacing w:line="240" w:lineRule="auto"/>
        <w:rPr>
          <w:color w:val="000000" w:themeColor="text1"/>
          <w:szCs w:val="22"/>
          <w:lang w:val="es-ES"/>
        </w:rPr>
      </w:pPr>
      <w:r w:rsidRPr="00940FBE">
        <w:rPr>
          <w:color w:val="000000" w:themeColor="text1"/>
          <w:szCs w:val="22"/>
          <w:lang w:val="es-ES"/>
        </w:rPr>
        <w:t>Las reacciones adversas en los pacientes con AIJ en el programa de desarrollo clínico fueron consistent</w:t>
      </w:r>
      <w:r w:rsidR="001A06FA" w:rsidRPr="00940FBE">
        <w:rPr>
          <w:color w:val="000000" w:themeColor="text1"/>
          <w:szCs w:val="22"/>
          <w:lang w:val="es-ES"/>
        </w:rPr>
        <w:t>es</w:t>
      </w:r>
      <w:r w:rsidRPr="00940FBE">
        <w:rPr>
          <w:color w:val="000000" w:themeColor="text1"/>
          <w:szCs w:val="22"/>
          <w:lang w:val="es-ES"/>
        </w:rPr>
        <w:t xml:space="preserve"> </w:t>
      </w:r>
      <w:r w:rsidR="001A06FA" w:rsidRPr="00940FBE">
        <w:rPr>
          <w:color w:val="000000" w:themeColor="text1"/>
          <w:szCs w:val="22"/>
          <w:lang w:val="es-ES"/>
        </w:rPr>
        <w:t>e</w:t>
      </w:r>
      <w:r w:rsidRPr="00940FBE">
        <w:rPr>
          <w:color w:val="000000" w:themeColor="text1"/>
          <w:szCs w:val="22"/>
          <w:lang w:val="es-ES"/>
        </w:rPr>
        <w:t>n t</w:t>
      </w:r>
      <w:r w:rsidR="001A06FA" w:rsidRPr="00940FBE">
        <w:rPr>
          <w:color w:val="000000" w:themeColor="text1"/>
          <w:szCs w:val="22"/>
          <w:lang w:val="es-ES"/>
        </w:rPr>
        <w:t>ipo</w:t>
      </w:r>
      <w:r w:rsidRPr="00940FBE">
        <w:rPr>
          <w:color w:val="000000" w:themeColor="text1"/>
          <w:szCs w:val="22"/>
          <w:lang w:val="es-ES"/>
        </w:rPr>
        <w:t xml:space="preserve"> </w:t>
      </w:r>
      <w:r w:rsidR="001A06FA" w:rsidRPr="00940FBE">
        <w:rPr>
          <w:color w:val="000000" w:themeColor="text1"/>
          <w:szCs w:val="22"/>
          <w:lang w:val="es-ES"/>
        </w:rPr>
        <w:t xml:space="preserve">y en frecuencia con las observadas en pacientes </w:t>
      </w:r>
      <w:r w:rsidRPr="00940FBE">
        <w:rPr>
          <w:color w:val="000000" w:themeColor="text1"/>
          <w:szCs w:val="22"/>
          <w:lang w:val="es-ES"/>
        </w:rPr>
        <w:t>adult</w:t>
      </w:r>
      <w:r w:rsidR="001A06FA" w:rsidRPr="00940FBE">
        <w:rPr>
          <w:color w:val="000000" w:themeColor="text1"/>
          <w:szCs w:val="22"/>
          <w:lang w:val="es-ES"/>
        </w:rPr>
        <w:t xml:space="preserve">os con </w:t>
      </w:r>
      <w:r w:rsidRPr="00940FBE">
        <w:rPr>
          <w:color w:val="000000" w:themeColor="text1"/>
          <w:szCs w:val="22"/>
          <w:lang w:val="es-ES"/>
        </w:rPr>
        <w:t>A</w:t>
      </w:r>
      <w:r w:rsidR="001A06FA" w:rsidRPr="00940FBE">
        <w:rPr>
          <w:color w:val="000000" w:themeColor="text1"/>
          <w:szCs w:val="22"/>
          <w:lang w:val="es-ES"/>
        </w:rPr>
        <w:t>R</w:t>
      </w:r>
      <w:r w:rsidRPr="00940FBE">
        <w:rPr>
          <w:color w:val="000000" w:themeColor="text1"/>
          <w:szCs w:val="22"/>
          <w:lang w:val="es-ES"/>
        </w:rPr>
        <w:t xml:space="preserve">, </w:t>
      </w:r>
      <w:r w:rsidR="001A06FA" w:rsidRPr="00940FBE">
        <w:rPr>
          <w:color w:val="000000" w:themeColor="text1"/>
          <w:szCs w:val="22"/>
          <w:lang w:val="es-ES"/>
        </w:rPr>
        <w:t>con la</w:t>
      </w:r>
      <w:r w:rsidRPr="00940FBE">
        <w:rPr>
          <w:color w:val="000000" w:themeColor="text1"/>
          <w:szCs w:val="22"/>
          <w:lang w:val="es-ES"/>
        </w:rPr>
        <w:t xml:space="preserve"> excep</w:t>
      </w:r>
      <w:r w:rsidR="001A06FA" w:rsidRPr="00940FBE">
        <w:rPr>
          <w:color w:val="000000" w:themeColor="text1"/>
          <w:szCs w:val="22"/>
          <w:lang w:val="es-ES"/>
        </w:rPr>
        <w:t>c</w:t>
      </w:r>
      <w:r w:rsidRPr="00940FBE">
        <w:rPr>
          <w:color w:val="000000" w:themeColor="text1"/>
          <w:szCs w:val="22"/>
          <w:lang w:val="es-ES"/>
        </w:rPr>
        <w:t>i</w:t>
      </w:r>
      <w:r w:rsidR="001A06FA" w:rsidRPr="00940FBE">
        <w:rPr>
          <w:color w:val="000000" w:themeColor="text1"/>
          <w:szCs w:val="22"/>
          <w:lang w:val="es-ES"/>
        </w:rPr>
        <w:t>ó</w:t>
      </w:r>
      <w:r w:rsidRPr="00940FBE">
        <w:rPr>
          <w:color w:val="000000" w:themeColor="text1"/>
          <w:szCs w:val="22"/>
          <w:lang w:val="es-ES"/>
        </w:rPr>
        <w:t xml:space="preserve">n </w:t>
      </w:r>
      <w:r w:rsidR="001A06FA" w:rsidRPr="00940FBE">
        <w:rPr>
          <w:color w:val="000000" w:themeColor="text1"/>
          <w:szCs w:val="22"/>
          <w:lang w:val="es-ES"/>
        </w:rPr>
        <w:t>de</w:t>
      </w:r>
      <w:r w:rsidRPr="00940FBE">
        <w:rPr>
          <w:color w:val="000000" w:themeColor="text1"/>
          <w:szCs w:val="22"/>
          <w:lang w:val="es-ES"/>
        </w:rPr>
        <w:t xml:space="preserve"> </w:t>
      </w:r>
      <w:r w:rsidR="001A06FA" w:rsidRPr="00940FBE">
        <w:rPr>
          <w:color w:val="000000" w:themeColor="text1"/>
          <w:szCs w:val="22"/>
          <w:lang w:val="es-ES"/>
        </w:rPr>
        <w:t xml:space="preserve">algunas </w:t>
      </w:r>
      <w:r w:rsidRPr="00940FBE">
        <w:rPr>
          <w:color w:val="000000" w:themeColor="text1"/>
          <w:szCs w:val="22"/>
          <w:lang w:val="es-ES"/>
        </w:rPr>
        <w:t>infec</w:t>
      </w:r>
      <w:r w:rsidR="001A06FA" w:rsidRPr="00940FBE">
        <w:rPr>
          <w:color w:val="000000" w:themeColor="text1"/>
          <w:szCs w:val="22"/>
          <w:lang w:val="es-ES"/>
        </w:rPr>
        <w:t>c</w:t>
      </w:r>
      <w:r w:rsidRPr="00940FBE">
        <w:rPr>
          <w:color w:val="000000" w:themeColor="text1"/>
          <w:szCs w:val="22"/>
          <w:lang w:val="es-ES"/>
        </w:rPr>
        <w:t>ion</w:t>
      </w:r>
      <w:r w:rsidR="001A06FA" w:rsidRPr="00940FBE">
        <w:rPr>
          <w:color w:val="000000" w:themeColor="text1"/>
          <w:szCs w:val="22"/>
          <w:lang w:val="es-ES"/>
        </w:rPr>
        <w:t>e</w:t>
      </w:r>
      <w:r w:rsidRPr="00940FBE">
        <w:rPr>
          <w:color w:val="000000" w:themeColor="text1"/>
          <w:szCs w:val="22"/>
          <w:lang w:val="es-ES"/>
        </w:rPr>
        <w:t>s (</w:t>
      </w:r>
      <w:r w:rsidR="001A06FA" w:rsidRPr="00940FBE">
        <w:rPr>
          <w:color w:val="000000" w:themeColor="text1"/>
          <w:szCs w:val="22"/>
          <w:lang w:val="es-ES"/>
        </w:rPr>
        <w:t>gr</w:t>
      </w:r>
      <w:r w:rsidRPr="00940FBE">
        <w:rPr>
          <w:color w:val="000000" w:themeColor="text1"/>
          <w:szCs w:val="22"/>
          <w:lang w:val="es-ES"/>
        </w:rPr>
        <w:t>i</w:t>
      </w:r>
      <w:r w:rsidR="001A06FA" w:rsidRPr="00940FBE">
        <w:rPr>
          <w:color w:val="000000" w:themeColor="text1"/>
          <w:szCs w:val="22"/>
          <w:lang w:val="es-ES"/>
        </w:rPr>
        <w:t>p</w:t>
      </w:r>
      <w:r w:rsidRPr="00940FBE">
        <w:rPr>
          <w:color w:val="000000" w:themeColor="text1"/>
          <w:szCs w:val="22"/>
          <w:lang w:val="es-ES"/>
        </w:rPr>
        <w:t xml:space="preserve">e, </w:t>
      </w:r>
      <w:r w:rsidR="001A06FA" w:rsidRPr="00940FBE">
        <w:rPr>
          <w:color w:val="000000" w:themeColor="text1"/>
          <w:szCs w:val="22"/>
          <w:lang w:val="es-ES"/>
        </w:rPr>
        <w:t>f</w:t>
      </w:r>
      <w:r w:rsidRPr="00940FBE">
        <w:rPr>
          <w:color w:val="000000" w:themeColor="text1"/>
          <w:szCs w:val="22"/>
          <w:lang w:val="es-ES"/>
        </w:rPr>
        <w:t>ar</w:t>
      </w:r>
      <w:r w:rsidR="001A06FA" w:rsidRPr="00940FBE">
        <w:rPr>
          <w:color w:val="000000" w:themeColor="text1"/>
          <w:szCs w:val="22"/>
          <w:lang w:val="es-ES"/>
        </w:rPr>
        <w:t>i</w:t>
      </w:r>
      <w:r w:rsidRPr="00940FBE">
        <w:rPr>
          <w:color w:val="000000" w:themeColor="text1"/>
          <w:szCs w:val="22"/>
          <w:lang w:val="es-ES"/>
        </w:rPr>
        <w:t xml:space="preserve">ngitis, sinusitis, </w:t>
      </w:r>
      <w:r w:rsidR="001A06FA" w:rsidRPr="00940FBE">
        <w:rPr>
          <w:color w:val="000000" w:themeColor="text1"/>
          <w:szCs w:val="22"/>
          <w:lang w:val="es-ES"/>
        </w:rPr>
        <w:t xml:space="preserve">infección </w:t>
      </w:r>
      <w:r w:rsidRPr="00940FBE">
        <w:rPr>
          <w:color w:val="000000" w:themeColor="text1"/>
          <w:szCs w:val="22"/>
          <w:lang w:val="es-ES"/>
        </w:rPr>
        <w:t xml:space="preserve">viral) </w:t>
      </w:r>
      <w:r w:rsidR="001A06FA" w:rsidRPr="00940FBE">
        <w:rPr>
          <w:color w:val="000000" w:themeColor="text1"/>
          <w:szCs w:val="22"/>
          <w:lang w:val="es-ES"/>
        </w:rPr>
        <w:t xml:space="preserve">y trastornos </w:t>
      </w:r>
      <w:r w:rsidRPr="00940FBE">
        <w:rPr>
          <w:color w:val="000000" w:themeColor="text1"/>
          <w:szCs w:val="22"/>
          <w:lang w:val="es-ES"/>
        </w:rPr>
        <w:t>gastrointestinal</w:t>
      </w:r>
      <w:r w:rsidR="001A06FA" w:rsidRPr="00940FBE">
        <w:rPr>
          <w:color w:val="000000" w:themeColor="text1"/>
          <w:szCs w:val="22"/>
          <w:lang w:val="es-ES"/>
        </w:rPr>
        <w:t>es</w:t>
      </w:r>
      <w:r w:rsidRPr="00940FBE">
        <w:rPr>
          <w:color w:val="000000" w:themeColor="text1"/>
          <w:szCs w:val="22"/>
          <w:lang w:val="es-ES"/>
        </w:rPr>
        <w:t xml:space="preserve"> o </w:t>
      </w:r>
      <w:r w:rsidRPr="00940FBE">
        <w:rPr>
          <w:color w:val="000000" w:themeColor="text1"/>
          <w:szCs w:val="22"/>
          <w:lang w:val="es-ES"/>
        </w:rPr>
        <w:lastRenderedPageBreak/>
        <w:t>generales (</w:t>
      </w:r>
      <w:r w:rsidR="001A06FA" w:rsidRPr="00940FBE">
        <w:rPr>
          <w:color w:val="000000" w:themeColor="text1"/>
          <w:szCs w:val="22"/>
          <w:lang w:val="es-ES"/>
        </w:rPr>
        <w:t xml:space="preserve">dolor </w:t>
      </w:r>
      <w:r w:rsidRPr="00940FBE">
        <w:rPr>
          <w:color w:val="000000" w:themeColor="text1"/>
          <w:szCs w:val="22"/>
          <w:lang w:val="es-ES"/>
        </w:rPr>
        <w:t>abdominal, n</w:t>
      </w:r>
      <w:r w:rsidR="001A06FA" w:rsidRPr="00940FBE">
        <w:rPr>
          <w:color w:val="000000" w:themeColor="text1"/>
          <w:szCs w:val="22"/>
          <w:lang w:val="es-ES"/>
        </w:rPr>
        <w:t>á</w:t>
      </w:r>
      <w:r w:rsidRPr="00940FBE">
        <w:rPr>
          <w:color w:val="000000" w:themeColor="text1"/>
          <w:szCs w:val="22"/>
          <w:lang w:val="es-ES"/>
        </w:rPr>
        <w:t>usea</w:t>
      </w:r>
      <w:r w:rsidR="001A06FA" w:rsidRPr="00940FBE">
        <w:rPr>
          <w:color w:val="000000" w:themeColor="text1"/>
          <w:szCs w:val="22"/>
          <w:lang w:val="es-ES"/>
        </w:rPr>
        <w:t>s</w:t>
      </w:r>
      <w:r w:rsidRPr="00940FBE">
        <w:rPr>
          <w:color w:val="000000" w:themeColor="text1"/>
          <w:szCs w:val="22"/>
          <w:lang w:val="es-ES"/>
        </w:rPr>
        <w:t>, v</w:t>
      </w:r>
      <w:r w:rsidR="001A06FA" w:rsidRPr="00940FBE">
        <w:rPr>
          <w:color w:val="000000" w:themeColor="text1"/>
          <w:szCs w:val="22"/>
          <w:lang w:val="es-ES"/>
        </w:rPr>
        <w:t>ó</w:t>
      </w:r>
      <w:r w:rsidRPr="00940FBE">
        <w:rPr>
          <w:color w:val="000000" w:themeColor="text1"/>
          <w:szCs w:val="22"/>
          <w:lang w:val="es-ES"/>
        </w:rPr>
        <w:t>mit</w:t>
      </w:r>
      <w:r w:rsidR="001A06FA" w:rsidRPr="00940FBE">
        <w:rPr>
          <w:color w:val="000000" w:themeColor="text1"/>
          <w:szCs w:val="22"/>
          <w:lang w:val="es-ES"/>
        </w:rPr>
        <w:t>os</w:t>
      </w:r>
      <w:r w:rsidRPr="00940FBE">
        <w:rPr>
          <w:color w:val="000000" w:themeColor="text1"/>
          <w:szCs w:val="22"/>
          <w:lang w:val="es-ES"/>
        </w:rPr>
        <w:t>, p</w:t>
      </w:r>
      <w:r w:rsidR="001A06FA" w:rsidRPr="00940FBE">
        <w:rPr>
          <w:color w:val="000000" w:themeColor="text1"/>
          <w:szCs w:val="22"/>
          <w:lang w:val="es-ES"/>
        </w:rPr>
        <w:t>i</w:t>
      </w:r>
      <w:r w:rsidRPr="00940FBE">
        <w:rPr>
          <w:color w:val="000000" w:themeColor="text1"/>
          <w:szCs w:val="22"/>
          <w:lang w:val="es-ES"/>
        </w:rPr>
        <w:t xml:space="preserve">rexia, </w:t>
      </w:r>
      <w:r w:rsidR="001A06FA" w:rsidRPr="00940FBE">
        <w:rPr>
          <w:color w:val="000000" w:themeColor="text1"/>
          <w:szCs w:val="22"/>
          <w:lang w:val="es-ES"/>
        </w:rPr>
        <w:t>dolor de cabeza</w:t>
      </w:r>
      <w:r w:rsidRPr="00940FBE">
        <w:rPr>
          <w:color w:val="000000" w:themeColor="text1"/>
          <w:szCs w:val="22"/>
          <w:lang w:val="es-ES"/>
        </w:rPr>
        <w:t xml:space="preserve">, </w:t>
      </w:r>
      <w:r w:rsidR="001A06FA" w:rsidRPr="00940FBE">
        <w:rPr>
          <w:color w:val="000000" w:themeColor="text1"/>
          <w:szCs w:val="22"/>
          <w:lang w:val="es-ES"/>
        </w:rPr>
        <w:t>tos</w:t>
      </w:r>
      <w:r w:rsidRPr="00940FBE">
        <w:rPr>
          <w:color w:val="000000" w:themeColor="text1"/>
          <w:szCs w:val="22"/>
          <w:lang w:val="es-ES"/>
        </w:rPr>
        <w:t xml:space="preserve">), </w:t>
      </w:r>
      <w:r w:rsidR="001A06FA" w:rsidRPr="00940FBE">
        <w:rPr>
          <w:color w:val="000000" w:themeColor="text1"/>
          <w:szCs w:val="22"/>
          <w:lang w:val="es-ES"/>
        </w:rPr>
        <w:t>que fueron más frecuentes e</w:t>
      </w:r>
      <w:r w:rsidRPr="00940FBE">
        <w:rPr>
          <w:color w:val="000000" w:themeColor="text1"/>
          <w:szCs w:val="22"/>
          <w:lang w:val="es-ES"/>
        </w:rPr>
        <w:t xml:space="preserve">n </w:t>
      </w:r>
      <w:r w:rsidR="001A06FA" w:rsidRPr="00940FBE">
        <w:rPr>
          <w:color w:val="000000" w:themeColor="text1"/>
          <w:szCs w:val="22"/>
          <w:lang w:val="es-ES"/>
        </w:rPr>
        <w:t>la población pediátrica con AI</w:t>
      </w:r>
      <w:r w:rsidRPr="00940FBE">
        <w:rPr>
          <w:color w:val="000000" w:themeColor="text1"/>
          <w:szCs w:val="22"/>
          <w:lang w:val="es-ES"/>
        </w:rPr>
        <w:t xml:space="preserve">J. MTX </w:t>
      </w:r>
      <w:r w:rsidR="001A06FA" w:rsidRPr="00940FBE">
        <w:rPr>
          <w:color w:val="000000" w:themeColor="text1"/>
          <w:szCs w:val="22"/>
          <w:lang w:val="es-ES"/>
        </w:rPr>
        <w:t xml:space="preserve">fue </w:t>
      </w:r>
      <w:r w:rsidRPr="00940FBE">
        <w:rPr>
          <w:color w:val="000000" w:themeColor="text1"/>
          <w:szCs w:val="22"/>
          <w:lang w:val="es-ES"/>
        </w:rPr>
        <w:t>e</w:t>
      </w:r>
      <w:r w:rsidR="001A06FA" w:rsidRPr="00940FBE">
        <w:rPr>
          <w:color w:val="000000" w:themeColor="text1"/>
          <w:szCs w:val="22"/>
          <w:lang w:val="es-ES"/>
        </w:rPr>
        <w:t>l</w:t>
      </w:r>
      <w:r w:rsidRPr="00940FBE">
        <w:rPr>
          <w:color w:val="000000" w:themeColor="text1"/>
          <w:szCs w:val="22"/>
          <w:lang w:val="es-ES"/>
        </w:rPr>
        <w:t xml:space="preserve"> </w:t>
      </w:r>
      <w:r w:rsidR="001A06FA" w:rsidRPr="00940FBE">
        <w:rPr>
          <w:color w:val="000000" w:themeColor="text1"/>
          <w:szCs w:val="22"/>
          <w:lang w:val="es-ES"/>
        </w:rPr>
        <w:t>FARME sintético convencional utilizado en combinación con mayor frecuencia</w:t>
      </w:r>
      <w:r w:rsidRPr="00940FBE">
        <w:rPr>
          <w:color w:val="000000" w:themeColor="text1"/>
          <w:szCs w:val="22"/>
          <w:lang w:val="es-ES"/>
        </w:rPr>
        <w:t xml:space="preserve"> </w:t>
      </w:r>
      <w:r w:rsidRPr="00940FBE">
        <w:rPr>
          <w:iCs/>
          <w:color w:val="000000" w:themeColor="text1"/>
          <w:szCs w:val="22"/>
          <w:lang w:val="es-ES"/>
        </w:rPr>
        <w:t>(</w:t>
      </w:r>
      <w:r w:rsidR="001A06FA" w:rsidRPr="00940FBE">
        <w:rPr>
          <w:iCs/>
          <w:color w:val="000000" w:themeColor="text1"/>
          <w:szCs w:val="22"/>
          <w:lang w:val="es-ES"/>
        </w:rPr>
        <w:t>en el</w:t>
      </w:r>
      <w:r w:rsidRPr="00940FBE">
        <w:rPr>
          <w:iCs/>
          <w:color w:val="000000" w:themeColor="text1"/>
          <w:szCs w:val="22"/>
          <w:lang w:val="es-ES"/>
        </w:rPr>
        <w:t xml:space="preserve"> D</w:t>
      </w:r>
      <w:r w:rsidR="001A06FA" w:rsidRPr="00940FBE">
        <w:rPr>
          <w:iCs/>
          <w:color w:val="000000" w:themeColor="text1"/>
          <w:szCs w:val="22"/>
          <w:lang w:val="es-ES"/>
        </w:rPr>
        <w:t>í</w:t>
      </w:r>
      <w:r w:rsidRPr="00940FBE">
        <w:rPr>
          <w:iCs/>
          <w:color w:val="000000" w:themeColor="text1"/>
          <w:szCs w:val="22"/>
          <w:lang w:val="es-ES"/>
        </w:rPr>
        <w:t xml:space="preserve">a 1, 156 </w:t>
      </w:r>
      <w:r w:rsidR="001A06FA" w:rsidRPr="00940FBE">
        <w:rPr>
          <w:iCs/>
          <w:color w:val="000000" w:themeColor="text1"/>
          <w:szCs w:val="22"/>
          <w:lang w:val="es-ES"/>
        </w:rPr>
        <w:t>de</w:t>
      </w:r>
      <w:r w:rsidRPr="00940FBE">
        <w:rPr>
          <w:iCs/>
          <w:color w:val="000000" w:themeColor="text1"/>
          <w:szCs w:val="22"/>
          <w:lang w:val="es-ES"/>
        </w:rPr>
        <w:t xml:space="preserve"> 157 pa</w:t>
      </w:r>
      <w:r w:rsidR="001A06FA" w:rsidRPr="00940FBE">
        <w:rPr>
          <w:iCs/>
          <w:color w:val="000000" w:themeColor="text1"/>
          <w:szCs w:val="22"/>
          <w:lang w:val="es-ES"/>
        </w:rPr>
        <w:t>c</w:t>
      </w:r>
      <w:r w:rsidRPr="00940FBE">
        <w:rPr>
          <w:iCs/>
          <w:color w:val="000000" w:themeColor="text1"/>
          <w:szCs w:val="22"/>
          <w:lang w:val="es-ES"/>
        </w:rPr>
        <w:t>ient</w:t>
      </w:r>
      <w:r w:rsidR="001A06FA" w:rsidRPr="00940FBE">
        <w:rPr>
          <w:iCs/>
          <w:color w:val="000000" w:themeColor="text1"/>
          <w:szCs w:val="22"/>
          <w:lang w:val="es-ES"/>
        </w:rPr>
        <w:t>e</w:t>
      </w:r>
      <w:r w:rsidRPr="00940FBE">
        <w:rPr>
          <w:iCs/>
          <w:color w:val="000000" w:themeColor="text1"/>
          <w:szCs w:val="22"/>
          <w:lang w:val="es-ES"/>
        </w:rPr>
        <w:t xml:space="preserve">s </w:t>
      </w:r>
      <w:r w:rsidR="001A06FA" w:rsidRPr="00940FBE">
        <w:rPr>
          <w:iCs/>
          <w:color w:val="000000" w:themeColor="text1"/>
          <w:szCs w:val="22"/>
          <w:lang w:val="es-ES"/>
        </w:rPr>
        <w:t>c</w:t>
      </w:r>
      <w:r w:rsidRPr="00940FBE">
        <w:rPr>
          <w:iCs/>
          <w:color w:val="000000" w:themeColor="text1"/>
          <w:szCs w:val="22"/>
          <w:lang w:val="es-ES"/>
        </w:rPr>
        <w:t xml:space="preserve">on </w:t>
      </w:r>
      <w:r w:rsidR="001A06FA" w:rsidRPr="00940FBE">
        <w:rPr>
          <w:iCs/>
          <w:color w:val="000000" w:themeColor="text1"/>
          <w:szCs w:val="22"/>
          <w:lang w:val="es-ES"/>
        </w:rPr>
        <w:t>FARME sintético convencional tomaron</w:t>
      </w:r>
      <w:r w:rsidRPr="00940FBE">
        <w:rPr>
          <w:iCs/>
          <w:color w:val="000000" w:themeColor="text1"/>
          <w:szCs w:val="22"/>
          <w:lang w:val="es-ES"/>
        </w:rPr>
        <w:t xml:space="preserve"> MTX).</w:t>
      </w:r>
      <w:r w:rsidRPr="00940FBE">
        <w:rPr>
          <w:iCs/>
          <w:color w:val="000000" w:themeColor="text1"/>
          <w:lang w:val="es-ES"/>
        </w:rPr>
        <w:t xml:space="preserve"> </w:t>
      </w:r>
      <w:r w:rsidR="001A06FA" w:rsidRPr="00940FBE">
        <w:rPr>
          <w:color w:val="000000" w:themeColor="text1"/>
          <w:szCs w:val="22"/>
          <w:lang w:val="es-ES"/>
        </w:rPr>
        <w:t>No hay datos suficientes sobre el perfil de seguridad de tofacitinib utilizado en combinación con otros FARME</w:t>
      </w:r>
      <w:r w:rsidR="001A06FA" w:rsidRPr="00940FBE">
        <w:rPr>
          <w:iCs/>
          <w:color w:val="000000" w:themeColor="text1"/>
          <w:szCs w:val="22"/>
          <w:lang w:val="es-ES"/>
        </w:rPr>
        <w:t xml:space="preserve"> sintéticos convencionales.</w:t>
      </w:r>
    </w:p>
    <w:p w14:paraId="2CC462F7" w14:textId="77777777" w:rsidR="001A06FA" w:rsidRPr="00940FBE" w:rsidRDefault="001A06FA" w:rsidP="003A14CF">
      <w:pPr>
        <w:pStyle w:val="Normale"/>
        <w:autoSpaceDE w:val="0"/>
        <w:autoSpaceDN w:val="0"/>
        <w:spacing w:line="240" w:lineRule="auto"/>
        <w:rPr>
          <w:color w:val="000000" w:themeColor="text1"/>
          <w:szCs w:val="22"/>
          <w:lang w:val="es-ES"/>
        </w:rPr>
      </w:pPr>
    </w:p>
    <w:p w14:paraId="0515685D" w14:textId="77777777" w:rsidR="003A14CF" w:rsidRPr="00940FBE" w:rsidRDefault="003A14CF" w:rsidP="003A14CF">
      <w:pPr>
        <w:pStyle w:val="Normale"/>
        <w:autoSpaceDE w:val="0"/>
        <w:autoSpaceDN w:val="0"/>
        <w:spacing w:line="240" w:lineRule="auto"/>
        <w:rPr>
          <w:i/>
          <w:color w:val="000000" w:themeColor="text1"/>
          <w:szCs w:val="22"/>
          <w:lang w:val="es-ES"/>
        </w:rPr>
      </w:pPr>
      <w:r w:rsidRPr="00940FBE">
        <w:rPr>
          <w:i/>
          <w:color w:val="000000" w:themeColor="text1"/>
          <w:szCs w:val="22"/>
          <w:lang w:val="es-ES"/>
        </w:rPr>
        <w:t>Infec</w:t>
      </w:r>
      <w:r w:rsidR="001A06FA" w:rsidRPr="00940FBE">
        <w:rPr>
          <w:i/>
          <w:color w:val="000000" w:themeColor="text1"/>
          <w:szCs w:val="22"/>
          <w:lang w:val="es-ES"/>
        </w:rPr>
        <w:t>c</w:t>
      </w:r>
      <w:r w:rsidRPr="00940FBE">
        <w:rPr>
          <w:i/>
          <w:color w:val="000000" w:themeColor="text1"/>
          <w:szCs w:val="22"/>
          <w:lang w:val="es-ES"/>
        </w:rPr>
        <w:t>ion</w:t>
      </w:r>
      <w:r w:rsidR="001A06FA" w:rsidRPr="00940FBE">
        <w:rPr>
          <w:i/>
          <w:color w:val="000000" w:themeColor="text1"/>
          <w:szCs w:val="22"/>
          <w:lang w:val="es-ES"/>
        </w:rPr>
        <w:t>e</w:t>
      </w:r>
      <w:r w:rsidRPr="00940FBE">
        <w:rPr>
          <w:i/>
          <w:color w:val="000000" w:themeColor="text1"/>
          <w:szCs w:val="22"/>
          <w:lang w:val="es-ES"/>
        </w:rPr>
        <w:t>s</w:t>
      </w:r>
    </w:p>
    <w:p w14:paraId="215167F7" w14:textId="7074223A" w:rsidR="001A06FA" w:rsidRPr="00940FBE" w:rsidRDefault="001A06FA" w:rsidP="003A14CF">
      <w:pPr>
        <w:pStyle w:val="Normale"/>
        <w:autoSpaceDE w:val="0"/>
        <w:autoSpaceDN w:val="0"/>
        <w:spacing w:line="240" w:lineRule="auto"/>
        <w:rPr>
          <w:color w:val="000000" w:themeColor="text1"/>
          <w:lang w:val="es-ES"/>
        </w:rPr>
      </w:pPr>
      <w:r w:rsidRPr="00940FBE">
        <w:rPr>
          <w:color w:val="000000" w:themeColor="text1"/>
          <w:lang w:val="es-ES"/>
        </w:rPr>
        <w:t>En la parte doble ciego del ensayo pivotal de fase 3 (estudio JIA-I), la infección fue la reacción adversa notificada con más frecuencia (44,3</w:t>
      </w:r>
      <w:r w:rsidR="00BD491A" w:rsidRPr="00940FBE">
        <w:rPr>
          <w:color w:val="000000" w:themeColor="text1"/>
          <w:lang w:val="es-ES"/>
        </w:rPr>
        <w:t> </w:t>
      </w:r>
      <w:r w:rsidRPr="00940FBE">
        <w:rPr>
          <w:color w:val="000000" w:themeColor="text1"/>
          <w:lang w:val="es-ES"/>
        </w:rPr>
        <w:t>%). Las infecciones fueron generalmente de leve a moderada</w:t>
      </w:r>
      <w:r w:rsidR="00CC30C6" w:rsidRPr="00940FBE">
        <w:rPr>
          <w:color w:val="000000" w:themeColor="text1"/>
          <w:lang w:val="es-ES"/>
        </w:rPr>
        <w:t xml:space="preserve"> en cuanto a gravedad</w:t>
      </w:r>
      <w:r w:rsidRPr="00940FBE">
        <w:rPr>
          <w:color w:val="000000" w:themeColor="text1"/>
          <w:lang w:val="es-ES"/>
        </w:rPr>
        <w:t>.</w:t>
      </w:r>
    </w:p>
    <w:p w14:paraId="4B0E40B4" w14:textId="77777777" w:rsidR="003A14CF" w:rsidRPr="00940FBE" w:rsidRDefault="003A14CF" w:rsidP="003A14CF">
      <w:pPr>
        <w:pStyle w:val="Normale"/>
        <w:autoSpaceDE w:val="0"/>
        <w:autoSpaceDN w:val="0"/>
        <w:spacing w:line="240" w:lineRule="auto"/>
        <w:rPr>
          <w:color w:val="000000" w:themeColor="text1"/>
          <w:lang w:val="es-ES"/>
        </w:rPr>
      </w:pPr>
    </w:p>
    <w:p w14:paraId="7CD50849" w14:textId="77777777" w:rsidR="00CC30C6" w:rsidRPr="00940FBE" w:rsidRDefault="00CC30C6" w:rsidP="00CC30C6">
      <w:pPr>
        <w:pStyle w:val="Normale"/>
        <w:autoSpaceDE w:val="0"/>
        <w:autoSpaceDN w:val="0"/>
        <w:spacing w:line="240" w:lineRule="auto"/>
        <w:rPr>
          <w:color w:val="000000" w:themeColor="text1"/>
          <w:lang w:val="es-ES"/>
        </w:rPr>
      </w:pPr>
      <w:r w:rsidRPr="00940FBE">
        <w:rPr>
          <w:color w:val="000000" w:themeColor="text1"/>
          <w:lang w:val="es-ES"/>
        </w:rPr>
        <w:t xml:space="preserve">En la población de seguridad integrada, 7 pacientes sufrieron infecciones graves durante el tratamiento con tofacitinib durante el periodo de notificación (hasta 28 días después de la última dosis del medicamento del estudio), lo que representa una tasa de incidencia de 1,92 pacientes con eventos por 100 pacientes-año: neumonía, empiema epidural (con sinusitis y absceso subperióstico), quiste pilonidal, apendicitis, pielonefritis por </w:t>
      </w:r>
      <w:r w:rsidR="00084B6A" w:rsidRPr="00940FBE">
        <w:rPr>
          <w:i/>
          <w:iCs/>
          <w:color w:val="000000" w:themeColor="text1"/>
          <w:lang w:val="es-ES"/>
        </w:rPr>
        <w:t>E</w:t>
      </w:r>
      <w:r w:rsidRPr="00940FBE">
        <w:rPr>
          <w:i/>
          <w:iCs/>
          <w:color w:val="000000" w:themeColor="text1"/>
          <w:lang w:val="es-ES"/>
        </w:rPr>
        <w:t>scherichia</w:t>
      </w:r>
      <w:r w:rsidRPr="00940FBE">
        <w:rPr>
          <w:color w:val="000000" w:themeColor="text1"/>
          <w:lang w:val="es-ES"/>
        </w:rPr>
        <w:t>, absceso en una extremidad e infección del tracto urinario.</w:t>
      </w:r>
    </w:p>
    <w:p w14:paraId="13ABE2FD" w14:textId="77777777" w:rsidR="00CC30C6" w:rsidRPr="00940FBE" w:rsidRDefault="00CC30C6" w:rsidP="00CC30C6">
      <w:pPr>
        <w:pStyle w:val="Normale"/>
        <w:autoSpaceDE w:val="0"/>
        <w:autoSpaceDN w:val="0"/>
        <w:spacing w:line="240" w:lineRule="auto"/>
        <w:rPr>
          <w:color w:val="000000" w:themeColor="text1"/>
          <w:lang w:val="es-ES"/>
        </w:rPr>
      </w:pPr>
    </w:p>
    <w:p w14:paraId="442FD129" w14:textId="77777777" w:rsidR="00CC30C6" w:rsidRPr="00940FBE" w:rsidRDefault="00CC30C6" w:rsidP="00CC30C6">
      <w:pPr>
        <w:pStyle w:val="Normale"/>
        <w:autoSpaceDE w:val="0"/>
        <w:autoSpaceDN w:val="0"/>
        <w:spacing w:line="240" w:lineRule="auto"/>
        <w:rPr>
          <w:color w:val="000000" w:themeColor="text1"/>
          <w:lang w:val="es-ES"/>
        </w:rPr>
      </w:pPr>
      <w:r w:rsidRPr="00940FBE">
        <w:rPr>
          <w:color w:val="000000" w:themeColor="text1"/>
          <w:lang w:val="es-ES"/>
        </w:rPr>
        <w:t xml:space="preserve">En la población de seguridad integrada, 3 pacientes tuvieron eventos no graves de </w:t>
      </w:r>
      <w:r w:rsidRPr="00940FBE">
        <w:rPr>
          <w:i/>
          <w:iCs/>
          <w:color w:val="000000" w:themeColor="text1"/>
          <w:lang w:val="es-ES"/>
        </w:rPr>
        <w:t>herpes zóster</w:t>
      </w:r>
      <w:r w:rsidRPr="00940FBE">
        <w:rPr>
          <w:color w:val="000000" w:themeColor="text1"/>
          <w:lang w:val="es-ES"/>
        </w:rPr>
        <w:t xml:space="preserve"> (HZ) dentro del periodo de notificación, lo que representa una tasa de incidencia de 0,82 pacientes con eventos por 100 pacientes-año. Un (1) paciente adicional tuvo un evento de HZ grave fuera del periodo de notificación.</w:t>
      </w:r>
    </w:p>
    <w:p w14:paraId="7977F625" w14:textId="77777777" w:rsidR="003A14CF" w:rsidRPr="00940FBE" w:rsidRDefault="003A14CF" w:rsidP="003A14CF">
      <w:pPr>
        <w:pStyle w:val="Normale"/>
        <w:autoSpaceDE w:val="0"/>
        <w:autoSpaceDN w:val="0"/>
        <w:spacing w:line="240" w:lineRule="auto"/>
        <w:rPr>
          <w:color w:val="000000" w:themeColor="text1"/>
          <w:lang w:val="es-ES"/>
        </w:rPr>
      </w:pPr>
    </w:p>
    <w:p w14:paraId="0A2AEAFF" w14:textId="77777777" w:rsidR="003A14CF" w:rsidRPr="00940FBE" w:rsidRDefault="00CC30C6" w:rsidP="003A14CF">
      <w:pPr>
        <w:pStyle w:val="Normale"/>
        <w:autoSpaceDE w:val="0"/>
        <w:autoSpaceDN w:val="0"/>
        <w:spacing w:line="240" w:lineRule="auto"/>
        <w:rPr>
          <w:i/>
          <w:iCs/>
          <w:color w:val="000000" w:themeColor="text1"/>
          <w:lang w:val="es-ES"/>
        </w:rPr>
      </w:pPr>
      <w:r w:rsidRPr="00940FBE">
        <w:rPr>
          <w:i/>
          <w:iCs/>
          <w:color w:val="000000" w:themeColor="text1"/>
          <w:lang w:val="es-ES"/>
        </w:rPr>
        <w:t>Eventos hepáticos</w:t>
      </w:r>
    </w:p>
    <w:p w14:paraId="2B85EE5D" w14:textId="77777777" w:rsidR="00CC30C6" w:rsidRPr="00940FBE" w:rsidRDefault="00CC30C6" w:rsidP="003A14CF">
      <w:pPr>
        <w:pStyle w:val="Normale"/>
        <w:autoSpaceDE w:val="0"/>
        <w:autoSpaceDN w:val="0"/>
        <w:spacing w:line="240" w:lineRule="auto"/>
        <w:rPr>
          <w:color w:val="000000" w:themeColor="text1"/>
          <w:lang w:val="es-ES"/>
        </w:rPr>
      </w:pPr>
    </w:p>
    <w:p w14:paraId="4C162254" w14:textId="77777777" w:rsidR="003A14CF" w:rsidRPr="00940FBE" w:rsidRDefault="00CC30C6" w:rsidP="003A14CF">
      <w:pPr>
        <w:pStyle w:val="Normale"/>
        <w:autoSpaceDE w:val="0"/>
        <w:autoSpaceDN w:val="0"/>
        <w:spacing w:line="240" w:lineRule="auto"/>
        <w:rPr>
          <w:color w:val="000000" w:themeColor="text1"/>
          <w:lang w:val="es-ES"/>
        </w:rPr>
      </w:pPr>
      <w:r w:rsidRPr="00940FBE">
        <w:rPr>
          <w:color w:val="000000" w:themeColor="text1"/>
          <w:lang w:val="es-ES"/>
        </w:rPr>
        <w:t>Los pacientes del estudio pivotal de AIJ tenían que tener unos niveles de AST y ALT inferiores a 1,5 veces el límite superior de lo normal (LSN) para ser elegibles para el reclutamiento. En la población de seguridad integrada, hubo 2 pacientes con aumentos de ALT ≥</w:t>
      </w:r>
      <w:r w:rsidR="00084B6A" w:rsidRPr="00940FBE">
        <w:rPr>
          <w:color w:val="000000" w:themeColor="text1"/>
          <w:lang w:val="es-ES"/>
        </w:rPr>
        <w:t> </w:t>
      </w:r>
      <w:r w:rsidRPr="00940FBE">
        <w:rPr>
          <w:color w:val="000000" w:themeColor="text1"/>
          <w:lang w:val="es-ES"/>
        </w:rPr>
        <w:t>3 veces el LSN en 2 visitas consecutivas. Ninguno de los eventos cumplió con los criterios de la Ley de Hy. Ambos pacientes estaban en tratamiento con MTX y ambos eventos se resolvieron después de la interrupción de MTX y la suspensión permanente de tofacitinib.</w:t>
      </w:r>
    </w:p>
    <w:p w14:paraId="082FC15E" w14:textId="77777777" w:rsidR="003A14CF" w:rsidRPr="00940FBE" w:rsidRDefault="003A14CF" w:rsidP="003A14CF">
      <w:pPr>
        <w:pStyle w:val="Normale"/>
        <w:autoSpaceDE w:val="0"/>
        <w:autoSpaceDN w:val="0"/>
        <w:spacing w:line="240" w:lineRule="auto"/>
        <w:rPr>
          <w:color w:val="000000" w:themeColor="text1"/>
          <w:lang w:val="es-ES"/>
        </w:rPr>
      </w:pPr>
    </w:p>
    <w:p w14:paraId="2B19E640" w14:textId="77777777" w:rsidR="003A14CF" w:rsidRPr="00940FBE" w:rsidRDefault="00CC30C6" w:rsidP="003A14CF">
      <w:pPr>
        <w:pStyle w:val="Normale"/>
        <w:autoSpaceDE w:val="0"/>
        <w:autoSpaceDN w:val="0"/>
        <w:spacing w:line="240" w:lineRule="auto"/>
        <w:rPr>
          <w:i/>
          <w:iCs/>
          <w:color w:val="000000" w:themeColor="text1"/>
          <w:lang w:val="es-ES"/>
        </w:rPr>
      </w:pPr>
      <w:r w:rsidRPr="00940FBE">
        <w:rPr>
          <w:i/>
          <w:iCs/>
          <w:color w:val="000000" w:themeColor="text1"/>
          <w:lang w:val="es-ES"/>
        </w:rPr>
        <w:t>Pruebas analíticas</w:t>
      </w:r>
    </w:p>
    <w:p w14:paraId="1BA2FA72" w14:textId="77777777" w:rsidR="003A14CF" w:rsidRPr="00940FBE" w:rsidRDefault="003A14CF" w:rsidP="003A14CF">
      <w:pPr>
        <w:pStyle w:val="Normale"/>
        <w:autoSpaceDE w:val="0"/>
        <w:autoSpaceDN w:val="0"/>
        <w:spacing w:line="240" w:lineRule="auto"/>
        <w:rPr>
          <w:color w:val="000000" w:themeColor="text1"/>
          <w:lang w:val="es-ES"/>
        </w:rPr>
      </w:pPr>
    </w:p>
    <w:p w14:paraId="566EAF0B" w14:textId="2E1D6C34" w:rsidR="00CC30C6" w:rsidRPr="00940FBE" w:rsidRDefault="00CC30C6" w:rsidP="00CC30C6">
      <w:pPr>
        <w:pStyle w:val="Normale"/>
        <w:autoSpaceDE w:val="0"/>
        <w:autoSpaceDN w:val="0"/>
        <w:spacing w:line="240" w:lineRule="auto"/>
        <w:rPr>
          <w:color w:val="000000" w:themeColor="text1"/>
          <w:lang w:val="es-ES"/>
        </w:rPr>
      </w:pPr>
      <w:r w:rsidRPr="00940FBE">
        <w:rPr>
          <w:color w:val="000000" w:themeColor="text1"/>
          <w:lang w:val="es-ES"/>
        </w:rPr>
        <w:t>Los cambios en las pruebas analíticas en pacientes con AIJ en el programa de desarrollo clínico fueron consistentes con los observados en pacientes adultos con AR. Los pacientes del estudio pivotal de AIJ debían tener un recuento de plaquetas ≥</w:t>
      </w:r>
      <w:r w:rsidR="00084B6A" w:rsidRPr="00940FBE">
        <w:rPr>
          <w:color w:val="000000" w:themeColor="text1"/>
          <w:lang w:val="es-ES"/>
        </w:rPr>
        <w:t> </w:t>
      </w:r>
      <w:r w:rsidRPr="00940FBE">
        <w:rPr>
          <w:color w:val="000000" w:themeColor="text1"/>
          <w:lang w:val="es-ES"/>
        </w:rPr>
        <w:t>100</w:t>
      </w:r>
      <w:r w:rsidR="00BD491A" w:rsidRPr="00940FBE">
        <w:rPr>
          <w:color w:val="000000" w:themeColor="text1"/>
          <w:lang w:val="es-ES"/>
        </w:rPr>
        <w:t> </w:t>
      </w:r>
      <w:r w:rsidRPr="00940FBE">
        <w:rPr>
          <w:color w:val="000000" w:themeColor="text1"/>
          <w:lang w:val="es-ES"/>
        </w:rPr>
        <w:t>000 células/mm</w:t>
      </w:r>
      <w:r w:rsidRPr="00940FBE">
        <w:rPr>
          <w:color w:val="000000" w:themeColor="text1"/>
          <w:vertAlign w:val="superscript"/>
          <w:lang w:val="es-ES"/>
        </w:rPr>
        <w:t>3</w:t>
      </w:r>
      <w:r w:rsidRPr="00940FBE">
        <w:rPr>
          <w:color w:val="000000" w:themeColor="text1"/>
          <w:lang w:val="es-ES"/>
        </w:rPr>
        <w:t xml:space="preserve"> para ser elegibles para </w:t>
      </w:r>
      <w:r w:rsidR="003B3F8A" w:rsidRPr="00940FBE">
        <w:rPr>
          <w:color w:val="000000" w:themeColor="text1"/>
          <w:lang w:val="es-ES"/>
        </w:rPr>
        <w:t>e</w:t>
      </w:r>
      <w:r w:rsidRPr="00940FBE">
        <w:rPr>
          <w:color w:val="000000" w:themeColor="text1"/>
          <w:lang w:val="es-ES"/>
        </w:rPr>
        <w:t xml:space="preserve">l </w:t>
      </w:r>
      <w:r w:rsidR="003B3F8A" w:rsidRPr="00940FBE">
        <w:rPr>
          <w:color w:val="000000" w:themeColor="text1"/>
          <w:lang w:val="es-ES"/>
        </w:rPr>
        <w:t>reclutamiento</w:t>
      </w:r>
      <w:r w:rsidRPr="00940FBE">
        <w:rPr>
          <w:color w:val="000000" w:themeColor="text1"/>
          <w:lang w:val="es-ES"/>
        </w:rPr>
        <w:t xml:space="preserve">, por lo tanto, no hay información disponible </w:t>
      </w:r>
      <w:r w:rsidR="003B3F8A" w:rsidRPr="00940FBE">
        <w:rPr>
          <w:color w:val="000000" w:themeColor="text1"/>
          <w:lang w:val="es-ES"/>
        </w:rPr>
        <w:t>de</w:t>
      </w:r>
      <w:r w:rsidRPr="00940FBE">
        <w:rPr>
          <w:color w:val="000000" w:themeColor="text1"/>
          <w:lang w:val="es-ES"/>
        </w:rPr>
        <w:t xml:space="preserve"> pacientes </w:t>
      </w:r>
      <w:r w:rsidR="003B3F8A" w:rsidRPr="00940FBE">
        <w:rPr>
          <w:color w:val="000000" w:themeColor="text1"/>
          <w:lang w:val="es-ES"/>
        </w:rPr>
        <w:t>con</w:t>
      </w:r>
      <w:r w:rsidRPr="00940FBE">
        <w:rPr>
          <w:color w:val="000000" w:themeColor="text1"/>
          <w:lang w:val="es-ES"/>
        </w:rPr>
        <w:t xml:space="preserve"> AIJ con un recuento de plaquetas &lt;</w:t>
      </w:r>
      <w:r w:rsidR="00084B6A" w:rsidRPr="00940FBE">
        <w:rPr>
          <w:color w:val="000000" w:themeColor="text1"/>
          <w:lang w:val="es-ES"/>
        </w:rPr>
        <w:t> </w:t>
      </w:r>
      <w:r w:rsidRPr="00940FBE">
        <w:rPr>
          <w:color w:val="000000" w:themeColor="text1"/>
          <w:lang w:val="es-ES"/>
        </w:rPr>
        <w:t>100</w:t>
      </w:r>
      <w:r w:rsidR="00B10E3E" w:rsidRPr="00940FBE">
        <w:rPr>
          <w:color w:val="000000" w:themeColor="text1"/>
          <w:lang w:val="es-ES"/>
        </w:rPr>
        <w:t> </w:t>
      </w:r>
      <w:r w:rsidRPr="00940FBE">
        <w:rPr>
          <w:color w:val="000000" w:themeColor="text1"/>
          <w:lang w:val="es-ES"/>
        </w:rPr>
        <w:t>000 células/mm</w:t>
      </w:r>
      <w:r w:rsidRPr="00940FBE">
        <w:rPr>
          <w:color w:val="000000" w:themeColor="text1"/>
          <w:vertAlign w:val="superscript"/>
          <w:lang w:val="es-ES"/>
        </w:rPr>
        <w:t>3</w:t>
      </w:r>
      <w:r w:rsidRPr="00940FBE">
        <w:rPr>
          <w:color w:val="000000" w:themeColor="text1"/>
          <w:lang w:val="es-ES"/>
        </w:rPr>
        <w:t xml:space="preserve"> antes de</w:t>
      </w:r>
      <w:r w:rsidR="003B3F8A" w:rsidRPr="00940FBE">
        <w:rPr>
          <w:color w:val="000000" w:themeColor="text1"/>
          <w:lang w:val="es-ES"/>
        </w:rPr>
        <w:t>l inicio de</w:t>
      </w:r>
      <w:r w:rsidRPr="00940FBE">
        <w:rPr>
          <w:color w:val="000000" w:themeColor="text1"/>
          <w:lang w:val="es-ES"/>
        </w:rPr>
        <w:t>l tratamiento con tofacitinib.</w:t>
      </w:r>
    </w:p>
    <w:p w14:paraId="6F3E2BB5" w14:textId="77777777" w:rsidR="00FA557C" w:rsidRPr="00940FBE" w:rsidRDefault="00FA557C">
      <w:pPr>
        <w:autoSpaceDE w:val="0"/>
        <w:autoSpaceDN w:val="0"/>
        <w:adjustRightInd w:val="0"/>
        <w:spacing w:line="240" w:lineRule="auto"/>
        <w:rPr>
          <w:color w:val="000000" w:themeColor="text1"/>
          <w:szCs w:val="22"/>
          <w:u w:val="single"/>
          <w:lang w:val="es-ES"/>
        </w:rPr>
      </w:pPr>
    </w:p>
    <w:p w14:paraId="3F1FC27A" w14:textId="77777777" w:rsidR="00FA557C" w:rsidRPr="00940FBE" w:rsidRDefault="00FA557C">
      <w:pPr>
        <w:autoSpaceDE w:val="0"/>
        <w:autoSpaceDN w:val="0"/>
        <w:adjustRightInd w:val="0"/>
        <w:spacing w:line="240" w:lineRule="auto"/>
        <w:rPr>
          <w:color w:val="000000" w:themeColor="text1"/>
          <w:szCs w:val="22"/>
          <w:u w:val="single"/>
        </w:rPr>
      </w:pPr>
      <w:r w:rsidRPr="00940FBE">
        <w:rPr>
          <w:color w:val="000000" w:themeColor="text1"/>
          <w:u w:val="single"/>
        </w:rPr>
        <w:t>Notificación de sospechas de reacciones adversas</w:t>
      </w:r>
    </w:p>
    <w:p w14:paraId="4074A8BF" w14:textId="77777777" w:rsidR="00FC051F" w:rsidRPr="00940FBE" w:rsidRDefault="00FC051F">
      <w:pPr>
        <w:spacing w:line="240" w:lineRule="auto"/>
        <w:rPr>
          <w:color w:val="000000" w:themeColor="text1"/>
        </w:rPr>
      </w:pPr>
    </w:p>
    <w:p w14:paraId="567A8CD7" w14:textId="7B9DCB4F" w:rsidR="00FA557C" w:rsidRPr="00940FBE" w:rsidRDefault="00FA557C">
      <w:pPr>
        <w:spacing w:line="240" w:lineRule="auto"/>
        <w:rPr>
          <w:color w:val="000000" w:themeColor="text1"/>
          <w:szCs w:val="22"/>
        </w:rPr>
      </w:pPr>
      <w:r w:rsidRPr="00940FBE">
        <w:rPr>
          <w:color w:val="000000" w:themeColor="text1"/>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A15D4C">
        <w:rPr>
          <w:color w:val="000000" w:themeColor="text1"/>
          <w:highlight w:val="lightGray"/>
        </w:rPr>
        <w:t xml:space="preserve">sistema nacional de notificación incluido en el </w:t>
      </w:r>
      <w:hyperlink r:id="rId12" w:history="1">
        <w:r w:rsidRPr="00A15D4C">
          <w:rPr>
            <w:rStyle w:val="Hyperlink"/>
            <w:highlight w:val="lightGray"/>
          </w:rPr>
          <w:t>Apéndice V</w:t>
        </w:r>
      </w:hyperlink>
      <w:r w:rsidRPr="00A15D4C">
        <w:rPr>
          <w:rStyle w:val="Hyperlink"/>
          <w:highlight w:val="lightGray"/>
        </w:rPr>
        <w:t>.</w:t>
      </w:r>
    </w:p>
    <w:p w14:paraId="3679EBB3" w14:textId="77777777" w:rsidR="00FA557C" w:rsidRPr="00940FBE" w:rsidRDefault="00FA557C">
      <w:pPr>
        <w:autoSpaceDE w:val="0"/>
        <w:autoSpaceDN w:val="0"/>
        <w:spacing w:line="240" w:lineRule="auto"/>
        <w:rPr>
          <w:noProof/>
          <w:color w:val="000000" w:themeColor="text1"/>
          <w:szCs w:val="22"/>
        </w:rPr>
      </w:pPr>
    </w:p>
    <w:p w14:paraId="7E53F276" w14:textId="77777777" w:rsidR="00FA557C" w:rsidRPr="00940FBE" w:rsidRDefault="00FA557C">
      <w:pPr>
        <w:keepNext/>
        <w:keepLines/>
        <w:tabs>
          <w:tab w:val="clear" w:pos="567"/>
        </w:tabs>
        <w:spacing w:line="240" w:lineRule="auto"/>
        <w:ind w:left="567" w:hanging="567"/>
        <w:outlineLvl w:val="0"/>
        <w:rPr>
          <w:noProof/>
          <w:color w:val="000000" w:themeColor="text1"/>
          <w:szCs w:val="22"/>
        </w:rPr>
      </w:pPr>
      <w:r w:rsidRPr="00940FBE">
        <w:rPr>
          <w:b/>
          <w:noProof/>
          <w:color w:val="000000" w:themeColor="text1"/>
        </w:rPr>
        <w:t>4.9</w:t>
      </w:r>
      <w:r w:rsidRPr="00940FBE">
        <w:rPr>
          <w:color w:val="000000" w:themeColor="text1"/>
        </w:rPr>
        <w:tab/>
      </w:r>
      <w:r w:rsidRPr="00940FBE">
        <w:rPr>
          <w:b/>
          <w:noProof/>
          <w:color w:val="000000" w:themeColor="text1"/>
        </w:rPr>
        <w:t>Sobredosis</w:t>
      </w:r>
    </w:p>
    <w:p w14:paraId="7589A129" w14:textId="77777777" w:rsidR="00FA557C" w:rsidRPr="00940FBE" w:rsidRDefault="00FA557C">
      <w:pPr>
        <w:keepNext/>
        <w:keepLines/>
        <w:spacing w:line="240" w:lineRule="auto"/>
        <w:rPr>
          <w:rFonts w:eastAsia="Arial Unicode MS"/>
          <w:i/>
          <w:color w:val="000000" w:themeColor="text1"/>
          <w:szCs w:val="22"/>
        </w:rPr>
      </w:pPr>
    </w:p>
    <w:p w14:paraId="3BF88B52" w14:textId="77777777" w:rsidR="00FA557C" w:rsidRPr="00940FBE" w:rsidRDefault="00FA557C">
      <w:pPr>
        <w:pStyle w:val="TableText"/>
        <w:rPr>
          <w:rStyle w:val="Instructions"/>
          <w:rFonts w:cs="Times New Roman"/>
          <w:bCs/>
          <w:i w:val="0"/>
          <w:iCs w:val="0"/>
          <w:color w:val="000000" w:themeColor="text1"/>
          <w:sz w:val="22"/>
          <w:szCs w:val="22"/>
        </w:rPr>
      </w:pPr>
      <w:r w:rsidRPr="00940FBE">
        <w:rPr>
          <w:color w:val="000000" w:themeColor="text1"/>
          <w:sz w:val="22"/>
        </w:rPr>
        <w:t>En caso de sobredosis, se recomienda vigilar al paciente por si presentara signos y síntomas de reacciones adversas. No existe un antídoto específico para la sobredosis con tofacitinib. El tratamiento debe ser sintomático y de apoyo.</w:t>
      </w:r>
    </w:p>
    <w:p w14:paraId="49059225" w14:textId="77777777" w:rsidR="00FA557C" w:rsidRPr="00940FBE" w:rsidRDefault="00FA557C">
      <w:pPr>
        <w:pStyle w:val="TableText"/>
        <w:rPr>
          <w:rStyle w:val="Instructions"/>
          <w:rFonts w:cs="Times New Roman"/>
          <w:bCs/>
          <w:i w:val="0"/>
          <w:iCs w:val="0"/>
          <w:color w:val="000000" w:themeColor="text1"/>
          <w:sz w:val="22"/>
          <w:szCs w:val="22"/>
        </w:rPr>
      </w:pPr>
    </w:p>
    <w:p w14:paraId="75C4689C" w14:textId="17AEC704" w:rsidR="00FA557C" w:rsidRPr="00940FBE" w:rsidRDefault="00FA557C">
      <w:pPr>
        <w:pStyle w:val="TableText"/>
        <w:rPr>
          <w:rFonts w:cs="Times New Roman"/>
          <w:bCs/>
          <w:color w:val="000000" w:themeColor="text1"/>
          <w:sz w:val="22"/>
          <w:szCs w:val="22"/>
        </w:rPr>
      </w:pPr>
      <w:r w:rsidRPr="00940FBE">
        <w:rPr>
          <w:color w:val="000000" w:themeColor="text1"/>
          <w:sz w:val="22"/>
        </w:rPr>
        <w:t>Los datos farmacocinéticos de una dosis única de hasta e igual a 100 mg en voluntarios sanos, indican que es previsible que más del 95</w:t>
      </w:r>
      <w:r w:rsidR="0067113D" w:rsidRPr="00940FBE">
        <w:rPr>
          <w:color w:val="000000" w:themeColor="text1"/>
          <w:sz w:val="22"/>
        </w:rPr>
        <w:t> </w:t>
      </w:r>
      <w:r w:rsidRPr="00940FBE">
        <w:rPr>
          <w:color w:val="000000" w:themeColor="text1"/>
          <w:sz w:val="22"/>
        </w:rPr>
        <w:t>% de la dosis administrada sea eliminada en las 24 horas siguientes a la administración.</w:t>
      </w:r>
    </w:p>
    <w:p w14:paraId="0AEE1A57" w14:textId="77777777" w:rsidR="00FA557C" w:rsidRPr="00940FBE" w:rsidRDefault="00FA557C">
      <w:pPr>
        <w:tabs>
          <w:tab w:val="clear" w:pos="567"/>
        </w:tabs>
        <w:spacing w:line="240" w:lineRule="auto"/>
        <w:rPr>
          <w:noProof/>
          <w:color w:val="000000" w:themeColor="text1"/>
          <w:szCs w:val="22"/>
        </w:rPr>
      </w:pPr>
    </w:p>
    <w:p w14:paraId="6B754435" w14:textId="77777777" w:rsidR="00FA557C" w:rsidRPr="00940FBE" w:rsidRDefault="00FA557C" w:rsidP="005A50EA">
      <w:pPr>
        <w:keepNext/>
        <w:tabs>
          <w:tab w:val="clear" w:pos="567"/>
        </w:tabs>
        <w:spacing w:line="240" w:lineRule="auto"/>
        <w:rPr>
          <w:noProof/>
          <w:color w:val="000000" w:themeColor="text1"/>
          <w:szCs w:val="22"/>
        </w:rPr>
      </w:pPr>
    </w:p>
    <w:p w14:paraId="0CC6A5D6" w14:textId="77777777" w:rsidR="00FA557C" w:rsidRPr="00940FBE" w:rsidRDefault="00FA557C">
      <w:pPr>
        <w:keepNext/>
        <w:keepLines/>
        <w:tabs>
          <w:tab w:val="clear" w:pos="567"/>
        </w:tabs>
        <w:spacing w:line="240" w:lineRule="auto"/>
        <w:ind w:left="567" w:hanging="567"/>
        <w:rPr>
          <w:noProof/>
          <w:color w:val="000000" w:themeColor="text1"/>
          <w:szCs w:val="22"/>
        </w:rPr>
      </w:pPr>
      <w:r w:rsidRPr="00940FBE">
        <w:rPr>
          <w:b/>
          <w:noProof/>
          <w:color w:val="000000" w:themeColor="text1"/>
        </w:rPr>
        <w:t>5.</w:t>
      </w:r>
      <w:r w:rsidRPr="00940FBE">
        <w:rPr>
          <w:color w:val="000000" w:themeColor="text1"/>
        </w:rPr>
        <w:tab/>
      </w:r>
      <w:r w:rsidRPr="00940FBE">
        <w:rPr>
          <w:b/>
          <w:noProof/>
          <w:color w:val="000000" w:themeColor="text1"/>
        </w:rPr>
        <w:t>PROPIEDADES FARMACOLÓGICAS</w:t>
      </w:r>
    </w:p>
    <w:p w14:paraId="3BD4AA88" w14:textId="77777777" w:rsidR="00FA557C" w:rsidRPr="00940FBE" w:rsidRDefault="00FA557C">
      <w:pPr>
        <w:keepNext/>
        <w:keepLines/>
        <w:tabs>
          <w:tab w:val="clear" w:pos="567"/>
        </w:tabs>
        <w:spacing w:line="240" w:lineRule="auto"/>
        <w:rPr>
          <w:noProof/>
          <w:color w:val="000000" w:themeColor="text1"/>
          <w:szCs w:val="22"/>
        </w:rPr>
      </w:pPr>
    </w:p>
    <w:p w14:paraId="689EE830" w14:textId="77777777" w:rsidR="00FA557C" w:rsidRPr="00940FBE" w:rsidRDefault="00FA557C">
      <w:pPr>
        <w:keepNext/>
        <w:keepLines/>
        <w:tabs>
          <w:tab w:val="clear" w:pos="567"/>
        </w:tabs>
        <w:spacing w:line="240" w:lineRule="auto"/>
        <w:ind w:left="567" w:hanging="567"/>
        <w:outlineLvl w:val="0"/>
        <w:rPr>
          <w:b/>
          <w:noProof/>
          <w:color w:val="000000" w:themeColor="text1"/>
          <w:szCs w:val="22"/>
        </w:rPr>
      </w:pPr>
      <w:r w:rsidRPr="00940FBE">
        <w:rPr>
          <w:b/>
          <w:noProof/>
          <w:color w:val="000000" w:themeColor="text1"/>
        </w:rPr>
        <w:t>5.1</w:t>
      </w:r>
      <w:r w:rsidRPr="00940FBE">
        <w:rPr>
          <w:color w:val="000000" w:themeColor="text1"/>
        </w:rPr>
        <w:tab/>
      </w:r>
      <w:r w:rsidRPr="00940FBE">
        <w:rPr>
          <w:b/>
          <w:noProof/>
          <w:color w:val="000000" w:themeColor="text1"/>
        </w:rPr>
        <w:t>Propiedades farmacodinámicas</w:t>
      </w:r>
    </w:p>
    <w:p w14:paraId="333E6FE6" w14:textId="77777777" w:rsidR="00FA557C" w:rsidRPr="00A15D4C" w:rsidRDefault="00FA557C">
      <w:pPr>
        <w:keepNext/>
        <w:keepLines/>
        <w:tabs>
          <w:tab w:val="clear" w:pos="567"/>
        </w:tabs>
        <w:spacing w:line="240" w:lineRule="auto"/>
        <w:outlineLvl w:val="0"/>
        <w:rPr>
          <w:b/>
          <w:noProof/>
          <w:color w:val="000000" w:themeColor="text1"/>
          <w:sz w:val="18"/>
          <w:szCs w:val="18"/>
          <w:u w:val="single"/>
        </w:rPr>
      </w:pPr>
    </w:p>
    <w:p w14:paraId="7D57AB0F" w14:textId="11C621F9" w:rsidR="00FA557C" w:rsidRPr="00940FBE" w:rsidRDefault="00FA557C" w:rsidP="00F45575">
      <w:pPr>
        <w:keepNext/>
        <w:tabs>
          <w:tab w:val="clear" w:pos="567"/>
        </w:tabs>
        <w:spacing w:line="240" w:lineRule="auto"/>
        <w:outlineLvl w:val="0"/>
        <w:rPr>
          <w:noProof/>
          <w:color w:val="000000" w:themeColor="text1"/>
          <w:szCs w:val="22"/>
        </w:rPr>
      </w:pPr>
      <w:r w:rsidRPr="00940FBE">
        <w:rPr>
          <w:color w:val="000000" w:themeColor="text1"/>
        </w:rPr>
        <w:t xml:space="preserve">Grupo farmacoterapéutico: Inmunosupresores, </w:t>
      </w:r>
      <w:r w:rsidR="00FF7B79">
        <w:rPr>
          <w:color w:val="000000" w:themeColor="text1"/>
        </w:rPr>
        <w:t>inhibidores de la Janus quinasa (JAK)</w:t>
      </w:r>
      <w:r w:rsidRPr="00940FBE">
        <w:rPr>
          <w:color w:val="000000" w:themeColor="text1"/>
        </w:rPr>
        <w:t>, código ATC: L04A</w:t>
      </w:r>
      <w:r w:rsidR="00FF7B79">
        <w:rPr>
          <w:color w:val="000000" w:themeColor="text1"/>
        </w:rPr>
        <w:t>F01</w:t>
      </w:r>
      <w:r w:rsidRPr="00940FBE">
        <w:rPr>
          <w:color w:val="000000" w:themeColor="text1"/>
        </w:rPr>
        <w:t>.</w:t>
      </w:r>
    </w:p>
    <w:p w14:paraId="274A5CDB" w14:textId="77777777" w:rsidR="00FA557C" w:rsidRPr="00940FBE" w:rsidRDefault="00FA557C">
      <w:pPr>
        <w:tabs>
          <w:tab w:val="clear" w:pos="567"/>
        </w:tabs>
        <w:spacing w:line="240" w:lineRule="auto"/>
        <w:outlineLvl w:val="0"/>
        <w:rPr>
          <w:noProof/>
          <w:color w:val="000000" w:themeColor="text1"/>
          <w:szCs w:val="22"/>
        </w:rPr>
      </w:pPr>
    </w:p>
    <w:p w14:paraId="6AD90184" w14:textId="77777777" w:rsidR="00FA557C" w:rsidRPr="00940FBE" w:rsidRDefault="00FA557C">
      <w:pPr>
        <w:keepNext/>
        <w:tabs>
          <w:tab w:val="clear" w:pos="567"/>
        </w:tabs>
        <w:spacing w:line="240" w:lineRule="auto"/>
        <w:rPr>
          <w:noProof/>
          <w:color w:val="000000" w:themeColor="text1"/>
          <w:szCs w:val="22"/>
          <w:u w:val="single"/>
        </w:rPr>
      </w:pPr>
      <w:r w:rsidRPr="00940FBE">
        <w:rPr>
          <w:noProof/>
          <w:color w:val="000000" w:themeColor="text1"/>
          <w:u w:val="single"/>
        </w:rPr>
        <w:t>Mecanismo de acción</w:t>
      </w:r>
    </w:p>
    <w:p w14:paraId="221C1B7E" w14:textId="77777777" w:rsidR="00FA557C" w:rsidRPr="00940FBE" w:rsidRDefault="00FA557C">
      <w:pPr>
        <w:pStyle w:val="Paragraph"/>
        <w:spacing w:after="0"/>
        <w:rPr>
          <w:noProof/>
          <w:color w:val="000000" w:themeColor="text1"/>
          <w:sz w:val="22"/>
        </w:rPr>
      </w:pPr>
    </w:p>
    <w:p w14:paraId="2B57720A" w14:textId="77777777" w:rsidR="00FA557C" w:rsidRPr="00940FBE" w:rsidRDefault="00FA557C">
      <w:pPr>
        <w:pStyle w:val="Paragraph"/>
        <w:spacing w:after="0"/>
        <w:rPr>
          <w:noProof/>
          <w:color w:val="000000" w:themeColor="text1"/>
          <w:sz w:val="22"/>
        </w:rPr>
      </w:pPr>
      <w:r w:rsidRPr="00940FBE">
        <w:rPr>
          <w:noProof/>
          <w:color w:val="000000" w:themeColor="text1"/>
          <w:sz w:val="22"/>
        </w:rPr>
        <w:t>Tofacitinib es un inhibidor potente y selectivo de la familia de las JAK. En ensayos enzimáticos, tofacitinib inhibe JAK1, JAK2, JAK3 y, en menor medida, TyK2. Por el contrario, tofacitinib tiene un alto grado de selectividad frente a otras quinasas en el genoma humano. En las células humanas, tofacitinib inhibe preferentemente las señales de transducción activadas por receptores de citoquinas heterodiméricos que se unen a JAK3 y/o JAK1, con una selectividad funcional superior a la de los receptores de citoquinas que activan señales de transducción a través de pares de JAK2. La inhibición de JAK1 y JAK3 por tofacitinib atenúa las señales de transducción activadas por las interleucinas (IL-2, -4, -6, -7, -9, -15 y -21) y los interferones de tipo I y II, lo que da lugar a la modulación de la respuesta inmune e inflamatoria.</w:t>
      </w:r>
    </w:p>
    <w:p w14:paraId="54BEA520" w14:textId="77777777" w:rsidR="00FA557C" w:rsidRPr="00940FBE" w:rsidRDefault="00FA557C">
      <w:pPr>
        <w:pStyle w:val="Paragraph"/>
        <w:spacing w:after="0"/>
        <w:rPr>
          <w:noProof/>
          <w:color w:val="000000" w:themeColor="text1"/>
          <w:sz w:val="22"/>
          <w:szCs w:val="22"/>
        </w:rPr>
      </w:pPr>
    </w:p>
    <w:p w14:paraId="30D19F02" w14:textId="77777777" w:rsidR="00FA557C" w:rsidRPr="00940FBE" w:rsidRDefault="00FA557C" w:rsidP="001962A1">
      <w:pPr>
        <w:keepNext/>
        <w:tabs>
          <w:tab w:val="clear" w:pos="567"/>
        </w:tabs>
        <w:autoSpaceDE w:val="0"/>
        <w:autoSpaceDN w:val="0"/>
        <w:adjustRightInd w:val="0"/>
        <w:spacing w:line="240" w:lineRule="auto"/>
        <w:rPr>
          <w:color w:val="000000" w:themeColor="text1"/>
          <w:szCs w:val="22"/>
          <w:u w:val="single"/>
        </w:rPr>
      </w:pPr>
      <w:r w:rsidRPr="00940FBE">
        <w:rPr>
          <w:color w:val="000000" w:themeColor="text1"/>
          <w:u w:val="single"/>
        </w:rPr>
        <w:t>Efectos farmacodinámicos</w:t>
      </w:r>
    </w:p>
    <w:p w14:paraId="74CDD628" w14:textId="77777777" w:rsidR="00FA557C" w:rsidRPr="00940FBE" w:rsidRDefault="00FA557C">
      <w:pPr>
        <w:rPr>
          <w:color w:val="000000" w:themeColor="text1"/>
        </w:rPr>
      </w:pPr>
    </w:p>
    <w:p w14:paraId="179DB2D9" w14:textId="77777777" w:rsidR="00FA557C" w:rsidRPr="00940FBE" w:rsidRDefault="00FA557C">
      <w:pPr>
        <w:rPr>
          <w:color w:val="000000" w:themeColor="text1"/>
        </w:rPr>
      </w:pPr>
      <w:r w:rsidRPr="00940FBE">
        <w:rPr>
          <w:color w:val="000000" w:themeColor="text1"/>
        </w:rPr>
        <w:t>En los pacientes con AR, el tratamiento de hasta 6 meses con tofacitinib se relacionó con una reducción dependiente de la dosis de las células NK (</w:t>
      </w:r>
      <w:r w:rsidRPr="00940FBE">
        <w:rPr>
          <w:i/>
          <w:color w:val="000000" w:themeColor="text1"/>
        </w:rPr>
        <w:t>natural-killer)</w:t>
      </w:r>
      <w:r w:rsidRPr="00940FBE">
        <w:rPr>
          <w:color w:val="000000" w:themeColor="text1"/>
        </w:rPr>
        <w:t xml:space="preserve"> CD16/56+ circulantes, produciéndose reducciones máximas estimadas aproximadamente a las 8-10 semanas siguientes al inicio del tratamiento. Estos cambios generalmente se corrigen en las 2-6 semanas siguientes a la interrupción del tratamiento. El tratamiento con tofacitinib se relacionó con aumentos dependientes de la dosis, en el recuento de linfocitos B. Los cambios en los recuentos de linfocitos T circulantes y los subgrupos de linfocitos T (CD3+, CD4+ y CD8+) fueron pequeños e inconsistentes.</w:t>
      </w:r>
    </w:p>
    <w:p w14:paraId="17E2DB1E" w14:textId="77777777" w:rsidR="00FA557C" w:rsidRPr="00940FBE" w:rsidRDefault="00FA557C">
      <w:pPr>
        <w:spacing w:line="240" w:lineRule="auto"/>
        <w:rPr>
          <w:color w:val="000000" w:themeColor="text1"/>
          <w:szCs w:val="22"/>
        </w:rPr>
      </w:pPr>
    </w:p>
    <w:p w14:paraId="74FCCEC9" w14:textId="354234C7" w:rsidR="00FA557C" w:rsidRPr="00940FBE" w:rsidRDefault="00FA557C">
      <w:pPr>
        <w:spacing w:line="240" w:lineRule="auto"/>
        <w:rPr>
          <w:color w:val="000000" w:themeColor="text1"/>
          <w:szCs w:val="22"/>
        </w:rPr>
      </w:pPr>
      <w:r w:rsidRPr="00940FBE">
        <w:rPr>
          <w:color w:val="000000" w:themeColor="text1"/>
        </w:rPr>
        <w:t>Después del tratamiento a largo plazo (la duración media del tratamiento con tofacitinib fue de 5 años aproximadamente), los recuentos de CD4+ y CD8+ mostraron disminuciones medias del 28</w:t>
      </w:r>
      <w:r w:rsidR="00263B0D" w:rsidRPr="00940FBE">
        <w:rPr>
          <w:color w:val="000000" w:themeColor="text1"/>
        </w:rPr>
        <w:t> </w:t>
      </w:r>
      <w:r w:rsidRPr="00940FBE">
        <w:rPr>
          <w:color w:val="000000" w:themeColor="text1"/>
        </w:rPr>
        <w:t>% y 27</w:t>
      </w:r>
      <w:r w:rsidR="00A4392B" w:rsidRPr="00940FBE">
        <w:rPr>
          <w:color w:val="000000" w:themeColor="text1"/>
        </w:rPr>
        <w:t> </w:t>
      </w:r>
      <w:r w:rsidRPr="00940FBE">
        <w:rPr>
          <w:color w:val="000000" w:themeColor="text1"/>
        </w:rPr>
        <w:t>%, respectivamente, respecto a los valores iniciales. En contraposición con la disminución observada después de la administración a corto plazo, los recuentos de células NK (</w:t>
      </w:r>
      <w:r w:rsidRPr="00940FBE">
        <w:rPr>
          <w:i/>
          <w:color w:val="000000" w:themeColor="text1"/>
        </w:rPr>
        <w:t>natural-killer)</w:t>
      </w:r>
      <w:r w:rsidRPr="00940FBE">
        <w:rPr>
          <w:color w:val="000000" w:themeColor="text1"/>
        </w:rPr>
        <w:t xml:space="preserve"> CD16/56+ mostraron un aumento medio del 73</w:t>
      </w:r>
      <w:r w:rsidR="003E3E9C" w:rsidRPr="00940FBE">
        <w:rPr>
          <w:color w:val="000000" w:themeColor="text1"/>
        </w:rPr>
        <w:t> </w:t>
      </w:r>
      <w:r w:rsidRPr="00940FBE">
        <w:rPr>
          <w:color w:val="000000" w:themeColor="text1"/>
        </w:rPr>
        <w:t>% respecto al valor inicial. Los recuentos de linfocitos B CD19+ no mostraron aumentos adicionales después del tratamiento a largo plazo con tofacitinib. Todos estos cambios en los subgrupos de linfocitos volvieron a los valores iniciales después de la interrupción temporal del tratamiento. No hubo ningún indicio de que existiera una relación entre las infecciones graves u oportunistas o el herpes zóster y el recuento de los subgrupos de linfocitos (ver sección 4.2 para el seguimiento del recuento absoluto de linfocitos).</w:t>
      </w:r>
    </w:p>
    <w:p w14:paraId="2195DA66" w14:textId="77777777" w:rsidR="00FA557C" w:rsidRPr="00940FBE" w:rsidRDefault="00FA557C">
      <w:pPr>
        <w:rPr>
          <w:color w:val="000000" w:themeColor="text1"/>
          <w:highlight w:val="yellow"/>
        </w:rPr>
      </w:pPr>
    </w:p>
    <w:p w14:paraId="0CE84BC2" w14:textId="77777777" w:rsidR="00FA557C" w:rsidRPr="00940FBE" w:rsidRDefault="00FA557C">
      <w:pPr>
        <w:rPr>
          <w:color w:val="000000" w:themeColor="text1"/>
        </w:rPr>
      </w:pPr>
      <w:r w:rsidRPr="00940FBE">
        <w:rPr>
          <w:color w:val="000000" w:themeColor="text1"/>
        </w:rPr>
        <w:t>Los cambios en los niveles séricos totales de IgG, IgM e IgA durante 6 meses de tratamiento con tofacitinib en pacientes con AR fueron pequeños, no dependientes de la dosis y similares a los observados en el grupo de placebo, lo que indica ausencia de supresión humoral sistémica.</w:t>
      </w:r>
    </w:p>
    <w:p w14:paraId="46AEF6A4" w14:textId="77777777" w:rsidR="00FA557C" w:rsidRPr="00940FBE" w:rsidRDefault="00FA557C">
      <w:pPr>
        <w:rPr>
          <w:color w:val="000000" w:themeColor="text1"/>
        </w:rPr>
      </w:pPr>
    </w:p>
    <w:p w14:paraId="4138CF04" w14:textId="77777777" w:rsidR="00FA557C" w:rsidRPr="00940FBE" w:rsidRDefault="00FA557C">
      <w:pPr>
        <w:rPr>
          <w:color w:val="000000" w:themeColor="text1"/>
        </w:rPr>
      </w:pPr>
      <w:r w:rsidRPr="00940FBE">
        <w:rPr>
          <w:color w:val="000000" w:themeColor="text1"/>
        </w:rPr>
        <w:t>Después del tratamiento con tofacitinib en pacientes con AR, se observó una rápida disminución de la proteína C reactiva (PCR) sérica que se mantuvo a lo largo del tratamiento. Los cambios en la PCR observados en el tratamiento con tofacitinib no se revirtieron completamente en las 2 semanas siguientes a la interrupción del tratamiento, lo que indica una mayor duración de la actividad farmacodinámica en comparación con la vida media.</w:t>
      </w:r>
    </w:p>
    <w:p w14:paraId="3B6A9356" w14:textId="77777777" w:rsidR="00FA557C" w:rsidRPr="00940FBE" w:rsidRDefault="00FA557C" w:rsidP="00324413">
      <w:pPr>
        <w:tabs>
          <w:tab w:val="clear" w:pos="567"/>
        </w:tabs>
        <w:autoSpaceDE w:val="0"/>
        <w:autoSpaceDN w:val="0"/>
        <w:adjustRightInd w:val="0"/>
        <w:spacing w:line="240" w:lineRule="auto"/>
        <w:rPr>
          <w:color w:val="000000" w:themeColor="text1"/>
          <w:szCs w:val="22"/>
          <w:u w:val="single"/>
        </w:rPr>
      </w:pPr>
    </w:p>
    <w:p w14:paraId="02A31DA4" w14:textId="77777777" w:rsidR="00FA557C" w:rsidRPr="00940FBE" w:rsidRDefault="00FA557C" w:rsidP="00561E11">
      <w:pPr>
        <w:keepNext/>
        <w:keepLines/>
        <w:tabs>
          <w:tab w:val="clear" w:pos="567"/>
        </w:tabs>
        <w:autoSpaceDE w:val="0"/>
        <w:autoSpaceDN w:val="0"/>
        <w:adjustRightInd w:val="0"/>
        <w:spacing w:line="240" w:lineRule="auto"/>
        <w:rPr>
          <w:color w:val="000000" w:themeColor="text1"/>
          <w:szCs w:val="22"/>
          <w:u w:val="single"/>
        </w:rPr>
      </w:pPr>
      <w:r w:rsidRPr="00940FBE">
        <w:rPr>
          <w:color w:val="000000" w:themeColor="text1"/>
          <w:u w:val="single"/>
        </w:rPr>
        <w:t>Estudios con vacunas</w:t>
      </w:r>
    </w:p>
    <w:p w14:paraId="46B4D66C" w14:textId="77777777" w:rsidR="00FA557C" w:rsidRPr="00940FBE" w:rsidRDefault="00FA557C" w:rsidP="00561E11">
      <w:pPr>
        <w:keepNext/>
        <w:keepLines/>
        <w:rPr>
          <w:color w:val="000000" w:themeColor="text1"/>
        </w:rPr>
      </w:pPr>
    </w:p>
    <w:p w14:paraId="2292CFC5" w14:textId="592B26BD" w:rsidR="00FA557C" w:rsidRPr="00940FBE" w:rsidRDefault="00FA557C">
      <w:pPr>
        <w:rPr>
          <w:color w:val="000000" w:themeColor="text1"/>
          <w:szCs w:val="22"/>
        </w:rPr>
      </w:pPr>
      <w:r w:rsidRPr="00940FBE">
        <w:rPr>
          <w:color w:val="000000" w:themeColor="text1"/>
        </w:rPr>
        <w:t xml:space="preserve">En un </w:t>
      </w:r>
      <w:r w:rsidR="006A7ED3" w:rsidRPr="00940FBE">
        <w:rPr>
          <w:rStyle w:val="Instructions"/>
          <w:i w:val="0"/>
          <w:iCs w:val="0"/>
          <w:color w:val="000000" w:themeColor="text1"/>
          <w:szCs w:val="22"/>
        </w:rPr>
        <w:t>estudio</w:t>
      </w:r>
      <w:r w:rsidRPr="00940FBE">
        <w:rPr>
          <w:color w:val="000000" w:themeColor="text1"/>
        </w:rPr>
        <w:t xml:space="preserve"> clínico controlado con pacientes con AR que comenzaron con tofacitinib 10 mg dos veces al día o placebo, el número de pacientes que respondieron a la vacuna frente a la gripe fue similar en ambos grupos: tofacitinib (57</w:t>
      </w:r>
      <w:r w:rsidR="00D27855" w:rsidRPr="00940FBE">
        <w:rPr>
          <w:color w:val="000000" w:themeColor="text1"/>
        </w:rPr>
        <w:t> </w:t>
      </w:r>
      <w:r w:rsidRPr="00940FBE">
        <w:rPr>
          <w:color w:val="000000" w:themeColor="text1"/>
        </w:rPr>
        <w:t>%) y placebo (62</w:t>
      </w:r>
      <w:r w:rsidR="00D27855" w:rsidRPr="00940FBE">
        <w:rPr>
          <w:color w:val="000000" w:themeColor="text1"/>
        </w:rPr>
        <w:t> </w:t>
      </w:r>
      <w:r w:rsidRPr="00940FBE">
        <w:rPr>
          <w:color w:val="000000" w:themeColor="text1"/>
        </w:rPr>
        <w:t>%). Respecto a la vacuna antineumocócica polisacarídica, el número de pacientes que respondieron a la vacuna fueron los siguientes: 32</w:t>
      </w:r>
      <w:r w:rsidR="00D27855" w:rsidRPr="00940FBE">
        <w:rPr>
          <w:color w:val="000000" w:themeColor="text1"/>
        </w:rPr>
        <w:t> </w:t>
      </w:r>
      <w:r w:rsidRPr="00940FBE">
        <w:rPr>
          <w:color w:val="000000" w:themeColor="text1"/>
        </w:rPr>
        <w:t xml:space="preserve">% con </w:t>
      </w:r>
      <w:r w:rsidRPr="00940FBE">
        <w:rPr>
          <w:color w:val="000000" w:themeColor="text1"/>
        </w:rPr>
        <w:lastRenderedPageBreak/>
        <w:t>tofacitinib y MTX; 62</w:t>
      </w:r>
      <w:r w:rsidR="00D27855" w:rsidRPr="00940FBE">
        <w:rPr>
          <w:color w:val="000000" w:themeColor="text1"/>
        </w:rPr>
        <w:t> </w:t>
      </w:r>
      <w:r w:rsidRPr="00940FBE">
        <w:rPr>
          <w:color w:val="000000" w:themeColor="text1"/>
        </w:rPr>
        <w:t>% con tofacitinib en monoterapia; 62</w:t>
      </w:r>
      <w:r w:rsidR="00D27855" w:rsidRPr="00940FBE">
        <w:rPr>
          <w:color w:val="000000" w:themeColor="text1"/>
        </w:rPr>
        <w:t> </w:t>
      </w:r>
      <w:r w:rsidRPr="00940FBE">
        <w:rPr>
          <w:color w:val="000000" w:themeColor="text1"/>
        </w:rPr>
        <w:t>% con MTX en monoterapia y 77</w:t>
      </w:r>
      <w:r w:rsidR="00D27855" w:rsidRPr="00940FBE">
        <w:rPr>
          <w:color w:val="000000" w:themeColor="text1"/>
        </w:rPr>
        <w:t> </w:t>
      </w:r>
      <w:r w:rsidRPr="00940FBE">
        <w:rPr>
          <w:color w:val="000000" w:themeColor="text1"/>
        </w:rPr>
        <w:t>% con placebo. Se desconoce la importancia clínica de estos datos; sin embargo, se obtuvieron resultados similares en un estudio independiente con la vacuna de la gripe y la vacuna antineumocócica polisacarídica en pacientes que recibieron tofacitinib 10 mg dos veces al día a largo plazo.</w:t>
      </w:r>
    </w:p>
    <w:p w14:paraId="75397D93" w14:textId="77777777" w:rsidR="00FA557C" w:rsidRPr="00940FBE" w:rsidRDefault="00FA557C">
      <w:pPr>
        <w:ind w:left="34"/>
        <w:rPr>
          <w:color w:val="000000" w:themeColor="text1"/>
          <w:szCs w:val="22"/>
        </w:rPr>
      </w:pPr>
    </w:p>
    <w:p w14:paraId="39935568" w14:textId="77777777" w:rsidR="00FA557C" w:rsidRPr="00940FBE" w:rsidRDefault="00FA557C">
      <w:pPr>
        <w:ind w:left="34"/>
        <w:rPr>
          <w:color w:val="000000" w:themeColor="text1"/>
          <w:szCs w:val="22"/>
        </w:rPr>
      </w:pPr>
      <w:r w:rsidRPr="00940FBE">
        <w:rPr>
          <w:color w:val="000000" w:themeColor="text1"/>
        </w:rPr>
        <w:t xml:space="preserve">Se realizó un estudio controlado en pacientes con AR con tratamiento de base con MTX, inmunizados con una vacuna </w:t>
      </w:r>
      <w:r w:rsidR="00337F34" w:rsidRPr="00940FBE">
        <w:rPr>
          <w:color w:val="000000" w:themeColor="text1"/>
        </w:rPr>
        <w:t xml:space="preserve">frente al herpes </w:t>
      </w:r>
      <w:r w:rsidRPr="00940FBE">
        <w:rPr>
          <w:color w:val="000000" w:themeColor="text1"/>
        </w:rPr>
        <w:t>de virus vivos atenuados de 2 a 3 semanas antes de iniciar un tratamiento de 12 semanas con tofacitinib 5 mg dos veces al día o placebo. Se observaron indicios de respuestas humorales y mediadas por células contra el virus de la varicela zóster a las 6 semanas, tanto en los pacientes tratados con tofacitinib como con placebo. Estas respuestas fueron similares a las observadas en voluntarios sanos de 50 años y mayores. Un paciente sin antecedentes previos de infección por varicela y sin anticuerpos frente a la varicela al inicio del estudio, experimentó una diseminación de la cepa vacunal de la varicela 16 días después de la vacunación. El tratamiento con tofacitinib se interrumpió y el paciente se recuperó con una terapia estándar de medica</w:t>
      </w:r>
      <w:r w:rsidR="006A7ED3" w:rsidRPr="00940FBE">
        <w:rPr>
          <w:color w:val="000000" w:themeColor="text1"/>
        </w:rPr>
        <w:t>mento</w:t>
      </w:r>
      <w:r w:rsidRPr="00940FBE">
        <w:rPr>
          <w:color w:val="000000" w:themeColor="text1"/>
        </w:rPr>
        <w:t xml:space="preserve"> antiviral. Este paciente posteriormente desarrolló una respuesta humoral y celular sólida, si bien con retraso, a la vacuna (ver sección 4.4).</w:t>
      </w:r>
    </w:p>
    <w:p w14:paraId="64404AED" w14:textId="77777777" w:rsidR="00FA557C" w:rsidRPr="00940FBE" w:rsidRDefault="00FA557C" w:rsidP="001962A1">
      <w:pPr>
        <w:tabs>
          <w:tab w:val="clear" w:pos="567"/>
        </w:tabs>
        <w:autoSpaceDE w:val="0"/>
        <w:autoSpaceDN w:val="0"/>
        <w:adjustRightInd w:val="0"/>
        <w:spacing w:line="240" w:lineRule="auto"/>
        <w:rPr>
          <w:color w:val="000000" w:themeColor="text1"/>
          <w:szCs w:val="22"/>
          <w:u w:val="single"/>
        </w:rPr>
      </w:pPr>
    </w:p>
    <w:p w14:paraId="11873F44" w14:textId="77777777" w:rsidR="00FA557C" w:rsidRPr="00940FBE" w:rsidRDefault="00FA557C" w:rsidP="00015548">
      <w:pPr>
        <w:keepNext/>
        <w:keepLines/>
        <w:rPr>
          <w:color w:val="000000" w:themeColor="text1"/>
          <w:u w:val="single"/>
        </w:rPr>
      </w:pPr>
      <w:r w:rsidRPr="00940FBE">
        <w:rPr>
          <w:color w:val="000000" w:themeColor="text1"/>
          <w:u w:val="single"/>
        </w:rPr>
        <w:t>Eficacia clínica y seguridad</w:t>
      </w:r>
    </w:p>
    <w:p w14:paraId="0C92CD07" w14:textId="77777777" w:rsidR="00FA557C" w:rsidRPr="00940FBE" w:rsidRDefault="00FA557C" w:rsidP="00015548">
      <w:pPr>
        <w:keepNext/>
        <w:keepLines/>
        <w:rPr>
          <w:color w:val="000000" w:themeColor="text1"/>
        </w:rPr>
      </w:pPr>
    </w:p>
    <w:p w14:paraId="76D0374B" w14:textId="77777777" w:rsidR="00FA557C" w:rsidRPr="00940FBE" w:rsidRDefault="00FA557C">
      <w:pPr>
        <w:rPr>
          <w:i/>
          <w:color w:val="000000" w:themeColor="text1"/>
        </w:rPr>
      </w:pPr>
      <w:r w:rsidRPr="00940FBE">
        <w:rPr>
          <w:i/>
          <w:color w:val="000000" w:themeColor="text1"/>
        </w:rPr>
        <w:t>Artritis reumatoide</w:t>
      </w:r>
    </w:p>
    <w:p w14:paraId="2CE62977" w14:textId="77777777" w:rsidR="00FA557C" w:rsidRPr="00940FBE" w:rsidRDefault="00FA557C" w:rsidP="007F7FAD">
      <w:pPr>
        <w:rPr>
          <w:color w:val="000000" w:themeColor="text1"/>
        </w:rPr>
      </w:pPr>
      <w:r w:rsidRPr="00940FBE">
        <w:rPr>
          <w:color w:val="000000" w:themeColor="text1"/>
        </w:rPr>
        <w:t xml:space="preserve">La eficacia y seguridad de tofacitinib </w:t>
      </w:r>
      <w:r w:rsidR="00967B7C" w:rsidRPr="00940FBE">
        <w:rPr>
          <w:color w:val="000000" w:themeColor="text1"/>
        </w:rPr>
        <w:t xml:space="preserve">comprimidos recubiertos con película </w:t>
      </w:r>
      <w:r w:rsidRPr="00940FBE">
        <w:rPr>
          <w:color w:val="000000" w:themeColor="text1"/>
        </w:rPr>
        <w:t>se evaluó en 6 estudios aleatorizados, doble ciego, controlados y multicéntricos, en pacientes mayores de 18 años de edad con AR activa diagnosticada de acuerdo con los criterios del Colegio Americano de Reumatología (ACR, por sus siglas en inglés). La Tabla </w:t>
      </w:r>
      <w:r w:rsidR="00D42E89" w:rsidRPr="00940FBE">
        <w:rPr>
          <w:color w:val="000000" w:themeColor="text1"/>
        </w:rPr>
        <w:t>9</w:t>
      </w:r>
      <w:r w:rsidRPr="00940FBE">
        <w:rPr>
          <w:color w:val="000000" w:themeColor="text1"/>
        </w:rPr>
        <w:t xml:space="preserve"> proporciona información sobre las características del diseño del estudio y la población tratada.</w:t>
      </w:r>
    </w:p>
    <w:p w14:paraId="14D17F64" w14:textId="77777777" w:rsidR="00FA557C" w:rsidRPr="00940FBE" w:rsidRDefault="00FA557C" w:rsidP="007F7FAD">
      <w:pPr>
        <w:rPr>
          <w:b/>
          <w:color w:val="000000" w:themeColor="text1"/>
        </w:rPr>
      </w:pPr>
    </w:p>
    <w:p w14:paraId="4410EBE8" w14:textId="77777777" w:rsidR="00FA557C" w:rsidRPr="00940FBE" w:rsidRDefault="00FA557C" w:rsidP="00561E11">
      <w:pPr>
        <w:tabs>
          <w:tab w:val="clear" w:pos="567"/>
          <w:tab w:val="left" w:pos="426"/>
        </w:tabs>
        <w:ind w:left="851" w:hanging="851"/>
        <w:rPr>
          <w:b/>
          <w:color w:val="000000" w:themeColor="text1"/>
        </w:rPr>
      </w:pPr>
      <w:r w:rsidRPr="00940FBE">
        <w:rPr>
          <w:b/>
          <w:color w:val="000000" w:themeColor="text1"/>
        </w:rPr>
        <w:t>Tabla </w:t>
      </w:r>
      <w:r w:rsidR="00D42E89" w:rsidRPr="00940FBE">
        <w:rPr>
          <w:b/>
          <w:color w:val="000000" w:themeColor="text1"/>
        </w:rPr>
        <w:t>9</w:t>
      </w:r>
      <w:r w:rsidRPr="00940FBE">
        <w:rPr>
          <w:b/>
          <w:color w:val="000000" w:themeColor="text1"/>
        </w:rPr>
        <w:t xml:space="preserve">: </w:t>
      </w:r>
      <w:r w:rsidR="006A7ED3" w:rsidRPr="00940FBE">
        <w:rPr>
          <w:b/>
          <w:color w:val="000000" w:themeColor="text1"/>
        </w:rPr>
        <w:t>Estudios</w:t>
      </w:r>
      <w:r w:rsidRPr="00940FBE">
        <w:rPr>
          <w:b/>
          <w:color w:val="000000" w:themeColor="text1"/>
        </w:rPr>
        <w:t xml:space="preserve"> clínicos en fase 3 de tofacitinib 5 mg y 10 mg dos veces al día en pacientes con AR</w:t>
      </w:r>
    </w:p>
    <w:tbl>
      <w:tblPr>
        <w:tblW w:w="9356"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70"/>
        <w:gridCol w:w="1134"/>
        <w:gridCol w:w="1134"/>
        <w:gridCol w:w="1134"/>
        <w:gridCol w:w="1134"/>
        <w:gridCol w:w="851"/>
        <w:gridCol w:w="1276"/>
        <w:gridCol w:w="1323"/>
      </w:tblGrid>
      <w:tr w:rsidR="00595AB9" w:rsidRPr="00940FBE" w14:paraId="5A1B975C" w14:textId="77777777" w:rsidTr="005A50EA">
        <w:trPr>
          <w:cantSplit/>
          <w:tblHeader/>
        </w:trPr>
        <w:tc>
          <w:tcPr>
            <w:tcW w:w="1370" w:type="dxa"/>
            <w:tcMar>
              <w:top w:w="0" w:type="dxa"/>
              <w:left w:w="43" w:type="dxa"/>
              <w:bottom w:w="0" w:type="dxa"/>
              <w:right w:w="43" w:type="dxa"/>
            </w:tcMar>
            <w:hideMark/>
          </w:tcPr>
          <w:p w14:paraId="5836EF2F" w14:textId="77777777" w:rsidR="00FA557C" w:rsidRPr="00A15D4C" w:rsidRDefault="00FA557C" w:rsidP="007F7FAD">
            <w:pPr>
              <w:tabs>
                <w:tab w:val="clear" w:pos="567"/>
              </w:tabs>
              <w:spacing w:line="240" w:lineRule="auto"/>
              <w:jc w:val="center"/>
              <w:rPr>
                <w:rFonts w:eastAsia="MS Mincho"/>
                <w:b/>
                <w:color w:val="000000" w:themeColor="text1"/>
                <w:sz w:val="20"/>
              </w:rPr>
            </w:pPr>
            <w:r w:rsidRPr="00A15D4C">
              <w:rPr>
                <w:rFonts w:eastAsia="MS Mincho"/>
                <w:b/>
                <w:color w:val="000000" w:themeColor="text1"/>
                <w:sz w:val="20"/>
              </w:rPr>
              <w:t>Estudios</w:t>
            </w:r>
          </w:p>
        </w:tc>
        <w:tc>
          <w:tcPr>
            <w:tcW w:w="1134" w:type="dxa"/>
            <w:tcMar>
              <w:top w:w="0" w:type="dxa"/>
              <w:left w:w="43" w:type="dxa"/>
              <w:bottom w:w="0" w:type="dxa"/>
              <w:right w:w="43" w:type="dxa"/>
            </w:tcMar>
            <w:hideMark/>
          </w:tcPr>
          <w:p w14:paraId="4E82B7FD" w14:textId="77777777" w:rsidR="00FA557C" w:rsidRPr="00A15D4C" w:rsidRDefault="00FA557C" w:rsidP="007F7FAD">
            <w:pPr>
              <w:tabs>
                <w:tab w:val="clear" w:pos="567"/>
              </w:tabs>
              <w:spacing w:line="240" w:lineRule="auto"/>
              <w:jc w:val="center"/>
              <w:rPr>
                <w:rFonts w:eastAsia="MS Mincho"/>
                <w:b/>
                <w:color w:val="000000" w:themeColor="text1"/>
                <w:sz w:val="20"/>
              </w:rPr>
            </w:pPr>
            <w:r w:rsidRPr="00A15D4C">
              <w:rPr>
                <w:rFonts w:eastAsia="MS Mincho"/>
                <w:b/>
                <w:color w:val="000000" w:themeColor="text1"/>
                <w:sz w:val="20"/>
              </w:rPr>
              <w:t>Estudio I</w:t>
            </w:r>
          </w:p>
          <w:p w14:paraId="07D93D8E" w14:textId="77777777" w:rsidR="00FA557C" w:rsidRPr="00A15D4C" w:rsidRDefault="00FA557C" w:rsidP="007F7FAD">
            <w:pPr>
              <w:tabs>
                <w:tab w:val="clear" w:pos="567"/>
              </w:tabs>
              <w:spacing w:line="240" w:lineRule="auto"/>
              <w:jc w:val="center"/>
              <w:rPr>
                <w:rFonts w:eastAsia="MS Mincho"/>
                <w:b/>
                <w:color w:val="000000" w:themeColor="text1"/>
                <w:sz w:val="20"/>
              </w:rPr>
            </w:pPr>
            <w:r w:rsidRPr="00A15D4C">
              <w:rPr>
                <w:rFonts w:eastAsia="MS Mincho"/>
                <w:b/>
                <w:color w:val="000000" w:themeColor="text1"/>
                <w:sz w:val="20"/>
              </w:rPr>
              <w:t>(ORAL Solo)</w:t>
            </w:r>
          </w:p>
        </w:tc>
        <w:tc>
          <w:tcPr>
            <w:tcW w:w="1134" w:type="dxa"/>
            <w:tcMar>
              <w:top w:w="0" w:type="dxa"/>
              <w:left w:w="43" w:type="dxa"/>
              <w:bottom w:w="0" w:type="dxa"/>
              <w:right w:w="43" w:type="dxa"/>
            </w:tcMar>
            <w:hideMark/>
          </w:tcPr>
          <w:p w14:paraId="341B1F7E" w14:textId="77777777" w:rsidR="00FA557C" w:rsidRPr="00A15D4C" w:rsidRDefault="00FA557C" w:rsidP="007F7FAD">
            <w:pPr>
              <w:tabs>
                <w:tab w:val="clear" w:pos="567"/>
              </w:tabs>
              <w:spacing w:line="240" w:lineRule="auto"/>
              <w:jc w:val="center"/>
              <w:rPr>
                <w:rFonts w:eastAsia="Calibri"/>
                <w:b/>
                <w:color w:val="000000" w:themeColor="text1"/>
                <w:sz w:val="20"/>
              </w:rPr>
            </w:pPr>
            <w:r w:rsidRPr="00A15D4C">
              <w:rPr>
                <w:rFonts w:eastAsia="MS Mincho"/>
                <w:b/>
                <w:color w:val="000000" w:themeColor="text1"/>
                <w:sz w:val="20"/>
              </w:rPr>
              <w:t xml:space="preserve">Estudio II </w:t>
            </w:r>
          </w:p>
          <w:p w14:paraId="0F93F360" w14:textId="77777777" w:rsidR="00FA557C" w:rsidRPr="00A15D4C" w:rsidRDefault="00FA557C" w:rsidP="007F7FAD">
            <w:pPr>
              <w:tabs>
                <w:tab w:val="clear" w:pos="567"/>
              </w:tabs>
              <w:spacing w:line="240" w:lineRule="auto"/>
              <w:jc w:val="center"/>
              <w:rPr>
                <w:rFonts w:eastAsia="MS Mincho"/>
                <w:b/>
                <w:color w:val="000000" w:themeColor="text1"/>
                <w:sz w:val="20"/>
              </w:rPr>
            </w:pPr>
            <w:r w:rsidRPr="00A15D4C">
              <w:rPr>
                <w:rFonts w:eastAsia="MS Mincho"/>
                <w:b/>
                <w:color w:val="000000" w:themeColor="text1"/>
                <w:sz w:val="20"/>
              </w:rPr>
              <w:t>(ORAL Sync)</w:t>
            </w:r>
          </w:p>
        </w:tc>
        <w:tc>
          <w:tcPr>
            <w:tcW w:w="1134" w:type="dxa"/>
            <w:tcMar>
              <w:top w:w="0" w:type="dxa"/>
              <w:left w:w="43" w:type="dxa"/>
              <w:bottom w:w="0" w:type="dxa"/>
              <w:right w:w="43" w:type="dxa"/>
            </w:tcMar>
            <w:hideMark/>
          </w:tcPr>
          <w:p w14:paraId="39EC721B" w14:textId="77777777" w:rsidR="00FA557C" w:rsidRPr="00A15D4C" w:rsidRDefault="00FA557C" w:rsidP="007F7FAD">
            <w:pPr>
              <w:tabs>
                <w:tab w:val="clear" w:pos="567"/>
              </w:tabs>
              <w:spacing w:line="240" w:lineRule="auto"/>
              <w:jc w:val="center"/>
              <w:rPr>
                <w:rFonts w:eastAsia="Calibri"/>
                <w:b/>
                <w:color w:val="000000" w:themeColor="text1"/>
                <w:sz w:val="20"/>
              </w:rPr>
            </w:pPr>
            <w:r w:rsidRPr="00A15D4C">
              <w:rPr>
                <w:rFonts w:eastAsia="MS Mincho"/>
                <w:b/>
                <w:color w:val="000000" w:themeColor="text1"/>
                <w:sz w:val="20"/>
              </w:rPr>
              <w:t>Estudio III</w:t>
            </w:r>
          </w:p>
          <w:p w14:paraId="3EE2538B" w14:textId="77777777" w:rsidR="00FA557C" w:rsidRPr="00A15D4C" w:rsidRDefault="00FA557C" w:rsidP="007F7FAD">
            <w:pPr>
              <w:tabs>
                <w:tab w:val="clear" w:pos="567"/>
              </w:tabs>
              <w:spacing w:line="240" w:lineRule="auto"/>
              <w:jc w:val="center"/>
              <w:rPr>
                <w:rFonts w:eastAsia="MS Mincho"/>
                <w:b/>
                <w:color w:val="000000" w:themeColor="text1"/>
                <w:sz w:val="20"/>
              </w:rPr>
            </w:pPr>
            <w:r w:rsidRPr="00A15D4C">
              <w:rPr>
                <w:rFonts w:eastAsia="MS Mincho"/>
                <w:b/>
                <w:color w:val="000000" w:themeColor="text1"/>
                <w:sz w:val="20"/>
              </w:rPr>
              <w:t>(ORAL Standard)</w:t>
            </w:r>
          </w:p>
        </w:tc>
        <w:tc>
          <w:tcPr>
            <w:tcW w:w="1134" w:type="dxa"/>
            <w:tcMar>
              <w:top w:w="0" w:type="dxa"/>
              <w:left w:w="43" w:type="dxa"/>
              <w:bottom w:w="0" w:type="dxa"/>
              <w:right w:w="43" w:type="dxa"/>
            </w:tcMar>
            <w:hideMark/>
          </w:tcPr>
          <w:p w14:paraId="0BABDE41" w14:textId="77777777" w:rsidR="00FA557C" w:rsidRPr="00A15D4C" w:rsidRDefault="00FA557C" w:rsidP="007F7FAD">
            <w:pPr>
              <w:tabs>
                <w:tab w:val="clear" w:pos="567"/>
              </w:tabs>
              <w:spacing w:line="240" w:lineRule="auto"/>
              <w:jc w:val="center"/>
              <w:rPr>
                <w:rFonts w:eastAsia="Calibri"/>
                <w:b/>
                <w:color w:val="000000" w:themeColor="text1"/>
                <w:sz w:val="20"/>
              </w:rPr>
            </w:pPr>
            <w:r w:rsidRPr="00A15D4C">
              <w:rPr>
                <w:rFonts w:eastAsia="MS Mincho"/>
                <w:b/>
                <w:color w:val="000000" w:themeColor="text1"/>
                <w:sz w:val="20"/>
              </w:rPr>
              <w:t>Estudio IV</w:t>
            </w:r>
          </w:p>
          <w:p w14:paraId="5B7A2686" w14:textId="77777777" w:rsidR="00FA557C" w:rsidRPr="00A15D4C" w:rsidRDefault="00FA557C" w:rsidP="007F7FAD">
            <w:pPr>
              <w:tabs>
                <w:tab w:val="clear" w:pos="567"/>
              </w:tabs>
              <w:spacing w:line="240" w:lineRule="auto"/>
              <w:jc w:val="center"/>
              <w:rPr>
                <w:rFonts w:eastAsia="MS Mincho"/>
                <w:b/>
                <w:color w:val="000000" w:themeColor="text1"/>
                <w:sz w:val="20"/>
              </w:rPr>
            </w:pPr>
            <w:r w:rsidRPr="00A15D4C">
              <w:rPr>
                <w:rFonts w:eastAsia="MS Mincho"/>
                <w:b/>
                <w:color w:val="000000" w:themeColor="text1"/>
                <w:sz w:val="20"/>
              </w:rPr>
              <w:t>(ORAL Scan)</w:t>
            </w:r>
          </w:p>
        </w:tc>
        <w:tc>
          <w:tcPr>
            <w:tcW w:w="851" w:type="dxa"/>
            <w:tcMar>
              <w:top w:w="0" w:type="dxa"/>
              <w:left w:w="43" w:type="dxa"/>
              <w:bottom w:w="0" w:type="dxa"/>
              <w:right w:w="43" w:type="dxa"/>
            </w:tcMar>
            <w:hideMark/>
          </w:tcPr>
          <w:p w14:paraId="7824C462" w14:textId="77777777" w:rsidR="00FA557C" w:rsidRPr="00A15D4C" w:rsidRDefault="00FA557C" w:rsidP="007F7FAD">
            <w:pPr>
              <w:tabs>
                <w:tab w:val="clear" w:pos="567"/>
              </w:tabs>
              <w:spacing w:line="240" w:lineRule="auto"/>
              <w:jc w:val="center"/>
              <w:rPr>
                <w:rFonts w:eastAsia="MS Mincho"/>
                <w:b/>
                <w:color w:val="000000" w:themeColor="text1"/>
                <w:sz w:val="20"/>
              </w:rPr>
            </w:pPr>
            <w:r w:rsidRPr="00A15D4C">
              <w:rPr>
                <w:rFonts w:eastAsia="MS Mincho"/>
                <w:b/>
                <w:color w:val="000000" w:themeColor="text1"/>
                <w:sz w:val="20"/>
              </w:rPr>
              <w:t>Estudio V (ORAL Step)</w:t>
            </w:r>
          </w:p>
        </w:tc>
        <w:tc>
          <w:tcPr>
            <w:tcW w:w="1276" w:type="dxa"/>
            <w:tcMar>
              <w:top w:w="0" w:type="dxa"/>
              <w:left w:w="43" w:type="dxa"/>
              <w:bottom w:w="0" w:type="dxa"/>
              <w:right w:w="43" w:type="dxa"/>
            </w:tcMar>
            <w:hideMark/>
          </w:tcPr>
          <w:p w14:paraId="358EDE69" w14:textId="77777777" w:rsidR="00FA557C" w:rsidRPr="00A15D4C" w:rsidRDefault="00FA557C" w:rsidP="007F7FAD">
            <w:pPr>
              <w:tabs>
                <w:tab w:val="clear" w:pos="567"/>
              </w:tabs>
              <w:spacing w:line="240" w:lineRule="auto"/>
              <w:jc w:val="center"/>
              <w:rPr>
                <w:rFonts w:eastAsia="MS Mincho"/>
                <w:b/>
                <w:color w:val="000000" w:themeColor="text1"/>
                <w:sz w:val="20"/>
              </w:rPr>
            </w:pPr>
            <w:r w:rsidRPr="00A15D4C">
              <w:rPr>
                <w:rFonts w:eastAsia="MS Mincho"/>
                <w:b/>
                <w:color w:val="000000" w:themeColor="text1"/>
                <w:sz w:val="20"/>
              </w:rPr>
              <w:t>Estudio VI (ORAL Start)</w:t>
            </w:r>
          </w:p>
        </w:tc>
        <w:tc>
          <w:tcPr>
            <w:tcW w:w="1323" w:type="dxa"/>
          </w:tcPr>
          <w:p w14:paraId="44F730E5" w14:textId="77777777" w:rsidR="00FA557C" w:rsidRPr="00A15D4C" w:rsidRDefault="00FA557C" w:rsidP="007F7FAD">
            <w:pPr>
              <w:tabs>
                <w:tab w:val="clear" w:pos="567"/>
              </w:tabs>
              <w:spacing w:line="240" w:lineRule="auto"/>
              <w:jc w:val="center"/>
              <w:rPr>
                <w:rFonts w:eastAsia="MS Mincho"/>
                <w:b/>
                <w:color w:val="000000" w:themeColor="text1"/>
                <w:sz w:val="20"/>
              </w:rPr>
            </w:pPr>
            <w:r w:rsidRPr="00A15D4C">
              <w:rPr>
                <w:rFonts w:eastAsia="MS Mincho"/>
                <w:b/>
                <w:color w:val="000000" w:themeColor="text1"/>
                <w:sz w:val="20"/>
              </w:rPr>
              <w:t>Estudio VII (ORAL Strategy)</w:t>
            </w:r>
          </w:p>
        </w:tc>
      </w:tr>
      <w:tr w:rsidR="00595AB9" w:rsidRPr="00940FBE" w14:paraId="6BEBA449" w14:textId="77777777" w:rsidTr="005A50EA">
        <w:trPr>
          <w:cantSplit/>
        </w:trPr>
        <w:tc>
          <w:tcPr>
            <w:tcW w:w="1370" w:type="dxa"/>
            <w:tcMar>
              <w:top w:w="0" w:type="dxa"/>
              <w:left w:w="43" w:type="dxa"/>
              <w:bottom w:w="0" w:type="dxa"/>
              <w:right w:w="43" w:type="dxa"/>
            </w:tcMar>
            <w:hideMark/>
          </w:tcPr>
          <w:p w14:paraId="6F8A79EA" w14:textId="77777777" w:rsidR="00FA557C" w:rsidRPr="00A15D4C" w:rsidRDefault="00FA557C" w:rsidP="007F7FAD">
            <w:pPr>
              <w:tabs>
                <w:tab w:val="clear" w:pos="567"/>
              </w:tabs>
              <w:spacing w:line="240" w:lineRule="auto"/>
              <w:rPr>
                <w:rFonts w:cs="Arial"/>
                <w:color w:val="000000" w:themeColor="text1"/>
                <w:sz w:val="20"/>
              </w:rPr>
            </w:pPr>
            <w:r w:rsidRPr="00A15D4C">
              <w:rPr>
                <w:rFonts w:cs="Arial"/>
                <w:color w:val="000000" w:themeColor="text1"/>
                <w:sz w:val="20"/>
              </w:rPr>
              <w:t>Población</w:t>
            </w:r>
          </w:p>
        </w:tc>
        <w:tc>
          <w:tcPr>
            <w:tcW w:w="1134" w:type="dxa"/>
            <w:tcMar>
              <w:top w:w="0" w:type="dxa"/>
              <w:left w:w="43" w:type="dxa"/>
              <w:bottom w:w="0" w:type="dxa"/>
              <w:right w:w="43" w:type="dxa"/>
            </w:tcMar>
            <w:hideMark/>
          </w:tcPr>
          <w:p w14:paraId="2E73E984" w14:textId="77777777" w:rsidR="00FA557C" w:rsidRPr="00A15D4C" w:rsidRDefault="00FA557C" w:rsidP="007F7FAD">
            <w:pPr>
              <w:tabs>
                <w:tab w:val="clear" w:pos="567"/>
              </w:tabs>
              <w:spacing w:line="240" w:lineRule="auto"/>
              <w:rPr>
                <w:rFonts w:cs="Arial"/>
                <w:color w:val="000000" w:themeColor="text1"/>
                <w:sz w:val="20"/>
              </w:rPr>
            </w:pPr>
            <w:r w:rsidRPr="00A15D4C">
              <w:rPr>
                <w:rFonts w:cs="Arial"/>
                <w:color w:val="000000" w:themeColor="text1"/>
                <w:sz w:val="20"/>
              </w:rPr>
              <w:t>FARME-RI</w:t>
            </w:r>
          </w:p>
        </w:tc>
        <w:tc>
          <w:tcPr>
            <w:tcW w:w="1134" w:type="dxa"/>
            <w:tcMar>
              <w:top w:w="0" w:type="dxa"/>
              <w:left w:w="43" w:type="dxa"/>
              <w:bottom w:w="0" w:type="dxa"/>
              <w:right w:w="43" w:type="dxa"/>
            </w:tcMar>
            <w:hideMark/>
          </w:tcPr>
          <w:p w14:paraId="2FD228D2" w14:textId="77777777" w:rsidR="00FA557C" w:rsidRPr="00A15D4C" w:rsidRDefault="00FA557C" w:rsidP="007F7FAD">
            <w:pPr>
              <w:tabs>
                <w:tab w:val="clear" w:pos="567"/>
              </w:tabs>
              <w:spacing w:line="240" w:lineRule="auto"/>
              <w:rPr>
                <w:rFonts w:cs="Arial"/>
                <w:color w:val="000000" w:themeColor="text1"/>
                <w:sz w:val="20"/>
              </w:rPr>
            </w:pPr>
            <w:r w:rsidRPr="00A15D4C">
              <w:rPr>
                <w:rFonts w:cs="Arial"/>
                <w:color w:val="000000" w:themeColor="text1"/>
                <w:sz w:val="20"/>
              </w:rPr>
              <w:t>FARME-RI</w:t>
            </w:r>
          </w:p>
        </w:tc>
        <w:tc>
          <w:tcPr>
            <w:tcW w:w="1134" w:type="dxa"/>
            <w:tcMar>
              <w:top w:w="0" w:type="dxa"/>
              <w:left w:w="43" w:type="dxa"/>
              <w:bottom w:w="0" w:type="dxa"/>
              <w:right w:w="43" w:type="dxa"/>
            </w:tcMar>
            <w:hideMark/>
          </w:tcPr>
          <w:p w14:paraId="2C74DF26" w14:textId="77777777" w:rsidR="00FA557C" w:rsidRPr="00A15D4C" w:rsidRDefault="00FA557C" w:rsidP="007F7FAD">
            <w:pPr>
              <w:tabs>
                <w:tab w:val="clear" w:pos="567"/>
              </w:tabs>
              <w:spacing w:line="240" w:lineRule="auto"/>
              <w:rPr>
                <w:rFonts w:cs="Arial"/>
                <w:color w:val="000000" w:themeColor="text1"/>
                <w:sz w:val="20"/>
              </w:rPr>
            </w:pPr>
            <w:r w:rsidRPr="00A15D4C">
              <w:rPr>
                <w:rFonts w:cs="Arial"/>
                <w:color w:val="000000" w:themeColor="text1"/>
                <w:sz w:val="20"/>
              </w:rPr>
              <w:t>MTX-RI</w:t>
            </w:r>
          </w:p>
        </w:tc>
        <w:tc>
          <w:tcPr>
            <w:tcW w:w="1134" w:type="dxa"/>
            <w:tcMar>
              <w:top w:w="0" w:type="dxa"/>
              <w:left w:w="43" w:type="dxa"/>
              <w:bottom w:w="0" w:type="dxa"/>
              <w:right w:w="43" w:type="dxa"/>
            </w:tcMar>
            <w:hideMark/>
          </w:tcPr>
          <w:p w14:paraId="1AA18CFF" w14:textId="77777777" w:rsidR="00FA557C" w:rsidRPr="00A15D4C" w:rsidRDefault="00FA557C" w:rsidP="007F7FAD">
            <w:pPr>
              <w:tabs>
                <w:tab w:val="clear" w:pos="567"/>
              </w:tabs>
              <w:spacing w:line="240" w:lineRule="auto"/>
              <w:rPr>
                <w:rFonts w:cs="Arial"/>
                <w:color w:val="000000" w:themeColor="text1"/>
                <w:sz w:val="20"/>
              </w:rPr>
            </w:pPr>
            <w:r w:rsidRPr="00A15D4C">
              <w:rPr>
                <w:rFonts w:cs="Arial"/>
                <w:color w:val="000000" w:themeColor="text1"/>
                <w:sz w:val="20"/>
              </w:rPr>
              <w:t>MTX-RI</w:t>
            </w:r>
          </w:p>
        </w:tc>
        <w:tc>
          <w:tcPr>
            <w:tcW w:w="851" w:type="dxa"/>
            <w:tcMar>
              <w:top w:w="0" w:type="dxa"/>
              <w:left w:w="43" w:type="dxa"/>
              <w:bottom w:w="0" w:type="dxa"/>
              <w:right w:w="43" w:type="dxa"/>
            </w:tcMar>
            <w:hideMark/>
          </w:tcPr>
          <w:p w14:paraId="42AAE475" w14:textId="77777777" w:rsidR="00FA557C" w:rsidRPr="00A15D4C" w:rsidRDefault="00FA557C" w:rsidP="007F7FAD">
            <w:pPr>
              <w:tabs>
                <w:tab w:val="clear" w:pos="567"/>
              </w:tabs>
              <w:spacing w:line="240" w:lineRule="auto"/>
              <w:rPr>
                <w:rFonts w:cs="Arial"/>
                <w:color w:val="000000" w:themeColor="text1"/>
                <w:sz w:val="20"/>
              </w:rPr>
            </w:pPr>
            <w:r w:rsidRPr="00A15D4C">
              <w:rPr>
                <w:rFonts w:cs="Arial"/>
                <w:color w:val="000000" w:themeColor="text1"/>
                <w:sz w:val="20"/>
              </w:rPr>
              <w:t>iTNF-RI</w:t>
            </w:r>
          </w:p>
        </w:tc>
        <w:tc>
          <w:tcPr>
            <w:tcW w:w="1276" w:type="dxa"/>
            <w:tcMar>
              <w:top w:w="0" w:type="dxa"/>
              <w:left w:w="43" w:type="dxa"/>
              <w:bottom w:w="0" w:type="dxa"/>
              <w:right w:w="43" w:type="dxa"/>
            </w:tcMar>
            <w:hideMark/>
          </w:tcPr>
          <w:p w14:paraId="310B43D5" w14:textId="77777777" w:rsidR="00FA557C" w:rsidRPr="00A15D4C" w:rsidRDefault="00FA557C" w:rsidP="007F7FAD">
            <w:pPr>
              <w:tabs>
                <w:tab w:val="clear" w:pos="567"/>
              </w:tabs>
              <w:spacing w:line="240" w:lineRule="auto"/>
              <w:rPr>
                <w:rFonts w:cs="Arial"/>
                <w:color w:val="000000" w:themeColor="text1"/>
                <w:sz w:val="20"/>
              </w:rPr>
            </w:pPr>
            <w:r w:rsidRPr="00A15D4C">
              <w:rPr>
                <w:rFonts w:cs="Arial"/>
                <w:color w:val="000000" w:themeColor="text1"/>
                <w:sz w:val="20"/>
              </w:rPr>
              <w:t>MTX-naïve</w:t>
            </w:r>
            <w:r w:rsidRPr="00A15D4C">
              <w:rPr>
                <w:rFonts w:cs="Arial"/>
                <w:color w:val="000000" w:themeColor="text1"/>
                <w:sz w:val="20"/>
                <w:vertAlign w:val="superscript"/>
              </w:rPr>
              <w:t>a</w:t>
            </w:r>
          </w:p>
        </w:tc>
        <w:tc>
          <w:tcPr>
            <w:tcW w:w="1323" w:type="dxa"/>
          </w:tcPr>
          <w:p w14:paraId="1836085D" w14:textId="77777777" w:rsidR="00FA557C" w:rsidRPr="00A15D4C" w:rsidRDefault="00FA557C" w:rsidP="007F7FAD">
            <w:pPr>
              <w:tabs>
                <w:tab w:val="clear" w:pos="567"/>
              </w:tabs>
              <w:spacing w:line="240" w:lineRule="auto"/>
              <w:rPr>
                <w:rFonts w:cs="Arial"/>
                <w:color w:val="000000" w:themeColor="text1"/>
                <w:sz w:val="20"/>
              </w:rPr>
            </w:pPr>
            <w:r w:rsidRPr="00A15D4C">
              <w:rPr>
                <w:rFonts w:cs="Arial"/>
                <w:color w:val="000000" w:themeColor="text1"/>
                <w:sz w:val="20"/>
              </w:rPr>
              <w:t>MTX-RI</w:t>
            </w:r>
          </w:p>
        </w:tc>
      </w:tr>
      <w:tr w:rsidR="00595AB9" w:rsidRPr="00940FBE" w14:paraId="6F36225E" w14:textId="77777777" w:rsidTr="005A50EA">
        <w:trPr>
          <w:cantSplit/>
        </w:trPr>
        <w:tc>
          <w:tcPr>
            <w:tcW w:w="1370" w:type="dxa"/>
            <w:tcMar>
              <w:top w:w="0" w:type="dxa"/>
              <w:left w:w="43" w:type="dxa"/>
              <w:bottom w:w="0" w:type="dxa"/>
              <w:right w:w="43" w:type="dxa"/>
            </w:tcMar>
            <w:hideMark/>
          </w:tcPr>
          <w:p w14:paraId="4A0A6FD1" w14:textId="77777777" w:rsidR="00FA557C" w:rsidRPr="00A15D4C" w:rsidRDefault="00FA557C" w:rsidP="007F7FAD">
            <w:pPr>
              <w:tabs>
                <w:tab w:val="clear" w:pos="567"/>
              </w:tabs>
              <w:spacing w:line="240" w:lineRule="auto"/>
              <w:rPr>
                <w:rFonts w:cs="Arial"/>
                <w:color w:val="000000" w:themeColor="text1"/>
                <w:sz w:val="20"/>
              </w:rPr>
            </w:pPr>
            <w:r w:rsidRPr="00A15D4C">
              <w:rPr>
                <w:rFonts w:cs="Arial"/>
                <w:color w:val="000000" w:themeColor="text1"/>
                <w:sz w:val="20"/>
              </w:rPr>
              <w:t>Control</w:t>
            </w:r>
          </w:p>
        </w:tc>
        <w:tc>
          <w:tcPr>
            <w:tcW w:w="1134" w:type="dxa"/>
            <w:tcMar>
              <w:top w:w="0" w:type="dxa"/>
              <w:left w:w="43" w:type="dxa"/>
              <w:bottom w:w="0" w:type="dxa"/>
              <w:right w:w="43" w:type="dxa"/>
            </w:tcMar>
            <w:hideMark/>
          </w:tcPr>
          <w:p w14:paraId="0D7082F7" w14:textId="77777777" w:rsidR="00FA557C" w:rsidRPr="00A15D4C" w:rsidRDefault="00FA557C" w:rsidP="007F7FAD">
            <w:pPr>
              <w:tabs>
                <w:tab w:val="clear" w:pos="567"/>
              </w:tabs>
              <w:spacing w:line="240" w:lineRule="auto"/>
              <w:rPr>
                <w:rFonts w:cs="Arial"/>
                <w:color w:val="000000" w:themeColor="text1"/>
                <w:sz w:val="20"/>
              </w:rPr>
            </w:pPr>
            <w:r w:rsidRPr="00A15D4C">
              <w:rPr>
                <w:rFonts w:cs="Arial"/>
                <w:color w:val="000000" w:themeColor="text1"/>
                <w:sz w:val="20"/>
              </w:rPr>
              <w:t>Placebo</w:t>
            </w:r>
          </w:p>
        </w:tc>
        <w:tc>
          <w:tcPr>
            <w:tcW w:w="1134" w:type="dxa"/>
            <w:tcMar>
              <w:top w:w="0" w:type="dxa"/>
              <w:left w:w="43" w:type="dxa"/>
              <w:bottom w:w="0" w:type="dxa"/>
              <w:right w:w="43" w:type="dxa"/>
            </w:tcMar>
            <w:hideMark/>
          </w:tcPr>
          <w:p w14:paraId="305CEFA2" w14:textId="77777777" w:rsidR="00FA557C" w:rsidRPr="00A15D4C" w:rsidRDefault="00FA557C" w:rsidP="007F7FAD">
            <w:pPr>
              <w:tabs>
                <w:tab w:val="clear" w:pos="567"/>
              </w:tabs>
              <w:spacing w:line="240" w:lineRule="auto"/>
              <w:rPr>
                <w:rFonts w:cs="Arial"/>
                <w:color w:val="000000" w:themeColor="text1"/>
                <w:sz w:val="20"/>
              </w:rPr>
            </w:pPr>
            <w:r w:rsidRPr="00A15D4C">
              <w:rPr>
                <w:rFonts w:cs="Arial"/>
                <w:color w:val="000000" w:themeColor="text1"/>
                <w:sz w:val="20"/>
              </w:rPr>
              <w:t>Placebo</w:t>
            </w:r>
          </w:p>
        </w:tc>
        <w:tc>
          <w:tcPr>
            <w:tcW w:w="1134" w:type="dxa"/>
            <w:tcMar>
              <w:top w:w="0" w:type="dxa"/>
              <w:left w:w="43" w:type="dxa"/>
              <w:bottom w:w="0" w:type="dxa"/>
              <w:right w:w="43" w:type="dxa"/>
            </w:tcMar>
            <w:hideMark/>
          </w:tcPr>
          <w:p w14:paraId="7861F2A3" w14:textId="77777777" w:rsidR="00FA557C" w:rsidRPr="00A15D4C" w:rsidRDefault="00FA557C" w:rsidP="007F7FAD">
            <w:pPr>
              <w:tabs>
                <w:tab w:val="clear" w:pos="567"/>
              </w:tabs>
              <w:spacing w:line="240" w:lineRule="auto"/>
              <w:rPr>
                <w:rFonts w:cs="Arial"/>
                <w:color w:val="000000" w:themeColor="text1"/>
                <w:sz w:val="20"/>
              </w:rPr>
            </w:pPr>
            <w:r w:rsidRPr="00A15D4C">
              <w:rPr>
                <w:rFonts w:cs="Arial"/>
                <w:color w:val="000000" w:themeColor="text1"/>
                <w:sz w:val="20"/>
              </w:rPr>
              <w:t>Placebo</w:t>
            </w:r>
          </w:p>
        </w:tc>
        <w:tc>
          <w:tcPr>
            <w:tcW w:w="1134" w:type="dxa"/>
            <w:tcMar>
              <w:top w:w="0" w:type="dxa"/>
              <w:left w:w="43" w:type="dxa"/>
              <w:bottom w:w="0" w:type="dxa"/>
              <w:right w:w="43" w:type="dxa"/>
            </w:tcMar>
            <w:hideMark/>
          </w:tcPr>
          <w:p w14:paraId="60A660C8" w14:textId="77777777" w:rsidR="00FA557C" w:rsidRPr="00A15D4C" w:rsidRDefault="00FA557C" w:rsidP="007F7FAD">
            <w:pPr>
              <w:tabs>
                <w:tab w:val="clear" w:pos="567"/>
              </w:tabs>
              <w:spacing w:line="240" w:lineRule="auto"/>
              <w:rPr>
                <w:rFonts w:cs="Arial"/>
                <w:color w:val="000000" w:themeColor="text1"/>
                <w:sz w:val="20"/>
              </w:rPr>
            </w:pPr>
            <w:r w:rsidRPr="00A15D4C">
              <w:rPr>
                <w:rFonts w:cs="Arial"/>
                <w:color w:val="000000" w:themeColor="text1"/>
                <w:sz w:val="20"/>
              </w:rPr>
              <w:t>Placebo</w:t>
            </w:r>
          </w:p>
        </w:tc>
        <w:tc>
          <w:tcPr>
            <w:tcW w:w="851" w:type="dxa"/>
            <w:tcMar>
              <w:top w:w="0" w:type="dxa"/>
              <w:left w:w="43" w:type="dxa"/>
              <w:bottom w:w="0" w:type="dxa"/>
              <w:right w:w="43" w:type="dxa"/>
            </w:tcMar>
            <w:hideMark/>
          </w:tcPr>
          <w:p w14:paraId="69DBC560" w14:textId="77777777" w:rsidR="00FA557C" w:rsidRPr="00A15D4C" w:rsidRDefault="00FA557C" w:rsidP="007F7FAD">
            <w:pPr>
              <w:tabs>
                <w:tab w:val="clear" w:pos="567"/>
              </w:tabs>
              <w:spacing w:line="240" w:lineRule="auto"/>
              <w:rPr>
                <w:rFonts w:cs="Arial"/>
                <w:color w:val="000000" w:themeColor="text1"/>
                <w:sz w:val="20"/>
              </w:rPr>
            </w:pPr>
            <w:r w:rsidRPr="00A15D4C">
              <w:rPr>
                <w:rFonts w:cs="Arial"/>
                <w:color w:val="000000" w:themeColor="text1"/>
                <w:sz w:val="20"/>
              </w:rPr>
              <w:t>Placebo</w:t>
            </w:r>
          </w:p>
        </w:tc>
        <w:tc>
          <w:tcPr>
            <w:tcW w:w="1276" w:type="dxa"/>
            <w:tcMar>
              <w:top w:w="0" w:type="dxa"/>
              <w:left w:w="43" w:type="dxa"/>
              <w:bottom w:w="0" w:type="dxa"/>
              <w:right w:w="43" w:type="dxa"/>
            </w:tcMar>
            <w:hideMark/>
          </w:tcPr>
          <w:p w14:paraId="2F2FE338" w14:textId="77777777" w:rsidR="00FA557C" w:rsidRPr="00A15D4C" w:rsidRDefault="00FA557C" w:rsidP="007F7FAD">
            <w:pPr>
              <w:tabs>
                <w:tab w:val="clear" w:pos="567"/>
              </w:tabs>
              <w:spacing w:line="240" w:lineRule="auto"/>
              <w:rPr>
                <w:rFonts w:cs="Arial"/>
                <w:color w:val="000000" w:themeColor="text1"/>
                <w:sz w:val="20"/>
              </w:rPr>
            </w:pPr>
            <w:r w:rsidRPr="00A15D4C">
              <w:rPr>
                <w:rFonts w:cs="Arial"/>
                <w:color w:val="000000" w:themeColor="text1"/>
                <w:sz w:val="20"/>
              </w:rPr>
              <w:t>MTX</w:t>
            </w:r>
          </w:p>
        </w:tc>
        <w:tc>
          <w:tcPr>
            <w:tcW w:w="1323" w:type="dxa"/>
          </w:tcPr>
          <w:p w14:paraId="5B2CB209" w14:textId="77777777" w:rsidR="00FA557C" w:rsidRPr="00A15D4C" w:rsidRDefault="00FA557C" w:rsidP="007F7FAD">
            <w:pPr>
              <w:widowControl w:val="0"/>
              <w:tabs>
                <w:tab w:val="clear" w:pos="567"/>
              </w:tabs>
              <w:spacing w:line="240" w:lineRule="auto"/>
              <w:rPr>
                <w:rFonts w:cs="Arial"/>
                <w:color w:val="000000" w:themeColor="text1"/>
                <w:sz w:val="20"/>
              </w:rPr>
            </w:pPr>
            <w:r w:rsidRPr="00A15D4C">
              <w:rPr>
                <w:rFonts w:cs="Arial"/>
                <w:color w:val="000000" w:themeColor="text1"/>
                <w:sz w:val="20"/>
              </w:rPr>
              <w:t>MTX,</w:t>
            </w:r>
          </w:p>
          <w:p w14:paraId="5CB6E32D" w14:textId="77777777" w:rsidR="00FA557C" w:rsidRPr="00A15D4C" w:rsidRDefault="00FA557C" w:rsidP="007F7FAD">
            <w:pPr>
              <w:tabs>
                <w:tab w:val="clear" w:pos="567"/>
              </w:tabs>
              <w:spacing w:line="240" w:lineRule="auto"/>
              <w:rPr>
                <w:rFonts w:cs="Arial"/>
                <w:color w:val="000000" w:themeColor="text1"/>
                <w:sz w:val="20"/>
              </w:rPr>
            </w:pPr>
            <w:r w:rsidRPr="00A15D4C">
              <w:rPr>
                <w:rFonts w:cs="Arial"/>
                <w:color w:val="000000" w:themeColor="text1"/>
                <w:sz w:val="20"/>
              </w:rPr>
              <w:t>ADA</w:t>
            </w:r>
          </w:p>
        </w:tc>
      </w:tr>
      <w:tr w:rsidR="00595AB9" w:rsidRPr="00940FBE" w14:paraId="2D89E27A" w14:textId="77777777" w:rsidTr="005A50EA">
        <w:trPr>
          <w:cantSplit/>
        </w:trPr>
        <w:tc>
          <w:tcPr>
            <w:tcW w:w="1370" w:type="dxa"/>
            <w:tcMar>
              <w:top w:w="0" w:type="dxa"/>
              <w:left w:w="43" w:type="dxa"/>
              <w:bottom w:w="0" w:type="dxa"/>
              <w:right w:w="43" w:type="dxa"/>
            </w:tcMar>
            <w:hideMark/>
          </w:tcPr>
          <w:p w14:paraId="0AD15501" w14:textId="77777777" w:rsidR="00FA557C" w:rsidRPr="00A15D4C" w:rsidRDefault="00FA557C" w:rsidP="007F7FAD">
            <w:pPr>
              <w:tabs>
                <w:tab w:val="clear" w:pos="567"/>
              </w:tabs>
              <w:spacing w:line="240" w:lineRule="auto"/>
              <w:rPr>
                <w:rFonts w:cs="Arial"/>
                <w:color w:val="000000" w:themeColor="text1"/>
                <w:sz w:val="20"/>
              </w:rPr>
            </w:pPr>
            <w:r w:rsidRPr="00A15D4C">
              <w:rPr>
                <w:rFonts w:cs="Arial"/>
                <w:color w:val="000000" w:themeColor="text1"/>
                <w:sz w:val="20"/>
              </w:rPr>
              <w:t>Tratamiento de base</w:t>
            </w:r>
          </w:p>
        </w:tc>
        <w:tc>
          <w:tcPr>
            <w:tcW w:w="1134" w:type="dxa"/>
            <w:tcMar>
              <w:top w:w="0" w:type="dxa"/>
              <w:left w:w="43" w:type="dxa"/>
              <w:bottom w:w="0" w:type="dxa"/>
              <w:right w:w="43" w:type="dxa"/>
            </w:tcMar>
            <w:hideMark/>
          </w:tcPr>
          <w:p w14:paraId="1BB6CDB9" w14:textId="77777777" w:rsidR="00FA557C" w:rsidRPr="00A15D4C" w:rsidRDefault="00FA557C" w:rsidP="007F7FAD">
            <w:pPr>
              <w:tabs>
                <w:tab w:val="clear" w:pos="567"/>
              </w:tabs>
              <w:spacing w:line="240" w:lineRule="auto"/>
              <w:rPr>
                <w:rFonts w:cs="Arial"/>
                <w:color w:val="000000" w:themeColor="text1"/>
                <w:sz w:val="20"/>
              </w:rPr>
            </w:pPr>
            <w:r w:rsidRPr="00A15D4C">
              <w:rPr>
                <w:rFonts w:cs="Arial"/>
                <w:color w:val="000000" w:themeColor="text1"/>
                <w:sz w:val="20"/>
              </w:rPr>
              <w:t>Ninguno</w:t>
            </w:r>
            <w:r w:rsidRPr="00A15D4C">
              <w:rPr>
                <w:rFonts w:cs="Arial"/>
                <w:color w:val="000000" w:themeColor="text1"/>
                <w:sz w:val="20"/>
                <w:vertAlign w:val="superscript"/>
              </w:rPr>
              <w:t>b</w:t>
            </w:r>
          </w:p>
        </w:tc>
        <w:tc>
          <w:tcPr>
            <w:tcW w:w="1134" w:type="dxa"/>
            <w:tcMar>
              <w:top w:w="0" w:type="dxa"/>
              <w:left w:w="43" w:type="dxa"/>
              <w:bottom w:w="0" w:type="dxa"/>
              <w:right w:w="43" w:type="dxa"/>
            </w:tcMar>
            <w:hideMark/>
          </w:tcPr>
          <w:p w14:paraId="4EFEFB30" w14:textId="77777777" w:rsidR="00FA557C" w:rsidRPr="00A15D4C" w:rsidRDefault="00FA557C" w:rsidP="007F7FAD">
            <w:pPr>
              <w:tabs>
                <w:tab w:val="clear" w:pos="567"/>
              </w:tabs>
              <w:spacing w:line="240" w:lineRule="auto"/>
              <w:rPr>
                <w:rFonts w:cs="Arial"/>
                <w:color w:val="000000" w:themeColor="text1"/>
                <w:sz w:val="20"/>
              </w:rPr>
            </w:pPr>
            <w:r w:rsidRPr="00A15D4C">
              <w:rPr>
                <w:rFonts w:cs="Arial"/>
                <w:color w:val="000000" w:themeColor="text1"/>
                <w:sz w:val="20"/>
              </w:rPr>
              <w:t>FARMEsc</w:t>
            </w:r>
          </w:p>
        </w:tc>
        <w:tc>
          <w:tcPr>
            <w:tcW w:w="1134" w:type="dxa"/>
            <w:tcMar>
              <w:top w:w="0" w:type="dxa"/>
              <w:left w:w="43" w:type="dxa"/>
              <w:bottom w:w="0" w:type="dxa"/>
              <w:right w:w="43" w:type="dxa"/>
            </w:tcMar>
            <w:hideMark/>
          </w:tcPr>
          <w:p w14:paraId="26F73722" w14:textId="77777777" w:rsidR="00FA557C" w:rsidRPr="00A15D4C" w:rsidRDefault="00FA557C" w:rsidP="007F7FAD">
            <w:pPr>
              <w:tabs>
                <w:tab w:val="clear" w:pos="567"/>
              </w:tabs>
              <w:spacing w:line="240" w:lineRule="auto"/>
              <w:rPr>
                <w:rFonts w:cs="Arial"/>
                <w:color w:val="000000" w:themeColor="text1"/>
                <w:sz w:val="20"/>
              </w:rPr>
            </w:pPr>
            <w:r w:rsidRPr="00A15D4C">
              <w:rPr>
                <w:rFonts w:cs="Arial"/>
                <w:color w:val="000000" w:themeColor="text1"/>
                <w:sz w:val="20"/>
              </w:rPr>
              <w:t>MTX</w:t>
            </w:r>
          </w:p>
        </w:tc>
        <w:tc>
          <w:tcPr>
            <w:tcW w:w="1134" w:type="dxa"/>
            <w:tcMar>
              <w:top w:w="0" w:type="dxa"/>
              <w:left w:w="43" w:type="dxa"/>
              <w:bottom w:w="0" w:type="dxa"/>
              <w:right w:w="43" w:type="dxa"/>
            </w:tcMar>
            <w:hideMark/>
          </w:tcPr>
          <w:p w14:paraId="750ACCE5" w14:textId="77777777" w:rsidR="00FA557C" w:rsidRPr="00A15D4C" w:rsidRDefault="00FA557C" w:rsidP="007F7FAD">
            <w:pPr>
              <w:tabs>
                <w:tab w:val="clear" w:pos="567"/>
              </w:tabs>
              <w:spacing w:line="240" w:lineRule="auto"/>
              <w:rPr>
                <w:rFonts w:cs="Arial"/>
                <w:color w:val="000000" w:themeColor="text1"/>
                <w:sz w:val="20"/>
                <w:vertAlign w:val="superscript"/>
              </w:rPr>
            </w:pPr>
            <w:r w:rsidRPr="00A15D4C">
              <w:rPr>
                <w:rFonts w:cs="Arial"/>
                <w:color w:val="000000" w:themeColor="text1"/>
                <w:sz w:val="20"/>
              </w:rPr>
              <w:t>MTX</w:t>
            </w:r>
          </w:p>
        </w:tc>
        <w:tc>
          <w:tcPr>
            <w:tcW w:w="851" w:type="dxa"/>
            <w:tcMar>
              <w:top w:w="0" w:type="dxa"/>
              <w:left w:w="43" w:type="dxa"/>
              <w:bottom w:w="0" w:type="dxa"/>
              <w:right w:w="43" w:type="dxa"/>
            </w:tcMar>
            <w:hideMark/>
          </w:tcPr>
          <w:p w14:paraId="3A635A36" w14:textId="77777777" w:rsidR="00FA557C" w:rsidRPr="00A15D4C" w:rsidRDefault="00FA557C" w:rsidP="007F7FAD">
            <w:pPr>
              <w:tabs>
                <w:tab w:val="clear" w:pos="567"/>
              </w:tabs>
              <w:spacing w:line="240" w:lineRule="auto"/>
              <w:rPr>
                <w:rFonts w:cs="Arial"/>
                <w:color w:val="000000" w:themeColor="text1"/>
                <w:sz w:val="20"/>
                <w:vertAlign w:val="superscript"/>
              </w:rPr>
            </w:pPr>
            <w:r w:rsidRPr="00A15D4C">
              <w:rPr>
                <w:rFonts w:cs="Arial"/>
                <w:color w:val="000000" w:themeColor="text1"/>
                <w:sz w:val="20"/>
              </w:rPr>
              <w:t>MTX</w:t>
            </w:r>
          </w:p>
        </w:tc>
        <w:tc>
          <w:tcPr>
            <w:tcW w:w="1276" w:type="dxa"/>
            <w:tcMar>
              <w:top w:w="0" w:type="dxa"/>
              <w:left w:w="43" w:type="dxa"/>
              <w:bottom w:w="0" w:type="dxa"/>
              <w:right w:w="43" w:type="dxa"/>
            </w:tcMar>
            <w:hideMark/>
          </w:tcPr>
          <w:p w14:paraId="1088AE8C" w14:textId="77777777" w:rsidR="00FA557C" w:rsidRPr="00A15D4C" w:rsidRDefault="00FA557C" w:rsidP="007F7FAD">
            <w:pPr>
              <w:tabs>
                <w:tab w:val="clear" w:pos="567"/>
              </w:tabs>
              <w:spacing w:line="240" w:lineRule="auto"/>
              <w:rPr>
                <w:rFonts w:cs="Arial"/>
                <w:color w:val="000000" w:themeColor="text1"/>
                <w:sz w:val="20"/>
              </w:rPr>
            </w:pPr>
            <w:r w:rsidRPr="00A15D4C">
              <w:rPr>
                <w:rFonts w:cs="Arial"/>
                <w:color w:val="000000" w:themeColor="text1"/>
                <w:sz w:val="20"/>
              </w:rPr>
              <w:t>Ninguno</w:t>
            </w:r>
            <w:r w:rsidRPr="00A15D4C">
              <w:rPr>
                <w:rFonts w:cs="Arial"/>
                <w:color w:val="000000" w:themeColor="text1"/>
                <w:sz w:val="20"/>
                <w:vertAlign w:val="superscript"/>
              </w:rPr>
              <w:t>b</w:t>
            </w:r>
          </w:p>
        </w:tc>
        <w:tc>
          <w:tcPr>
            <w:tcW w:w="1323" w:type="dxa"/>
          </w:tcPr>
          <w:p w14:paraId="669CFE09" w14:textId="77777777" w:rsidR="00FA557C" w:rsidRPr="00A15D4C" w:rsidRDefault="00FA557C" w:rsidP="007F7FAD">
            <w:pPr>
              <w:widowControl w:val="0"/>
              <w:tabs>
                <w:tab w:val="clear" w:pos="567"/>
              </w:tabs>
              <w:spacing w:line="240" w:lineRule="auto"/>
              <w:rPr>
                <w:rFonts w:cs="Arial"/>
                <w:color w:val="000000" w:themeColor="text1"/>
                <w:sz w:val="20"/>
              </w:rPr>
            </w:pPr>
            <w:r w:rsidRPr="00A15D4C">
              <w:rPr>
                <w:rFonts w:cs="Arial"/>
                <w:color w:val="000000" w:themeColor="text1"/>
                <w:sz w:val="20"/>
              </w:rPr>
              <w:t>3 grupos paralelos:</w:t>
            </w:r>
          </w:p>
          <w:p w14:paraId="2FCA7C8E" w14:textId="77777777" w:rsidR="00FA557C" w:rsidRPr="00A15D4C" w:rsidRDefault="00FA557C" w:rsidP="007F7FAD">
            <w:pPr>
              <w:widowControl w:val="0"/>
              <w:numPr>
                <w:ilvl w:val="0"/>
                <w:numId w:val="44"/>
              </w:numPr>
              <w:tabs>
                <w:tab w:val="clear" w:pos="567"/>
              </w:tabs>
              <w:spacing w:line="240" w:lineRule="auto"/>
              <w:ind w:left="142" w:hanging="142"/>
              <w:rPr>
                <w:rFonts w:cs="Arial"/>
                <w:color w:val="000000" w:themeColor="text1"/>
                <w:sz w:val="20"/>
              </w:rPr>
            </w:pPr>
            <w:r w:rsidRPr="00A15D4C">
              <w:rPr>
                <w:rFonts w:cs="Arial"/>
                <w:color w:val="000000" w:themeColor="text1"/>
                <w:sz w:val="20"/>
              </w:rPr>
              <w:t>Tofacitinib en monoterapia</w:t>
            </w:r>
          </w:p>
          <w:p w14:paraId="061932E6" w14:textId="77777777" w:rsidR="00FA557C" w:rsidRPr="00A15D4C" w:rsidRDefault="00FA557C" w:rsidP="007F7FAD">
            <w:pPr>
              <w:widowControl w:val="0"/>
              <w:numPr>
                <w:ilvl w:val="0"/>
                <w:numId w:val="44"/>
              </w:numPr>
              <w:tabs>
                <w:tab w:val="clear" w:pos="567"/>
              </w:tabs>
              <w:spacing w:line="240" w:lineRule="auto"/>
              <w:ind w:left="142" w:hanging="142"/>
              <w:rPr>
                <w:rFonts w:cs="Arial"/>
                <w:color w:val="000000" w:themeColor="text1"/>
                <w:sz w:val="20"/>
              </w:rPr>
            </w:pPr>
            <w:r w:rsidRPr="00A15D4C">
              <w:rPr>
                <w:rFonts w:cs="Arial"/>
                <w:color w:val="000000" w:themeColor="text1"/>
                <w:sz w:val="20"/>
              </w:rPr>
              <w:t>Tofacitinib + MTX</w:t>
            </w:r>
          </w:p>
          <w:p w14:paraId="0FC256D5" w14:textId="77777777" w:rsidR="00FA557C" w:rsidRPr="00A15D4C" w:rsidRDefault="00FA557C" w:rsidP="00116BF1">
            <w:pPr>
              <w:numPr>
                <w:ilvl w:val="0"/>
                <w:numId w:val="44"/>
              </w:numPr>
              <w:tabs>
                <w:tab w:val="clear" w:pos="567"/>
              </w:tabs>
              <w:spacing w:line="240" w:lineRule="auto"/>
              <w:ind w:left="147" w:hanging="142"/>
              <w:rPr>
                <w:rFonts w:cs="Arial"/>
                <w:color w:val="000000" w:themeColor="text1"/>
                <w:sz w:val="20"/>
              </w:rPr>
            </w:pPr>
            <w:r w:rsidRPr="00A15D4C">
              <w:rPr>
                <w:rFonts w:cs="Arial"/>
                <w:color w:val="000000" w:themeColor="text1"/>
                <w:sz w:val="20"/>
              </w:rPr>
              <w:t>ADA + MTX</w:t>
            </w:r>
          </w:p>
        </w:tc>
      </w:tr>
      <w:tr w:rsidR="00595AB9" w:rsidRPr="00940FBE" w14:paraId="002C3F04" w14:textId="77777777" w:rsidTr="005A50EA">
        <w:trPr>
          <w:cantSplit/>
        </w:trPr>
        <w:tc>
          <w:tcPr>
            <w:tcW w:w="1370" w:type="dxa"/>
            <w:tcMar>
              <w:top w:w="0" w:type="dxa"/>
              <w:left w:w="43" w:type="dxa"/>
              <w:bottom w:w="0" w:type="dxa"/>
              <w:right w:w="43" w:type="dxa"/>
            </w:tcMar>
            <w:hideMark/>
          </w:tcPr>
          <w:p w14:paraId="1DC22589" w14:textId="77777777" w:rsidR="00FA557C" w:rsidRPr="00A15D4C" w:rsidRDefault="00FA557C" w:rsidP="007F7FAD">
            <w:pPr>
              <w:tabs>
                <w:tab w:val="clear" w:pos="567"/>
              </w:tabs>
              <w:spacing w:line="240" w:lineRule="auto"/>
              <w:rPr>
                <w:rFonts w:cs="Arial"/>
                <w:color w:val="000000" w:themeColor="text1"/>
                <w:sz w:val="20"/>
              </w:rPr>
            </w:pPr>
            <w:r w:rsidRPr="00A15D4C">
              <w:rPr>
                <w:rFonts w:cs="Arial"/>
                <w:color w:val="000000" w:themeColor="text1"/>
                <w:sz w:val="20"/>
              </w:rPr>
              <w:t>Características principales</w:t>
            </w:r>
          </w:p>
        </w:tc>
        <w:tc>
          <w:tcPr>
            <w:tcW w:w="1134" w:type="dxa"/>
            <w:tcMar>
              <w:top w:w="0" w:type="dxa"/>
              <w:left w:w="43" w:type="dxa"/>
              <w:bottom w:w="0" w:type="dxa"/>
              <w:right w:w="43" w:type="dxa"/>
            </w:tcMar>
            <w:hideMark/>
          </w:tcPr>
          <w:p w14:paraId="3C26A9A0" w14:textId="77777777" w:rsidR="00FA557C" w:rsidRPr="00A15D4C" w:rsidRDefault="00FA557C" w:rsidP="007F7FAD">
            <w:pPr>
              <w:tabs>
                <w:tab w:val="clear" w:pos="567"/>
              </w:tabs>
              <w:spacing w:line="240" w:lineRule="auto"/>
              <w:rPr>
                <w:rFonts w:cs="Arial"/>
                <w:color w:val="000000" w:themeColor="text1"/>
                <w:sz w:val="20"/>
              </w:rPr>
            </w:pPr>
            <w:r w:rsidRPr="00A15D4C">
              <w:rPr>
                <w:rFonts w:cs="Arial"/>
                <w:color w:val="000000" w:themeColor="text1"/>
                <w:sz w:val="20"/>
              </w:rPr>
              <w:t>Monoterapia</w:t>
            </w:r>
          </w:p>
        </w:tc>
        <w:tc>
          <w:tcPr>
            <w:tcW w:w="1134" w:type="dxa"/>
            <w:tcMar>
              <w:top w:w="0" w:type="dxa"/>
              <w:left w:w="43" w:type="dxa"/>
              <w:bottom w:w="0" w:type="dxa"/>
              <w:right w:w="43" w:type="dxa"/>
            </w:tcMar>
            <w:hideMark/>
          </w:tcPr>
          <w:p w14:paraId="32462316" w14:textId="77777777" w:rsidR="00FA557C" w:rsidRPr="00A15D4C" w:rsidRDefault="00FA557C" w:rsidP="007F7FAD">
            <w:pPr>
              <w:tabs>
                <w:tab w:val="clear" w:pos="567"/>
              </w:tabs>
              <w:spacing w:line="240" w:lineRule="auto"/>
              <w:rPr>
                <w:rFonts w:cs="Arial"/>
                <w:color w:val="000000" w:themeColor="text1"/>
                <w:sz w:val="20"/>
              </w:rPr>
            </w:pPr>
            <w:r w:rsidRPr="00A15D4C">
              <w:rPr>
                <w:rFonts w:cs="Arial"/>
                <w:color w:val="000000" w:themeColor="text1"/>
                <w:sz w:val="20"/>
              </w:rPr>
              <w:t>Varios FARMEsc</w:t>
            </w:r>
          </w:p>
        </w:tc>
        <w:tc>
          <w:tcPr>
            <w:tcW w:w="1134" w:type="dxa"/>
            <w:tcMar>
              <w:top w:w="0" w:type="dxa"/>
              <w:left w:w="43" w:type="dxa"/>
              <w:bottom w:w="0" w:type="dxa"/>
              <w:right w:w="43" w:type="dxa"/>
            </w:tcMar>
            <w:hideMark/>
          </w:tcPr>
          <w:p w14:paraId="47BCD32A" w14:textId="77777777" w:rsidR="00FA557C" w:rsidRPr="00A15D4C" w:rsidRDefault="00FA557C" w:rsidP="007F7FAD">
            <w:pPr>
              <w:tabs>
                <w:tab w:val="clear" w:pos="567"/>
              </w:tabs>
              <w:spacing w:line="240" w:lineRule="auto"/>
              <w:rPr>
                <w:rFonts w:cs="Arial"/>
                <w:color w:val="000000" w:themeColor="text1"/>
                <w:sz w:val="20"/>
              </w:rPr>
            </w:pPr>
            <w:r w:rsidRPr="00A15D4C">
              <w:rPr>
                <w:rFonts w:cs="Arial"/>
                <w:color w:val="000000" w:themeColor="text1"/>
                <w:sz w:val="20"/>
              </w:rPr>
              <w:t>Control activo (ADA)</w:t>
            </w:r>
          </w:p>
        </w:tc>
        <w:tc>
          <w:tcPr>
            <w:tcW w:w="1134" w:type="dxa"/>
            <w:tcMar>
              <w:top w:w="0" w:type="dxa"/>
              <w:left w:w="43" w:type="dxa"/>
              <w:bottom w:w="0" w:type="dxa"/>
              <w:right w:w="43" w:type="dxa"/>
            </w:tcMar>
            <w:hideMark/>
          </w:tcPr>
          <w:p w14:paraId="31FDD9BC" w14:textId="77777777" w:rsidR="00FA557C" w:rsidRPr="00A15D4C" w:rsidRDefault="00FA557C" w:rsidP="007F7FAD">
            <w:pPr>
              <w:tabs>
                <w:tab w:val="clear" w:pos="567"/>
              </w:tabs>
              <w:spacing w:line="240" w:lineRule="auto"/>
              <w:rPr>
                <w:rFonts w:cs="Arial"/>
                <w:color w:val="000000" w:themeColor="text1"/>
                <w:sz w:val="20"/>
              </w:rPr>
            </w:pPr>
            <w:r w:rsidRPr="00A15D4C">
              <w:rPr>
                <w:rFonts w:cs="Arial"/>
                <w:color w:val="000000" w:themeColor="text1"/>
                <w:sz w:val="20"/>
              </w:rPr>
              <w:t>Radiografía</w:t>
            </w:r>
          </w:p>
          <w:p w14:paraId="7296D537" w14:textId="77777777" w:rsidR="00FA557C" w:rsidRPr="00A15D4C" w:rsidRDefault="00FA557C" w:rsidP="007F7FAD">
            <w:pPr>
              <w:tabs>
                <w:tab w:val="clear" w:pos="567"/>
              </w:tabs>
              <w:spacing w:line="240" w:lineRule="auto"/>
              <w:rPr>
                <w:rFonts w:cs="Arial"/>
                <w:color w:val="000000" w:themeColor="text1"/>
                <w:sz w:val="20"/>
              </w:rPr>
            </w:pPr>
          </w:p>
        </w:tc>
        <w:tc>
          <w:tcPr>
            <w:tcW w:w="851" w:type="dxa"/>
            <w:tcMar>
              <w:top w:w="0" w:type="dxa"/>
              <w:left w:w="43" w:type="dxa"/>
              <w:bottom w:w="0" w:type="dxa"/>
              <w:right w:w="43" w:type="dxa"/>
            </w:tcMar>
            <w:hideMark/>
          </w:tcPr>
          <w:p w14:paraId="1F7E899B" w14:textId="77777777" w:rsidR="00FA557C" w:rsidRPr="00A15D4C" w:rsidRDefault="00FA557C" w:rsidP="007F7FAD">
            <w:pPr>
              <w:tabs>
                <w:tab w:val="clear" w:pos="567"/>
              </w:tabs>
              <w:spacing w:line="240" w:lineRule="auto"/>
              <w:rPr>
                <w:rFonts w:cs="Arial"/>
                <w:color w:val="000000" w:themeColor="text1"/>
                <w:sz w:val="20"/>
              </w:rPr>
            </w:pPr>
            <w:r w:rsidRPr="00A15D4C">
              <w:rPr>
                <w:rFonts w:cs="Arial"/>
                <w:color w:val="000000" w:themeColor="text1"/>
                <w:sz w:val="20"/>
              </w:rPr>
              <w:t>iTNF-RI</w:t>
            </w:r>
          </w:p>
        </w:tc>
        <w:tc>
          <w:tcPr>
            <w:tcW w:w="1276" w:type="dxa"/>
            <w:tcMar>
              <w:top w:w="0" w:type="dxa"/>
              <w:left w:w="43" w:type="dxa"/>
              <w:bottom w:w="0" w:type="dxa"/>
              <w:right w:w="43" w:type="dxa"/>
            </w:tcMar>
            <w:hideMark/>
          </w:tcPr>
          <w:p w14:paraId="5471C511" w14:textId="39CCCBFA" w:rsidR="00FA557C" w:rsidRPr="00A15D4C" w:rsidRDefault="00FA557C" w:rsidP="007F7FAD">
            <w:pPr>
              <w:tabs>
                <w:tab w:val="clear" w:pos="567"/>
              </w:tabs>
              <w:spacing w:line="240" w:lineRule="auto"/>
              <w:rPr>
                <w:rFonts w:cs="Arial"/>
                <w:color w:val="000000" w:themeColor="text1"/>
                <w:sz w:val="20"/>
              </w:rPr>
            </w:pPr>
            <w:r w:rsidRPr="00A15D4C">
              <w:rPr>
                <w:rFonts w:cs="Arial"/>
                <w:color w:val="000000" w:themeColor="text1"/>
                <w:sz w:val="20"/>
              </w:rPr>
              <w:t>Monoterapia,comparador activo (MTX), radiografía</w:t>
            </w:r>
          </w:p>
        </w:tc>
        <w:tc>
          <w:tcPr>
            <w:tcW w:w="1323" w:type="dxa"/>
          </w:tcPr>
          <w:p w14:paraId="2BA1FB23" w14:textId="77777777" w:rsidR="00FA557C" w:rsidRPr="00A15D4C" w:rsidRDefault="00FA557C" w:rsidP="007F7FAD">
            <w:pPr>
              <w:tabs>
                <w:tab w:val="clear" w:pos="567"/>
              </w:tabs>
              <w:spacing w:line="240" w:lineRule="auto"/>
              <w:rPr>
                <w:rFonts w:cs="Arial"/>
                <w:color w:val="000000" w:themeColor="text1"/>
                <w:sz w:val="20"/>
              </w:rPr>
            </w:pPr>
            <w:r w:rsidRPr="00A15D4C">
              <w:rPr>
                <w:rFonts w:cs="Arial"/>
                <w:color w:val="000000" w:themeColor="text1"/>
                <w:sz w:val="20"/>
              </w:rPr>
              <w:t>Tofacitinib con y sin MTX en comparación con ADA con MTX</w:t>
            </w:r>
          </w:p>
        </w:tc>
      </w:tr>
      <w:tr w:rsidR="00595AB9" w:rsidRPr="00940FBE" w14:paraId="4182A479" w14:textId="77777777" w:rsidTr="005A50EA">
        <w:trPr>
          <w:cantSplit/>
        </w:trPr>
        <w:tc>
          <w:tcPr>
            <w:tcW w:w="1370" w:type="dxa"/>
            <w:tcMar>
              <w:top w:w="0" w:type="dxa"/>
              <w:left w:w="43" w:type="dxa"/>
              <w:bottom w:w="0" w:type="dxa"/>
              <w:right w:w="43" w:type="dxa"/>
            </w:tcMar>
            <w:hideMark/>
          </w:tcPr>
          <w:p w14:paraId="3C7A3300" w14:textId="77777777" w:rsidR="00FA557C" w:rsidRPr="00A15D4C" w:rsidRDefault="00FA557C" w:rsidP="007F7FAD">
            <w:pPr>
              <w:tabs>
                <w:tab w:val="clear" w:pos="567"/>
              </w:tabs>
              <w:spacing w:line="240" w:lineRule="auto"/>
              <w:rPr>
                <w:rFonts w:cs="Arial"/>
                <w:color w:val="000000" w:themeColor="text1"/>
                <w:sz w:val="20"/>
              </w:rPr>
            </w:pPr>
            <w:r w:rsidRPr="00A15D4C">
              <w:rPr>
                <w:rFonts w:cs="Arial"/>
                <w:color w:val="000000" w:themeColor="text1"/>
                <w:sz w:val="20"/>
              </w:rPr>
              <w:t>Número de pacientes tratados</w:t>
            </w:r>
          </w:p>
        </w:tc>
        <w:tc>
          <w:tcPr>
            <w:tcW w:w="1134" w:type="dxa"/>
            <w:tcMar>
              <w:top w:w="0" w:type="dxa"/>
              <w:left w:w="43" w:type="dxa"/>
              <w:bottom w:w="0" w:type="dxa"/>
              <w:right w:w="43" w:type="dxa"/>
            </w:tcMar>
            <w:hideMark/>
          </w:tcPr>
          <w:p w14:paraId="370369D5" w14:textId="77777777" w:rsidR="00FA557C" w:rsidRPr="00A15D4C" w:rsidRDefault="00FA557C" w:rsidP="007F7FAD">
            <w:pPr>
              <w:tabs>
                <w:tab w:val="clear" w:pos="567"/>
              </w:tabs>
              <w:spacing w:line="240" w:lineRule="auto"/>
              <w:rPr>
                <w:rFonts w:cs="Arial"/>
                <w:color w:val="000000" w:themeColor="text1"/>
                <w:sz w:val="20"/>
              </w:rPr>
            </w:pPr>
            <w:r w:rsidRPr="00A15D4C">
              <w:rPr>
                <w:rFonts w:cs="Arial"/>
                <w:color w:val="000000" w:themeColor="text1"/>
                <w:sz w:val="20"/>
              </w:rPr>
              <w:t>610</w:t>
            </w:r>
          </w:p>
        </w:tc>
        <w:tc>
          <w:tcPr>
            <w:tcW w:w="1134" w:type="dxa"/>
            <w:tcMar>
              <w:top w:w="0" w:type="dxa"/>
              <w:left w:w="43" w:type="dxa"/>
              <w:bottom w:w="0" w:type="dxa"/>
              <w:right w:w="43" w:type="dxa"/>
            </w:tcMar>
            <w:hideMark/>
          </w:tcPr>
          <w:p w14:paraId="18FFE8A6" w14:textId="77777777" w:rsidR="00FA557C" w:rsidRPr="00A15D4C" w:rsidRDefault="00FA557C" w:rsidP="007F7FAD">
            <w:pPr>
              <w:tabs>
                <w:tab w:val="clear" w:pos="567"/>
              </w:tabs>
              <w:spacing w:line="240" w:lineRule="auto"/>
              <w:rPr>
                <w:rFonts w:cs="Arial"/>
                <w:color w:val="000000" w:themeColor="text1"/>
                <w:sz w:val="20"/>
              </w:rPr>
            </w:pPr>
            <w:r w:rsidRPr="00A15D4C">
              <w:rPr>
                <w:rFonts w:cs="Arial"/>
                <w:color w:val="000000" w:themeColor="text1"/>
                <w:sz w:val="20"/>
              </w:rPr>
              <w:t>792</w:t>
            </w:r>
          </w:p>
        </w:tc>
        <w:tc>
          <w:tcPr>
            <w:tcW w:w="1134" w:type="dxa"/>
            <w:tcMar>
              <w:top w:w="0" w:type="dxa"/>
              <w:left w:w="43" w:type="dxa"/>
              <w:bottom w:w="0" w:type="dxa"/>
              <w:right w:w="43" w:type="dxa"/>
            </w:tcMar>
            <w:hideMark/>
          </w:tcPr>
          <w:p w14:paraId="2C8CDABC" w14:textId="77777777" w:rsidR="00FA557C" w:rsidRPr="00A15D4C" w:rsidRDefault="00FA557C" w:rsidP="007F7FAD">
            <w:pPr>
              <w:tabs>
                <w:tab w:val="clear" w:pos="567"/>
              </w:tabs>
              <w:spacing w:line="240" w:lineRule="auto"/>
              <w:rPr>
                <w:rFonts w:cs="Arial"/>
                <w:color w:val="000000" w:themeColor="text1"/>
                <w:sz w:val="20"/>
              </w:rPr>
            </w:pPr>
            <w:r w:rsidRPr="00A15D4C">
              <w:rPr>
                <w:rFonts w:cs="Arial"/>
                <w:color w:val="000000" w:themeColor="text1"/>
                <w:sz w:val="20"/>
              </w:rPr>
              <w:t>717</w:t>
            </w:r>
          </w:p>
        </w:tc>
        <w:tc>
          <w:tcPr>
            <w:tcW w:w="1134" w:type="dxa"/>
            <w:tcMar>
              <w:top w:w="0" w:type="dxa"/>
              <w:left w:w="43" w:type="dxa"/>
              <w:bottom w:w="0" w:type="dxa"/>
              <w:right w:w="43" w:type="dxa"/>
            </w:tcMar>
            <w:hideMark/>
          </w:tcPr>
          <w:p w14:paraId="32B01B24" w14:textId="77777777" w:rsidR="00FA557C" w:rsidRPr="00A15D4C" w:rsidRDefault="00FA557C" w:rsidP="007F7FAD">
            <w:pPr>
              <w:tabs>
                <w:tab w:val="clear" w:pos="567"/>
              </w:tabs>
              <w:spacing w:line="240" w:lineRule="auto"/>
              <w:rPr>
                <w:rFonts w:cs="Arial"/>
                <w:color w:val="000000" w:themeColor="text1"/>
                <w:sz w:val="20"/>
              </w:rPr>
            </w:pPr>
            <w:r w:rsidRPr="00A15D4C">
              <w:rPr>
                <w:rFonts w:cs="Arial"/>
                <w:color w:val="000000" w:themeColor="text1"/>
                <w:sz w:val="20"/>
              </w:rPr>
              <w:t>797</w:t>
            </w:r>
          </w:p>
        </w:tc>
        <w:tc>
          <w:tcPr>
            <w:tcW w:w="851" w:type="dxa"/>
            <w:tcMar>
              <w:top w:w="0" w:type="dxa"/>
              <w:left w:w="43" w:type="dxa"/>
              <w:bottom w:w="0" w:type="dxa"/>
              <w:right w:w="43" w:type="dxa"/>
            </w:tcMar>
            <w:hideMark/>
          </w:tcPr>
          <w:p w14:paraId="290DFA70" w14:textId="77777777" w:rsidR="00FA557C" w:rsidRPr="00A15D4C" w:rsidRDefault="00FA557C" w:rsidP="007F7FAD">
            <w:pPr>
              <w:tabs>
                <w:tab w:val="clear" w:pos="567"/>
              </w:tabs>
              <w:spacing w:line="240" w:lineRule="auto"/>
              <w:rPr>
                <w:rFonts w:cs="Arial"/>
                <w:color w:val="000000" w:themeColor="text1"/>
                <w:sz w:val="20"/>
              </w:rPr>
            </w:pPr>
            <w:r w:rsidRPr="00A15D4C">
              <w:rPr>
                <w:rFonts w:cs="Arial"/>
                <w:color w:val="000000" w:themeColor="text1"/>
                <w:sz w:val="20"/>
              </w:rPr>
              <w:t>399</w:t>
            </w:r>
          </w:p>
        </w:tc>
        <w:tc>
          <w:tcPr>
            <w:tcW w:w="1276" w:type="dxa"/>
            <w:tcMar>
              <w:top w:w="0" w:type="dxa"/>
              <w:left w:w="43" w:type="dxa"/>
              <w:bottom w:w="0" w:type="dxa"/>
              <w:right w:w="43" w:type="dxa"/>
            </w:tcMar>
            <w:hideMark/>
          </w:tcPr>
          <w:p w14:paraId="184D63AC" w14:textId="77777777" w:rsidR="00FA557C" w:rsidRPr="00A15D4C" w:rsidRDefault="00FA557C" w:rsidP="007F7FAD">
            <w:pPr>
              <w:tabs>
                <w:tab w:val="clear" w:pos="567"/>
              </w:tabs>
              <w:spacing w:line="240" w:lineRule="auto"/>
              <w:rPr>
                <w:rFonts w:cs="Arial"/>
                <w:color w:val="000000" w:themeColor="text1"/>
                <w:sz w:val="20"/>
              </w:rPr>
            </w:pPr>
            <w:r w:rsidRPr="00A15D4C">
              <w:rPr>
                <w:rFonts w:cs="Arial"/>
                <w:color w:val="000000" w:themeColor="text1"/>
                <w:sz w:val="20"/>
              </w:rPr>
              <w:t>956</w:t>
            </w:r>
          </w:p>
        </w:tc>
        <w:tc>
          <w:tcPr>
            <w:tcW w:w="1323" w:type="dxa"/>
          </w:tcPr>
          <w:p w14:paraId="6BF56DD0" w14:textId="00B9FB6F" w:rsidR="00FA557C" w:rsidRPr="00A15D4C" w:rsidRDefault="00FA557C" w:rsidP="007F7FAD">
            <w:pPr>
              <w:tabs>
                <w:tab w:val="clear" w:pos="567"/>
              </w:tabs>
              <w:spacing w:line="240" w:lineRule="auto"/>
              <w:rPr>
                <w:rFonts w:cs="Arial"/>
                <w:color w:val="000000" w:themeColor="text1"/>
                <w:sz w:val="20"/>
              </w:rPr>
            </w:pPr>
            <w:r w:rsidRPr="00A15D4C">
              <w:rPr>
                <w:rFonts w:cs="Arial"/>
                <w:color w:val="000000" w:themeColor="text1"/>
                <w:sz w:val="20"/>
              </w:rPr>
              <w:t>1</w:t>
            </w:r>
            <w:r w:rsidR="00D27855" w:rsidRPr="00A15D4C">
              <w:rPr>
                <w:color w:val="000000" w:themeColor="text1"/>
                <w:sz w:val="20"/>
              </w:rPr>
              <w:t> </w:t>
            </w:r>
            <w:r w:rsidRPr="00A15D4C">
              <w:rPr>
                <w:rFonts w:cs="Arial"/>
                <w:color w:val="000000" w:themeColor="text1"/>
                <w:sz w:val="20"/>
              </w:rPr>
              <w:t>146</w:t>
            </w:r>
          </w:p>
        </w:tc>
      </w:tr>
      <w:tr w:rsidR="00595AB9" w:rsidRPr="00940FBE" w14:paraId="1F77D7C2" w14:textId="77777777" w:rsidTr="005A50EA">
        <w:trPr>
          <w:cantSplit/>
        </w:trPr>
        <w:tc>
          <w:tcPr>
            <w:tcW w:w="1370" w:type="dxa"/>
            <w:tcMar>
              <w:top w:w="0" w:type="dxa"/>
              <w:left w:w="43" w:type="dxa"/>
              <w:bottom w:w="0" w:type="dxa"/>
              <w:right w:w="43" w:type="dxa"/>
            </w:tcMar>
            <w:hideMark/>
          </w:tcPr>
          <w:p w14:paraId="4BEC7C9D" w14:textId="77777777" w:rsidR="00FA557C" w:rsidRPr="00A15D4C" w:rsidRDefault="00FA557C" w:rsidP="007F7FAD">
            <w:pPr>
              <w:tabs>
                <w:tab w:val="clear" w:pos="567"/>
              </w:tabs>
              <w:spacing w:line="240" w:lineRule="auto"/>
              <w:rPr>
                <w:rFonts w:cs="Arial"/>
                <w:color w:val="000000" w:themeColor="text1"/>
                <w:sz w:val="20"/>
              </w:rPr>
            </w:pPr>
            <w:r w:rsidRPr="00A15D4C">
              <w:rPr>
                <w:rFonts w:cs="Arial"/>
                <w:color w:val="000000" w:themeColor="text1"/>
                <w:sz w:val="20"/>
              </w:rPr>
              <w:t>Duración total del estudio</w:t>
            </w:r>
          </w:p>
        </w:tc>
        <w:tc>
          <w:tcPr>
            <w:tcW w:w="1134" w:type="dxa"/>
            <w:tcMar>
              <w:top w:w="0" w:type="dxa"/>
              <w:left w:w="43" w:type="dxa"/>
              <w:bottom w:w="0" w:type="dxa"/>
              <w:right w:w="43" w:type="dxa"/>
            </w:tcMar>
            <w:hideMark/>
          </w:tcPr>
          <w:p w14:paraId="4A7577E3" w14:textId="77777777" w:rsidR="00FA557C" w:rsidRPr="00A15D4C" w:rsidRDefault="00FA557C" w:rsidP="007F7FAD">
            <w:pPr>
              <w:tabs>
                <w:tab w:val="clear" w:pos="567"/>
              </w:tabs>
              <w:spacing w:line="240" w:lineRule="auto"/>
              <w:rPr>
                <w:rFonts w:cs="Arial"/>
                <w:color w:val="000000" w:themeColor="text1"/>
                <w:sz w:val="20"/>
              </w:rPr>
            </w:pPr>
            <w:r w:rsidRPr="00A15D4C">
              <w:rPr>
                <w:rFonts w:cs="Arial"/>
                <w:color w:val="000000" w:themeColor="text1"/>
                <w:sz w:val="20"/>
              </w:rPr>
              <w:t>6 meses</w:t>
            </w:r>
          </w:p>
        </w:tc>
        <w:tc>
          <w:tcPr>
            <w:tcW w:w="1134" w:type="dxa"/>
            <w:tcMar>
              <w:top w:w="0" w:type="dxa"/>
              <w:left w:w="43" w:type="dxa"/>
              <w:bottom w:w="0" w:type="dxa"/>
              <w:right w:w="43" w:type="dxa"/>
            </w:tcMar>
            <w:hideMark/>
          </w:tcPr>
          <w:p w14:paraId="17852C0A" w14:textId="77777777" w:rsidR="00FA557C" w:rsidRPr="00A15D4C" w:rsidRDefault="00FA557C" w:rsidP="007F7FAD">
            <w:pPr>
              <w:tabs>
                <w:tab w:val="clear" w:pos="567"/>
              </w:tabs>
              <w:spacing w:line="240" w:lineRule="auto"/>
              <w:rPr>
                <w:rFonts w:cs="Arial"/>
                <w:color w:val="000000" w:themeColor="text1"/>
                <w:sz w:val="20"/>
              </w:rPr>
            </w:pPr>
            <w:r w:rsidRPr="00A15D4C">
              <w:rPr>
                <w:rFonts w:cs="Arial"/>
                <w:color w:val="000000" w:themeColor="text1"/>
                <w:sz w:val="20"/>
              </w:rPr>
              <w:t>1 año</w:t>
            </w:r>
          </w:p>
        </w:tc>
        <w:tc>
          <w:tcPr>
            <w:tcW w:w="1134" w:type="dxa"/>
            <w:tcMar>
              <w:top w:w="0" w:type="dxa"/>
              <w:left w:w="43" w:type="dxa"/>
              <w:bottom w:w="0" w:type="dxa"/>
              <w:right w:w="43" w:type="dxa"/>
            </w:tcMar>
            <w:hideMark/>
          </w:tcPr>
          <w:p w14:paraId="6AF736AD" w14:textId="77777777" w:rsidR="00FA557C" w:rsidRPr="00A15D4C" w:rsidRDefault="00FA557C" w:rsidP="007F7FAD">
            <w:pPr>
              <w:tabs>
                <w:tab w:val="clear" w:pos="567"/>
              </w:tabs>
              <w:spacing w:line="240" w:lineRule="auto"/>
              <w:rPr>
                <w:rFonts w:cs="Arial"/>
                <w:color w:val="000000" w:themeColor="text1"/>
                <w:sz w:val="20"/>
              </w:rPr>
            </w:pPr>
            <w:r w:rsidRPr="00A15D4C">
              <w:rPr>
                <w:rFonts w:cs="Arial"/>
                <w:color w:val="000000" w:themeColor="text1"/>
                <w:sz w:val="20"/>
              </w:rPr>
              <w:t>1 año</w:t>
            </w:r>
          </w:p>
        </w:tc>
        <w:tc>
          <w:tcPr>
            <w:tcW w:w="1134" w:type="dxa"/>
            <w:tcMar>
              <w:top w:w="0" w:type="dxa"/>
              <w:left w:w="43" w:type="dxa"/>
              <w:bottom w:w="0" w:type="dxa"/>
              <w:right w:w="43" w:type="dxa"/>
            </w:tcMar>
            <w:hideMark/>
          </w:tcPr>
          <w:p w14:paraId="28F969C9" w14:textId="77777777" w:rsidR="00FA557C" w:rsidRPr="00A15D4C" w:rsidRDefault="00FA557C" w:rsidP="007F7FAD">
            <w:pPr>
              <w:tabs>
                <w:tab w:val="clear" w:pos="567"/>
              </w:tabs>
              <w:spacing w:line="240" w:lineRule="auto"/>
              <w:rPr>
                <w:rFonts w:cs="Arial"/>
                <w:color w:val="000000" w:themeColor="text1"/>
                <w:sz w:val="20"/>
              </w:rPr>
            </w:pPr>
            <w:r w:rsidRPr="00A15D4C">
              <w:rPr>
                <w:rFonts w:cs="Arial"/>
                <w:color w:val="000000" w:themeColor="text1"/>
                <w:sz w:val="20"/>
              </w:rPr>
              <w:t>2 años</w:t>
            </w:r>
          </w:p>
        </w:tc>
        <w:tc>
          <w:tcPr>
            <w:tcW w:w="851" w:type="dxa"/>
            <w:tcMar>
              <w:top w:w="0" w:type="dxa"/>
              <w:left w:w="43" w:type="dxa"/>
              <w:bottom w:w="0" w:type="dxa"/>
              <w:right w:w="43" w:type="dxa"/>
            </w:tcMar>
            <w:hideMark/>
          </w:tcPr>
          <w:p w14:paraId="035BFCE5" w14:textId="77777777" w:rsidR="00FA557C" w:rsidRPr="00A15D4C" w:rsidRDefault="00FA557C" w:rsidP="007F7FAD">
            <w:pPr>
              <w:tabs>
                <w:tab w:val="clear" w:pos="567"/>
              </w:tabs>
              <w:spacing w:line="240" w:lineRule="auto"/>
              <w:rPr>
                <w:rFonts w:cs="Arial"/>
                <w:color w:val="000000" w:themeColor="text1"/>
                <w:sz w:val="20"/>
              </w:rPr>
            </w:pPr>
            <w:r w:rsidRPr="00A15D4C">
              <w:rPr>
                <w:rFonts w:cs="Arial"/>
                <w:color w:val="000000" w:themeColor="text1"/>
                <w:sz w:val="20"/>
              </w:rPr>
              <w:t>6 meses</w:t>
            </w:r>
          </w:p>
        </w:tc>
        <w:tc>
          <w:tcPr>
            <w:tcW w:w="1276" w:type="dxa"/>
            <w:tcMar>
              <w:top w:w="0" w:type="dxa"/>
              <w:left w:w="43" w:type="dxa"/>
              <w:bottom w:w="0" w:type="dxa"/>
              <w:right w:w="43" w:type="dxa"/>
            </w:tcMar>
            <w:hideMark/>
          </w:tcPr>
          <w:p w14:paraId="7B018B7E" w14:textId="77777777" w:rsidR="00FA557C" w:rsidRPr="00A15D4C" w:rsidRDefault="00FA557C" w:rsidP="007F7FAD">
            <w:pPr>
              <w:tabs>
                <w:tab w:val="clear" w:pos="567"/>
              </w:tabs>
              <w:spacing w:line="240" w:lineRule="auto"/>
              <w:rPr>
                <w:rFonts w:cs="Arial"/>
                <w:color w:val="000000" w:themeColor="text1"/>
                <w:sz w:val="20"/>
              </w:rPr>
            </w:pPr>
            <w:r w:rsidRPr="00A15D4C">
              <w:rPr>
                <w:rFonts w:cs="Arial"/>
                <w:color w:val="000000" w:themeColor="text1"/>
                <w:sz w:val="20"/>
              </w:rPr>
              <w:t>2 años</w:t>
            </w:r>
          </w:p>
        </w:tc>
        <w:tc>
          <w:tcPr>
            <w:tcW w:w="1323" w:type="dxa"/>
          </w:tcPr>
          <w:p w14:paraId="05516AB8" w14:textId="77777777" w:rsidR="00FA557C" w:rsidRPr="00A15D4C" w:rsidRDefault="00FA557C" w:rsidP="007F7FAD">
            <w:pPr>
              <w:tabs>
                <w:tab w:val="clear" w:pos="567"/>
              </w:tabs>
              <w:spacing w:line="240" w:lineRule="auto"/>
              <w:rPr>
                <w:rFonts w:cs="Arial"/>
                <w:color w:val="000000" w:themeColor="text1"/>
                <w:sz w:val="20"/>
              </w:rPr>
            </w:pPr>
            <w:r w:rsidRPr="00A15D4C">
              <w:rPr>
                <w:rFonts w:cs="Arial"/>
                <w:color w:val="000000" w:themeColor="text1"/>
                <w:sz w:val="20"/>
              </w:rPr>
              <w:t>1 año</w:t>
            </w:r>
          </w:p>
        </w:tc>
      </w:tr>
      <w:tr w:rsidR="00595AB9" w:rsidRPr="00940FBE" w14:paraId="11BF7079" w14:textId="77777777" w:rsidTr="005A50EA">
        <w:trPr>
          <w:cantSplit/>
        </w:trPr>
        <w:tc>
          <w:tcPr>
            <w:tcW w:w="1370" w:type="dxa"/>
            <w:tcBorders>
              <w:bottom w:val="single" w:sz="4" w:space="0" w:color="auto"/>
            </w:tcBorders>
            <w:tcMar>
              <w:top w:w="0" w:type="dxa"/>
              <w:left w:w="43" w:type="dxa"/>
              <w:bottom w:w="0" w:type="dxa"/>
              <w:right w:w="43" w:type="dxa"/>
            </w:tcMar>
            <w:hideMark/>
          </w:tcPr>
          <w:p w14:paraId="539CE8D2" w14:textId="77777777" w:rsidR="00FA557C" w:rsidRPr="00A15D4C" w:rsidRDefault="00FA557C" w:rsidP="007F7FAD">
            <w:pPr>
              <w:tabs>
                <w:tab w:val="clear" w:pos="567"/>
              </w:tabs>
              <w:spacing w:line="240" w:lineRule="auto"/>
              <w:rPr>
                <w:rFonts w:cs="Arial"/>
                <w:color w:val="000000" w:themeColor="text1"/>
                <w:sz w:val="20"/>
              </w:rPr>
            </w:pPr>
            <w:r w:rsidRPr="00A15D4C">
              <w:rPr>
                <w:rFonts w:cs="Arial"/>
                <w:color w:val="000000" w:themeColor="text1"/>
                <w:sz w:val="20"/>
              </w:rPr>
              <w:lastRenderedPageBreak/>
              <w:t>Variables co-primarias de eficacia</w:t>
            </w:r>
            <w:r w:rsidRPr="00A15D4C">
              <w:rPr>
                <w:rFonts w:cs="Arial"/>
                <w:color w:val="000000" w:themeColor="text1"/>
                <w:sz w:val="20"/>
                <w:vertAlign w:val="superscript"/>
              </w:rPr>
              <w:t>c</w:t>
            </w:r>
          </w:p>
        </w:tc>
        <w:tc>
          <w:tcPr>
            <w:tcW w:w="1134" w:type="dxa"/>
            <w:tcBorders>
              <w:bottom w:val="single" w:sz="4" w:space="0" w:color="auto"/>
            </w:tcBorders>
            <w:tcMar>
              <w:top w:w="0" w:type="dxa"/>
              <w:left w:w="43" w:type="dxa"/>
              <w:bottom w:w="0" w:type="dxa"/>
              <w:right w:w="43" w:type="dxa"/>
            </w:tcMar>
            <w:hideMark/>
          </w:tcPr>
          <w:p w14:paraId="459C94BC" w14:textId="77777777" w:rsidR="00FA557C" w:rsidRPr="00A15D4C" w:rsidRDefault="00FA557C" w:rsidP="007F7FAD">
            <w:pPr>
              <w:tabs>
                <w:tab w:val="clear" w:pos="567"/>
              </w:tabs>
              <w:spacing w:line="240" w:lineRule="auto"/>
              <w:rPr>
                <w:rFonts w:eastAsia="Calibri" w:cs="Arial"/>
                <w:color w:val="000000" w:themeColor="text1"/>
                <w:sz w:val="20"/>
                <w:lang w:val="fr-FR"/>
              </w:rPr>
            </w:pPr>
            <w:r w:rsidRPr="00A15D4C">
              <w:rPr>
                <w:rFonts w:cs="Arial"/>
                <w:color w:val="000000" w:themeColor="text1"/>
                <w:sz w:val="20"/>
                <w:lang w:val="fr-FR"/>
              </w:rPr>
              <w:t>Mes 3:</w:t>
            </w:r>
          </w:p>
          <w:p w14:paraId="2302BEF9" w14:textId="77777777" w:rsidR="00FA557C" w:rsidRPr="00A15D4C" w:rsidRDefault="00FA557C" w:rsidP="007F7FAD">
            <w:pPr>
              <w:tabs>
                <w:tab w:val="clear" w:pos="567"/>
              </w:tabs>
              <w:spacing w:line="240" w:lineRule="auto"/>
              <w:rPr>
                <w:rFonts w:cs="Arial"/>
                <w:color w:val="000000" w:themeColor="text1"/>
                <w:sz w:val="20"/>
                <w:lang w:val="fr-FR"/>
              </w:rPr>
            </w:pPr>
            <w:r w:rsidRPr="00A15D4C">
              <w:rPr>
                <w:rFonts w:cs="Arial"/>
                <w:color w:val="000000" w:themeColor="text1"/>
                <w:sz w:val="20"/>
                <w:lang w:val="fr-FR"/>
              </w:rPr>
              <w:t>ACR20</w:t>
            </w:r>
          </w:p>
          <w:p w14:paraId="3B6525A8" w14:textId="77777777" w:rsidR="00FA557C" w:rsidRPr="00A15D4C" w:rsidRDefault="00FA557C" w:rsidP="007F7FAD">
            <w:pPr>
              <w:tabs>
                <w:tab w:val="clear" w:pos="567"/>
              </w:tabs>
              <w:spacing w:line="240" w:lineRule="auto"/>
              <w:rPr>
                <w:rFonts w:cs="Arial"/>
                <w:color w:val="000000" w:themeColor="text1"/>
                <w:sz w:val="20"/>
                <w:lang w:val="fr-FR"/>
              </w:rPr>
            </w:pPr>
            <w:r w:rsidRPr="00A15D4C">
              <w:rPr>
                <w:rFonts w:cs="Arial"/>
                <w:color w:val="000000" w:themeColor="text1"/>
                <w:sz w:val="20"/>
                <w:lang w:val="fr-FR"/>
              </w:rPr>
              <w:t>HAQ-DI</w:t>
            </w:r>
          </w:p>
          <w:p w14:paraId="326277A6" w14:textId="77777777" w:rsidR="00116BF1" w:rsidRPr="00A15D4C" w:rsidRDefault="00FA557C" w:rsidP="007F7FAD">
            <w:pPr>
              <w:tabs>
                <w:tab w:val="clear" w:pos="567"/>
              </w:tabs>
              <w:spacing w:line="240" w:lineRule="auto"/>
              <w:rPr>
                <w:rFonts w:cs="Arial"/>
                <w:color w:val="000000" w:themeColor="text1"/>
                <w:sz w:val="20"/>
                <w:lang w:val="fr-FR"/>
              </w:rPr>
            </w:pPr>
            <w:r w:rsidRPr="00A15D4C">
              <w:rPr>
                <w:rFonts w:cs="Arial"/>
                <w:color w:val="000000" w:themeColor="text1"/>
                <w:sz w:val="20"/>
                <w:lang w:val="fr-FR"/>
              </w:rPr>
              <w:t>DAS28-4(VSG)</w:t>
            </w:r>
          </w:p>
          <w:p w14:paraId="0694D813" w14:textId="7CA6CB92" w:rsidR="00FA557C" w:rsidRPr="00A15D4C" w:rsidRDefault="00FA557C" w:rsidP="007F7FAD">
            <w:pPr>
              <w:tabs>
                <w:tab w:val="clear" w:pos="567"/>
              </w:tabs>
              <w:spacing w:line="240" w:lineRule="auto"/>
              <w:rPr>
                <w:rFonts w:cs="Arial"/>
                <w:color w:val="000000" w:themeColor="text1"/>
                <w:sz w:val="20"/>
                <w:lang w:val="fr-FR"/>
              </w:rPr>
            </w:pPr>
            <w:r w:rsidRPr="00A15D4C">
              <w:rPr>
                <w:rFonts w:cs="Arial"/>
                <w:color w:val="000000" w:themeColor="text1"/>
                <w:sz w:val="20"/>
                <w:lang w:val="fr-FR"/>
              </w:rPr>
              <w:t>&lt;</w:t>
            </w:r>
            <w:r w:rsidR="004B652B" w:rsidRPr="00A15D4C">
              <w:rPr>
                <w:rFonts w:cs="Arial"/>
                <w:color w:val="000000" w:themeColor="text1"/>
                <w:sz w:val="20"/>
                <w:lang w:val="fr-FR"/>
              </w:rPr>
              <w:t> </w:t>
            </w:r>
            <w:r w:rsidRPr="00A15D4C">
              <w:rPr>
                <w:rFonts w:cs="Arial"/>
                <w:color w:val="000000" w:themeColor="text1"/>
                <w:sz w:val="20"/>
                <w:lang w:val="fr-FR"/>
              </w:rPr>
              <w:t>2,6</w:t>
            </w:r>
          </w:p>
        </w:tc>
        <w:tc>
          <w:tcPr>
            <w:tcW w:w="1134" w:type="dxa"/>
            <w:tcBorders>
              <w:bottom w:val="single" w:sz="4" w:space="0" w:color="auto"/>
            </w:tcBorders>
            <w:tcMar>
              <w:top w:w="0" w:type="dxa"/>
              <w:left w:w="43" w:type="dxa"/>
              <w:bottom w:w="0" w:type="dxa"/>
              <w:right w:w="43" w:type="dxa"/>
            </w:tcMar>
            <w:hideMark/>
          </w:tcPr>
          <w:p w14:paraId="1732104B" w14:textId="77777777" w:rsidR="00FA557C" w:rsidRPr="00A15D4C" w:rsidRDefault="00FA557C" w:rsidP="007F7FAD">
            <w:pPr>
              <w:tabs>
                <w:tab w:val="clear" w:pos="567"/>
              </w:tabs>
              <w:spacing w:line="240" w:lineRule="auto"/>
              <w:rPr>
                <w:rFonts w:eastAsia="Calibri" w:cs="Arial"/>
                <w:color w:val="000000" w:themeColor="text1"/>
                <w:sz w:val="20"/>
                <w:lang w:val="fr-FR"/>
              </w:rPr>
            </w:pPr>
            <w:r w:rsidRPr="00A15D4C">
              <w:rPr>
                <w:rFonts w:cs="Arial"/>
                <w:color w:val="000000" w:themeColor="text1"/>
                <w:sz w:val="20"/>
                <w:lang w:val="fr-FR"/>
              </w:rPr>
              <w:t>Mes 6:</w:t>
            </w:r>
          </w:p>
          <w:p w14:paraId="76A7DA58" w14:textId="77777777" w:rsidR="00FA557C" w:rsidRPr="00A15D4C" w:rsidRDefault="00FA557C" w:rsidP="007F7FAD">
            <w:pPr>
              <w:tabs>
                <w:tab w:val="clear" w:pos="567"/>
              </w:tabs>
              <w:spacing w:line="240" w:lineRule="auto"/>
              <w:rPr>
                <w:rFonts w:cs="Arial"/>
                <w:color w:val="000000" w:themeColor="text1"/>
                <w:sz w:val="20"/>
                <w:lang w:val="fr-FR"/>
              </w:rPr>
            </w:pPr>
            <w:r w:rsidRPr="00A15D4C">
              <w:rPr>
                <w:rFonts w:cs="Arial"/>
                <w:color w:val="000000" w:themeColor="text1"/>
                <w:sz w:val="20"/>
                <w:lang w:val="fr-FR"/>
              </w:rPr>
              <w:t>ACR20</w:t>
            </w:r>
          </w:p>
          <w:p w14:paraId="20705EA7" w14:textId="25DC9E72" w:rsidR="00FA557C" w:rsidRPr="00A15D4C" w:rsidRDefault="00FA557C" w:rsidP="007F7FAD">
            <w:pPr>
              <w:tabs>
                <w:tab w:val="clear" w:pos="567"/>
              </w:tabs>
              <w:spacing w:line="240" w:lineRule="auto"/>
              <w:rPr>
                <w:rFonts w:cs="Arial"/>
                <w:color w:val="000000" w:themeColor="text1"/>
                <w:sz w:val="20"/>
                <w:lang w:val="fr-FR"/>
              </w:rPr>
            </w:pPr>
            <w:r w:rsidRPr="00A15D4C">
              <w:rPr>
                <w:rFonts w:cs="Arial"/>
                <w:color w:val="000000" w:themeColor="text1"/>
                <w:sz w:val="20"/>
                <w:lang w:val="fr-FR"/>
              </w:rPr>
              <w:t>DAS28-4(VSG)&lt;</w:t>
            </w:r>
            <w:r w:rsidR="004B652B" w:rsidRPr="00A15D4C">
              <w:rPr>
                <w:color w:val="000000" w:themeColor="text1"/>
                <w:sz w:val="20"/>
                <w:lang w:val="fr-FR"/>
              </w:rPr>
              <w:t> </w:t>
            </w:r>
            <w:r w:rsidRPr="00A15D4C">
              <w:rPr>
                <w:rFonts w:cs="Arial"/>
                <w:color w:val="000000" w:themeColor="text1"/>
                <w:sz w:val="20"/>
                <w:lang w:val="fr-FR"/>
              </w:rPr>
              <w:t>2,6</w:t>
            </w:r>
          </w:p>
          <w:p w14:paraId="11EBE9BD" w14:textId="77777777" w:rsidR="00FA557C" w:rsidRPr="00A15D4C" w:rsidRDefault="00FA557C" w:rsidP="007F7FAD">
            <w:pPr>
              <w:tabs>
                <w:tab w:val="clear" w:pos="567"/>
              </w:tabs>
              <w:spacing w:line="240" w:lineRule="auto"/>
              <w:rPr>
                <w:rFonts w:cs="Arial"/>
                <w:color w:val="000000" w:themeColor="text1"/>
                <w:sz w:val="20"/>
                <w:lang w:val="fr-FR"/>
              </w:rPr>
            </w:pPr>
            <w:r w:rsidRPr="00A15D4C">
              <w:rPr>
                <w:rFonts w:cs="Arial"/>
                <w:color w:val="000000" w:themeColor="text1"/>
                <w:sz w:val="20"/>
                <w:lang w:val="fr-FR"/>
              </w:rPr>
              <w:t>Mes 3:</w:t>
            </w:r>
          </w:p>
          <w:p w14:paraId="2272AC90" w14:textId="77777777" w:rsidR="00FA557C" w:rsidRPr="00A15D4C" w:rsidRDefault="00FA557C" w:rsidP="007F7FAD">
            <w:pPr>
              <w:tabs>
                <w:tab w:val="clear" w:pos="567"/>
              </w:tabs>
              <w:spacing w:line="240" w:lineRule="auto"/>
              <w:rPr>
                <w:rFonts w:cs="Arial"/>
                <w:color w:val="000000" w:themeColor="text1"/>
                <w:sz w:val="20"/>
                <w:lang w:val="fr-FR"/>
              </w:rPr>
            </w:pPr>
            <w:r w:rsidRPr="00A15D4C">
              <w:rPr>
                <w:rFonts w:cs="Arial"/>
                <w:color w:val="000000" w:themeColor="text1"/>
                <w:sz w:val="20"/>
                <w:lang w:val="fr-FR"/>
              </w:rPr>
              <w:t>HAQ-DI</w:t>
            </w:r>
          </w:p>
        </w:tc>
        <w:tc>
          <w:tcPr>
            <w:tcW w:w="1134" w:type="dxa"/>
            <w:tcBorders>
              <w:bottom w:val="single" w:sz="4" w:space="0" w:color="auto"/>
            </w:tcBorders>
            <w:tcMar>
              <w:top w:w="0" w:type="dxa"/>
              <w:left w:w="43" w:type="dxa"/>
              <w:bottom w:w="0" w:type="dxa"/>
              <w:right w:w="43" w:type="dxa"/>
            </w:tcMar>
            <w:hideMark/>
          </w:tcPr>
          <w:p w14:paraId="2452CCEE" w14:textId="77777777" w:rsidR="00FA557C" w:rsidRPr="00A15D4C" w:rsidRDefault="00FA557C" w:rsidP="007F7FAD">
            <w:pPr>
              <w:tabs>
                <w:tab w:val="clear" w:pos="567"/>
              </w:tabs>
              <w:spacing w:line="240" w:lineRule="auto"/>
              <w:rPr>
                <w:rFonts w:eastAsia="Calibri" w:cs="Arial"/>
                <w:color w:val="000000" w:themeColor="text1"/>
                <w:sz w:val="20"/>
                <w:lang w:val="fr-FR"/>
              </w:rPr>
            </w:pPr>
            <w:r w:rsidRPr="00A15D4C">
              <w:rPr>
                <w:rFonts w:cs="Arial"/>
                <w:color w:val="000000" w:themeColor="text1"/>
                <w:sz w:val="20"/>
                <w:lang w:val="fr-FR"/>
              </w:rPr>
              <w:t>Mes 6:</w:t>
            </w:r>
          </w:p>
          <w:p w14:paraId="178C9E48" w14:textId="77777777" w:rsidR="00FA557C" w:rsidRPr="00A15D4C" w:rsidRDefault="00FA557C" w:rsidP="007F7FAD">
            <w:pPr>
              <w:tabs>
                <w:tab w:val="clear" w:pos="567"/>
              </w:tabs>
              <w:spacing w:line="240" w:lineRule="auto"/>
              <w:rPr>
                <w:rFonts w:cs="Arial"/>
                <w:color w:val="000000" w:themeColor="text1"/>
                <w:sz w:val="20"/>
                <w:lang w:val="fr-FR"/>
              </w:rPr>
            </w:pPr>
            <w:r w:rsidRPr="00A15D4C">
              <w:rPr>
                <w:rFonts w:cs="Arial"/>
                <w:color w:val="000000" w:themeColor="text1"/>
                <w:sz w:val="20"/>
                <w:lang w:val="fr-FR"/>
              </w:rPr>
              <w:t>ACR20</w:t>
            </w:r>
          </w:p>
          <w:p w14:paraId="08A0DF24" w14:textId="1BB73F60" w:rsidR="00FA557C" w:rsidRPr="00A15D4C" w:rsidRDefault="00FA557C" w:rsidP="007F7FAD">
            <w:pPr>
              <w:tabs>
                <w:tab w:val="clear" w:pos="567"/>
              </w:tabs>
              <w:spacing w:line="240" w:lineRule="auto"/>
              <w:rPr>
                <w:rFonts w:cs="Arial"/>
                <w:color w:val="000000" w:themeColor="text1"/>
                <w:sz w:val="20"/>
                <w:lang w:val="fr-FR"/>
              </w:rPr>
            </w:pPr>
            <w:r w:rsidRPr="00A15D4C">
              <w:rPr>
                <w:rFonts w:cs="Arial"/>
                <w:color w:val="000000" w:themeColor="text1"/>
                <w:sz w:val="20"/>
                <w:lang w:val="fr-FR"/>
              </w:rPr>
              <w:t>DAS28-4(VSG)&lt;</w:t>
            </w:r>
            <w:r w:rsidR="004B652B" w:rsidRPr="00A15D4C">
              <w:rPr>
                <w:color w:val="000000" w:themeColor="text1"/>
                <w:sz w:val="20"/>
                <w:lang w:val="fr-FR"/>
              </w:rPr>
              <w:t> </w:t>
            </w:r>
            <w:r w:rsidRPr="00A15D4C">
              <w:rPr>
                <w:rFonts w:cs="Arial"/>
                <w:color w:val="000000" w:themeColor="text1"/>
                <w:sz w:val="20"/>
                <w:lang w:val="fr-FR"/>
              </w:rPr>
              <w:t>2,6</w:t>
            </w:r>
          </w:p>
          <w:p w14:paraId="1E9D1749" w14:textId="77777777" w:rsidR="00FA557C" w:rsidRPr="00A15D4C" w:rsidRDefault="00FA557C" w:rsidP="007F7FAD">
            <w:pPr>
              <w:tabs>
                <w:tab w:val="clear" w:pos="567"/>
              </w:tabs>
              <w:spacing w:line="240" w:lineRule="auto"/>
              <w:rPr>
                <w:rFonts w:cs="Arial"/>
                <w:color w:val="000000" w:themeColor="text1"/>
                <w:sz w:val="20"/>
                <w:lang w:val="fr-FR"/>
              </w:rPr>
            </w:pPr>
            <w:r w:rsidRPr="00A15D4C">
              <w:rPr>
                <w:rFonts w:cs="Arial"/>
                <w:color w:val="000000" w:themeColor="text1"/>
                <w:sz w:val="20"/>
                <w:lang w:val="fr-FR"/>
              </w:rPr>
              <w:t>Mes 3:</w:t>
            </w:r>
          </w:p>
          <w:p w14:paraId="0B930FA2" w14:textId="77777777" w:rsidR="00FA557C" w:rsidRPr="00A15D4C" w:rsidRDefault="00FA557C" w:rsidP="007F7FAD">
            <w:pPr>
              <w:tabs>
                <w:tab w:val="clear" w:pos="567"/>
              </w:tabs>
              <w:spacing w:line="240" w:lineRule="auto"/>
              <w:rPr>
                <w:rFonts w:cs="Arial"/>
                <w:color w:val="000000" w:themeColor="text1"/>
                <w:sz w:val="20"/>
                <w:lang w:val="fr-FR"/>
              </w:rPr>
            </w:pPr>
            <w:r w:rsidRPr="00A15D4C">
              <w:rPr>
                <w:rFonts w:cs="Arial"/>
                <w:color w:val="000000" w:themeColor="text1"/>
                <w:sz w:val="20"/>
                <w:lang w:val="fr-FR"/>
              </w:rPr>
              <w:t>HAQ-DI</w:t>
            </w:r>
          </w:p>
        </w:tc>
        <w:tc>
          <w:tcPr>
            <w:tcW w:w="1134" w:type="dxa"/>
            <w:tcBorders>
              <w:bottom w:val="single" w:sz="4" w:space="0" w:color="auto"/>
            </w:tcBorders>
            <w:tcMar>
              <w:top w:w="0" w:type="dxa"/>
              <w:left w:w="43" w:type="dxa"/>
              <w:bottom w:w="0" w:type="dxa"/>
              <w:right w:w="43" w:type="dxa"/>
            </w:tcMar>
          </w:tcPr>
          <w:p w14:paraId="23CB719A" w14:textId="77777777" w:rsidR="00FA557C" w:rsidRPr="00A15D4C" w:rsidRDefault="00FA557C" w:rsidP="007F7FAD">
            <w:pPr>
              <w:tabs>
                <w:tab w:val="clear" w:pos="567"/>
              </w:tabs>
              <w:spacing w:line="240" w:lineRule="auto"/>
              <w:rPr>
                <w:rFonts w:eastAsia="Calibri" w:cs="Arial"/>
                <w:color w:val="000000" w:themeColor="text1"/>
                <w:sz w:val="20"/>
                <w:lang w:val="de-DE"/>
              </w:rPr>
            </w:pPr>
            <w:r w:rsidRPr="00A15D4C">
              <w:rPr>
                <w:rFonts w:cs="Arial"/>
                <w:color w:val="000000" w:themeColor="text1"/>
                <w:sz w:val="20"/>
                <w:lang w:val="de-DE"/>
              </w:rPr>
              <w:t>Mes 6:</w:t>
            </w:r>
          </w:p>
          <w:p w14:paraId="4ED1D9D1" w14:textId="77777777" w:rsidR="00FA557C" w:rsidRPr="00A15D4C" w:rsidRDefault="00FA557C" w:rsidP="007F7FAD">
            <w:pPr>
              <w:tabs>
                <w:tab w:val="clear" w:pos="567"/>
              </w:tabs>
              <w:spacing w:line="240" w:lineRule="auto"/>
              <w:rPr>
                <w:rFonts w:cs="Arial"/>
                <w:color w:val="000000" w:themeColor="text1"/>
                <w:sz w:val="20"/>
                <w:lang w:val="de-DE"/>
              </w:rPr>
            </w:pPr>
            <w:r w:rsidRPr="00A15D4C">
              <w:rPr>
                <w:rFonts w:cs="Arial"/>
                <w:color w:val="000000" w:themeColor="text1"/>
                <w:sz w:val="20"/>
                <w:lang w:val="de-DE"/>
              </w:rPr>
              <w:t>ACR20</w:t>
            </w:r>
          </w:p>
          <w:p w14:paraId="639DFB98" w14:textId="77777777" w:rsidR="00FA557C" w:rsidRPr="00A15D4C" w:rsidRDefault="00FA557C" w:rsidP="007F7FAD">
            <w:pPr>
              <w:tabs>
                <w:tab w:val="clear" w:pos="567"/>
              </w:tabs>
              <w:spacing w:line="240" w:lineRule="auto"/>
              <w:rPr>
                <w:rFonts w:cs="Arial"/>
                <w:color w:val="000000" w:themeColor="text1"/>
                <w:sz w:val="20"/>
                <w:lang w:val="de-DE"/>
              </w:rPr>
            </w:pPr>
            <w:r w:rsidRPr="00A15D4C">
              <w:rPr>
                <w:rFonts w:cs="Arial"/>
                <w:color w:val="000000" w:themeColor="text1"/>
                <w:sz w:val="20"/>
                <w:lang w:val="de-DE"/>
              </w:rPr>
              <w:t>mTSS</w:t>
            </w:r>
          </w:p>
          <w:p w14:paraId="3EC9D9CD" w14:textId="6007160C" w:rsidR="00FA557C" w:rsidRPr="00A15D4C" w:rsidRDefault="00FA557C" w:rsidP="007F7FAD">
            <w:pPr>
              <w:tabs>
                <w:tab w:val="clear" w:pos="567"/>
              </w:tabs>
              <w:spacing w:line="240" w:lineRule="auto"/>
              <w:rPr>
                <w:rFonts w:cs="Arial"/>
                <w:color w:val="000000" w:themeColor="text1"/>
                <w:sz w:val="20"/>
                <w:lang w:val="de-DE"/>
              </w:rPr>
            </w:pPr>
            <w:r w:rsidRPr="00A15D4C">
              <w:rPr>
                <w:rFonts w:cs="Arial"/>
                <w:color w:val="000000" w:themeColor="text1"/>
                <w:sz w:val="20"/>
                <w:lang w:val="de-DE"/>
              </w:rPr>
              <w:t>DAS28-4(VSG)&lt;</w:t>
            </w:r>
            <w:r w:rsidR="004B652B" w:rsidRPr="00A15D4C">
              <w:rPr>
                <w:color w:val="000000" w:themeColor="text1"/>
                <w:sz w:val="20"/>
                <w:lang w:val="de-DE"/>
              </w:rPr>
              <w:t> </w:t>
            </w:r>
            <w:r w:rsidRPr="00A15D4C">
              <w:rPr>
                <w:rFonts w:cs="Arial"/>
                <w:color w:val="000000" w:themeColor="text1"/>
                <w:sz w:val="20"/>
                <w:lang w:val="de-DE"/>
              </w:rPr>
              <w:t>2,6</w:t>
            </w:r>
          </w:p>
          <w:p w14:paraId="60B5504F" w14:textId="77777777" w:rsidR="00FA557C" w:rsidRPr="00A15D4C" w:rsidRDefault="00FA557C" w:rsidP="007F7FAD">
            <w:pPr>
              <w:tabs>
                <w:tab w:val="clear" w:pos="567"/>
              </w:tabs>
              <w:spacing w:line="240" w:lineRule="auto"/>
              <w:rPr>
                <w:rFonts w:cs="Arial"/>
                <w:color w:val="000000" w:themeColor="text1"/>
                <w:sz w:val="20"/>
              </w:rPr>
            </w:pPr>
            <w:r w:rsidRPr="00A15D4C">
              <w:rPr>
                <w:rFonts w:cs="Arial"/>
                <w:color w:val="000000" w:themeColor="text1"/>
                <w:sz w:val="20"/>
              </w:rPr>
              <w:t>Mes 3:</w:t>
            </w:r>
          </w:p>
          <w:p w14:paraId="26D6C170" w14:textId="77777777" w:rsidR="00FA557C" w:rsidRPr="00A15D4C" w:rsidRDefault="00FA557C" w:rsidP="007F7FAD">
            <w:pPr>
              <w:tabs>
                <w:tab w:val="clear" w:pos="567"/>
              </w:tabs>
              <w:spacing w:line="240" w:lineRule="auto"/>
              <w:rPr>
                <w:rFonts w:cs="Arial"/>
                <w:color w:val="000000" w:themeColor="text1"/>
                <w:sz w:val="20"/>
              </w:rPr>
            </w:pPr>
            <w:r w:rsidRPr="00A15D4C">
              <w:rPr>
                <w:rFonts w:cs="Arial"/>
                <w:color w:val="000000" w:themeColor="text1"/>
                <w:sz w:val="20"/>
              </w:rPr>
              <w:t>HAQ-DI</w:t>
            </w:r>
          </w:p>
          <w:p w14:paraId="17C7BE41" w14:textId="77777777" w:rsidR="00FA557C" w:rsidRPr="00A15D4C" w:rsidRDefault="00FA557C" w:rsidP="007F7FAD">
            <w:pPr>
              <w:tabs>
                <w:tab w:val="clear" w:pos="567"/>
              </w:tabs>
              <w:spacing w:line="240" w:lineRule="auto"/>
              <w:rPr>
                <w:rFonts w:cs="Arial"/>
                <w:color w:val="000000" w:themeColor="text1"/>
                <w:sz w:val="20"/>
              </w:rPr>
            </w:pPr>
          </w:p>
        </w:tc>
        <w:tc>
          <w:tcPr>
            <w:tcW w:w="851" w:type="dxa"/>
            <w:tcBorders>
              <w:bottom w:val="single" w:sz="4" w:space="0" w:color="auto"/>
            </w:tcBorders>
            <w:tcMar>
              <w:top w:w="0" w:type="dxa"/>
              <w:left w:w="43" w:type="dxa"/>
              <w:bottom w:w="0" w:type="dxa"/>
              <w:right w:w="43" w:type="dxa"/>
            </w:tcMar>
            <w:hideMark/>
          </w:tcPr>
          <w:p w14:paraId="64DA91E9" w14:textId="77777777" w:rsidR="00FA557C" w:rsidRPr="00A15D4C" w:rsidRDefault="00FA557C" w:rsidP="007F7FAD">
            <w:pPr>
              <w:tabs>
                <w:tab w:val="clear" w:pos="567"/>
              </w:tabs>
              <w:spacing w:line="240" w:lineRule="auto"/>
              <w:rPr>
                <w:rFonts w:eastAsia="Calibri" w:cs="Arial"/>
                <w:color w:val="000000" w:themeColor="text1"/>
                <w:sz w:val="20"/>
                <w:lang w:val="fr-FR"/>
              </w:rPr>
            </w:pPr>
            <w:r w:rsidRPr="00A15D4C">
              <w:rPr>
                <w:rFonts w:cs="Arial"/>
                <w:color w:val="000000" w:themeColor="text1"/>
                <w:sz w:val="20"/>
                <w:lang w:val="fr-FR"/>
              </w:rPr>
              <w:t>Mes 3:</w:t>
            </w:r>
          </w:p>
          <w:p w14:paraId="301C90BB" w14:textId="77777777" w:rsidR="00FA557C" w:rsidRPr="00A15D4C" w:rsidRDefault="00FA557C" w:rsidP="007F7FAD">
            <w:pPr>
              <w:tabs>
                <w:tab w:val="clear" w:pos="567"/>
              </w:tabs>
              <w:spacing w:line="240" w:lineRule="auto"/>
              <w:rPr>
                <w:rFonts w:cs="Arial"/>
                <w:color w:val="000000" w:themeColor="text1"/>
                <w:sz w:val="20"/>
                <w:lang w:val="fr-FR"/>
              </w:rPr>
            </w:pPr>
            <w:r w:rsidRPr="00A15D4C">
              <w:rPr>
                <w:rFonts w:cs="Arial"/>
                <w:color w:val="000000" w:themeColor="text1"/>
                <w:sz w:val="20"/>
                <w:lang w:val="fr-FR"/>
              </w:rPr>
              <w:t>ACR20</w:t>
            </w:r>
          </w:p>
          <w:p w14:paraId="52E91DCA" w14:textId="77777777" w:rsidR="00FA557C" w:rsidRPr="00A15D4C" w:rsidRDefault="00FA557C" w:rsidP="007F7FAD">
            <w:pPr>
              <w:tabs>
                <w:tab w:val="clear" w:pos="567"/>
              </w:tabs>
              <w:spacing w:line="240" w:lineRule="auto"/>
              <w:rPr>
                <w:rFonts w:cs="Arial"/>
                <w:color w:val="000000" w:themeColor="text1"/>
                <w:sz w:val="20"/>
                <w:lang w:val="fr-FR"/>
              </w:rPr>
            </w:pPr>
            <w:r w:rsidRPr="00A15D4C">
              <w:rPr>
                <w:rFonts w:cs="Arial"/>
                <w:color w:val="000000" w:themeColor="text1"/>
                <w:sz w:val="20"/>
                <w:lang w:val="fr-FR"/>
              </w:rPr>
              <w:t>HAQ-DI</w:t>
            </w:r>
          </w:p>
          <w:p w14:paraId="5428AFA4" w14:textId="0AE5B1D7" w:rsidR="00FA557C" w:rsidRPr="00A15D4C" w:rsidRDefault="00FA557C" w:rsidP="007F7FAD">
            <w:pPr>
              <w:tabs>
                <w:tab w:val="clear" w:pos="567"/>
              </w:tabs>
              <w:spacing w:line="240" w:lineRule="auto"/>
              <w:rPr>
                <w:rFonts w:cs="Arial"/>
                <w:color w:val="000000" w:themeColor="text1"/>
                <w:sz w:val="20"/>
                <w:lang w:val="fr-FR"/>
              </w:rPr>
            </w:pPr>
            <w:r w:rsidRPr="00A15D4C">
              <w:rPr>
                <w:rFonts w:cs="Arial"/>
                <w:color w:val="000000" w:themeColor="text1"/>
                <w:sz w:val="20"/>
                <w:lang w:val="fr-FR"/>
              </w:rPr>
              <w:t>DAS28-4(VSG)&lt;</w:t>
            </w:r>
            <w:r w:rsidR="004B652B" w:rsidRPr="00A15D4C">
              <w:rPr>
                <w:color w:val="000000" w:themeColor="text1"/>
                <w:sz w:val="20"/>
                <w:lang w:val="fr-FR"/>
              </w:rPr>
              <w:t> </w:t>
            </w:r>
            <w:r w:rsidRPr="00A15D4C">
              <w:rPr>
                <w:rFonts w:cs="Arial"/>
                <w:color w:val="000000" w:themeColor="text1"/>
                <w:sz w:val="20"/>
                <w:lang w:val="fr-FR"/>
              </w:rPr>
              <w:t>2,6</w:t>
            </w:r>
          </w:p>
        </w:tc>
        <w:tc>
          <w:tcPr>
            <w:tcW w:w="1276" w:type="dxa"/>
            <w:tcBorders>
              <w:bottom w:val="single" w:sz="4" w:space="0" w:color="auto"/>
            </w:tcBorders>
            <w:tcMar>
              <w:top w:w="0" w:type="dxa"/>
              <w:left w:w="43" w:type="dxa"/>
              <w:bottom w:w="0" w:type="dxa"/>
              <w:right w:w="43" w:type="dxa"/>
            </w:tcMar>
          </w:tcPr>
          <w:p w14:paraId="37E6F794" w14:textId="77777777" w:rsidR="00FA557C" w:rsidRPr="00A15D4C" w:rsidRDefault="00FA557C" w:rsidP="007F7FAD">
            <w:pPr>
              <w:tabs>
                <w:tab w:val="clear" w:pos="567"/>
              </w:tabs>
              <w:spacing w:line="240" w:lineRule="auto"/>
              <w:rPr>
                <w:rFonts w:eastAsia="Calibri" w:cs="Arial"/>
                <w:color w:val="000000" w:themeColor="text1"/>
                <w:sz w:val="20"/>
              </w:rPr>
            </w:pPr>
            <w:r w:rsidRPr="00A15D4C">
              <w:rPr>
                <w:rFonts w:cs="Arial"/>
                <w:color w:val="000000" w:themeColor="text1"/>
                <w:sz w:val="20"/>
              </w:rPr>
              <w:t>Mes 6:</w:t>
            </w:r>
          </w:p>
          <w:p w14:paraId="32B4A9CE" w14:textId="77777777" w:rsidR="00FA557C" w:rsidRPr="00A15D4C" w:rsidRDefault="00FA557C" w:rsidP="007F7FAD">
            <w:pPr>
              <w:tabs>
                <w:tab w:val="clear" w:pos="567"/>
              </w:tabs>
              <w:spacing w:line="240" w:lineRule="auto"/>
              <w:rPr>
                <w:rFonts w:cs="Arial"/>
                <w:color w:val="000000" w:themeColor="text1"/>
                <w:sz w:val="20"/>
              </w:rPr>
            </w:pPr>
            <w:r w:rsidRPr="00A15D4C">
              <w:rPr>
                <w:rFonts w:cs="Arial"/>
                <w:color w:val="000000" w:themeColor="text1"/>
                <w:sz w:val="20"/>
              </w:rPr>
              <w:t>mTSS</w:t>
            </w:r>
          </w:p>
          <w:p w14:paraId="57E310C9" w14:textId="77777777" w:rsidR="00FA557C" w:rsidRPr="00A15D4C" w:rsidRDefault="00FA557C" w:rsidP="007F7FAD">
            <w:pPr>
              <w:tabs>
                <w:tab w:val="clear" w:pos="567"/>
              </w:tabs>
              <w:spacing w:line="240" w:lineRule="auto"/>
              <w:rPr>
                <w:rFonts w:cs="Arial"/>
                <w:color w:val="000000" w:themeColor="text1"/>
                <w:sz w:val="20"/>
              </w:rPr>
            </w:pPr>
            <w:r w:rsidRPr="00A15D4C">
              <w:rPr>
                <w:rFonts w:cs="Arial"/>
                <w:color w:val="000000" w:themeColor="text1"/>
                <w:sz w:val="20"/>
              </w:rPr>
              <w:t>ACR70</w:t>
            </w:r>
          </w:p>
          <w:p w14:paraId="3D07DDC4" w14:textId="77777777" w:rsidR="00FA557C" w:rsidRPr="00A15D4C" w:rsidRDefault="00FA557C" w:rsidP="007F7FAD">
            <w:pPr>
              <w:tabs>
                <w:tab w:val="clear" w:pos="567"/>
              </w:tabs>
              <w:spacing w:line="240" w:lineRule="auto"/>
              <w:rPr>
                <w:rFonts w:cs="Arial"/>
                <w:color w:val="000000" w:themeColor="text1"/>
                <w:sz w:val="20"/>
              </w:rPr>
            </w:pPr>
          </w:p>
        </w:tc>
        <w:tc>
          <w:tcPr>
            <w:tcW w:w="1323" w:type="dxa"/>
            <w:tcBorders>
              <w:bottom w:val="single" w:sz="4" w:space="0" w:color="auto"/>
            </w:tcBorders>
          </w:tcPr>
          <w:p w14:paraId="71D36D82" w14:textId="77777777" w:rsidR="00FA557C" w:rsidRPr="00A15D4C" w:rsidRDefault="00FA557C" w:rsidP="007F7FAD">
            <w:pPr>
              <w:widowControl w:val="0"/>
              <w:tabs>
                <w:tab w:val="clear" w:pos="567"/>
              </w:tabs>
              <w:spacing w:line="240" w:lineRule="auto"/>
              <w:rPr>
                <w:rFonts w:cs="Arial"/>
                <w:color w:val="000000" w:themeColor="text1"/>
                <w:sz w:val="20"/>
              </w:rPr>
            </w:pPr>
            <w:r w:rsidRPr="00A15D4C">
              <w:rPr>
                <w:rFonts w:cs="Arial"/>
                <w:color w:val="000000" w:themeColor="text1"/>
                <w:sz w:val="20"/>
              </w:rPr>
              <w:t>Mes 6:</w:t>
            </w:r>
          </w:p>
          <w:p w14:paraId="571D151A" w14:textId="77777777" w:rsidR="00FA557C" w:rsidRPr="00A15D4C" w:rsidRDefault="00FA557C" w:rsidP="007F7FAD">
            <w:pPr>
              <w:tabs>
                <w:tab w:val="clear" w:pos="567"/>
              </w:tabs>
              <w:spacing w:line="240" w:lineRule="auto"/>
              <w:rPr>
                <w:rFonts w:cs="Arial"/>
                <w:color w:val="000000" w:themeColor="text1"/>
                <w:sz w:val="20"/>
              </w:rPr>
            </w:pPr>
            <w:r w:rsidRPr="00A15D4C">
              <w:rPr>
                <w:rFonts w:cs="Arial"/>
                <w:color w:val="000000" w:themeColor="text1"/>
                <w:sz w:val="20"/>
              </w:rPr>
              <w:t>ACR50</w:t>
            </w:r>
          </w:p>
        </w:tc>
      </w:tr>
      <w:tr w:rsidR="00595AB9" w:rsidRPr="00940FBE" w14:paraId="0EB45928" w14:textId="77777777" w:rsidTr="00595AB9">
        <w:trPr>
          <w:cantSplit/>
        </w:trPr>
        <w:tc>
          <w:tcPr>
            <w:tcW w:w="1370" w:type="dxa"/>
            <w:tcBorders>
              <w:bottom w:val="single" w:sz="4" w:space="0" w:color="auto"/>
            </w:tcBorders>
            <w:tcMar>
              <w:top w:w="0" w:type="dxa"/>
              <w:left w:w="43" w:type="dxa"/>
              <w:bottom w:w="0" w:type="dxa"/>
              <w:right w:w="43" w:type="dxa"/>
            </w:tcMar>
            <w:hideMark/>
          </w:tcPr>
          <w:p w14:paraId="784A8641" w14:textId="77777777" w:rsidR="00FA557C" w:rsidRPr="00A15D4C" w:rsidRDefault="00FA557C" w:rsidP="00096E62">
            <w:pPr>
              <w:widowControl w:val="0"/>
              <w:overflowPunct w:val="0"/>
              <w:autoSpaceDE w:val="0"/>
              <w:autoSpaceDN w:val="0"/>
              <w:spacing w:line="240" w:lineRule="auto"/>
              <w:rPr>
                <w:rFonts w:eastAsia="Calibri"/>
                <w:color w:val="000000" w:themeColor="text1"/>
                <w:sz w:val="20"/>
              </w:rPr>
            </w:pPr>
            <w:r w:rsidRPr="00A15D4C">
              <w:rPr>
                <w:color w:val="000000" w:themeColor="text1"/>
                <w:sz w:val="20"/>
              </w:rPr>
              <w:t>Momento del cambio obligatorio de placebo a tofacitinib 5 o 10 mg dos veces al día</w:t>
            </w:r>
          </w:p>
        </w:tc>
        <w:tc>
          <w:tcPr>
            <w:tcW w:w="1134" w:type="dxa"/>
            <w:tcBorders>
              <w:bottom w:val="single" w:sz="4" w:space="0" w:color="auto"/>
            </w:tcBorders>
            <w:tcMar>
              <w:top w:w="0" w:type="dxa"/>
              <w:left w:w="43" w:type="dxa"/>
              <w:bottom w:w="0" w:type="dxa"/>
              <w:right w:w="43" w:type="dxa"/>
            </w:tcMar>
            <w:hideMark/>
          </w:tcPr>
          <w:p w14:paraId="5E0D6392" w14:textId="77777777" w:rsidR="00FA557C" w:rsidRPr="00A15D4C" w:rsidRDefault="00FA557C" w:rsidP="00096E62">
            <w:pPr>
              <w:widowControl w:val="0"/>
              <w:overflowPunct w:val="0"/>
              <w:autoSpaceDE w:val="0"/>
              <w:autoSpaceDN w:val="0"/>
              <w:spacing w:line="240" w:lineRule="auto"/>
              <w:rPr>
                <w:rFonts w:eastAsia="Calibri"/>
                <w:color w:val="000000" w:themeColor="text1"/>
                <w:sz w:val="20"/>
              </w:rPr>
            </w:pPr>
            <w:r w:rsidRPr="00A15D4C">
              <w:rPr>
                <w:color w:val="000000" w:themeColor="text1"/>
                <w:sz w:val="20"/>
              </w:rPr>
              <w:t>Mes 3</w:t>
            </w:r>
          </w:p>
        </w:tc>
        <w:tc>
          <w:tcPr>
            <w:tcW w:w="3402" w:type="dxa"/>
            <w:gridSpan w:val="3"/>
            <w:tcBorders>
              <w:bottom w:val="single" w:sz="4" w:space="0" w:color="auto"/>
            </w:tcBorders>
            <w:tcMar>
              <w:top w:w="0" w:type="dxa"/>
              <w:left w:w="43" w:type="dxa"/>
              <w:bottom w:w="0" w:type="dxa"/>
              <w:right w:w="43" w:type="dxa"/>
            </w:tcMar>
            <w:hideMark/>
          </w:tcPr>
          <w:p w14:paraId="42B1D0E6" w14:textId="28E432AA" w:rsidR="00FA557C" w:rsidRPr="00A15D4C" w:rsidRDefault="00FA557C" w:rsidP="00096E62">
            <w:pPr>
              <w:widowControl w:val="0"/>
              <w:overflowPunct w:val="0"/>
              <w:autoSpaceDE w:val="0"/>
              <w:autoSpaceDN w:val="0"/>
              <w:spacing w:line="240" w:lineRule="auto"/>
              <w:rPr>
                <w:rFonts w:eastAsia="Calibri"/>
                <w:color w:val="000000" w:themeColor="text1"/>
                <w:sz w:val="20"/>
              </w:rPr>
            </w:pPr>
            <w:r w:rsidRPr="00A15D4C">
              <w:rPr>
                <w:color w:val="000000" w:themeColor="text1"/>
                <w:sz w:val="20"/>
              </w:rPr>
              <w:t>Mes 6 (los pacientes que recibían placebo con &lt;</w:t>
            </w:r>
            <w:r w:rsidR="004B652B" w:rsidRPr="00A15D4C">
              <w:rPr>
                <w:color w:val="000000" w:themeColor="text1"/>
                <w:sz w:val="20"/>
              </w:rPr>
              <w:t> </w:t>
            </w:r>
            <w:r w:rsidRPr="00A15D4C">
              <w:rPr>
                <w:color w:val="000000" w:themeColor="text1"/>
                <w:sz w:val="20"/>
              </w:rPr>
              <w:t>20</w:t>
            </w:r>
            <w:r w:rsidR="00D27855" w:rsidRPr="00A15D4C">
              <w:rPr>
                <w:color w:val="000000" w:themeColor="text1"/>
                <w:sz w:val="20"/>
              </w:rPr>
              <w:t> </w:t>
            </w:r>
            <w:r w:rsidRPr="00A15D4C">
              <w:rPr>
                <w:color w:val="000000" w:themeColor="text1"/>
                <w:sz w:val="20"/>
              </w:rPr>
              <w:t>% de mejora en el recuento de articulaciones hinchadas y dolorosas a la palpación pasaron a tofacitinib en el mes 3)</w:t>
            </w:r>
          </w:p>
        </w:tc>
        <w:tc>
          <w:tcPr>
            <w:tcW w:w="851" w:type="dxa"/>
            <w:tcBorders>
              <w:bottom w:val="single" w:sz="4" w:space="0" w:color="auto"/>
            </w:tcBorders>
            <w:tcMar>
              <w:top w:w="0" w:type="dxa"/>
              <w:left w:w="43" w:type="dxa"/>
              <w:bottom w:w="0" w:type="dxa"/>
              <w:right w:w="43" w:type="dxa"/>
            </w:tcMar>
            <w:hideMark/>
          </w:tcPr>
          <w:p w14:paraId="3AA7E0DF" w14:textId="77777777" w:rsidR="00FA557C" w:rsidRPr="00A15D4C" w:rsidRDefault="00FA557C" w:rsidP="00096E62">
            <w:pPr>
              <w:widowControl w:val="0"/>
              <w:overflowPunct w:val="0"/>
              <w:autoSpaceDE w:val="0"/>
              <w:autoSpaceDN w:val="0"/>
              <w:spacing w:line="240" w:lineRule="auto"/>
              <w:ind w:right="-18"/>
              <w:rPr>
                <w:rFonts w:eastAsia="Calibri"/>
                <w:color w:val="000000" w:themeColor="text1"/>
                <w:sz w:val="20"/>
              </w:rPr>
            </w:pPr>
            <w:r w:rsidRPr="00A15D4C">
              <w:rPr>
                <w:color w:val="000000" w:themeColor="text1"/>
                <w:sz w:val="20"/>
              </w:rPr>
              <w:t>Mes 3</w:t>
            </w:r>
          </w:p>
        </w:tc>
        <w:tc>
          <w:tcPr>
            <w:tcW w:w="1276" w:type="dxa"/>
            <w:tcBorders>
              <w:bottom w:val="single" w:sz="4" w:space="0" w:color="auto"/>
            </w:tcBorders>
            <w:tcMar>
              <w:top w:w="0" w:type="dxa"/>
              <w:left w:w="43" w:type="dxa"/>
              <w:bottom w:w="0" w:type="dxa"/>
              <w:right w:w="43" w:type="dxa"/>
            </w:tcMar>
            <w:hideMark/>
          </w:tcPr>
          <w:p w14:paraId="556A9244" w14:textId="77777777" w:rsidR="00FA557C" w:rsidRPr="00A15D4C" w:rsidRDefault="00FA557C" w:rsidP="00096E62">
            <w:pPr>
              <w:widowControl w:val="0"/>
              <w:overflowPunct w:val="0"/>
              <w:autoSpaceDE w:val="0"/>
              <w:autoSpaceDN w:val="0"/>
              <w:spacing w:line="240" w:lineRule="auto"/>
              <w:rPr>
                <w:rFonts w:eastAsia="Calibri"/>
                <w:color w:val="000000" w:themeColor="text1"/>
                <w:sz w:val="20"/>
              </w:rPr>
            </w:pPr>
            <w:r w:rsidRPr="00A15D4C">
              <w:rPr>
                <w:color w:val="000000" w:themeColor="text1"/>
                <w:sz w:val="20"/>
              </w:rPr>
              <w:t>NA</w:t>
            </w:r>
          </w:p>
        </w:tc>
        <w:tc>
          <w:tcPr>
            <w:tcW w:w="1323" w:type="dxa"/>
            <w:tcBorders>
              <w:bottom w:val="single" w:sz="4" w:space="0" w:color="auto"/>
            </w:tcBorders>
          </w:tcPr>
          <w:p w14:paraId="747A30F0" w14:textId="77777777" w:rsidR="00FA557C" w:rsidRPr="00A15D4C" w:rsidRDefault="00FA557C" w:rsidP="00096E62">
            <w:pPr>
              <w:overflowPunct w:val="0"/>
              <w:autoSpaceDE w:val="0"/>
              <w:autoSpaceDN w:val="0"/>
              <w:spacing w:line="240" w:lineRule="auto"/>
              <w:rPr>
                <w:color w:val="000000" w:themeColor="text1"/>
                <w:sz w:val="20"/>
              </w:rPr>
            </w:pPr>
            <w:r w:rsidRPr="00A15D4C">
              <w:rPr>
                <w:color w:val="000000" w:themeColor="text1"/>
                <w:sz w:val="20"/>
              </w:rPr>
              <w:t>NA</w:t>
            </w:r>
          </w:p>
        </w:tc>
      </w:tr>
    </w:tbl>
    <w:p w14:paraId="37CD11A6" w14:textId="77777777" w:rsidR="00015548" w:rsidRPr="00A15D4C" w:rsidRDefault="00015548">
      <w:pPr>
        <w:widowControl w:val="0"/>
        <w:tabs>
          <w:tab w:val="clear" w:pos="567"/>
        </w:tabs>
        <w:spacing w:line="240" w:lineRule="auto"/>
        <w:rPr>
          <w:color w:val="000000" w:themeColor="text1"/>
          <w:sz w:val="20"/>
        </w:rPr>
      </w:pPr>
      <w:r w:rsidRPr="00A15D4C">
        <w:rPr>
          <w:rFonts w:eastAsia="MS Mincho"/>
          <w:color w:val="000000" w:themeColor="text1"/>
          <w:sz w:val="20"/>
          <w:vertAlign w:val="superscript"/>
        </w:rPr>
        <w:t>a.</w:t>
      </w:r>
      <w:r w:rsidRPr="00A15D4C">
        <w:rPr>
          <w:rFonts w:eastAsia="MS Mincho"/>
          <w:color w:val="000000" w:themeColor="text1"/>
          <w:sz w:val="20"/>
        </w:rPr>
        <w:t xml:space="preserve"> ≤ 3 dosis semanales (MTX-naïve).</w:t>
      </w:r>
    </w:p>
    <w:p w14:paraId="512AD709" w14:textId="77777777" w:rsidR="00015548" w:rsidRPr="00A15D4C" w:rsidRDefault="00015548">
      <w:pPr>
        <w:widowControl w:val="0"/>
        <w:tabs>
          <w:tab w:val="clear" w:pos="567"/>
        </w:tabs>
        <w:spacing w:line="240" w:lineRule="auto"/>
        <w:rPr>
          <w:rFonts w:eastAsia="MS Mincho"/>
          <w:color w:val="000000" w:themeColor="text1"/>
          <w:sz w:val="20"/>
        </w:rPr>
      </w:pPr>
      <w:r w:rsidRPr="00A15D4C">
        <w:rPr>
          <w:rFonts w:eastAsia="MS Mincho"/>
          <w:color w:val="000000" w:themeColor="text1"/>
          <w:sz w:val="20"/>
          <w:vertAlign w:val="superscript"/>
        </w:rPr>
        <w:t>b.</w:t>
      </w:r>
      <w:r w:rsidRPr="00A15D4C">
        <w:rPr>
          <w:rFonts w:eastAsia="MS Mincho"/>
          <w:color w:val="000000" w:themeColor="text1"/>
          <w:sz w:val="20"/>
        </w:rPr>
        <w:t xml:space="preserve"> Se permitieron antipalúdicos.</w:t>
      </w:r>
    </w:p>
    <w:p w14:paraId="738843EA" w14:textId="77777777" w:rsidR="00015548" w:rsidRPr="00A15D4C" w:rsidRDefault="00015548">
      <w:pPr>
        <w:widowControl w:val="0"/>
        <w:tabs>
          <w:tab w:val="clear" w:pos="567"/>
        </w:tabs>
        <w:spacing w:line="240" w:lineRule="auto"/>
        <w:ind w:left="90" w:hanging="90"/>
        <w:rPr>
          <w:rFonts w:eastAsia="MS Mincho"/>
          <w:color w:val="000000" w:themeColor="text1"/>
          <w:sz w:val="20"/>
        </w:rPr>
      </w:pPr>
      <w:r w:rsidRPr="00A15D4C">
        <w:rPr>
          <w:rFonts w:eastAsia="MS Mincho"/>
          <w:color w:val="000000" w:themeColor="text1"/>
          <w:sz w:val="20"/>
          <w:vertAlign w:val="superscript"/>
        </w:rPr>
        <w:t>c.</w:t>
      </w:r>
      <w:r w:rsidRPr="00A15D4C">
        <w:rPr>
          <w:rFonts w:eastAsia="MS Mincho"/>
          <w:color w:val="000000" w:themeColor="text1"/>
          <w:sz w:val="20"/>
        </w:rPr>
        <w:t xml:space="preserve"> Las variables co-primarias de eficacia fueron las siguientes: cambio medio respecto a los valores iniciales en la mTSS; porcentaje de pacientes que alcanzaron una respuesta ACR20 o ACR70, cambio medio respecto a los valores iniciales en el HAQ-DI; porcentaje de pacientes que alcanzaron un DAS28-4(VSG) &lt; 2,6 (remisión).</w:t>
      </w:r>
    </w:p>
    <w:p w14:paraId="4DA26B6E" w14:textId="073B4D81" w:rsidR="00FA557C" w:rsidRPr="00940FBE" w:rsidRDefault="00015548" w:rsidP="005A50EA">
      <w:pPr>
        <w:spacing w:line="240" w:lineRule="auto"/>
        <w:rPr>
          <w:color w:val="000000" w:themeColor="text1"/>
          <w:u w:val="single"/>
        </w:rPr>
      </w:pPr>
      <w:r w:rsidRPr="00A15D4C">
        <w:rPr>
          <w:rFonts w:eastAsia="MS Mincho"/>
          <w:color w:val="000000" w:themeColor="text1"/>
          <w:sz w:val="20"/>
        </w:rPr>
        <w:t>mTSS = puntuación total de Sharp modificada, ACR20(70) = mejora del ≥</w:t>
      </w:r>
      <w:r w:rsidR="004B652B" w:rsidRPr="00A15D4C">
        <w:rPr>
          <w:rFonts w:eastAsia="MS Mincho"/>
          <w:color w:val="000000" w:themeColor="text1"/>
          <w:sz w:val="20"/>
        </w:rPr>
        <w:t> </w:t>
      </w:r>
      <w:r w:rsidRPr="00A15D4C">
        <w:rPr>
          <w:rFonts w:eastAsia="MS Mincho"/>
          <w:color w:val="000000" w:themeColor="text1"/>
          <w:sz w:val="20"/>
        </w:rPr>
        <w:t>20</w:t>
      </w:r>
      <w:r w:rsidR="00D27855" w:rsidRPr="00A15D4C">
        <w:rPr>
          <w:rFonts w:eastAsia="MS Mincho"/>
          <w:color w:val="000000" w:themeColor="text1"/>
          <w:sz w:val="20"/>
        </w:rPr>
        <w:t> </w:t>
      </w:r>
      <w:r w:rsidRPr="00A15D4C">
        <w:rPr>
          <w:rFonts w:eastAsia="MS Mincho"/>
          <w:color w:val="000000" w:themeColor="text1"/>
          <w:sz w:val="20"/>
        </w:rPr>
        <w:t>% (≥</w:t>
      </w:r>
      <w:r w:rsidR="004B652B" w:rsidRPr="00A15D4C">
        <w:rPr>
          <w:rFonts w:eastAsia="MS Mincho"/>
          <w:color w:val="000000" w:themeColor="text1"/>
          <w:sz w:val="20"/>
        </w:rPr>
        <w:t> </w:t>
      </w:r>
      <w:r w:rsidRPr="00A15D4C">
        <w:rPr>
          <w:rFonts w:eastAsia="MS Mincho"/>
          <w:color w:val="000000" w:themeColor="text1"/>
          <w:sz w:val="20"/>
        </w:rPr>
        <w:t>70</w:t>
      </w:r>
      <w:r w:rsidR="00D27855" w:rsidRPr="00A15D4C">
        <w:rPr>
          <w:rFonts w:eastAsia="MS Mincho"/>
          <w:color w:val="000000" w:themeColor="text1"/>
          <w:sz w:val="20"/>
        </w:rPr>
        <w:t> </w:t>
      </w:r>
      <w:r w:rsidRPr="00A15D4C">
        <w:rPr>
          <w:rFonts w:eastAsia="MS Mincho"/>
          <w:color w:val="000000" w:themeColor="text1"/>
          <w:sz w:val="20"/>
        </w:rPr>
        <w:t>%) de acuerdo con los criterios del Colegio Estadounidense de Reumatología, DAS28 = índice de actividad de enfermedad con el recuento de dolor en 28 articulaciones, VSG = velocidad de sedimentación globular, HAQ-DI = Cuestionario de Evaluación de la Salud-Índice de Incapacidad, FARME = fármaco antirreumático modificador de la enfermedad, RI = pacientes con respuesta insuficiente, FARMEsc = FARME sintético convencional, iTNF = inhibidor del factor de necrosis tumoral, NA = no aplicable, ADA = adalimumab, MTX = metotrexato.</w:t>
      </w:r>
    </w:p>
    <w:p w14:paraId="6B004BE0" w14:textId="77777777" w:rsidR="00015548" w:rsidRPr="00940FBE" w:rsidRDefault="00015548" w:rsidP="007F7FAD">
      <w:pPr>
        <w:rPr>
          <w:color w:val="000000" w:themeColor="text1"/>
          <w:u w:val="single"/>
        </w:rPr>
      </w:pPr>
    </w:p>
    <w:p w14:paraId="056BC651" w14:textId="77777777" w:rsidR="00FA557C" w:rsidRPr="00940FBE" w:rsidRDefault="00FA557C" w:rsidP="007F7FAD">
      <w:pPr>
        <w:spacing w:line="240" w:lineRule="auto"/>
        <w:rPr>
          <w:i/>
          <w:color w:val="000000" w:themeColor="text1"/>
          <w:szCs w:val="22"/>
          <w:u w:val="single"/>
        </w:rPr>
      </w:pPr>
      <w:r w:rsidRPr="00940FBE">
        <w:rPr>
          <w:i/>
          <w:color w:val="000000" w:themeColor="text1"/>
          <w:u w:val="single"/>
        </w:rPr>
        <w:t>Respuesta clínica</w:t>
      </w:r>
    </w:p>
    <w:p w14:paraId="12A3C14F" w14:textId="77777777" w:rsidR="00FA557C" w:rsidRPr="00940FBE" w:rsidRDefault="00FA557C" w:rsidP="007F7FAD">
      <w:pPr>
        <w:spacing w:line="240" w:lineRule="auto"/>
        <w:rPr>
          <w:color w:val="000000" w:themeColor="text1"/>
          <w:szCs w:val="22"/>
          <w:u w:val="single"/>
        </w:rPr>
      </w:pPr>
    </w:p>
    <w:p w14:paraId="2F3BA9CC" w14:textId="77777777" w:rsidR="00FA557C" w:rsidRPr="00940FBE" w:rsidRDefault="00FA557C" w:rsidP="007F7FAD">
      <w:pPr>
        <w:spacing w:line="240" w:lineRule="auto"/>
        <w:rPr>
          <w:i/>
          <w:color w:val="000000" w:themeColor="text1"/>
          <w:szCs w:val="22"/>
        </w:rPr>
      </w:pPr>
      <w:r w:rsidRPr="00940FBE">
        <w:rPr>
          <w:i/>
          <w:color w:val="000000" w:themeColor="text1"/>
        </w:rPr>
        <w:t>Respuesta de acuerdo con los criterios del ACR</w:t>
      </w:r>
    </w:p>
    <w:p w14:paraId="1EEDD67F" w14:textId="77777777" w:rsidR="00FA557C" w:rsidRPr="00940FBE" w:rsidRDefault="00FA557C">
      <w:pPr>
        <w:keepNext/>
        <w:spacing w:line="240" w:lineRule="auto"/>
        <w:rPr>
          <w:color w:val="000000" w:themeColor="text1"/>
        </w:rPr>
      </w:pPr>
      <w:r w:rsidRPr="00940FBE">
        <w:rPr>
          <w:color w:val="000000" w:themeColor="text1"/>
        </w:rPr>
        <w:t>En la Tabla </w:t>
      </w:r>
      <w:r w:rsidR="00D42E89" w:rsidRPr="00940FBE">
        <w:rPr>
          <w:color w:val="000000" w:themeColor="text1"/>
        </w:rPr>
        <w:t>10</w:t>
      </w:r>
      <w:r w:rsidRPr="00940FBE">
        <w:rPr>
          <w:color w:val="000000" w:themeColor="text1"/>
        </w:rPr>
        <w:t xml:space="preserve"> se indican los porcentajes de los pacientes tratados con tofacitinib que alcanzaron respuestas ACR20, ACR50 y ACR70 en los estudios ORAL Solo, ORAL Sync, ORAL Standard, ORAL Scan, ORAL Step, ORAL Start y ORAL Strategy. En todos los estudios, los pacientes tratados con 5 mg o 10 mg de tofacitinib dos veces al día tuvieron tasas de respuesta ACR20, ACR50 y ACR70 estadísticamente significativas en el mes 3 y el mes 6, frente a los pacientes tratados con placebo (o frente a los pacientes tratados con MTX en ORAL Start).</w:t>
      </w:r>
    </w:p>
    <w:p w14:paraId="254A8262" w14:textId="77777777" w:rsidR="00FA557C" w:rsidRPr="00940FBE" w:rsidRDefault="00FA557C">
      <w:pPr>
        <w:keepNext/>
        <w:spacing w:line="240" w:lineRule="auto"/>
        <w:rPr>
          <w:color w:val="000000" w:themeColor="text1"/>
        </w:rPr>
      </w:pPr>
    </w:p>
    <w:p w14:paraId="36789E94" w14:textId="77777777" w:rsidR="00FA557C" w:rsidRPr="00940FBE" w:rsidRDefault="00FA557C">
      <w:pPr>
        <w:spacing w:line="240" w:lineRule="auto"/>
        <w:rPr>
          <w:color w:val="000000" w:themeColor="text1"/>
          <w:szCs w:val="22"/>
        </w:rPr>
      </w:pPr>
      <w:r w:rsidRPr="00940FBE">
        <w:rPr>
          <w:color w:val="000000" w:themeColor="text1"/>
          <w:szCs w:val="22"/>
        </w:rPr>
        <w:t>En el transcurso del ORAL Strategy, las respuestas con tofacitinib 5 mg dos veces al día + MTX fueron numéricamente similares en comparación con adalimumab 40 mg + MTX y ambas fueron numéricamente superiores que con tofacitinib 5 mg dos veces al día.</w:t>
      </w:r>
    </w:p>
    <w:p w14:paraId="4C68575A" w14:textId="77777777" w:rsidR="00FA557C" w:rsidRPr="00940FBE" w:rsidRDefault="00FA557C">
      <w:pPr>
        <w:keepNext/>
        <w:spacing w:line="240" w:lineRule="auto"/>
        <w:rPr>
          <w:b/>
          <w:color w:val="000000" w:themeColor="text1"/>
          <w:szCs w:val="22"/>
        </w:rPr>
      </w:pPr>
    </w:p>
    <w:p w14:paraId="59EBEB64" w14:textId="77777777" w:rsidR="00FA557C" w:rsidRPr="00940FBE" w:rsidRDefault="00FA557C">
      <w:pPr>
        <w:spacing w:line="240" w:lineRule="auto"/>
        <w:rPr>
          <w:color w:val="000000" w:themeColor="text1"/>
          <w:szCs w:val="22"/>
        </w:rPr>
      </w:pPr>
      <w:r w:rsidRPr="00940FBE">
        <w:rPr>
          <w:color w:val="000000" w:themeColor="text1"/>
        </w:rPr>
        <w:t>El efecto del tratamiento fue similar en todos los pacientes, independientemente de los niveles del factor reumatoide, edad, sexo, raza o estado de la enfermedad. El tiempo hasta la aparición del efecto fue rápido (ya desde la semana 2 en los estudios ORAL Solo, ORAL Sync y ORAL Step) y la magnitud de la respuesta siguió mejorando a lo largo del tratamiento. Al igual que con la respuesta general según los criterios del ACR en los pacientes tratados con 5 mg o 10 mg de tofacitinib dos veces al día, cada uno de los componentes de la respuesta según los criterios del ACR mejoró consistentemente respecto a los valores iniciales en todos los estudios, incluyendo: recuento de articulaciones dolorosas a la palpación e inflamadas; evaluación global del médico y del paciente; resultados del índice de incapacidad; evaluación del dolor y PCR, en comparación con los pacientes que recibieron placebo con MTX u otros FARME.</w:t>
      </w:r>
    </w:p>
    <w:p w14:paraId="4AB2310C" w14:textId="77777777" w:rsidR="00FA557C" w:rsidRPr="00940FBE" w:rsidRDefault="00FA557C">
      <w:pPr>
        <w:rPr>
          <w:b/>
          <w:color w:val="000000" w:themeColor="text1"/>
        </w:rPr>
      </w:pPr>
    </w:p>
    <w:p w14:paraId="31106B68" w14:textId="77777777" w:rsidR="00FA557C" w:rsidRPr="00940FBE" w:rsidRDefault="00FA557C" w:rsidP="00B1469C">
      <w:pPr>
        <w:keepNext/>
        <w:keepLines/>
        <w:rPr>
          <w:b/>
          <w:color w:val="000000" w:themeColor="text1"/>
          <w:szCs w:val="22"/>
        </w:rPr>
      </w:pPr>
      <w:r w:rsidRPr="00940FBE">
        <w:rPr>
          <w:b/>
          <w:color w:val="000000" w:themeColor="text1"/>
        </w:rPr>
        <w:lastRenderedPageBreak/>
        <w:t>Tabla </w:t>
      </w:r>
      <w:r w:rsidR="00D42E89" w:rsidRPr="00940FBE">
        <w:rPr>
          <w:b/>
          <w:color w:val="000000" w:themeColor="text1"/>
        </w:rPr>
        <w:t>10</w:t>
      </w:r>
      <w:r w:rsidRPr="00940FBE">
        <w:rPr>
          <w:b/>
          <w:color w:val="000000" w:themeColor="text1"/>
        </w:rPr>
        <w:t xml:space="preserve">: Porcentaje (%) de pacientes con respuesta según los criterios ACR </w:t>
      </w:r>
    </w:p>
    <w:tbl>
      <w:tblPr>
        <w:tblW w:w="5000" w:type="pct"/>
        <w:tblInd w:w="144" w:type="dxa"/>
        <w:tblLayout w:type="fixed"/>
        <w:tblLook w:val="0000" w:firstRow="0" w:lastRow="0" w:firstColumn="0" w:lastColumn="0" w:noHBand="0" w:noVBand="0"/>
      </w:tblPr>
      <w:tblGrid>
        <w:gridCol w:w="1177"/>
        <w:gridCol w:w="16"/>
        <w:gridCol w:w="1091"/>
        <w:gridCol w:w="12"/>
        <w:gridCol w:w="2158"/>
        <w:gridCol w:w="34"/>
        <w:gridCol w:w="1218"/>
        <w:gridCol w:w="1152"/>
        <w:gridCol w:w="27"/>
        <w:gridCol w:w="32"/>
        <w:gridCol w:w="13"/>
        <w:gridCol w:w="2133"/>
      </w:tblGrid>
      <w:tr w:rsidR="00FA557C" w:rsidRPr="00940FBE" w14:paraId="263DA24A" w14:textId="77777777">
        <w:trPr>
          <w:cantSplit/>
        </w:trPr>
        <w:tc>
          <w:tcPr>
            <w:tcW w:w="9287"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5DF54AA6" w14:textId="77777777" w:rsidR="00FA557C" w:rsidRPr="00940FBE" w:rsidRDefault="00FA557C" w:rsidP="00B1469C">
            <w:pPr>
              <w:pStyle w:val="TableTextCentered"/>
              <w:keepNext/>
              <w:keepLines/>
              <w:rPr>
                <w:b/>
                <w:color w:val="000000" w:themeColor="text1"/>
                <w:sz w:val="22"/>
                <w:szCs w:val="22"/>
              </w:rPr>
            </w:pPr>
            <w:r w:rsidRPr="00940FBE">
              <w:rPr>
                <w:b/>
                <w:color w:val="000000" w:themeColor="text1"/>
                <w:sz w:val="22"/>
              </w:rPr>
              <w:t>ORAL Solo: Pacientes con respuesta inadecuada a FARME</w:t>
            </w:r>
          </w:p>
        </w:tc>
      </w:tr>
      <w:tr w:rsidR="00FA557C" w:rsidRPr="00940FBE" w14:paraId="79ADC977" w14:textId="77777777">
        <w:trPr>
          <w:cantSplit/>
        </w:trPr>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14:paraId="2587BE83" w14:textId="77777777" w:rsidR="00FA557C" w:rsidRPr="00940FBE" w:rsidRDefault="00FA557C" w:rsidP="00B1469C">
            <w:pPr>
              <w:pStyle w:val="TableTextCentered"/>
              <w:keepNext/>
              <w:keepLines/>
              <w:rPr>
                <w:b/>
                <w:color w:val="000000" w:themeColor="text1"/>
                <w:sz w:val="22"/>
                <w:szCs w:val="22"/>
              </w:rPr>
            </w:pPr>
            <w:r w:rsidRPr="00940FBE">
              <w:rPr>
                <w:b/>
                <w:color w:val="000000" w:themeColor="text1"/>
                <w:sz w:val="22"/>
              </w:rPr>
              <w:t>Variable</w:t>
            </w: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63A461F5" w14:textId="77777777" w:rsidR="00FA557C" w:rsidRPr="00940FBE" w:rsidRDefault="00FA557C" w:rsidP="00B1469C">
            <w:pPr>
              <w:pStyle w:val="TableTextCentered"/>
              <w:keepNext/>
              <w:keepLines/>
              <w:rPr>
                <w:b/>
                <w:color w:val="000000" w:themeColor="text1"/>
                <w:sz w:val="22"/>
                <w:szCs w:val="22"/>
              </w:rPr>
            </w:pPr>
            <w:r w:rsidRPr="00940FBE">
              <w:rPr>
                <w:b/>
                <w:color w:val="000000" w:themeColor="text1"/>
                <w:sz w:val="22"/>
              </w:rPr>
              <w:t>Tiempo</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4EE0F3" w14:textId="77777777" w:rsidR="00FA557C" w:rsidRPr="00940FBE" w:rsidRDefault="00FA557C" w:rsidP="00B1469C">
            <w:pPr>
              <w:pStyle w:val="TableTextCentered"/>
              <w:keepNext/>
              <w:keepLines/>
              <w:rPr>
                <w:b/>
                <w:color w:val="000000" w:themeColor="text1"/>
                <w:sz w:val="22"/>
                <w:szCs w:val="22"/>
              </w:rPr>
            </w:pPr>
            <w:r w:rsidRPr="00940FBE">
              <w:rPr>
                <w:b/>
                <w:color w:val="000000" w:themeColor="text1"/>
                <w:sz w:val="22"/>
              </w:rPr>
              <w:t>Placebo</w:t>
            </w:r>
          </w:p>
          <w:p w14:paraId="5118A829" w14:textId="77777777" w:rsidR="00FA557C" w:rsidRPr="00940FBE" w:rsidRDefault="00FA557C" w:rsidP="00B1469C">
            <w:pPr>
              <w:pStyle w:val="TableTextCentered"/>
              <w:keepNext/>
              <w:keepLines/>
              <w:rPr>
                <w:b/>
                <w:color w:val="000000" w:themeColor="text1"/>
                <w:sz w:val="22"/>
                <w:szCs w:val="22"/>
              </w:rPr>
            </w:pPr>
            <w:r w:rsidRPr="00940FBE">
              <w:rPr>
                <w:b/>
                <w:color w:val="000000" w:themeColor="text1"/>
                <w:sz w:val="22"/>
              </w:rPr>
              <w:t>N = 122</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9F81D96" w14:textId="77777777" w:rsidR="00FA557C" w:rsidRPr="00940FBE" w:rsidRDefault="00FA557C" w:rsidP="00B1469C">
            <w:pPr>
              <w:pStyle w:val="TableTextCentered"/>
              <w:keepNext/>
              <w:keepLines/>
              <w:rPr>
                <w:b/>
                <w:color w:val="000000" w:themeColor="text1"/>
                <w:sz w:val="22"/>
                <w:szCs w:val="22"/>
              </w:rPr>
            </w:pPr>
            <w:r w:rsidRPr="00940FBE">
              <w:rPr>
                <w:b/>
                <w:color w:val="000000" w:themeColor="text1"/>
                <w:sz w:val="22"/>
              </w:rPr>
              <w:t xml:space="preserve">Tofacitinib 5 mg dos veces al día en monoterapia </w:t>
            </w:r>
          </w:p>
          <w:p w14:paraId="7E93E485" w14:textId="77777777" w:rsidR="00FA557C" w:rsidRPr="00940FBE" w:rsidRDefault="00FA557C" w:rsidP="00B1469C">
            <w:pPr>
              <w:pStyle w:val="TableTextCentered"/>
              <w:keepNext/>
              <w:keepLines/>
              <w:rPr>
                <w:b/>
                <w:color w:val="000000" w:themeColor="text1"/>
                <w:sz w:val="22"/>
                <w:szCs w:val="22"/>
              </w:rPr>
            </w:pPr>
            <w:r w:rsidRPr="00940FBE">
              <w:rPr>
                <w:b/>
                <w:color w:val="000000" w:themeColor="text1"/>
                <w:sz w:val="22"/>
              </w:rPr>
              <w:t>N = 241</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B2CB24" w14:textId="77777777" w:rsidR="00FA557C" w:rsidRPr="00940FBE" w:rsidRDefault="00FA557C" w:rsidP="00B1469C">
            <w:pPr>
              <w:pStyle w:val="TableTextCentered"/>
              <w:keepNext/>
              <w:keepLines/>
              <w:rPr>
                <w:b/>
                <w:color w:val="000000" w:themeColor="text1"/>
                <w:sz w:val="22"/>
                <w:szCs w:val="22"/>
              </w:rPr>
            </w:pPr>
            <w:r w:rsidRPr="00940FBE">
              <w:rPr>
                <w:b/>
                <w:color w:val="000000" w:themeColor="text1"/>
                <w:sz w:val="22"/>
              </w:rPr>
              <w:t>Tofacitinib 10 mg dos veces al día en monoterapia</w:t>
            </w:r>
          </w:p>
          <w:p w14:paraId="0827CB45" w14:textId="77777777" w:rsidR="00FA557C" w:rsidRPr="00940FBE" w:rsidRDefault="00FA557C" w:rsidP="00B1469C">
            <w:pPr>
              <w:pStyle w:val="TableTextCentered"/>
              <w:keepNext/>
              <w:keepLines/>
              <w:rPr>
                <w:b/>
                <w:color w:val="000000" w:themeColor="text1"/>
                <w:sz w:val="22"/>
                <w:szCs w:val="22"/>
              </w:rPr>
            </w:pPr>
            <w:r w:rsidRPr="00940FBE">
              <w:rPr>
                <w:b/>
                <w:color w:val="000000" w:themeColor="text1"/>
                <w:sz w:val="22"/>
              </w:rPr>
              <w:t>N = 243</w:t>
            </w:r>
          </w:p>
        </w:tc>
      </w:tr>
      <w:tr w:rsidR="00FA557C" w:rsidRPr="00940FBE" w14:paraId="464FBE09" w14:textId="77777777">
        <w:trPr>
          <w:cantSplit/>
        </w:trPr>
        <w:tc>
          <w:tcPr>
            <w:tcW w:w="1204" w:type="dxa"/>
            <w:vMerge w:val="restart"/>
            <w:tcBorders>
              <w:top w:val="single" w:sz="4" w:space="0" w:color="auto"/>
              <w:left w:val="single" w:sz="4" w:space="0" w:color="auto"/>
              <w:right w:val="single" w:sz="4" w:space="0" w:color="auto"/>
            </w:tcBorders>
            <w:shd w:val="clear" w:color="auto" w:fill="auto"/>
            <w:vAlign w:val="center"/>
          </w:tcPr>
          <w:p w14:paraId="1B16CB4D" w14:textId="77777777" w:rsidR="00FA557C" w:rsidRPr="00940FBE" w:rsidRDefault="00FA557C">
            <w:pPr>
              <w:pStyle w:val="TableText"/>
              <w:widowControl w:val="0"/>
              <w:rPr>
                <w:rFonts w:cs="Times New Roman"/>
                <w:color w:val="000000" w:themeColor="text1"/>
                <w:sz w:val="22"/>
                <w:szCs w:val="22"/>
              </w:rPr>
            </w:pPr>
            <w:r w:rsidRPr="00940FBE">
              <w:rPr>
                <w:color w:val="000000" w:themeColor="text1"/>
                <w:sz w:val="22"/>
              </w:rPr>
              <w:t>ACR20</w:t>
            </w: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54820032" w14:textId="77777777" w:rsidR="00FA557C" w:rsidRPr="00940FBE" w:rsidRDefault="00FA557C">
            <w:pPr>
              <w:pStyle w:val="TableText"/>
              <w:widowControl w:val="0"/>
              <w:jc w:val="center"/>
              <w:rPr>
                <w:rFonts w:cs="Times New Roman"/>
                <w:color w:val="000000" w:themeColor="text1"/>
                <w:sz w:val="22"/>
                <w:szCs w:val="22"/>
              </w:rPr>
            </w:pPr>
            <w:r w:rsidRPr="00940FBE">
              <w:rPr>
                <w:color w:val="000000" w:themeColor="text1"/>
                <w:sz w:val="22"/>
              </w:rPr>
              <w:t>Mes 3</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4E52FC" w14:textId="77777777" w:rsidR="00FA557C" w:rsidRPr="00940FBE" w:rsidRDefault="00FA557C">
            <w:pPr>
              <w:pStyle w:val="TableTextCentered"/>
              <w:widowControl w:val="0"/>
              <w:rPr>
                <w:color w:val="000000" w:themeColor="text1"/>
                <w:sz w:val="22"/>
                <w:szCs w:val="22"/>
              </w:rPr>
            </w:pPr>
            <w:r w:rsidRPr="00940FBE">
              <w:rPr>
                <w:color w:val="000000" w:themeColor="text1"/>
                <w:sz w:val="22"/>
              </w:rPr>
              <w:t>26</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9D258B3" w14:textId="77777777" w:rsidR="00FA557C" w:rsidRPr="00940FBE" w:rsidRDefault="00FA557C">
            <w:pPr>
              <w:pStyle w:val="TableTextCentered"/>
              <w:widowControl w:val="0"/>
              <w:rPr>
                <w:color w:val="000000" w:themeColor="text1"/>
                <w:sz w:val="22"/>
                <w:szCs w:val="22"/>
              </w:rPr>
            </w:pPr>
            <w:r w:rsidRPr="00940FBE">
              <w:rPr>
                <w:color w:val="000000" w:themeColor="text1"/>
                <w:sz w:val="22"/>
              </w:rPr>
              <w:t>60***</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A1ABFD" w14:textId="77777777" w:rsidR="00FA557C" w:rsidRPr="00940FBE" w:rsidRDefault="00FA557C">
            <w:pPr>
              <w:pStyle w:val="TableTextCentered"/>
              <w:widowControl w:val="0"/>
              <w:rPr>
                <w:color w:val="000000" w:themeColor="text1"/>
                <w:sz w:val="22"/>
                <w:szCs w:val="22"/>
              </w:rPr>
            </w:pPr>
            <w:r w:rsidRPr="00940FBE">
              <w:rPr>
                <w:color w:val="000000" w:themeColor="text1"/>
                <w:sz w:val="22"/>
              </w:rPr>
              <w:t>65***</w:t>
            </w:r>
          </w:p>
        </w:tc>
      </w:tr>
      <w:tr w:rsidR="00FA557C" w:rsidRPr="00940FBE" w14:paraId="2D30B184" w14:textId="77777777">
        <w:trPr>
          <w:cantSplit/>
        </w:trPr>
        <w:tc>
          <w:tcPr>
            <w:tcW w:w="1204" w:type="dxa"/>
            <w:vMerge/>
            <w:tcBorders>
              <w:left w:val="single" w:sz="4" w:space="0" w:color="auto"/>
              <w:right w:val="single" w:sz="4" w:space="0" w:color="auto"/>
            </w:tcBorders>
            <w:shd w:val="clear" w:color="auto" w:fill="auto"/>
            <w:vAlign w:val="center"/>
          </w:tcPr>
          <w:p w14:paraId="7C3A30CA" w14:textId="77777777" w:rsidR="00FA557C" w:rsidRPr="00940FBE" w:rsidRDefault="00FA557C">
            <w:pPr>
              <w:pStyle w:val="TableText"/>
              <w:widowControl w:val="0"/>
              <w:rPr>
                <w:rFonts w:cs="Times New Roman"/>
                <w:color w:val="000000" w:themeColor="text1"/>
                <w:sz w:val="22"/>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5F6EA733" w14:textId="77777777" w:rsidR="00FA557C" w:rsidRPr="00940FBE" w:rsidRDefault="00FA557C">
            <w:pPr>
              <w:pStyle w:val="TableText"/>
              <w:widowControl w:val="0"/>
              <w:jc w:val="center"/>
              <w:rPr>
                <w:rFonts w:cs="Times New Roman"/>
                <w:color w:val="000000" w:themeColor="text1"/>
                <w:sz w:val="22"/>
                <w:szCs w:val="22"/>
              </w:rPr>
            </w:pPr>
            <w:r w:rsidRPr="00940FBE">
              <w:rPr>
                <w:color w:val="000000" w:themeColor="text1"/>
                <w:sz w:val="22"/>
              </w:rPr>
              <w:t>Mes 6</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112612" w14:textId="77777777" w:rsidR="00FA557C" w:rsidRPr="00940FBE" w:rsidRDefault="00FA557C">
            <w:pPr>
              <w:pStyle w:val="TableTextCentered"/>
              <w:widowControl w:val="0"/>
              <w:rPr>
                <w:color w:val="000000" w:themeColor="text1"/>
                <w:sz w:val="22"/>
                <w:szCs w:val="22"/>
              </w:rPr>
            </w:pPr>
            <w:r w:rsidRPr="00940FBE">
              <w:rPr>
                <w:color w:val="000000" w:themeColor="text1"/>
                <w:sz w:val="22"/>
              </w:rPr>
              <w:t>NA</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3EE5283" w14:textId="77777777" w:rsidR="00FA557C" w:rsidRPr="00940FBE" w:rsidRDefault="00FA557C">
            <w:pPr>
              <w:pStyle w:val="TableTextCentered"/>
              <w:widowControl w:val="0"/>
              <w:rPr>
                <w:color w:val="000000" w:themeColor="text1"/>
                <w:sz w:val="22"/>
                <w:szCs w:val="22"/>
              </w:rPr>
            </w:pPr>
            <w:r w:rsidRPr="00940FBE">
              <w:rPr>
                <w:color w:val="000000" w:themeColor="text1"/>
                <w:sz w:val="22"/>
              </w:rPr>
              <w:t>69</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E03A7D" w14:textId="77777777" w:rsidR="00FA557C" w:rsidRPr="00940FBE" w:rsidRDefault="00FA557C">
            <w:pPr>
              <w:pStyle w:val="TableTextCentered"/>
              <w:widowControl w:val="0"/>
              <w:rPr>
                <w:color w:val="000000" w:themeColor="text1"/>
                <w:sz w:val="22"/>
                <w:szCs w:val="22"/>
              </w:rPr>
            </w:pPr>
            <w:r w:rsidRPr="00940FBE">
              <w:rPr>
                <w:color w:val="000000" w:themeColor="text1"/>
                <w:sz w:val="22"/>
              </w:rPr>
              <w:t>71</w:t>
            </w:r>
          </w:p>
        </w:tc>
      </w:tr>
      <w:tr w:rsidR="00FA557C" w:rsidRPr="00940FBE" w14:paraId="5FD232A8" w14:textId="77777777">
        <w:trPr>
          <w:cantSplit/>
        </w:trPr>
        <w:tc>
          <w:tcPr>
            <w:tcW w:w="12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16E234" w14:textId="77777777" w:rsidR="00FA557C" w:rsidRPr="00940FBE" w:rsidRDefault="00FA557C">
            <w:pPr>
              <w:pStyle w:val="TableText"/>
              <w:widowControl w:val="0"/>
              <w:rPr>
                <w:rFonts w:cs="Times New Roman"/>
                <w:color w:val="000000" w:themeColor="text1"/>
                <w:sz w:val="22"/>
                <w:szCs w:val="22"/>
              </w:rPr>
            </w:pPr>
            <w:r w:rsidRPr="00940FBE">
              <w:rPr>
                <w:color w:val="000000" w:themeColor="text1"/>
                <w:sz w:val="22"/>
              </w:rPr>
              <w:t>ACR50</w:t>
            </w: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48F0C925" w14:textId="77777777" w:rsidR="00FA557C" w:rsidRPr="00940FBE" w:rsidRDefault="00FA557C">
            <w:pPr>
              <w:pStyle w:val="TableText"/>
              <w:widowControl w:val="0"/>
              <w:jc w:val="center"/>
              <w:rPr>
                <w:rFonts w:cs="Times New Roman"/>
                <w:color w:val="000000" w:themeColor="text1"/>
                <w:sz w:val="22"/>
                <w:szCs w:val="22"/>
              </w:rPr>
            </w:pPr>
            <w:r w:rsidRPr="00940FBE">
              <w:rPr>
                <w:color w:val="000000" w:themeColor="text1"/>
                <w:sz w:val="22"/>
              </w:rPr>
              <w:t>Mes 3</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616BA1" w14:textId="77777777" w:rsidR="00FA557C" w:rsidRPr="00940FBE" w:rsidRDefault="00FA557C">
            <w:pPr>
              <w:pStyle w:val="TableTextCentered"/>
              <w:widowControl w:val="0"/>
              <w:rPr>
                <w:color w:val="000000" w:themeColor="text1"/>
                <w:sz w:val="22"/>
                <w:szCs w:val="22"/>
              </w:rPr>
            </w:pPr>
            <w:r w:rsidRPr="00940FBE">
              <w:rPr>
                <w:color w:val="000000" w:themeColor="text1"/>
                <w:sz w:val="22"/>
              </w:rPr>
              <w:t>12</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6ADB80" w14:textId="77777777" w:rsidR="00FA557C" w:rsidRPr="00940FBE" w:rsidRDefault="00FA557C">
            <w:pPr>
              <w:pStyle w:val="TableTextCentered"/>
              <w:widowControl w:val="0"/>
              <w:rPr>
                <w:color w:val="000000" w:themeColor="text1"/>
                <w:sz w:val="22"/>
                <w:szCs w:val="22"/>
              </w:rPr>
            </w:pPr>
            <w:r w:rsidRPr="00940FBE">
              <w:rPr>
                <w:color w:val="000000" w:themeColor="text1"/>
                <w:sz w:val="22"/>
              </w:rPr>
              <w:t>31***</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739971" w14:textId="77777777" w:rsidR="00FA557C" w:rsidRPr="00940FBE" w:rsidRDefault="00FA557C">
            <w:pPr>
              <w:pStyle w:val="TableTextCentered"/>
              <w:widowControl w:val="0"/>
              <w:rPr>
                <w:color w:val="000000" w:themeColor="text1"/>
                <w:sz w:val="22"/>
                <w:szCs w:val="22"/>
              </w:rPr>
            </w:pPr>
            <w:r w:rsidRPr="00940FBE">
              <w:rPr>
                <w:color w:val="000000" w:themeColor="text1"/>
                <w:sz w:val="22"/>
              </w:rPr>
              <w:t>37***</w:t>
            </w:r>
          </w:p>
        </w:tc>
      </w:tr>
      <w:tr w:rsidR="00FA557C" w:rsidRPr="00940FBE" w14:paraId="01565A65" w14:textId="77777777">
        <w:trPr>
          <w:cantSplit/>
        </w:trPr>
        <w:tc>
          <w:tcPr>
            <w:tcW w:w="1204" w:type="dxa"/>
            <w:vMerge/>
            <w:tcBorders>
              <w:left w:val="single" w:sz="4" w:space="0" w:color="auto"/>
              <w:bottom w:val="single" w:sz="4" w:space="0" w:color="auto"/>
              <w:right w:val="single" w:sz="4" w:space="0" w:color="auto"/>
            </w:tcBorders>
            <w:shd w:val="clear" w:color="auto" w:fill="auto"/>
            <w:vAlign w:val="center"/>
          </w:tcPr>
          <w:p w14:paraId="1DEE3020" w14:textId="77777777" w:rsidR="00FA557C" w:rsidRPr="00940FBE" w:rsidRDefault="00FA557C">
            <w:pPr>
              <w:pStyle w:val="TableText"/>
              <w:widowControl w:val="0"/>
              <w:rPr>
                <w:rFonts w:cs="Times New Roman"/>
                <w:color w:val="000000" w:themeColor="text1"/>
                <w:sz w:val="22"/>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55B8EDFA" w14:textId="77777777" w:rsidR="00FA557C" w:rsidRPr="00940FBE" w:rsidRDefault="00FA557C">
            <w:pPr>
              <w:pStyle w:val="TableText"/>
              <w:widowControl w:val="0"/>
              <w:jc w:val="center"/>
              <w:rPr>
                <w:rFonts w:cs="Times New Roman"/>
                <w:color w:val="000000" w:themeColor="text1"/>
                <w:sz w:val="22"/>
                <w:szCs w:val="22"/>
              </w:rPr>
            </w:pPr>
            <w:r w:rsidRPr="00940FBE">
              <w:rPr>
                <w:color w:val="000000" w:themeColor="text1"/>
                <w:sz w:val="22"/>
              </w:rPr>
              <w:t>Mes 6</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328E6C0F" w14:textId="77777777" w:rsidR="00FA557C" w:rsidRPr="00940FBE" w:rsidRDefault="00FA557C">
            <w:pPr>
              <w:pStyle w:val="TableTextCentered"/>
              <w:widowControl w:val="0"/>
              <w:rPr>
                <w:color w:val="000000" w:themeColor="text1"/>
                <w:sz w:val="22"/>
                <w:szCs w:val="22"/>
              </w:rPr>
            </w:pPr>
            <w:r w:rsidRPr="00940FBE">
              <w:rPr>
                <w:color w:val="000000" w:themeColor="text1"/>
                <w:sz w:val="22"/>
              </w:rPr>
              <w:t>NA</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D445EE" w14:textId="77777777" w:rsidR="00FA557C" w:rsidRPr="00940FBE" w:rsidRDefault="00FA557C">
            <w:pPr>
              <w:pStyle w:val="TableTextCentered"/>
              <w:widowControl w:val="0"/>
              <w:rPr>
                <w:color w:val="000000" w:themeColor="text1"/>
                <w:sz w:val="22"/>
                <w:szCs w:val="22"/>
              </w:rPr>
            </w:pPr>
            <w:r w:rsidRPr="00940FBE">
              <w:rPr>
                <w:color w:val="000000" w:themeColor="text1"/>
                <w:sz w:val="22"/>
              </w:rPr>
              <w:t>42</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8B8412" w14:textId="77777777" w:rsidR="00FA557C" w:rsidRPr="00940FBE" w:rsidRDefault="00FA557C">
            <w:pPr>
              <w:pStyle w:val="TableTextCentered"/>
              <w:widowControl w:val="0"/>
              <w:rPr>
                <w:color w:val="000000" w:themeColor="text1"/>
                <w:sz w:val="22"/>
                <w:szCs w:val="22"/>
              </w:rPr>
            </w:pPr>
            <w:r w:rsidRPr="00940FBE">
              <w:rPr>
                <w:color w:val="000000" w:themeColor="text1"/>
                <w:sz w:val="22"/>
              </w:rPr>
              <w:t>47</w:t>
            </w:r>
          </w:p>
        </w:tc>
      </w:tr>
      <w:tr w:rsidR="00FA557C" w:rsidRPr="00940FBE" w14:paraId="4A7CC26E" w14:textId="77777777">
        <w:trPr>
          <w:cantSplit/>
        </w:trPr>
        <w:tc>
          <w:tcPr>
            <w:tcW w:w="1204" w:type="dxa"/>
            <w:vMerge w:val="restart"/>
            <w:tcBorders>
              <w:top w:val="single" w:sz="4" w:space="0" w:color="auto"/>
              <w:left w:val="single" w:sz="4" w:space="0" w:color="auto"/>
              <w:right w:val="single" w:sz="4" w:space="0" w:color="auto"/>
            </w:tcBorders>
            <w:shd w:val="clear" w:color="auto" w:fill="auto"/>
            <w:vAlign w:val="center"/>
          </w:tcPr>
          <w:p w14:paraId="68D67C7A" w14:textId="77777777" w:rsidR="00FA557C" w:rsidRPr="00940FBE" w:rsidRDefault="00FA557C">
            <w:pPr>
              <w:pStyle w:val="TableText"/>
              <w:widowControl w:val="0"/>
              <w:rPr>
                <w:rFonts w:cs="Times New Roman"/>
                <w:color w:val="000000" w:themeColor="text1"/>
                <w:sz w:val="22"/>
                <w:szCs w:val="22"/>
              </w:rPr>
            </w:pPr>
            <w:r w:rsidRPr="00940FBE">
              <w:rPr>
                <w:color w:val="000000" w:themeColor="text1"/>
                <w:sz w:val="22"/>
              </w:rPr>
              <w:t>ACR70</w:t>
            </w: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07723F79" w14:textId="77777777" w:rsidR="00FA557C" w:rsidRPr="00940FBE" w:rsidRDefault="00FA557C">
            <w:pPr>
              <w:pStyle w:val="TableText"/>
              <w:widowControl w:val="0"/>
              <w:jc w:val="center"/>
              <w:rPr>
                <w:rFonts w:cs="Times New Roman"/>
                <w:color w:val="000000" w:themeColor="text1"/>
                <w:sz w:val="22"/>
                <w:szCs w:val="22"/>
              </w:rPr>
            </w:pPr>
            <w:r w:rsidRPr="00940FBE">
              <w:rPr>
                <w:color w:val="000000" w:themeColor="text1"/>
                <w:sz w:val="22"/>
              </w:rPr>
              <w:t>Mes 3</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F9BA28" w14:textId="77777777" w:rsidR="00FA557C" w:rsidRPr="00940FBE" w:rsidRDefault="00FA557C">
            <w:pPr>
              <w:pStyle w:val="TableTextCentered"/>
              <w:widowControl w:val="0"/>
              <w:rPr>
                <w:color w:val="000000" w:themeColor="text1"/>
                <w:sz w:val="22"/>
                <w:szCs w:val="22"/>
              </w:rPr>
            </w:pPr>
            <w:r w:rsidRPr="00940FBE">
              <w:rPr>
                <w:color w:val="000000" w:themeColor="text1"/>
                <w:sz w:val="22"/>
              </w:rPr>
              <w:t>6</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B676906" w14:textId="77777777" w:rsidR="00FA557C" w:rsidRPr="00940FBE" w:rsidRDefault="00FA557C">
            <w:pPr>
              <w:pStyle w:val="TableTextCentered"/>
              <w:widowControl w:val="0"/>
              <w:rPr>
                <w:color w:val="000000" w:themeColor="text1"/>
                <w:sz w:val="22"/>
                <w:szCs w:val="22"/>
              </w:rPr>
            </w:pPr>
            <w:r w:rsidRPr="00940FBE">
              <w:rPr>
                <w:color w:val="000000" w:themeColor="text1"/>
                <w:sz w:val="22"/>
              </w:rPr>
              <w:t>15*</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34D284" w14:textId="77777777" w:rsidR="00FA557C" w:rsidRPr="00940FBE" w:rsidRDefault="00FA557C">
            <w:pPr>
              <w:pStyle w:val="TableTextCentered"/>
              <w:widowControl w:val="0"/>
              <w:rPr>
                <w:color w:val="000000" w:themeColor="text1"/>
                <w:sz w:val="22"/>
                <w:szCs w:val="22"/>
              </w:rPr>
            </w:pPr>
            <w:r w:rsidRPr="00940FBE">
              <w:rPr>
                <w:color w:val="000000" w:themeColor="text1"/>
                <w:sz w:val="22"/>
              </w:rPr>
              <w:t>20***</w:t>
            </w:r>
          </w:p>
        </w:tc>
      </w:tr>
      <w:tr w:rsidR="00FA557C" w:rsidRPr="00940FBE" w14:paraId="5153A9CF" w14:textId="77777777">
        <w:trPr>
          <w:cantSplit/>
        </w:trPr>
        <w:tc>
          <w:tcPr>
            <w:tcW w:w="1204" w:type="dxa"/>
            <w:vMerge/>
            <w:tcBorders>
              <w:left w:val="single" w:sz="4" w:space="0" w:color="auto"/>
              <w:bottom w:val="single" w:sz="4" w:space="0" w:color="auto"/>
              <w:right w:val="single" w:sz="4" w:space="0" w:color="auto"/>
            </w:tcBorders>
            <w:shd w:val="clear" w:color="auto" w:fill="auto"/>
            <w:vAlign w:val="center"/>
          </w:tcPr>
          <w:p w14:paraId="2F3BE3CF" w14:textId="77777777" w:rsidR="00FA557C" w:rsidRPr="00940FBE" w:rsidRDefault="00FA557C">
            <w:pPr>
              <w:pStyle w:val="TableText"/>
              <w:widowControl w:val="0"/>
              <w:rPr>
                <w:rFonts w:cs="Times New Roman"/>
                <w:color w:val="000000" w:themeColor="text1"/>
                <w:sz w:val="22"/>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279F3A9E" w14:textId="77777777" w:rsidR="00FA557C" w:rsidRPr="00940FBE" w:rsidRDefault="00FA557C">
            <w:pPr>
              <w:pStyle w:val="TableText"/>
              <w:widowControl w:val="0"/>
              <w:jc w:val="center"/>
              <w:rPr>
                <w:rFonts w:cs="Times New Roman"/>
                <w:color w:val="000000" w:themeColor="text1"/>
                <w:sz w:val="22"/>
                <w:szCs w:val="22"/>
              </w:rPr>
            </w:pPr>
            <w:r w:rsidRPr="00940FBE">
              <w:rPr>
                <w:color w:val="000000" w:themeColor="text1"/>
                <w:sz w:val="22"/>
              </w:rPr>
              <w:t>Mes 6</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22987EA4" w14:textId="77777777" w:rsidR="00FA557C" w:rsidRPr="00940FBE" w:rsidRDefault="00FA557C">
            <w:pPr>
              <w:pStyle w:val="TableTextCentered"/>
              <w:widowControl w:val="0"/>
              <w:rPr>
                <w:color w:val="000000" w:themeColor="text1"/>
                <w:sz w:val="22"/>
                <w:szCs w:val="22"/>
              </w:rPr>
            </w:pPr>
            <w:r w:rsidRPr="00940FBE">
              <w:rPr>
                <w:color w:val="000000" w:themeColor="text1"/>
                <w:sz w:val="22"/>
              </w:rPr>
              <w:t>NA</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F3F18BE" w14:textId="77777777" w:rsidR="00FA557C" w:rsidRPr="00940FBE" w:rsidRDefault="00FA557C">
            <w:pPr>
              <w:pStyle w:val="TableTextCentered"/>
              <w:widowControl w:val="0"/>
              <w:rPr>
                <w:color w:val="000000" w:themeColor="text1"/>
                <w:sz w:val="22"/>
                <w:szCs w:val="22"/>
              </w:rPr>
            </w:pPr>
            <w:r w:rsidRPr="00940FBE">
              <w:rPr>
                <w:color w:val="000000" w:themeColor="text1"/>
                <w:sz w:val="22"/>
              </w:rPr>
              <w:t>22</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A50F95" w14:textId="77777777" w:rsidR="00FA557C" w:rsidRPr="00940FBE" w:rsidRDefault="00FA557C">
            <w:pPr>
              <w:pStyle w:val="TableTextCentered"/>
              <w:widowControl w:val="0"/>
              <w:rPr>
                <w:color w:val="000000" w:themeColor="text1"/>
                <w:sz w:val="22"/>
                <w:szCs w:val="22"/>
              </w:rPr>
            </w:pPr>
            <w:r w:rsidRPr="00940FBE">
              <w:rPr>
                <w:color w:val="000000" w:themeColor="text1"/>
                <w:sz w:val="22"/>
              </w:rPr>
              <w:t>29</w:t>
            </w:r>
          </w:p>
        </w:tc>
      </w:tr>
      <w:tr w:rsidR="00FA557C" w:rsidRPr="00940FBE" w14:paraId="33D1D6B1" w14:textId="77777777">
        <w:trPr>
          <w:cantSplit/>
        </w:trPr>
        <w:tc>
          <w:tcPr>
            <w:tcW w:w="9287"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1A64C82" w14:textId="77777777" w:rsidR="00FA557C" w:rsidRPr="00940FBE" w:rsidRDefault="00FA557C">
            <w:pPr>
              <w:pStyle w:val="TableTextCentered"/>
              <w:rPr>
                <w:color w:val="000000" w:themeColor="text1"/>
                <w:sz w:val="22"/>
                <w:szCs w:val="22"/>
              </w:rPr>
            </w:pPr>
            <w:r w:rsidRPr="00940FBE">
              <w:rPr>
                <w:b/>
                <w:color w:val="000000" w:themeColor="text1"/>
                <w:sz w:val="22"/>
              </w:rPr>
              <w:t>ORAL Sync:</w:t>
            </w:r>
            <w:r w:rsidRPr="00940FBE">
              <w:rPr>
                <w:color w:val="000000" w:themeColor="text1"/>
                <w:sz w:val="22"/>
                <w:szCs w:val="22"/>
              </w:rPr>
              <w:t xml:space="preserve"> </w:t>
            </w:r>
            <w:r w:rsidRPr="00940FBE">
              <w:rPr>
                <w:b/>
                <w:color w:val="000000" w:themeColor="text1"/>
                <w:sz w:val="22"/>
              </w:rPr>
              <w:t>Pacientes con respuesta inadecuada a FARME</w:t>
            </w:r>
          </w:p>
        </w:tc>
      </w:tr>
      <w:tr w:rsidR="00FA557C" w:rsidRPr="00940FBE" w14:paraId="4812CB85" w14:textId="77777777">
        <w:trPr>
          <w:cantSplit/>
        </w:trPr>
        <w:tc>
          <w:tcPr>
            <w:tcW w:w="1204" w:type="dxa"/>
            <w:tcBorders>
              <w:left w:val="single" w:sz="4" w:space="0" w:color="auto"/>
              <w:bottom w:val="single" w:sz="4" w:space="0" w:color="auto"/>
              <w:right w:val="single" w:sz="4" w:space="0" w:color="auto"/>
            </w:tcBorders>
            <w:shd w:val="clear" w:color="auto" w:fill="auto"/>
            <w:vAlign w:val="center"/>
          </w:tcPr>
          <w:p w14:paraId="14261860" w14:textId="77777777" w:rsidR="00FA557C" w:rsidRPr="00940FBE" w:rsidRDefault="00FA557C">
            <w:pPr>
              <w:pStyle w:val="TableText"/>
              <w:jc w:val="center"/>
              <w:rPr>
                <w:rFonts w:cs="Times New Roman"/>
                <w:color w:val="000000" w:themeColor="text1"/>
                <w:sz w:val="22"/>
                <w:szCs w:val="22"/>
              </w:rPr>
            </w:pPr>
            <w:r w:rsidRPr="00940FBE">
              <w:rPr>
                <w:b/>
                <w:color w:val="000000" w:themeColor="text1"/>
                <w:sz w:val="22"/>
              </w:rPr>
              <w:t>Variable</w:t>
            </w: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1481C6B6" w14:textId="77777777" w:rsidR="00FA557C" w:rsidRPr="00940FBE" w:rsidRDefault="00FA557C">
            <w:pPr>
              <w:pStyle w:val="TableText"/>
              <w:jc w:val="center"/>
              <w:rPr>
                <w:rFonts w:cs="Times New Roman"/>
                <w:color w:val="000000" w:themeColor="text1"/>
                <w:sz w:val="22"/>
                <w:szCs w:val="22"/>
              </w:rPr>
            </w:pPr>
            <w:r w:rsidRPr="00940FBE">
              <w:rPr>
                <w:b/>
                <w:color w:val="000000" w:themeColor="text1"/>
                <w:sz w:val="22"/>
              </w:rPr>
              <w:t>Tiempo</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B0F18F" w14:textId="77777777" w:rsidR="00FA557C" w:rsidRPr="00940FBE" w:rsidRDefault="00FA557C">
            <w:pPr>
              <w:pStyle w:val="TableTextCentered"/>
              <w:rPr>
                <w:b/>
                <w:color w:val="000000" w:themeColor="text1"/>
                <w:sz w:val="22"/>
                <w:szCs w:val="22"/>
              </w:rPr>
            </w:pPr>
            <w:r w:rsidRPr="00940FBE">
              <w:rPr>
                <w:b/>
                <w:color w:val="000000" w:themeColor="text1"/>
                <w:sz w:val="22"/>
              </w:rPr>
              <w:t>Placebo + FARME</w:t>
            </w:r>
          </w:p>
          <w:p w14:paraId="0C2FD2B2" w14:textId="77777777" w:rsidR="00FA557C" w:rsidRPr="00940FBE" w:rsidRDefault="00FA557C">
            <w:pPr>
              <w:pStyle w:val="TableTextCentered"/>
              <w:rPr>
                <w:b/>
                <w:color w:val="000000" w:themeColor="text1"/>
                <w:sz w:val="22"/>
                <w:szCs w:val="22"/>
              </w:rPr>
            </w:pPr>
          </w:p>
          <w:p w14:paraId="21B29EAE" w14:textId="77777777" w:rsidR="00FA557C" w:rsidRPr="00940FBE" w:rsidRDefault="00FA557C">
            <w:pPr>
              <w:pStyle w:val="TableTextCentered"/>
              <w:rPr>
                <w:color w:val="000000" w:themeColor="text1"/>
                <w:sz w:val="22"/>
                <w:szCs w:val="22"/>
              </w:rPr>
            </w:pPr>
            <w:r w:rsidRPr="00940FBE">
              <w:rPr>
                <w:b/>
                <w:color w:val="000000" w:themeColor="text1"/>
                <w:sz w:val="22"/>
              </w:rPr>
              <w:t>N = 158</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C7E2C89" w14:textId="77777777" w:rsidR="00FA557C" w:rsidRPr="00940FBE" w:rsidRDefault="00FA557C">
            <w:pPr>
              <w:pStyle w:val="TableTextCentered"/>
              <w:rPr>
                <w:b/>
                <w:color w:val="000000" w:themeColor="text1"/>
                <w:sz w:val="22"/>
                <w:szCs w:val="22"/>
              </w:rPr>
            </w:pPr>
            <w:r w:rsidRPr="00940FBE">
              <w:rPr>
                <w:b/>
                <w:color w:val="000000" w:themeColor="text1"/>
                <w:sz w:val="22"/>
              </w:rPr>
              <w:t>Tofacitinib 5 mg dos veces al día + FARME(s)</w:t>
            </w:r>
          </w:p>
          <w:p w14:paraId="6F7F6DDE" w14:textId="77777777" w:rsidR="00FA557C" w:rsidRPr="00940FBE" w:rsidRDefault="00FA557C">
            <w:pPr>
              <w:pStyle w:val="TableTextCentered"/>
              <w:rPr>
                <w:color w:val="000000" w:themeColor="text1"/>
                <w:sz w:val="22"/>
                <w:szCs w:val="22"/>
              </w:rPr>
            </w:pPr>
            <w:r w:rsidRPr="00940FBE">
              <w:rPr>
                <w:b/>
                <w:color w:val="000000" w:themeColor="text1"/>
                <w:sz w:val="22"/>
              </w:rPr>
              <w:t>N = 312</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A6BF49" w14:textId="77777777" w:rsidR="00FA557C" w:rsidRPr="00940FBE" w:rsidRDefault="00FA557C">
            <w:pPr>
              <w:pStyle w:val="TableTextCentered"/>
              <w:rPr>
                <w:b/>
                <w:color w:val="000000" w:themeColor="text1"/>
                <w:sz w:val="22"/>
                <w:szCs w:val="22"/>
              </w:rPr>
            </w:pPr>
            <w:r w:rsidRPr="00940FBE">
              <w:rPr>
                <w:b/>
                <w:color w:val="000000" w:themeColor="text1"/>
                <w:sz w:val="22"/>
              </w:rPr>
              <w:t>Tofacitinib 10 mg dos veces al día + FARME(s)</w:t>
            </w:r>
          </w:p>
          <w:p w14:paraId="4604FAB5" w14:textId="77777777" w:rsidR="00FA557C" w:rsidRPr="00940FBE" w:rsidRDefault="00FA557C">
            <w:pPr>
              <w:pStyle w:val="TableTextCentered"/>
              <w:rPr>
                <w:color w:val="000000" w:themeColor="text1"/>
                <w:sz w:val="22"/>
                <w:szCs w:val="22"/>
              </w:rPr>
            </w:pPr>
            <w:r w:rsidRPr="00940FBE">
              <w:rPr>
                <w:b/>
                <w:color w:val="000000" w:themeColor="text1"/>
                <w:sz w:val="22"/>
              </w:rPr>
              <w:t>N = 315</w:t>
            </w:r>
          </w:p>
        </w:tc>
      </w:tr>
      <w:tr w:rsidR="00FA557C" w:rsidRPr="00940FBE" w14:paraId="65F7AA02" w14:textId="77777777">
        <w:trPr>
          <w:cantSplit/>
        </w:trPr>
        <w:tc>
          <w:tcPr>
            <w:tcW w:w="1204" w:type="dxa"/>
            <w:vMerge w:val="restart"/>
            <w:tcBorders>
              <w:left w:val="single" w:sz="4" w:space="0" w:color="auto"/>
              <w:right w:val="single" w:sz="4" w:space="0" w:color="auto"/>
            </w:tcBorders>
            <w:shd w:val="clear" w:color="auto" w:fill="auto"/>
            <w:vAlign w:val="center"/>
          </w:tcPr>
          <w:p w14:paraId="14167806" w14:textId="77777777" w:rsidR="00FA557C" w:rsidRPr="00940FBE" w:rsidRDefault="00FA557C">
            <w:pPr>
              <w:pStyle w:val="TableText"/>
              <w:rPr>
                <w:b/>
                <w:color w:val="000000" w:themeColor="text1"/>
                <w:sz w:val="22"/>
                <w:szCs w:val="22"/>
              </w:rPr>
            </w:pPr>
            <w:r w:rsidRPr="00940FBE">
              <w:rPr>
                <w:color w:val="000000" w:themeColor="text1"/>
                <w:sz w:val="22"/>
              </w:rPr>
              <w:t>ACR20</w:t>
            </w: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3D073554" w14:textId="77777777" w:rsidR="00FA557C" w:rsidRPr="00940FBE" w:rsidRDefault="00FA557C">
            <w:pPr>
              <w:pStyle w:val="TableText"/>
              <w:jc w:val="center"/>
              <w:rPr>
                <w:rFonts w:cs="Times New Roman"/>
                <w:b/>
                <w:color w:val="000000" w:themeColor="text1"/>
                <w:sz w:val="22"/>
                <w:szCs w:val="22"/>
              </w:rPr>
            </w:pPr>
            <w:r w:rsidRPr="00940FBE">
              <w:rPr>
                <w:color w:val="000000" w:themeColor="text1"/>
                <w:sz w:val="22"/>
              </w:rPr>
              <w:t>Mes 3</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5895A55D" w14:textId="77777777" w:rsidR="00FA557C" w:rsidRPr="00940FBE" w:rsidRDefault="00FA557C">
            <w:pPr>
              <w:pStyle w:val="TableTextCentered"/>
              <w:rPr>
                <w:b/>
                <w:color w:val="000000" w:themeColor="text1"/>
                <w:sz w:val="22"/>
                <w:szCs w:val="22"/>
              </w:rPr>
            </w:pPr>
            <w:r w:rsidRPr="00940FBE">
              <w:rPr>
                <w:color w:val="000000" w:themeColor="text1"/>
                <w:sz w:val="22"/>
              </w:rPr>
              <w:t>27</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tcPr>
          <w:p w14:paraId="7FF5D66B" w14:textId="77777777" w:rsidR="00FA557C" w:rsidRPr="00940FBE" w:rsidRDefault="00FA557C">
            <w:pPr>
              <w:pStyle w:val="TableTextCentered"/>
              <w:rPr>
                <w:b/>
                <w:color w:val="000000" w:themeColor="text1"/>
                <w:sz w:val="22"/>
                <w:szCs w:val="22"/>
              </w:rPr>
            </w:pPr>
            <w:r w:rsidRPr="00940FBE">
              <w:rPr>
                <w:color w:val="000000" w:themeColor="text1"/>
                <w:sz w:val="22"/>
              </w:rPr>
              <w:t>56***</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tcPr>
          <w:p w14:paraId="152FCDD2" w14:textId="77777777" w:rsidR="00FA557C" w:rsidRPr="00940FBE" w:rsidRDefault="00FA557C">
            <w:pPr>
              <w:pStyle w:val="TableTextCentered"/>
              <w:rPr>
                <w:b/>
                <w:color w:val="000000" w:themeColor="text1"/>
                <w:sz w:val="22"/>
                <w:szCs w:val="22"/>
              </w:rPr>
            </w:pPr>
            <w:r w:rsidRPr="00940FBE">
              <w:rPr>
                <w:color w:val="000000" w:themeColor="text1"/>
                <w:sz w:val="22"/>
              </w:rPr>
              <w:t>63***</w:t>
            </w:r>
          </w:p>
        </w:tc>
      </w:tr>
      <w:tr w:rsidR="00FA557C" w:rsidRPr="00940FBE" w14:paraId="4861EA33" w14:textId="77777777">
        <w:trPr>
          <w:cantSplit/>
        </w:trPr>
        <w:tc>
          <w:tcPr>
            <w:tcW w:w="1204" w:type="dxa"/>
            <w:vMerge/>
            <w:tcBorders>
              <w:left w:val="single" w:sz="4" w:space="0" w:color="auto"/>
              <w:right w:val="single" w:sz="4" w:space="0" w:color="auto"/>
            </w:tcBorders>
            <w:shd w:val="clear" w:color="auto" w:fill="auto"/>
            <w:vAlign w:val="center"/>
          </w:tcPr>
          <w:p w14:paraId="6941FBD2" w14:textId="77777777" w:rsidR="00FA557C" w:rsidRPr="00940FBE" w:rsidRDefault="00FA557C">
            <w:pPr>
              <w:pStyle w:val="TableText"/>
              <w:rPr>
                <w:b/>
                <w:color w:val="000000" w:themeColor="text1"/>
                <w:sz w:val="22"/>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2366931D" w14:textId="77777777" w:rsidR="00FA557C" w:rsidRPr="00940FBE" w:rsidRDefault="00FA557C">
            <w:pPr>
              <w:pStyle w:val="TableText"/>
              <w:jc w:val="center"/>
              <w:rPr>
                <w:rFonts w:cs="Times New Roman"/>
                <w:b/>
                <w:color w:val="000000" w:themeColor="text1"/>
                <w:sz w:val="22"/>
                <w:szCs w:val="22"/>
              </w:rPr>
            </w:pPr>
            <w:r w:rsidRPr="00940FBE">
              <w:rPr>
                <w:color w:val="000000" w:themeColor="text1"/>
                <w:sz w:val="22"/>
              </w:rPr>
              <w:t>Mes 6</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312681A0" w14:textId="77777777" w:rsidR="00FA557C" w:rsidRPr="00940FBE" w:rsidRDefault="00FA557C">
            <w:pPr>
              <w:pStyle w:val="TableTextCentered"/>
              <w:rPr>
                <w:b/>
                <w:color w:val="000000" w:themeColor="text1"/>
                <w:sz w:val="22"/>
                <w:szCs w:val="22"/>
              </w:rPr>
            </w:pPr>
            <w:r w:rsidRPr="00940FBE">
              <w:rPr>
                <w:color w:val="000000" w:themeColor="text1"/>
                <w:sz w:val="22"/>
              </w:rPr>
              <w:t>31</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tcPr>
          <w:p w14:paraId="2D47928B" w14:textId="77777777" w:rsidR="00FA557C" w:rsidRPr="00940FBE" w:rsidRDefault="00FA557C">
            <w:pPr>
              <w:pStyle w:val="TableTextCentered"/>
              <w:rPr>
                <w:b/>
                <w:color w:val="000000" w:themeColor="text1"/>
                <w:sz w:val="22"/>
                <w:szCs w:val="22"/>
              </w:rPr>
            </w:pPr>
            <w:r w:rsidRPr="00940FBE">
              <w:rPr>
                <w:color w:val="000000" w:themeColor="text1"/>
                <w:sz w:val="22"/>
              </w:rPr>
              <w:t>53***</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tcPr>
          <w:p w14:paraId="2DCDB9E9" w14:textId="77777777" w:rsidR="00FA557C" w:rsidRPr="00940FBE" w:rsidRDefault="00FA557C">
            <w:pPr>
              <w:pStyle w:val="TableTextCentered"/>
              <w:rPr>
                <w:b/>
                <w:color w:val="000000" w:themeColor="text1"/>
                <w:sz w:val="22"/>
                <w:szCs w:val="22"/>
              </w:rPr>
            </w:pPr>
            <w:r w:rsidRPr="00940FBE">
              <w:rPr>
                <w:color w:val="000000" w:themeColor="text1"/>
                <w:sz w:val="22"/>
              </w:rPr>
              <w:t>57***</w:t>
            </w:r>
          </w:p>
        </w:tc>
      </w:tr>
      <w:tr w:rsidR="00FA557C" w:rsidRPr="00940FBE" w14:paraId="3448560D" w14:textId="77777777">
        <w:trPr>
          <w:cantSplit/>
        </w:trPr>
        <w:tc>
          <w:tcPr>
            <w:tcW w:w="1204" w:type="dxa"/>
            <w:vMerge/>
            <w:tcBorders>
              <w:left w:val="single" w:sz="4" w:space="0" w:color="auto"/>
              <w:bottom w:val="single" w:sz="4" w:space="0" w:color="auto"/>
              <w:right w:val="single" w:sz="4" w:space="0" w:color="auto"/>
            </w:tcBorders>
            <w:shd w:val="clear" w:color="auto" w:fill="auto"/>
            <w:vAlign w:val="center"/>
          </w:tcPr>
          <w:p w14:paraId="6F627619" w14:textId="77777777" w:rsidR="00FA557C" w:rsidRPr="00940FBE" w:rsidRDefault="00FA557C">
            <w:pPr>
              <w:pStyle w:val="TableText"/>
              <w:rPr>
                <w:b/>
                <w:color w:val="000000" w:themeColor="text1"/>
                <w:sz w:val="22"/>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2F59998A" w14:textId="77777777" w:rsidR="00FA557C" w:rsidRPr="00940FBE" w:rsidRDefault="00FA557C">
            <w:pPr>
              <w:pStyle w:val="TableText"/>
              <w:jc w:val="center"/>
              <w:rPr>
                <w:rFonts w:cs="Times New Roman"/>
                <w:b/>
                <w:color w:val="000000" w:themeColor="text1"/>
                <w:sz w:val="22"/>
                <w:szCs w:val="22"/>
              </w:rPr>
            </w:pPr>
            <w:r w:rsidRPr="00940FBE">
              <w:rPr>
                <w:color w:val="000000" w:themeColor="text1"/>
                <w:sz w:val="22"/>
              </w:rPr>
              <w:t>Mes 12</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1B6411BC" w14:textId="77777777" w:rsidR="00FA557C" w:rsidRPr="00940FBE" w:rsidRDefault="00FA557C">
            <w:pPr>
              <w:pStyle w:val="TableTextCentered"/>
              <w:rPr>
                <w:b/>
                <w:color w:val="000000" w:themeColor="text1"/>
                <w:sz w:val="22"/>
                <w:szCs w:val="22"/>
              </w:rPr>
            </w:pPr>
            <w:r w:rsidRPr="00940FBE">
              <w:rPr>
                <w:color w:val="000000" w:themeColor="text1"/>
                <w:sz w:val="22"/>
              </w:rPr>
              <w:t>NA</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tcPr>
          <w:p w14:paraId="69092187" w14:textId="77777777" w:rsidR="00FA557C" w:rsidRPr="00940FBE" w:rsidRDefault="00FA557C">
            <w:pPr>
              <w:pStyle w:val="TableTextCentered"/>
              <w:rPr>
                <w:b/>
                <w:color w:val="000000" w:themeColor="text1"/>
                <w:sz w:val="22"/>
                <w:szCs w:val="22"/>
              </w:rPr>
            </w:pPr>
            <w:r w:rsidRPr="00940FBE">
              <w:rPr>
                <w:color w:val="000000" w:themeColor="text1"/>
                <w:sz w:val="22"/>
              </w:rPr>
              <w:t>51</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tcPr>
          <w:p w14:paraId="1E5815C8" w14:textId="77777777" w:rsidR="00FA557C" w:rsidRPr="00940FBE" w:rsidRDefault="00FA557C">
            <w:pPr>
              <w:pStyle w:val="TableTextCentered"/>
              <w:rPr>
                <w:b/>
                <w:color w:val="000000" w:themeColor="text1"/>
                <w:sz w:val="22"/>
                <w:szCs w:val="22"/>
              </w:rPr>
            </w:pPr>
            <w:r w:rsidRPr="00940FBE">
              <w:rPr>
                <w:color w:val="000000" w:themeColor="text1"/>
                <w:sz w:val="22"/>
              </w:rPr>
              <w:t>56</w:t>
            </w:r>
          </w:p>
        </w:tc>
      </w:tr>
      <w:tr w:rsidR="00FA557C" w:rsidRPr="00940FBE" w14:paraId="66DD82F2" w14:textId="77777777">
        <w:trPr>
          <w:cantSplit/>
        </w:trPr>
        <w:tc>
          <w:tcPr>
            <w:tcW w:w="1204" w:type="dxa"/>
            <w:vMerge w:val="restart"/>
            <w:tcBorders>
              <w:left w:val="single" w:sz="4" w:space="0" w:color="auto"/>
              <w:right w:val="single" w:sz="4" w:space="0" w:color="auto"/>
            </w:tcBorders>
            <w:shd w:val="clear" w:color="auto" w:fill="auto"/>
            <w:vAlign w:val="center"/>
          </w:tcPr>
          <w:p w14:paraId="5619F3A2" w14:textId="77777777" w:rsidR="00FA557C" w:rsidRPr="00940FBE" w:rsidRDefault="00FA557C">
            <w:pPr>
              <w:pStyle w:val="TableText"/>
              <w:rPr>
                <w:b/>
                <w:color w:val="000000" w:themeColor="text1"/>
                <w:sz w:val="22"/>
                <w:szCs w:val="22"/>
              </w:rPr>
            </w:pPr>
            <w:r w:rsidRPr="00940FBE">
              <w:rPr>
                <w:color w:val="000000" w:themeColor="text1"/>
                <w:sz w:val="22"/>
              </w:rPr>
              <w:t>ACR50</w:t>
            </w: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3CA46F8F" w14:textId="77777777" w:rsidR="00FA557C" w:rsidRPr="00940FBE" w:rsidRDefault="00FA557C">
            <w:pPr>
              <w:pStyle w:val="TableText"/>
              <w:jc w:val="center"/>
              <w:rPr>
                <w:rFonts w:cs="Times New Roman"/>
                <w:b/>
                <w:color w:val="000000" w:themeColor="text1"/>
                <w:sz w:val="22"/>
                <w:szCs w:val="22"/>
              </w:rPr>
            </w:pPr>
            <w:r w:rsidRPr="00940FBE">
              <w:rPr>
                <w:color w:val="000000" w:themeColor="text1"/>
                <w:sz w:val="22"/>
              </w:rPr>
              <w:t>Mes 3</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0B589566" w14:textId="77777777" w:rsidR="00FA557C" w:rsidRPr="00940FBE" w:rsidRDefault="00FA557C">
            <w:pPr>
              <w:pStyle w:val="TableTextCentered"/>
              <w:rPr>
                <w:b/>
                <w:color w:val="000000" w:themeColor="text1"/>
                <w:sz w:val="22"/>
                <w:szCs w:val="22"/>
              </w:rPr>
            </w:pPr>
            <w:r w:rsidRPr="00940FBE">
              <w:rPr>
                <w:color w:val="000000" w:themeColor="text1"/>
                <w:sz w:val="22"/>
              </w:rPr>
              <w:t>9</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tcPr>
          <w:p w14:paraId="6068125D" w14:textId="77777777" w:rsidR="00FA557C" w:rsidRPr="00940FBE" w:rsidRDefault="00FA557C">
            <w:pPr>
              <w:pStyle w:val="TableTextCentered"/>
              <w:rPr>
                <w:b/>
                <w:color w:val="000000" w:themeColor="text1"/>
                <w:sz w:val="22"/>
                <w:szCs w:val="22"/>
              </w:rPr>
            </w:pPr>
            <w:r w:rsidRPr="00940FBE">
              <w:rPr>
                <w:color w:val="000000" w:themeColor="text1"/>
                <w:sz w:val="22"/>
              </w:rPr>
              <w:t>27***</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tcPr>
          <w:p w14:paraId="13956F5A" w14:textId="77777777" w:rsidR="00FA557C" w:rsidRPr="00940FBE" w:rsidRDefault="00FA557C">
            <w:pPr>
              <w:pStyle w:val="TableTextCentered"/>
              <w:rPr>
                <w:b/>
                <w:color w:val="000000" w:themeColor="text1"/>
                <w:sz w:val="22"/>
                <w:szCs w:val="22"/>
              </w:rPr>
            </w:pPr>
            <w:r w:rsidRPr="00940FBE">
              <w:rPr>
                <w:color w:val="000000" w:themeColor="text1"/>
                <w:sz w:val="22"/>
              </w:rPr>
              <w:t>33***</w:t>
            </w:r>
          </w:p>
        </w:tc>
      </w:tr>
      <w:tr w:rsidR="00FA557C" w:rsidRPr="00940FBE" w14:paraId="76A65713" w14:textId="77777777">
        <w:trPr>
          <w:cantSplit/>
        </w:trPr>
        <w:tc>
          <w:tcPr>
            <w:tcW w:w="1204" w:type="dxa"/>
            <w:vMerge/>
            <w:tcBorders>
              <w:left w:val="single" w:sz="4" w:space="0" w:color="auto"/>
              <w:right w:val="single" w:sz="4" w:space="0" w:color="auto"/>
            </w:tcBorders>
            <w:shd w:val="clear" w:color="auto" w:fill="auto"/>
            <w:vAlign w:val="center"/>
          </w:tcPr>
          <w:p w14:paraId="5AF5610B" w14:textId="77777777" w:rsidR="00FA557C" w:rsidRPr="00940FBE" w:rsidRDefault="00FA557C">
            <w:pPr>
              <w:pStyle w:val="TableText"/>
              <w:rPr>
                <w:b/>
                <w:color w:val="000000" w:themeColor="text1"/>
                <w:sz w:val="22"/>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1298C8C0" w14:textId="77777777" w:rsidR="00FA557C" w:rsidRPr="00940FBE" w:rsidRDefault="00FA557C">
            <w:pPr>
              <w:pStyle w:val="TableText"/>
              <w:jc w:val="center"/>
              <w:rPr>
                <w:rFonts w:cs="Times New Roman"/>
                <w:b/>
                <w:color w:val="000000" w:themeColor="text1"/>
                <w:sz w:val="22"/>
                <w:szCs w:val="22"/>
              </w:rPr>
            </w:pPr>
            <w:r w:rsidRPr="00940FBE">
              <w:rPr>
                <w:color w:val="000000" w:themeColor="text1"/>
                <w:sz w:val="22"/>
              </w:rPr>
              <w:t>Mes 6</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0A5A3ADB" w14:textId="77777777" w:rsidR="00FA557C" w:rsidRPr="00940FBE" w:rsidRDefault="00FA557C">
            <w:pPr>
              <w:pStyle w:val="TableTextCentered"/>
              <w:rPr>
                <w:b/>
                <w:color w:val="000000" w:themeColor="text1"/>
                <w:sz w:val="22"/>
                <w:szCs w:val="22"/>
              </w:rPr>
            </w:pPr>
            <w:r w:rsidRPr="00940FBE">
              <w:rPr>
                <w:color w:val="000000" w:themeColor="text1"/>
                <w:sz w:val="22"/>
              </w:rPr>
              <w:t>13</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tcPr>
          <w:p w14:paraId="42909383" w14:textId="77777777" w:rsidR="00FA557C" w:rsidRPr="00940FBE" w:rsidRDefault="00FA557C">
            <w:pPr>
              <w:pStyle w:val="TableTextCentered"/>
              <w:rPr>
                <w:b/>
                <w:color w:val="000000" w:themeColor="text1"/>
                <w:sz w:val="22"/>
                <w:szCs w:val="22"/>
              </w:rPr>
            </w:pPr>
            <w:r w:rsidRPr="00940FBE">
              <w:rPr>
                <w:color w:val="000000" w:themeColor="text1"/>
                <w:sz w:val="22"/>
              </w:rPr>
              <w:t>34***</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tcPr>
          <w:p w14:paraId="3F77EC05" w14:textId="77777777" w:rsidR="00FA557C" w:rsidRPr="00940FBE" w:rsidRDefault="00FA557C">
            <w:pPr>
              <w:pStyle w:val="TableTextCentered"/>
              <w:rPr>
                <w:b/>
                <w:color w:val="000000" w:themeColor="text1"/>
                <w:sz w:val="22"/>
                <w:szCs w:val="22"/>
              </w:rPr>
            </w:pPr>
            <w:r w:rsidRPr="00940FBE">
              <w:rPr>
                <w:color w:val="000000" w:themeColor="text1"/>
                <w:sz w:val="22"/>
              </w:rPr>
              <w:t>36***</w:t>
            </w:r>
          </w:p>
        </w:tc>
      </w:tr>
      <w:tr w:rsidR="00FA557C" w:rsidRPr="00940FBE" w14:paraId="711CFFF4" w14:textId="77777777">
        <w:trPr>
          <w:cantSplit/>
        </w:trPr>
        <w:tc>
          <w:tcPr>
            <w:tcW w:w="1204" w:type="dxa"/>
            <w:vMerge/>
            <w:tcBorders>
              <w:left w:val="single" w:sz="4" w:space="0" w:color="auto"/>
              <w:bottom w:val="single" w:sz="4" w:space="0" w:color="auto"/>
              <w:right w:val="single" w:sz="4" w:space="0" w:color="auto"/>
            </w:tcBorders>
            <w:shd w:val="clear" w:color="auto" w:fill="auto"/>
            <w:vAlign w:val="center"/>
          </w:tcPr>
          <w:p w14:paraId="66677D3E" w14:textId="77777777" w:rsidR="00FA557C" w:rsidRPr="00940FBE" w:rsidRDefault="00FA557C">
            <w:pPr>
              <w:pStyle w:val="TableText"/>
              <w:rPr>
                <w:b/>
                <w:color w:val="000000" w:themeColor="text1"/>
                <w:sz w:val="22"/>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2B3CB1C7" w14:textId="77777777" w:rsidR="00FA557C" w:rsidRPr="00940FBE" w:rsidRDefault="00FA557C">
            <w:pPr>
              <w:pStyle w:val="TableText"/>
              <w:jc w:val="center"/>
              <w:rPr>
                <w:rFonts w:cs="Times New Roman"/>
                <w:b/>
                <w:color w:val="000000" w:themeColor="text1"/>
                <w:sz w:val="22"/>
                <w:szCs w:val="22"/>
              </w:rPr>
            </w:pPr>
            <w:r w:rsidRPr="00940FBE">
              <w:rPr>
                <w:color w:val="000000" w:themeColor="text1"/>
                <w:sz w:val="22"/>
              </w:rPr>
              <w:t>Mes 12</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527CFB9B" w14:textId="77777777" w:rsidR="00FA557C" w:rsidRPr="00940FBE" w:rsidRDefault="00FA557C">
            <w:pPr>
              <w:pStyle w:val="TableTextCentered"/>
              <w:rPr>
                <w:b/>
                <w:color w:val="000000" w:themeColor="text1"/>
                <w:sz w:val="22"/>
                <w:szCs w:val="22"/>
              </w:rPr>
            </w:pPr>
            <w:r w:rsidRPr="00940FBE">
              <w:rPr>
                <w:color w:val="000000" w:themeColor="text1"/>
                <w:sz w:val="22"/>
              </w:rPr>
              <w:t>NA</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tcPr>
          <w:p w14:paraId="1FCD3AC2" w14:textId="77777777" w:rsidR="00FA557C" w:rsidRPr="00940FBE" w:rsidRDefault="00FA557C">
            <w:pPr>
              <w:pStyle w:val="TableTextCentered"/>
              <w:rPr>
                <w:b/>
                <w:color w:val="000000" w:themeColor="text1"/>
                <w:sz w:val="22"/>
                <w:szCs w:val="22"/>
              </w:rPr>
            </w:pPr>
            <w:r w:rsidRPr="00940FBE">
              <w:rPr>
                <w:color w:val="000000" w:themeColor="text1"/>
                <w:sz w:val="22"/>
              </w:rPr>
              <w:t>33</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tcPr>
          <w:p w14:paraId="1F53E8F7" w14:textId="77777777" w:rsidR="00FA557C" w:rsidRPr="00940FBE" w:rsidRDefault="00FA557C">
            <w:pPr>
              <w:pStyle w:val="TableTextCentered"/>
              <w:rPr>
                <w:b/>
                <w:color w:val="000000" w:themeColor="text1"/>
                <w:sz w:val="22"/>
                <w:szCs w:val="22"/>
              </w:rPr>
            </w:pPr>
            <w:r w:rsidRPr="00940FBE">
              <w:rPr>
                <w:color w:val="000000" w:themeColor="text1"/>
                <w:sz w:val="22"/>
              </w:rPr>
              <w:t>42</w:t>
            </w:r>
          </w:p>
        </w:tc>
      </w:tr>
      <w:tr w:rsidR="00FA557C" w:rsidRPr="00940FBE" w14:paraId="5070CF3D" w14:textId="77777777">
        <w:trPr>
          <w:cantSplit/>
        </w:trPr>
        <w:tc>
          <w:tcPr>
            <w:tcW w:w="1204" w:type="dxa"/>
            <w:vMerge w:val="restart"/>
            <w:tcBorders>
              <w:left w:val="single" w:sz="4" w:space="0" w:color="auto"/>
              <w:right w:val="single" w:sz="4" w:space="0" w:color="auto"/>
            </w:tcBorders>
            <w:shd w:val="clear" w:color="auto" w:fill="auto"/>
            <w:vAlign w:val="center"/>
          </w:tcPr>
          <w:p w14:paraId="009424A3" w14:textId="77777777" w:rsidR="00FA557C" w:rsidRPr="00940FBE" w:rsidRDefault="00FA557C">
            <w:pPr>
              <w:pStyle w:val="TableText"/>
              <w:rPr>
                <w:b/>
                <w:color w:val="000000" w:themeColor="text1"/>
                <w:sz w:val="22"/>
                <w:szCs w:val="22"/>
              </w:rPr>
            </w:pPr>
            <w:r w:rsidRPr="00940FBE">
              <w:rPr>
                <w:color w:val="000000" w:themeColor="text1"/>
                <w:sz w:val="22"/>
              </w:rPr>
              <w:t>ACR70</w:t>
            </w: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4E4E3165" w14:textId="77777777" w:rsidR="00FA557C" w:rsidRPr="00940FBE" w:rsidRDefault="00FA557C">
            <w:pPr>
              <w:pStyle w:val="TableText"/>
              <w:jc w:val="center"/>
              <w:rPr>
                <w:rFonts w:cs="Times New Roman"/>
                <w:b/>
                <w:color w:val="000000" w:themeColor="text1"/>
                <w:sz w:val="22"/>
                <w:szCs w:val="22"/>
              </w:rPr>
            </w:pPr>
            <w:r w:rsidRPr="00940FBE">
              <w:rPr>
                <w:color w:val="000000" w:themeColor="text1"/>
                <w:sz w:val="22"/>
              </w:rPr>
              <w:t>Mes 3</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28C9C1AA" w14:textId="77777777" w:rsidR="00FA557C" w:rsidRPr="00940FBE" w:rsidRDefault="00FA557C">
            <w:pPr>
              <w:pStyle w:val="TableTextCentered"/>
              <w:rPr>
                <w:b/>
                <w:color w:val="000000" w:themeColor="text1"/>
                <w:sz w:val="22"/>
                <w:szCs w:val="22"/>
              </w:rPr>
            </w:pPr>
            <w:r w:rsidRPr="00940FBE">
              <w:rPr>
                <w:color w:val="000000" w:themeColor="text1"/>
                <w:sz w:val="22"/>
              </w:rPr>
              <w:t>2</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tcPr>
          <w:p w14:paraId="5F17711F" w14:textId="77777777" w:rsidR="00FA557C" w:rsidRPr="00940FBE" w:rsidRDefault="00FA557C">
            <w:pPr>
              <w:pStyle w:val="TableTextCentered"/>
              <w:rPr>
                <w:b/>
                <w:color w:val="000000" w:themeColor="text1"/>
                <w:sz w:val="22"/>
                <w:szCs w:val="22"/>
              </w:rPr>
            </w:pPr>
            <w:r w:rsidRPr="00940FBE">
              <w:rPr>
                <w:color w:val="000000" w:themeColor="text1"/>
                <w:sz w:val="22"/>
              </w:rPr>
              <w:t>8**</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tcPr>
          <w:p w14:paraId="215B8E5A" w14:textId="77777777" w:rsidR="00FA557C" w:rsidRPr="00940FBE" w:rsidRDefault="00FA557C">
            <w:pPr>
              <w:pStyle w:val="TableTextCentered"/>
              <w:rPr>
                <w:b/>
                <w:color w:val="000000" w:themeColor="text1"/>
                <w:sz w:val="22"/>
                <w:szCs w:val="22"/>
              </w:rPr>
            </w:pPr>
            <w:r w:rsidRPr="00940FBE">
              <w:rPr>
                <w:color w:val="000000" w:themeColor="text1"/>
                <w:sz w:val="22"/>
              </w:rPr>
              <w:t>14***</w:t>
            </w:r>
          </w:p>
        </w:tc>
      </w:tr>
      <w:tr w:rsidR="00FA557C" w:rsidRPr="00940FBE" w14:paraId="5984F53B" w14:textId="77777777">
        <w:trPr>
          <w:cantSplit/>
        </w:trPr>
        <w:tc>
          <w:tcPr>
            <w:tcW w:w="1204" w:type="dxa"/>
            <w:vMerge/>
            <w:tcBorders>
              <w:left w:val="single" w:sz="4" w:space="0" w:color="auto"/>
              <w:right w:val="single" w:sz="4" w:space="0" w:color="auto"/>
            </w:tcBorders>
            <w:shd w:val="clear" w:color="auto" w:fill="auto"/>
            <w:vAlign w:val="center"/>
          </w:tcPr>
          <w:p w14:paraId="12CB2803" w14:textId="77777777" w:rsidR="00FA557C" w:rsidRPr="00940FBE" w:rsidRDefault="00FA557C">
            <w:pPr>
              <w:pStyle w:val="TableText"/>
              <w:rPr>
                <w:b/>
                <w:color w:val="000000" w:themeColor="text1"/>
                <w:sz w:val="22"/>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16CAAE32" w14:textId="77777777" w:rsidR="00FA557C" w:rsidRPr="00940FBE" w:rsidRDefault="00FA557C">
            <w:pPr>
              <w:pStyle w:val="TableText"/>
              <w:jc w:val="center"/>
              <w:rPr>
                <w:rFonts w:cs="Times New Roman"/>
                <w:b/>
                <w:color w:val="000000" w:themeColor="text1"/>
                <w:sz w:val="22"/>
                <w:szCs w:val="22"/>
              </w:rPr>
            </w:pPr>
            <w:r w:rsidRPr="00940FBE">
              <w:rPr>
                <w:color w:val="000000" w:themeColor="text1"/>
                <w:sz w:val="22"/>
              </w:rPr>
              <w:t>Mes 6</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788962FE" w14:textId="77777777" w:rsidR="00FA557C" w:rsidRPr="00940FBE" w:rsidRDefault="00FA557C">
            <w:pPr>
              <w:pStyle w:val="TableTextCentered"/>
              <w:rPr>
                <w:b/>
                <w:color w:val="000000" w:themeColor="text1"/>
                <w:sz w:val="22"/>
                <w:szCs w:val="22"/>
              </w:rPr>
            </w:pPr>
            <w:r w:rsidRPr="00940FBE">
              <w:rPr>
                <w:color w:val="000000" w:themeColor="text1"/>
                <w:sz w:val="22"/>
              </w:rPr>
              <w:t>3</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tcPr>
          <w:p w14:paraId="49A79845" w14:textId="77777777" w:rsidR="00FA557C" w:rsidRPr="00940FBE" w:rsidRDefault="00FA557C">
            <w:pPr>
              <w:pStyle w:val="TableTextCentered"/>
              <w:rPr>
                <w:b/>
                <w:color w:val="000000" w:themeColor="text1"/>
                <w:sz w:val="22"/>
                <w:szCs w:val="22"/>
              </w:rPr>
            </w:pPr>
            <w:r w:rsidRPr="00940FBE">
              <w:rPr>
                <w:color w:val="000000" w:themeColor="text1"/>
                <w:sz w:val="22"/>
              </w:rPr>
              <w:t>13***</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tcPr>
          <w:p w14:paraId="3D895B6B" w14:textId="77777777" w:rsidR="00FA557C" w:rsidRPr="00940FBE" w:rsidRDefault="00FA557C">
            <w:pPr>
              <w:pStyle w:val="TableTextCentered"/>
              <w:rPr>
                <w:b/>
                <w:color w:val="000000" w:themeColor="text1"/>
                <w:sz w:val="22"/>
                <w:szCs w:val="22"/>
              </w:rPr>
            </w:pPr>
            <w:r w:rsidRPr="00940FBE">
              <w:rPr>
                <w:color w:val="000000" w:themeColor="text1"/>
                <w:sz w:val="22"/>
              </w:rPr>
              <w:t>16***</w:t>
            </w:r>
          </w:p>
        </w:tc>
      </w:tr>
      <w:tr w:rsidR="00FA557C" w:rsidRPr="00940FBE" w14:paraId="228FCA48" w14:textId="77777777">
        <w:trPr>
          <w:cantSplit/>
        </w:trPr>
        <w:tc>
          <w:tcPr>
            <w:tcW w:w="1204" w:type="dxa"/>
            <w:vMerge/>
            <w:tcBorders>
              <w:left w:val="single" w:sz="4" w:space="0" w:color="auto"/>
              <w:bottom w:val="single" w:sz="4" w:space="0" w:color="auto"/>
              <w:right w:val="single" w:sz="4" w:space="0" w:color="auto"/>
            </w:tcBorders>
            <w:shd w:val="clear" w:color="auto" w:fill="auto"/>
            <w:vAlign w:val="center"/>
          </w:tcPr>
          <w:p w14:paraId="5CC0BEB6" w14:textId="77777777" w:rsidR="00FA557C" w:rsidRPr="00940FBE" w:rsidRDefault="00FA557C">
            <w:pPr>
              <w:pStyle w:val="TableText"/>
              <w:rPr>
                <w:b/>
                <w:color w:val="000000" w:themeColor="text1"/>
                <w:sz w:val="22"/>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696123A2" w14:textId="77777777" w:rsidR="00FA557C" w:rsidRPr="00940FBE" w:rsidRDefault="00FA557C">
            <w:pPr>
              <w:pStyle w:val="TableText"/>
              <w:jc w:val="center"/>
              <w:rPr>
                <w:rFonts w:cs="Times New Roman"/>
                <w:b/>
                <w:color w:val="000000" w:themeColor="text1"/>
                <w:sz w:val="22"/>
                <w:szCs w:val="22"/>
              </w:rPr>
            </w:pPr>
            <w:r w:rsidRPr="00940FBE">
              <w:rPr>
                <w:color w:val="000000" w:themeColor="text1"/>
                <w:sz w:val="22"/>
              </w:rPr>
              <w:t>Mes 12</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4EA0DDAF" w14:textId="77777777" w:rsidR="00FA557C" w:rsidRPr="00940FBE" w:rsidRDefault="00FA557C">
            <w:pPr>
              <w:pStyle w:val="TableTextCentered"/>
              <w:rPr>
                <w:b/>
                <w:color w:val="000000" w:themeColor="text1"/>
                <w:sz w:val="22"/>
                <w:szCs w:val="22"/>
              </w:rPr>
            </w:pPr>
            <w:r w:rsidRPr="00940FBE">
              <w:rPr>
                <w:color w:val="000000" w:themeColor="text1"/>
                <w:sz w:val="22"/>
              </w:rPr>
              <w:t>NA</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tcPr>
          <w:p w14:paraId="0C6568A1" w14:textId="77777777" w:rsidR="00FA557C" w:rsidRPr="00940FBE" w:rsidRDefault="00FA557C">
            <w:pPr>
              <w:pStyle w:val="TableTextCentered"/>
              <w:rPr>
                <w:b/>
                <w:color w:val="000000" w:themeColor="text1"/>
                <w:sz w:val="22"/>
                <w:szCs w:val="22"/>
              </w:rPr>
            </w:pPr>
            <w:r w:rsidRPr="00940FBE">
              <w:rPr>
                <w:color w:val="000000" w:themeColor="text1"/>
                <w:sz w:val="22"/>
              </w:rPr>
              <w:t>19</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tcPr>
          <w:p w14:paraId="296BAB1A" w14:textId="77777777" w:rsidR="00FA557C" w:rsidRPr="00940FBE" w:rsidRDefault="00FA557C">
            <w:pPr>
              <w:pStyle w:val="TableTextCentered"/>
              <w:rPr>
                <w:b/>
                <w:color w:val="000000" w:themeColor="text1"/>
                <w:sz w:val="22"/>
                <w:szCs w:val="22"/>
              </w:rPr>
            </w:pPr>
            <w:r w:rsidRPr="00940FBE">
              <w:rPr>
                <w:color w:val="000000" w:themeColor="text1"/>
                <w:sz w:val="22"/>
              </w:rPr>
              <w:t>25</w:t>
            </w:r>
          </w:p>
        </w:tc>
      </w:tr>
      <w:tr w:rsidR="00FA557C" w:rsidRPr="00940FBE" w14:paraId="71EC8861" w14:textId="77777777">
        <w:trPr>
          <w:cantSplit/>
        </w:trPr>
        <w:tc>
          <w:tcPr>
            <w:tcW w:w="9287"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14FEABA" w14:textId="77777777" w:rsidR="00FA557C" w:rsidRPr="00940FBE" w:rsidRDefault="00FA557C">
            <w:pPr>
              <w:pStyle w:val="TableTextCentered"/>
              <w:keepNext/>
              <w:keepLines/>
              <w:rPr>
                <w:b/>
                <w:color w:val="000000" w:themeColor="text1"/>
                <w:sz w:val="22"/>
                <w:szCs w:val="22"/>
              </w:rPr>
            </w:pPr>
            <w:r w:rsidRPr="00940FBE">
              <w:rPr>
                <w:b/>
                <w:color w:val="000000" w:themeColor="text1"/>
                <w:sz w:val="22"/>
              </w:rPr>
              <w:t>ORAL Standard: Pacientes con respuesta inadecuada a MTX</w:t>
            </w:r>
          </w:p>
        </w:tc>
      </w:tr>
      <w:tr w:rsidR="00FA557C" w:rsidRPr="00940FBE" w14:paraId="46F2E282" w14:textId="77777777">
        <w:trPr>
          <w:cantSplit/>
        </w:trPr>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14:paraId="1A38F4E4" w14:textId="77777777" w:rsidR="00FA557C" w:rsidRPr="00940FBE" w:rsidRDefault="00FA557C">
            <w:pPr>
              <w:pStyle w:val="TableTextCentered"/>
              <w:keepNext/>
              <w:keepLines/>
              <w:rPr>
                <w:b/>
                <w:color w:val="000000" w:themeColor="text1"/>
                <w:sz w:val="22"/>
                <w:szCs w:val="22"/>
              </w:rPr>
            </w:pPr>
            <w:r w:rsidRPr="00940FBE">
              <w:rPr>
                <w:b/>
                <w:color w:val="000000" w:themeColor="text1"/>
                <w:sz w:val="22"/>
              </w:rPr>
              <w:t>Variable</w:t>
            </w: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16179364" w14:textId="77777777" w:rsidR="00FA557C" w:rsidRPr="00940FBE" w:rsidRDefault="00FA557C">
            <w:pPr>
              <w:pStyle w:val="TableTextCentered"/>
              <w:keepNext/>
              <w:keepLines/>
              <w:rPr>
                <w:b/>
                <w:color w:val="000000" w:themeColor="text1"/>
                <w:sz w:val="22"/>
                <w:szCs w:val="22"/>
              </w:rPr>
            </w:pPr>
            <w:r w:rsidRPr="00940FBE">
              <w:rPr>
                <w:b/>
                <w:color w:val="000000" w:themeColor="text1"/>
                <w:sz w:val="22"/>
              </w:rPr>
              <w:t>Tiempo</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7E1E86" w14:textId="77777777" w:rsidR="00FA557C" w:rsidRPr="00940FBE" w:rsidRDefault="00FA557C">
            <w:pPr>
              <w:pStyle w:val="TableTextCentered"/>
              <w:keepNext/>
              <w:keepLines/>
              <w:rPr>
                <w:b/>
                <w:color w:val="000000" w:themeColor="text1"/>
                <w:sz w:val="22"/>
                <w:szCs w:val="22"/>
              </w:rPr>
            </w:pPr>
            <w:r w:rsidRPr="00940FBE">
              <w:rPr>
                <w:b/>
                <w:color w:val="000000" w:themeColor="text1"/>
                <w:sz w:val="22"/>
              </w:rPr>
              <w:t>Placebo</w:t>
            </w:r>
          </w:p>
        </w:tc>
        <w:tc>
          <w:tcPr>
            <w:tcW w:w="25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E65C12F" w14:textId="77777777" w:rsidR="00FA557C" w:rsidRPr="00940FBE" w:rsidRDefault="00FA557C">
            <w:pPr>
              <w:pStyle w:val="TableTextCentered"/>
              <w:keepNext/>
              <w:keepLines/>
              <w:rPr>
                <w:b/>
                <w:color w:val="000000" w:themeColor="text1"/>
                <w:sz w:val="22"/>
                <w:szCs w:val="22"/>
              </w:rPr>
            </w:pPr>
            <w:r w:rsidRPr="00940FBE">
              <w:rPr>
                <w:b/>
                <w:color w:val="000000" w:themeColor="text1"/>
                <w:sz w:val="22"/>
              </w:rPr>
              <w:t>Tofacitinib dos veces al día + MTX</w:t>
            </w: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14:paraId="20B1255B" w14:textId="77777777" w:rsidR="00FA557C" w:rsidRPr="00940FBE" w:rsidRDefault="00FA557C">
            <w:pPr>
              <w:pStyle w:val="TableTextCentered"/>
              <w:keepNext/>
              <w:keepLines/>
              <w:rPr>
                <w:b/>
                <w:color w:val="000000" w:themeColor="text1"/>
                <w:sz w:val="22"/>
                <w:szCs w:val="22"/>
              </w:rPr>
            </w:pPr>
            <w:r w:rsidRPr="00940FBE">
              <w:rPr>
                <w:b/>
                <w:color w:val="000000" w:themeColor="text1"/>
                <w:sz w:val="22"/>
              </w:rPr>
              <w:t>Adalimumab 40 mg c2s</w:t>
            </w:r>
            <w:r w:rsidRPr="00940FBE">
              <w:rPr>
                <w:rFonts w:eastAsia="SimSun"/>
                <w:b/>
                <w:bCs/>
                <w:color w:val="000000" w:themeColor="text1"/>
                <w:sz w:val="22"/>
                <w:szCs w:val="22"/>
              </w:rPr>
              <w:br/>
            </w:r>
            <w:r w:rsidRPr="00940FBE">
              <w:rPr>
                <w:b/>
                <w:color w:val="000000" w:themeColor="text1"/>
                <w:sz w:val="22"/>
              </w:rPr>
              <w:t>+ MTX</w:t>
            </w:r>
          </w:p>
        </w:tc>
      </w:tr>
      <w:tr w:rsidR="00FA557C" w:rsidRPr="00940FBE" w14:paraId="295D33E8" w14:textId="77777777">
        <w:trPr>
          <w:cantSplit/>
        </w:trPr>
        <w:tc>
          <w:tcPr>
            <w:tcW w:w="1204" w:type="dxa"/>
            <w:vMerge w:val="restart"/>
            <w:tcBorders>
              <w:top w:val="single" w:sz="4" w:space="0" w:color="auto"/>
              <w:left w:val="single" w:sz="4" w:space="0" w:color="auto"/>
              <w:right w:val="single" w:sz="4" w:space="0" w:color="auto"/>
            </w:tcBorders>
            <w:shd w:val="clear" w:color="auto" w:fill="auto"/>
            <w:vAlign w:val="center"/>
          </w:tcPr>
          <w:p w14:paraId="6EE875E2" w14:textId="77777777" w:rsidR="00FA557C" w:rsidRPr="00940FBE" w:rsidRDefault="00FA557C" w:rsidP="007F7FAD">
            <w:pPr>
              <w:pStyle w:val="TableText"/>
              <w:rPr>
                <w:rFonts w:cs="Times New Roman"/>
                <w:color w:val="000000" w:themeColor="text1"/>
                <w:sz w:val="22"/>
                <w:szCs w:val="22"/>
              </w:rPr>
            </w:pPr>
            <w:r w:rsidRPr="00940FBE">
              <w:rPr>
                <w:color w:val="000000" w:themeColor="text1"/>
                <w:sz w:val="22"/>
              </w:rPr>
              <w:t>ACR20</w:t>
            </w:r>
          </w:p>
        </w:tc>
        <w:tc>
          <w:tcPr>
            <w:tcW w:w="1143" w:type="dxa"/>
            <w:gridSpan w:val="3"/>
            <w:tcBorders>
              <w:top w:val="single" w:sz="4" w:space="0" w:color="auto"/>
              <w:left w:val="single" w:sz="4" w:space="0" w:color="auto"/>
              <w:bottom w:val="single" w:sz="4" w:space="0" w:color="auto"/>
              <w:right w:val="single" w:sz="4" w:space="0" w:color="auto"/>
            </w:tcBorders>
          </w:tcPr>
          <w:p w14:paraId="66FF4514" w14:textId="77777777" w:rsidR="00FA557C" w:rsidRPr="00940FBE" w:rsidRDefault="00FA557C" w:rsidP="007F7FAD">
            <w:pPr>
              <w:pStyle w:val="TableText"/>
              <w:jc w:val="center"/>
              <w:rPr>
                <w:rFonts w:cs="Times New Roman"/>
                <w:color w:val="000000" w:themeColor="text1"/>
                <w:sz w:val="22"/>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09F258" w14:textId="77777777" w:rsidR="00FA557C" w:rsidRPr="00940FBE" w:rsidRDefault="00FA557C" w:rsidP="007F7FAD">
            <w:pPr>
              <w:pStyle w:val="TableTextCentered"/>
              <w:rPr>
                <w:b/>
                <w:color w:val="000000" w:themeColor="text1"/>
                <w:sz w:val="22"/>
                <w:szCs w:val="22"/>
              </w:rPr>
            </w:pPr>
          </w:p>
          <w:p w14:paraId="1AA31142" w14:textId="77777777" w:rsidR="00FA557C" w:rsidRPr="00940FBE" w:rsidRDefault="00FA557C" w:rsidP="007F7FAD">
            <w:pPr>
              <w:pStyle w:val="TableTextCentered"/>
              <w:rPr>
                <w:b/>
                <w:color w:val="000000" w:themeColor="text1"/>
                <w:sz w:val="22"/>
                <w:szCs w:val="22"/>
              </w:rPr>
            </w:pPr>
            <w:r w:rsidRPr="00940FBE">
              <w:rPr>
                <w:b/>
                <w:color w:val="000000" w:themeColor="text1"/>
                <w:sz w:val="22"/>
              </w:rPr>
              <w:t>N = 105</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7CD9CB0B" w14:textId="77777777" w:rsidR="00FA557C" w:rsidRPr="00940FBE" w:rsidRDefault="00FA557C" w:rsidP="007F7FAD">
            <w:pPr>
              <w:pStyle w:val="TableTextCentered"/>
              <w:ind w:left="-2"/>
              <w:rPr>
                <w:b/>
                <w:color w:val="000000" w:themeColor="text1"/>
                <w:sz w:val="22"/>
                <w:szCs w:val="22"/>
              </w:rPr>
            </w:pPr>
            <w:r w:rsidRPr="00940FBE">
              <w:rPr>
                <w:b/>
                <w:color w:val="000000" w:themeColor="text1"/>
                <w:sz w:val="22"/>
              </w:rPr>
              <w:t>5 mg</w:t>
            </w:r>
          </w:p>
          <w:p w14:paraId="4A4F5C6E" w14:textId="77777777" w:rsidR="00FA557C" w:rsidRPr="00940FBE" w:rsidRDefault="00FA557C" w:rsidP="007F7FAD">
            <w:pPr>
              <w:pStyle w:val="TableTextCentered"/>
              <w:ind w:left="-2"/>
              <w:rPr>
                <w:b/>
                <w:color w:val="000000" w:themeColor="text1"/>
                <w:sz w:val="22"/>
                <w:szCs w:val="22"/>
              </w:rPr>
            </w:pPr>
            <w:r w:rsidRPr="00940FBE">
              <w:rPr>
                <w:b/>
                <w:color w:val="000000" w:themeColor="text1"/>
                <w:sz w:val="22"/>
              </w:rPr>
              <w:t>N = 198</w:t>
            </w:r>
          </w:p>
        </w:tc>
        <w:tc>
          <w:tcPr>
            <w:tcW w:w="12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199D67A" w14:textId="77777777" w:rsidR="00FA557C" w:rsidRPr="00940FBE" w:rsidRDefault="00FA557C" w:rsidP="007F7FAD">
            <w:pPr>
              <w:pStyle w:val="TableTextCentered"/>
              <w:rPr>
                <w:b/>
                <w:color w:val="000000" w:themeColor="text1"/>
                <w:sz w:val="22"/>
                <w:szCs w:val="22"/>
              </w:rPr>
            </w:pPr>
            <w:r w:rsidRPr="00940FBE">
              <w:rPr>
                <w:b/>
                <w:color w:val="000000" w:themeColor="text1"/>
                <w:sz w:val="22"/>
              </w:rPr>
              <w:t>10 mg</w:t>
            </w:r>
          </w:p>
          <w:p w14:paraId="65C60373" w14:textId="77777777" w:rsidR="00FA557C" w:rsidRPr="00940FBE" w:rsidRDefault="00FA557C" w:rsidP="007F7FAD">
            <w:pPr>
              <w:pStyle w:val="TableTextCentered"/>
              <w:rPr>
                <w:b/>
                <w:color w:val="000000" w:themeColor="text1"/>
                <w:sz w:val="22"/>
                <w:szCs w:val="22"/>
              </w:rPr>
            </w:pPr>
            <w:r w:rsidRPr="00940FBE">
              <w:rPr>
                <w:b/>
                <w:color w:val="000000" w:themeColor="text1"/>
                <w:sz w:val="22"/>
              </w:rPr>
              <w:t>N = 197</w:t>
            </w: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14:paraId="787F39A7" w14:textId="77777777" w:rsidR="00FA557C" w:rsidRPr="00940FBE" w:rsidRDefault="00FA557C" w:rsidP="007F7FAD">
            <w:pPr>
              <w:pStyle w:val="TableTextCentered"/>
              <w:rPr>
                <w:color w:val="000000" w:themeColor="text1"/>
                <w:sz w:val="22"/>
                <w:szCs w:val="22"/>
              </w:rPr>
            </w:pPr>
          </w:p>
          <w:p w14:paraId="43D3A491" w14:textId="77777777" w:rsidR="00FA557C" w:rsidRPr="00940FBE" w:rsidRDefault="00FA557C" w:rsidP="007F7FAD">
            <w:pPr>
              <w:pStyle w:val="TableTextCentered"/>
              <w:rPr>
                <w:b/>
                <w:color w:val="000000" w:themeColor="text1"/>
                <w:sz w:val="22"/>
                <w:szCs w:val="22"/>
              </w:rPr>
            </w:pPr>
            <w:r w:rsidRPr="00940FBE">
              <w:rPr>
                <w:b/>
                <w:color w:val="000000" w:themeColor="text1"/>
                <w:sz w:val="22"/>
              </w:rPr>
              <w:t>N = 199</w:t>
            </w:r>
          </w:p>
        </w:tc>
      </w:tr>
      <w:tr w:rsidR="00FA557C" w:rsidRPr="00940FBE" w14:paraId="7C04D6E8" w14:textId="77777777">
        <w:trPr>
          <w:cantSplit/>
        </w:trPr>
        <w:tc>
          <w:tcPr>
            <w:tcW w:w="1204" w:type="dxa"/>
            <w:vMerge/>
            <w:tcBorders>
              <w:left w:val="single" w:sz="4" w:space="0" w:color="auto"/>
              <w:right w:val="single" w:sz="4" w:space="0" w:color="auto"/>
            </w:tcBorders>
            <w:shd w:val="clear" w:color="auto" w:fill="auto"/>
            <w:vAlign w:val="center"/>
          </w:tcPr>
          <w:p w14:paraId="779D0DF7" w14:textId="77777777" w:rsidR="00FA557C" w:rsidRPr="00940FBE" w:rsidRDefault="00FA557C" w:rsidP="007F7FAD">
            <w:pPr>
              <w:pStyle w:val="TableText"/>
              <w:rPr>
                <w:rFonts w:cs="Times New Roman"/>
                <w:color w:val="000000" w:themeColor="text1"/>
                <w:sz w:val="22"/>
                <w:szCs w:val="22"/>
              </w:rPr>
            </w:pPr>
          </w:p>
        </w:tc>
        <w:tc>
          <w:tcPr>
            <w:tcW w:w="1143" w:type="dxa"/>
            <w:gridSpan w:val="3"/>
            <w:tcBorders>
              <w:top w:val="single" w:sz="4" w:space="0" w:color="auto"/>
              <w:left w:val="single" w:sz="4" w:space="0" w:color="auto"/>
              <w:bottom w:val="single" w:sz="4" w:space="0" w:color="auto"/>
              <w:right w:val="single" w:sz="4" w:space="0" w:color="auto"/>
            </w:tcBorders>
          </w:tcPr>
          <w:p w14:paraId="5F2DAFE5" w14:textId="77777777" w:rsidR="00FA557C" w:rsidRPr="00940FBE" w:rsidRDefault="00FA557C" w:rsidP="007F7FAD">
            <w:pPr>
              <w:pStyle w:val="TableText"/>
              <w:jc w:val="center"/>
              <w:rPr>
                <w:rFonts w:cs="Times New Roman"/>
                <w:color w:val="000000" w:themeColor="text1"/>
                <w:sz w:val="22"/>
                <w:szCs w:val="22"/>
              </w:rPr>
            </w:pPr>
            <w:r w:rsidRPr="00940FBE">
              <w:rPr>
                <w:color w:val="000000" w:themeColor="text1"/>
                <w:sz w:val="22"/>
              </w:rPr>
              <w:t>Mes 3</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C1C512" w14:textId="77777777" w:rsidR="00FA557C" w:rsidRPr="00940FBE" w:rsidRDefault="00FA557C" w:rsidP="007F7FAD">
            <w:pPr>
              <w:pStyle w:val="TableTextCentered"/>
              <w:rPr>
                <w:color w:val="000000" w:themeColor="text1"/>
                <w:sz w:val="22"/>
                <w:szCs w:val="22"/>
              </w:rPr>
            </w:pPr>
            <w:r w:rsidRPr="00940FBE">
              <w:rPr>
                <w:color w:val="000000" w:themeColor="text1"/>
                <w:sz w:val="22"/>
              </w:rPr>
              <w:t>26</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02B23E6D" w14:textId="77777777" w:rsidR="00FA557C" w:rsidRPr="00940FBE" w:rsidRDefault="00FA557C" w:rsidP="007F7FAD">
            <w:pPr>
              <w:pStyle w:val="TableTextCentered"/>
              <w:rPr>
                <w:color w:val="000000" w:themeColor="text1"/>
                <w:sz w:val="22"/>
                <w:szCs w:val="22"/>
              </w:rPr>
            </w:pPr>
            <w:r w:rsidRPr="00940FBE">
              <w:rPr>
                <w:color w:val="000000" w:themeColor="text1"/>
                <w:sz w:val="22"/>
                <w:szCs w:val="22"/>
              </w:rPr>
              <w:t>59***</w:t>
            </w:r>
          </w:p>
        </w:tc>
        <w:tc>
          <w:tcPr>
            <w:tcW w:w="12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B118AE2" w14:textId="77777777" w:rsidR="00FA557C" w:rsidRPr="00940FBE" w:rsidRDefault="00FA557C" w:rsidP="007F7FAD">
            <w:pPr>
              <w:pStyle w:val="TableTextCentered"/>
              <w:rPr>
                <w:color w:val="000000" w:themeColor="text1"/>
                <w:sz w:val="22"/>
                <w:szCs w:val="22"/>
              </w:rPr>
            </w:pPr>
            <w:r w:rsidRPr="00940FBE">
              <w:rPr>
                <w:color w:val="000000" w:themeColor="text1"/>
                <w:sz w:val="22"/>
                <w:szCs w:val="22"/>
              </w:rPr>
              <w:t>57***</w:t>
            </w: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14:paraId="3B09A4D2" w14:textId="77777777" w:rsidR="00FA557C" w:rsidRPr="00940FBE" w:rsidRDefault="00FA557C" w:rsidP="007F7FAD">
            <w:pPr>
              <w:pStyle w:val="TableTextCentered"/>
              <w:rPr>
                <w:color w:val="000000" w:themeColor="text1"/>
                <w:sz w:val="22"/>
                <w:szCs w:val="22"/>
              </w:rPr>
            </w:pPr>
            <w:r w:rsidRPr="00940FBE">
              <w:rPr>
                <w:color w:val="000000" w:themeColor="text1"/>
                <w:sz w:val="22"/>
              </w:rPr>
              <w:t>56***</w:t>
            </w:r>
          </w:p>
        </w:tc>
      </w:tr>
      <w:tr w:rsidR="00FA557C" w:rsidRPr="00940FBE" w14:paraId="3E49A2F5" w14:textId="77777777">
        <w:trPr>
          <w:cantSplit/>
        </w:trPr>
        <w:tc>
          <w:tcPr>
            <w:tcW w:w="1204" w:type="dxa"/>
            <w:vMerge/>
            <w:tcBorders>
              <w:left w:val="single" w:sz="4" w:space="0" w:color="auto"/>
              <w:right w:val="single" w:sz="4" w:space="0" w:color="auto"/>
            </w:tcBorders>
            <w:shd w:val="clear" w:color="auto" w:fill="auto"/>
            <w:vAlign w:val="center"/>
          </w:tcPr>
          <w:p w14:paraId="60B56FE6" w14:textId="77777777" w:rsidR="00FA557C" w:rsidRPr="00940FBE" w:rsidRDefault="00FA557C" w:rsidP="007F7FAD">
            <w:pPr>
              <w:pStyle w:val="TableText"/>
              <w:rPr>
                <w:rFonts w:cs="Times New Roman"/>
                <w:color w:val="000000" w:themeColor="text1"/>
                <w:sz w:val="22"/>
                <w:szCs w:val="22"/>
              </w:rPr>
            </w:pPr>
          </w:p>
        </w:tc>
        <w:tc>
          <w:tcPr>
            <w:tcW w:w="1143" w:type="dxa"/>
            <w:gridSpan w:val="3"/>
            <w:tcBorders>
              <w:top w:val="single" w:sz="4" w:space="0" w:color="auto"/>
              <w:left w:val="single" w:sz="4" w:space="0" w:color="auto"/>
              <w:bottom w:val="single" w:sz="4" w:space="0" w:color="auto"/>
              <w:right w:val="single" w:sz="4" w:space="0" w:color="auto"/>
            </w:tcBorders>
          </w:tcPr>
          <w:p w14:paraId="2B92C0DE" w14:textId="77777777" w:rsidR="00FA557C" w:rsidRPr="00940FBE" w:rsidRDefault="00FA557C" w:rsidP="007F7FAD">
            <w:pPr>
              <w:pStyle w:val="TableText"/>
              <w:jc w:val="center"/>
              <w:rPr>
                <w:rFonts w:cs="Times New Roman"/>
                <w:color w:val="000000" w:themeColor="text1"/>
                <w:sz w:val="22"/>
                <w:szCs w:val="22"/>
              </w:rPr>
            </w:pPr>
            <w:r w:rsidRPr="00940FBE">
              <w:rPr>
                <w:color w:val="000000" w:themeColor="text1"/>
                <w:sz w:val="22"/>
              </w:rPr>
              <w:t>Mes 6</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37FDD738" w14:textId="77777777" w:rsidR="00FA557C" w:rsidRPr="00940FBE" w:rsidRDefault="00FA557C" w:rsidP="007F7FAD">
            <w:pPr>
              <w:pStyle w:val="TableTextCentered"/>
              <w:rPr>
                <w:color w:val="000000" w:themeColor="text1"/>
                <w:sz w:val="22"/>
                <w:szCs w:val="22"/>
              </w:rPr>
            </w:pPr>
            <w:r w:rsidRPr="00940FBE">
              <w:rPr>
                <w:color w:val="000000" w:themeColor="text1"/>
                <w:sz w:val="22"/>
              </w:rPr>
              <w:t>28</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20365FA1" w14:textId="77777777" w:rsidR="00FA557C" w:rsidRPr="00940FBE" w:rsidRDefault="00FA557C" w:rsidP="007F7FAD">
            <w:pPr>
              <w:pStyle w:val="TableTextCentered"/>
              <w:rPr>
                <w:color w:val="000000" w:themeColor="text1"/>
                <w:sz w:val="22"/>
                <w:szCs w:val="22"/>
              </w:rPr>
            </w:pPr>
            <w:r w:rsidRPr="00940FBE">
              <w:rPr>
                <w:color w:val="000000" w:themeColor="text1"/>
                <w:sz w:val="22"/>
                <w:szCs w:val="22"/>
              </w:rPr>
              <w:t>51***</w:t>
            </w:r>
          </w:p>
        </w:tc>
        <w:tc>
          <w:tcPr>
            <w:tcW w:w="12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FF669F" w14:textId="77777777" w:rsidR="00FA557C" w:rsidRPr="00940FBE" w:rsidRDefault="00FA557C" w:rsidP="007F7FAD">
            <w:pPr>
              <w:pStyle w:val="TableTextCentered"/>
              <w:rPr>
                <w:color w:val="000000" w:themeColor="text1"/>
                <w:sz w:val="22"/>
                <w:szCs w:val="22"/>
              </w:rPr>
            </w:pPr>
            <w:r w:rsidRPr="00940FBE">
              <w:rPr>
                <w:color w:val="000000" w:themeColor="text1"/>
                <w:sz w:val="22"/>
                <w:szCs w:val="22"/>
              </w:rPr>
              <w:t>51***</w:t>
            </w: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14:paraId="4110D860" w14:textId="77777777" w:rsidR="00FA557C" w:rsidRPr="00940FBE" w:rsidRDefault="00FA557C" w:rsidP="007F7FAD">
            <w:pPr>
              <w:pStyle w:val="TableTextCentered"/>
              <w:rPr>
                <w:color w:val="000000" w:themeColor="text1"/>
                <w:sz w:val="22"/>
                <w:szCs w:val="22"/>
              </w:rPr>
            </w:pPr>
            <w:r w:rsidRPr="00940FBE">
              <w:rPr>
                <w:color w:val="000000" w:themeColor="text1"/>
                <w:sz w:val="22"/>
              </w:rPr>
              <w:t>46**</w:t>
            </w:r>
          </w:p>
        </w:tc>
      </w:tr>
      <w:tr w:rsidR="00FA557C" w:rsidRPr="00940FBE" w14:paraId="6509B2EB" w14:textId="77777777">
        <w:trPr>
          <w:cantSplit/>
        </w:trPr>
        <w:tc>
          <w:tcPr>
            <w:tcW w:w="1204" w:type="dxa"/>
            <w:vMerge/>
            <w:tcBorders>
              <w:left w:val="single" w:sz="4" w:space="0" w:color="auto"/>
              <w:bottom w:val="single" w:sz="4" w:space="0" w:color="auto"/>
              <w:right w:val="single" w:sz="4" w:space="0" w:color="auto"/>
            </w:tcBorders>
            <w:shd w:val="clear" w:color="auto" w:fill="auto"/>
            <w:vAlign w:val="center"/>
          </w:tcPr>
          <w:p w14:paraId="29FD60CE" w14:textId="77777777" w:rsidR="00FA557C" w:rsidRPr="00940FBE" w:rsidRDefault="00FA557C" w:rsidP="007F7FAD">
            <w:pPr>
              <w:pStyle w:val="TableText"/>
              <w:rPr>
                <w:rFonts w:cs="Times New Roman"/>
                <w:color w:val="000000" w:themeColor="text1"/>
                <w:sz w:val="22"/>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78778378" w14:textId="77777777" w:rsidR="00FA557C" w:rsidRPr="00940FBE" w:rsidRDefault="00FA557C" w:rsidP="007F7FAD">
            <w:pPr>
              <w:pStyle w:val="TableText"/>
              <w:jc w:val="center"/>
              <w:rPr>
                <w:rFonts w:cs="Times New Roman"/>
                <w:color w:val="000000" w:themeColor="text1"/>
                <w:sz w:val="22"/>
                <w:szCs w:val="22"/>
              </w:rPr>
            </w:pPr>
            <w:r w:rsidRPr="00940FBE">
              <w:rPr>
                <w:color w:val="000000" w:themeColor="text1"/>
                <w:sz w:val="22"/>
              </w:rPr>
              <w:t>Mes 12</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1BFB7B1F" w14:textId="77777777" w:rsidR="00FA557C" w:rsidRPr="00940FBE" w:rsidRDefault="00FA557C" w:rsidP="007F7FAD">
            <w:pPr>
              <w:pStyle w:val="TableTextCentered"/>
              <w:rPr>
                <w:color w:val="000000" w:themeColor="text1"/>
                <w:sz w:val="22"/>
                <w:szCs w:val="22"/>
              </w:rPr>
            </w:pPr>
            <w:r w:rsidRPr="00940FBE">
              <w:rPr>
                <w:color w:val="000000" w:themeColor="text1"/>
                <w:sz w:val="22"/>
              </w:rPr>
              <w:t>NA</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19AF16BA" w14:textId="77777777" w:rsidR="00FA557C" w:rsidRPr="00940FBE" w:rsidRDefault="00FA557C" w:rsidP="007F7FAD">
            <w:pPr>
              <w:pStyle w:val="TableTextCentered"/>
              <w:rPr>
                <w:color w:val="000000" w:themeColor="text1"/>
                <w:sz w:val="22"/>
                <w:szCs w:val="22"/>
              </w:rPr>
            </w:pPr>
            <w:r w:rsidRPr="00940FBE">
              <w:rPr>
                <w:color w:val="000000" w:themeColor="text1"/>
                <w:sz w:val="22"/>
                <w:szCs w:val="22"/>
              </w:rPr>
              <w:t>48</w:t>
            </w:r>
          </w:p>
        </w:tc>
        <w:tc>
          <w:tcPr>
            <w:tcW w:w="12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D079577" w14:textId="77777777" w:rsidR="00FA557C" w:rsidRPr="00940FBE" w:rsidRDefault="00FA557C" w:rsidP="007F7FAD">
            <w:pPr>
              <w:pStyle w:val="TableTextCentered"/>
              <w:rPr>
                <w:color w:val="000000" w:themeColor="text1"/>
                <w:sz w:val="22"/>
                <w:szCs w:val="22"/>
              </w:rPr>
            </w:pPr>
            <w:r w:rsidRPr="00940FBE">
              <w:rPr>
                <w:color w:val="000000" w:themeColor="text1"/>
                <w:sz w:val="22"/>
                <w:szCs w:val="22"/>
              </w:rPr>
              <w:t>49</w:t>
            </w: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14:paraId="56FDE366" w14:textId="77777777" w:rsidR="00FA557C" w:rsidRPr="00940FBE" w:rsidRDefault="00FA557C" w:rsidP="007F7FAD">
            <w:pPr>
              <w:pStyle w:val="TableTextCentered"/>
              <w:rPr>
                <w:color w:val="000000" w:themeColor="text1"/>
                <w:sz w:val="22"/>
                <w:szCs w:val="22"/>
              </w:rPr>
            </w:pPr>
            <w:r w:rsidRPr="00940FBE">
              <w:rPr>
                <w:color w:val="000000" w:themeColor="text1"/>
                <w:sz w:val="22"/>
              </w:rPr>
              <w:t>48</w:t>
            </w:r>
          </w:p>
        </w:tc>
      </w:tr>
      <w:tr w:rsidR="00FA557C" w:rsidRPr="00940FBE" w14:paraId="2EC3B4EA" w14:textId="77777777">
        <w:trPr>
          <w:cantSplit/>
        </w:trPr>
        <w:tc>
          <w:tcPr>
            <w:tcW w:w="1204" w:type="dxa"/>
            <w:vMerge w:val="restart"/>
            <w:tcBorders>
              <w:top w:val="single" w:sz="4" w:space="0" w:color="auto"/>
              <w:left w:val="single" w:sz="4" w:space="0" w:color="auto"/>
              <w:right w:val="single" w:sz="4" w:space="0" w:color="auto"/>
            </w:tcBorders>
            <w:shd w:val="clear" w:color="auto" w:fill="auto"/>
            <w:vAlign w:val="center"/>
          </w:tcPr>
          <w:p w14:paraId="4021CCAB" w14:textId="77777777" w:rsidR="00FA557C" w:rsidRPr="00940FBE" w:rsidRDefault="00FA557C" w:rsidP="007F7FAD">
            <w:pPr>
              <w:pStyle w:val="TableText"/>
              <w:rPr>
                <w:rFonts w:cs="Times New Roman"/>
                <w:color w:val="000000" w:themeColor="text1"/>
                <w:sz w:val="22"/>
                <w:szCs w:val="22"/>
              </w:rPr>
            </w:pPr>
            <w:r w:rsidRPr="00940FBE">
              <w:rPr>
                <w:color w:val="000000" w:themeColor="text1"/>
                <w:sz w:val="22"/>
              </w:rPr>
              <w:t>ACR50</w:t>
            </w: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6BB59A27" w14:textId="77777777" w:rsidR="00FA557C" w:rsidRPr="00940FBE" w:rsidRDefault="00FA557C" w:rsidP="007F7FAD">
            <w:pPr>
              <w:pStyle w:val="TableText"/>
              <w:jc w:val="center"/>
              <w:rPr>
                <w:rFonts w:cs="Times New Roman"/>
                <w:color w:val="000000" w:themeColor="text1"/>
                <w:sz w:val="22"/>
                <w:szCs w:val="22"/>
              </w:rPr>
            </w:pPr>
            <w:r w:rsidRPr="00940FBE">
              <w:rPr>
                <w:color w:val="000000" w:themeColor="text1"/>
                <w:sz w:val="22"/>
              </w:rPr>
              <w:t>Mes 3</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E7C8CC" w14:textId="77777777" w:rsidR="00FA557C" w:rsidRPr="00940FBE" w:rsidRDefault="00FA557C" w:rsidP="007F7FAD">
            <w:pPr>
              <w:pStyle w:val="TableTextCentered"/>
              <w:rPr>
                <w:color w:val="000000" w:themeColor="text1"/>
                <w:sz w:val="22"/>
                <w:szCs w:val="22"/>
              </w:rPr>
            </w:pPr>
            <w:r w:rsidRPr="00940FBE">
              <w:rPr>
                <w:color w:val="000000" w:themeColor="text1"/>
                <w:sz w:val="22"/>
              </w:rPr>
              <w:t>7</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470F130D" w14:textId="77777777" w:rsidR="00FA557C" w:rsidRPr="00940FBE" w:rsidRDefault="00FA557C" w:rsidP="007F7FAD">
            <w:pPr>
              <w:pStyle w:val="TableTextCentered"/>
              <w:rPr>
                <w:color w:val="000000" w:themeColor="text1"/>
                <w:sz w:val="22"/>
                <w:szCs w:val="22"/>
              </w:rPr>
            </w:pPr>
            <w:r w:rsidRPr="00940FBE">
              <w:rPr>
                <w:color w:val="000000" w:themeColor="text1"/>
                <w:sz w:val="22"/>
                <w:szCs w:val="22"/>
              </w:rPr>
              <w:t>33***</w:t>
            </w:r>
          </w:p>
        </w:tc>
        <w:tc>
          <w:tcPr>
            <w:tcW w:w="12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85AA481" w14:textId="77777777" w:rsidR="00FA557C" w:rsidRPr="00940FBE" w:rsidRDefault="00FA557C" w:rsidP="007F7FAD">
            <w:pPr>
              <w:pStyle w:val="TableTextCentered"/>
              <w:rPr>
                <w:color w:val="000000" w:themeColor="text1"/>
                <w:sz w:val="22"/>
                <w:szCs w:val="22"/>
              </w:rPr>
            </w:pPr>
            <w:r w:rsidRPr="00940FBE">
              <w:rPr>
                <w:color w:val="000000" w:themeColor="text1"/>
                <w:sz w:val="22"/>
                <w:szCs w:val="22"/>
              </w:rPr>
              <w:t>27***</w:t>
            </w: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14:paraId="3865A6FB" w14:textId="77777777" w:rsidR="00FA557C" w:rsidRPr="00940FBE" w:rsidRDefault="00FA557C" w:rsidP="007F7FAD">
            <w:pPr>
              <w:pStyle w:val="TableTextCentered"/>
              <w:rPr>
                <w:color w:val="000000" w:themeColor="text1"/>
                <w:sz w:val="22"/>
                <w:szCs w:val="22"/>
              </w:rPr>
            </w:pPr>
            <w:r w:rsidRPr="00940FBE">
              <w:rPr>
                <w:color w:val="000000" w:themeColor="text1"/>
                <w:sz w:val="22"/>
              </w:rPr>
              <w:t>24***</w:t>
            </w:r>
          </w:p>
        </w:tc>
      </w:tr>
      <w:tr w:rsidR="00FA557C" w:rsidRPr="00940FBE" w14:paraId="08A1F66F" w14:textId="77777777">
        <w:trPr>
          <w:cantSplit/>
        </w:trPr>
        <w:tc>
          <w:tcPr>
            <w:tcW w:w="1204" w:type="dxa"/>
            <w:vMerge/>
            <w:tcBorders>
              <w:left w:val="single" w:sz="4" w:space="0" w:color="auto"/>
              <w:right w:val="single" w:sz="4" w:space="0" w:color="auto"/>
            </w:tcBorders>
            <w:shd w:val="clear" w:color="auto" w:fill="auto"/>
            <w:vAlign w:val="center"/>
          </w:tcPr>
          <w:p w14:paraId="250044A9" w14:textId="77777777" w:rsidR="00FA557C" w:rsidRPr="00940FBE" w:rsidRDefault="00FA557C" w:rsidP="007F7FAD">
            <w:pPr>
              <w:pStyle w:val="TableText"/>
              <w:rPr>
                <w:rFonts w:cs="Times New Roman"/>
                <w:color w:val="000000" w:themeColor="text1"/>
                <w:sz w:val="22"/>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1656BE18" w14:textId="77777777" w:rsidR="00FA557C" w:rsidRPr="00940FBE" w:rsidRDefault="00FA557C" w:rsidP="007F7FAD">
            <w:pPr>
              <w:pStyle w:val="TableText"/>
              <w:jc w:val="center"/>
              <w:rPr>
                <w:rFonts w:cs="Times New Roman"/>
                <w:color w:val="000000" w:themeColor="text1"/>
                <w:sz w:val="22"/>
                <w:szCs w:val="22"/>
              </w:rPr>
            </w:pPr>
            <w:r w:rsidRPr="00940FBE">
              <w:rPr>
                <w:color w:val="000000" w:themeColor="text1"/>
                <w:sz w:val="22"/>
              </w:rPr>
              <w:t>Mes 6</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C76920" w14:textId="77777777" w:rsidR="00FA557C" w:rsidRPr="00940FBE" w:rsidRDefault="00FA557C" w:rsidP="007F7FAD">
            <w:pPr>
              <w:pStyle w:val="TableTextCentered"/>
              <w:rPr>
                <w:color w:val="000000" w:themeColor="text1"/>
                <w:sz w:val="22"/>
                <w:szCs w:val="22"/>
              </w:rPr>
            </w:pPr>
            <w:r w:rsidRPr="00940FBE">
              <w:rPr>
                <w:color w:val="000000" w:themeColor="text1"/>
                <w:sz w:val="22"/>
              </w:rPr>
              <w:t>12</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3518B243" w14:textId="77777777" w:rsidR="00FA557C" w:rsidRPr="00940FBE" w:rsidRDefault="00FA557C" w:rsidP="007F7FAD">
            <w:pPr>
              <w:pStyle w:val="TableTextCentered"/>
              <w:rPr>
                <w:color w:val="000000" w:themeColor="text1"/>
                <w:sz w:val="22"/>
                <w:szCs w:val="22"/>
              </w:rPr>
            </w:pPr>
            <w:r w:rsidRPr="00940FBE">
              <w:rPr>
                <w:color w:val="000000" w:themeColor="text1"/>
                <w:sz w:val="22"/>
                <w:szCs w:val="22"/>
              </w:rPr>
              <w:t>36***</w:t>
            </w:r>
          </w:p>
        </w:tc>
        <w:tc>
          <w:tcPr>
            <w:tcW w:w="12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F7B92AE" w14:textId="77777777" w:rsidR="00FA557C" w:rsidRPr="00940FBE" w:rsidRDefault="00FA557C" w:rsidP="007F7FAD">
            <w:pPr>
              <w:pStyle w:val="TableTextCentered"/>
              <w:rPr>
                <w:color w:val="000000" w:themeColor="text1"/>
                <w:sz w:val="22"/>
                <w:szCs w:val="22"/>
              </w:rPr>
            </w:pPr>
            <w:r w:rsidRPr="00940FBE">
              <w:rPr>
                <w:color w:val="000000" w:themeColor="text1"/>
                <w:sz w:val="22"/>
                <w:szCs w:val="22"/>
              </w:rPr>
              <w:t>34***</w:t>
            </w: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14:paraId="12B6C4A0" w14:textId="77777777" w:rsidR="00FA557C" w:rsidRPr="00940FBE" w:rsidRDefault="00FA557C" w:rsidP="007F7FAD">
            <w:pPr>
              <w:pStyle w:val="TableTextCentered"/>
              <w:rPr>
                <w:color w:val="000000" w:themeColor="text1"/>
                <w:sz w:val="22"/>
                <w:szCs w:val="22"/>
              </w:rPr>
            </w:pPr>
            <w:r w:rsidRPr="00940FBE">
              <w:rPr>
                <w:color w:val="000000" w:themeColor="text1"/>
                <w:sz w:val="22"/>
              </w:rPr>
              <w:t>27**</w:t>
            </w:r>
          </w:p>
        </w:tc>
      </w:tr>
      <w:tr w:rsidR="00FA557C" w:rsidRPr="00940FBE" w14:paraId="7DDBFDA8" w14:textId="77777777">
        <w:trPr>
          <w:cantSplit/>
        </w:trPr>
        <w:tc>
          <w:tcPr>
            <w:tcW w:w="1204" w:type="dxa"/>
            <w:vMerge/>
            <w:tcBorders>
              <w:left w:val="single" w:sz="4" w:space="0" w:color="auto"/>
              <w:bottom w:val="single" w:sz="4" w:space="0" w:color="auto"/>
              <w:right w:val="single" w:sz="4" w:space="0" w:color="auto"/>
            </w:tcBorders>
            <w:shd w:val="clear" w:color="auto" w:fill="auto"/>
            <w:vAlign w:val="center"/>
          </w:tcPr>
          <w:p w14:paraId="4877BEAA" w14:textId="77777777" w:rsidR="00FA557C" w:rsidRPr="00940FBE" w:rsidRDefault="00FA557C" w:rsidP="007F7FAD">
            <w:pPr>
              <w:pStyle w:val="TableText"/>
              <w:rPr>
                <w:rFonts w:cs="Times New Roman"/>
                <w:color w:val="000000" w:themeColor="text1"/>
                <w:sz w:val="22"/>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34DA5E65" w14:textId="77777777" w:rsidR="00FA557C" w:rsidRPr="00940FBE" w:rsidRDefault="00FA557C" w:rsidP="007F7FAD">
            <w:pPr>
              <w:pStyle w:val="TableText"/>
              <w:jc w:val="center"/>
              <w:rPr>
                <w:rFonts w:cs="Times New Roman"/>
                <w:color w:val="000000" w:themeColor="text1"/>
                <w:sz w:val="22"/>
                <w:szCs w:val="22"/>
              </w:rPr>
            </w:pPr>
            <w:r w:rsidRPr="00940FBE">
              <w:rPr>
                <w:color w:val="000000" w:themeColor="text1"/>
                <w:sz w:val="22"/>
              </w:rPr>
              <w:t>Mes 12</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38640BFA" w14:textId="77777777" w:rsidR="00FA557C" w:rsidRPr="00940FBE" w:rsidRDefault="00FA557C" w:rsidP="007F7FAD">
            <w:pPr>
              <w:pStyle w:val="TableTextCentered"/>
              <w:rPr>
                <w:color w:val="000000" w:themeColor="text1"/>
                <w:sz w:val="22"/>
                <w:szCs w:val="22"/>
              </w:rPr>
            </w:pPr>
            <w:r w:rsidRPr="00940FBE">
              <w:rPr>
                <w:color w:val="000000" w:themeColor="text1"/>
                <w:sz w:val="22"/>
              </w:rPr>
              <w:t>NA</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712C5401" w14:textId="77777777" w:rsidR="00FA557C" w:rsidRPr="00940FBE" w:rsidRDefault="00FA557C" w:rsidP="007F7FAD">
            <w:pPr>
              <w:pStyle w:val="TableTextCentered"/>
              <w:rPr>
                <w:color w:val="000000" w:themeColor="text1"/>
                <w:sz w:val="22"/>
                <w:szCs w:val="22"/>
              </w:rPr>
            </w:pPr>
            <w:r w:rsidRPr="00940FBE">
              <w:rPr>
                <w:color w:val="000000" w:themeColor="text1"/>
                <w:sz w:val="22"/>
                <w:szCs w:val="22"/>
              </w:rPr>
              <w:t>36</w:t>
            </w:r>
          </w:p>
        </w:tc>
        <w:tc>
          <w:tcPr>
            <w:tcW w:w="12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9F9091" w14:textId="77777777" w:rsidR="00FA557C" w:rsidRPr="00940FBE" w:rsidRDefault="00FA557C" w:rsidP="007F7FAD">
            <w:pPr>
              <w:pStyle w:val="TableTextCentered"/>
              <w:rPr>
                <w:color w:val="000000" w:themeColor="text1"/>
                <w:sz w:val="22"/>
                <w:szCs w:val="22"/>
              </w:rPr>
            </w:pPr>
            <w:r w:rsidRPr="00940FBE">
              <w:rPr>
                <w:color w:val="000000" w:themeColor="text1"/>
                <w:sz w:val="22"/>
                <w:szCs w:val="22"/>
              </w:rPr>
              <w:t>36</w:t>
            </w: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14:paraId="2079DB3A" w14:textId="77777777" w:rsidR="00FA557C" w:rsidRPr="00940FBE" w:rsidRDefault="00FA557C" w:rsidP="007F7FAD">
            <w:pPr>
              <w:pStyle w:val="TableTextCentered"/>
              <w:rPr>
                <w:color w:val="000000" w:themeColor="text1"/>
                <w:sz w:val="22"/>
                <w:szCs w:val="22"/>
              </w:rPr>
            </w:pPr>
            <w:r w:rsidRPr="00940FBE">
              <w:rPr>
                <w:color w:val="000000" w:themeColor="text1"/>
                <w:sz w:val="22"/>
              </w:rPr>
              <w:t>33</w:t>
            </w:r>
          </w:p>
        </w:tc>
      </w:tr>
      <w:tr w:rsidR="00FA557C" w:rsidRPr="00940FBE" w14:paraId="236EA6C9" w14:textId="77777777">
        <w:trPr>
          <w:cantSplit/>
        </w:trPr>
        <w:tc>
          <w:tcPr>
            <w:tcW w:w="1204" w:type="dxa"/>
            <w:vMerge w:val="restart"/>
            <w:tcBorders>
              <w:top w:val="single" w:sz="4" w:space="0" w:color="auto"/>
              <w:left w:val="single" w:sz="4" w:space="0" w:color="auto"/>
              <w:right w:val="single" w:sz="4" w:space="0" w:color="auto"/>
            </w:tcBorders>
            <w:shd w:val="clear" w:color="auto" w:fill="auto"/>
            <w:vAlign w:val="center"/>
          </w:tcPr>
          <w:p w14:paraId="7B9F2212" w14:textId="77777777" w:rsidR="00FA557C" w:rsidRPr="00940FBE" w:rsidRDefault="00FA557C" w:rsidP="007F7FAD">
            <w:pPr>
              <w:pStyle w:val="TableText"/>
              <w:rPr>
                <w:rFonts w:cs="Times New Roman"/>
                <w:color w:val="000000" w:themeColor="text1"/>
                <w:sz w:val="22"/>
                <w:szCs w:val="22"/>
              </w:rPr>
            </w:pPr>
            <w:r w:rsidRPr="00940FBE">
              <w:rPr>
                <w:color w:val="000000" w:themeColor="text1"/>
                <w:sz w:val="22"/>
              </w:rPr>
              <w:t>ACR70</w:t>
            </w: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22EAF91D" w14:textId="77777777" w:rsidR="00FA557C" w:rsidRPr="00940FBE" w:rsidRDefault="00FA557C" w:rsidP="007F7FAD">
            <w:pPr>
              <w:pStyle w:val="TableText"/>
              <w:jc w:val="center"/>
              <w:rPr>
                <w:rFonts w:cs="Times New Roman"/>
                <w:color w:val="000000" w:themeColor="text1"/>
                <w:sz w:val="22"/>
                <w:szCs w:val="22"/>
              </w:rPr>
            </w:pPr>
            <w:r w:rsidRPr="00940FBE">
              <w:rPr>
                <w:color w:val="000000" w:themeColor="text1"/>
                <w:sz w:val="22"/>
              </w:rPr>
              <w:t>Mes 3</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6388A8" w14:textId="77777777" w:rsidR="00FA557C" w:rsidRPr="00940FBE" w:rsidRDefault="00FA557C" w:rsidP="007F7FAD">
            <w:pPr>
              <w:pStyle w:val="TableTextCentered"/>
              <w:rPr>
                <w:color w:val="000000" w:themeColor="text1"/>
                <w:sz w:val="22"/>
                <w:szCs w:val="22"/>
              </w:rPr>
            </w:pPr>
            <w:r w:rsidRPr="00940FBE">
              <w:rPr>
                <w:color w:val="000000" w:themeColor="text1"/>
                <w:sz w:val="22"/>
              </w:rPr>
              <w:t>2</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247E5493" w14:textId="77777777" w:rsidR="00FA557C" w:rsidRPr="00940FBE" w:rsidRDefault="00FA557C" w:rsidP="007F7FAD">
            <w:pPr>
              <w:pStyle w:val="TableTextCentered"/>
              <w:rPr>
                <w:color w:val="000000" w:themeColor="text1"/>
                <w:sz w:val="22"/>
                <w:szCs w:val="22"/>
              </w:rPr>
            </w:pPr>
            <w:r w:rsidRPr="00940FBE">
              <w:rPr>
                <w:color w:val="000000" w:themeColor="text1"/>
                <w:sz w:val="22"/>
                <w:szCs w:val="22"/>
              </w:rPr>
              <w:t>12**</w:t>
            </w:r>
          </w:p>
        </w:tc>
        <w:tc>
          <w:tcPr>
            <w:tcW w:w="12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7F4014" w14:textId="77777777" w:rsidR="00FA557C" w:rsidRPr="00940FBE" w:rsidRDefault="00FA557C" w:rsidP="007F7FAD">
            <w:pPr>
              <w:pStyle w:val="TableTextCentered"/>
              <w:rPr>
                <w:color w:val="000000" w:themeColor="text1"/>
                <w:sz w:val="22"/>
                <w:szCs w:val="22"/>
              </w:rPr>
            </w:pPr>
            <w:r w:rsidRPr="00940FBE">
              <w:rPr>
                <w:color w:val="000000" w:themeColor="text1"/>
                <w:sz w:val="22"/>
                <w:szCs w:val="22"/>
              </w:rPr>
              <w:t>15***</w:t>
            </w: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14:paraId="35CA0D58" w14:textId="77777777" w:rsidR="00FA557C" w:rsidRPr="00940FBE" w:rsidRDefault="00FA557C" w:rsidP="007F7FAD">
            <w:pPr>
              <w:pStyle w:val="TableTextCentered"/>
              <w:rPr>
                <w:color w:val="000000" w:themeColor="text1"/>
                <w:sz w:val="22"/>
                <w:szCs w:val="22"/>
              </w:rPr>
            </w:pPr>
            <w:r w:rsidRPr="00940FBE">
              <w:rPr>
                <w:color w:val="000000" w:themeColor="text1"/>
                <w:sz w:val="22"/>
              </w:rPr>
              <w:t>9*</w:t>
            </w:r>
          </w:p>
        </w:tc>
      </w:tr>
      <w:tr w:rsidR="00FA557C" w:rsidRPr="00940FBE" w14:paraId="592FE071" w14:textId="77777777">
        <w:trPr>
          <w:cantSplit/>
        </w:trPr>
        <w:tc>
          <w:tcPr>
            <w:tcW w:w="1204" w:type="dxa"/>
            <w:vMerge/>
            <w:tcBorders>
              <w:left w:val="single" w:sz="4" w:space="0" w:color="auto"/>
              <w:right w:val="single" w:sz="4" w:space="0" w:color="auto"/>
            </w:tcBorders>
            <w:shd w:val="clear" w:color="auto" w:fill="auto"/>
            <w:vAlign w:val="center"/>
          </w:tcPr>
          <w:p w14:paraId="6701413D" w14:textId="77777777" w:rsidR="00FA557C" w:rsidRPr="00940FBE" w:rsidRDefault="00FA557C" w:rsidP="007F7FAD">
            <w:pPr>
              <w:pStyle w:val="TableText"/>
              <w:rPr>
                <w:rFonts w:cs="Times New Roman"/>
                <w:color w:val="000000" w:themeColor="text1"/>
                <w:sz w:val="22"/>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3630A14B" w14:textId="77777777" w:rsidR="00FA557C" w:rsidRPr="00940FBE" w:rsidRDefault="00FA557C" w:rsidP="007F7FAD">
            <w:pPr>
              <w:pStyle w:val="TableText"/>
              <w:jc w:val="center"/>
              <w:rPr>
                <w:rFonts w:cs="Times New Roman"/>
                <w:color w:val="000000" w:themeColor="text1"/>
                <w:sz w:val="22"/>
                <w:szCs w:val="22"/>
              </w:rPr>
            </w:pPr>
            <w:r w:rsidRPr="00940FBE">
              <w:rPr>
                <w:color w:val="000000" w:themeColor="text1"/>
                <w:sz w:val="22"/>
              </w:rPr>
              <w:t>Mes 6</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A895D0" w14:textId="77777777" w:rsidR="00FA557C" w:rsidRPr="00940FBE" w:rsidRDefault="00FA557C" w:rsidP="007F7FAD">
            <w:pPr>
              <w:pStyle w:val="TableTextCentered"/>
              <w:rPr>
                <w:color w:val="000000" w:themeColor="text1"/>
                <w:sz w:val="22"/>
                <w:szCs w:val="22"/>
              </w:rPr>
            </w:pPr>
            <w:r w:rsidRPr="00940FBE">
              <w:rPr>
                <w:color w:val="000000" w:themeColor="text1"/>
                <w:sz w:val="22"/>
              </w:rPr>
              <w:t>2</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1887FEB1" w14:textId="77777777" w:rsidR="00FA557C" w:rsidRPr="00940FBE" w:rsidRDefault="00FA557C" w:rsidP="007F7FAD">
            <w:pPr>
              <w:pStyle w:val="TableTextCentered"/>
              <w:rPr>
                <w:color w:val="000000" w:themeColor="text1"/>
                <w:sz w:val="22"/>
                <w:szCs w:val="22"/>
              </w:rPr>
            </w:pPr>
            <w:r w:rsidRPr="00940FBE">
              <w:rPr>
                <w:color w:val="000000" w:themeColor="text1"/>
                <w:sz w:val="22"/>
                <w:szCs w:val="22"/>
              </w:rPr>
              <w:t>19***</w:t>
            </w:r>
          </w:p>
        </w:tc>
        <w:tc>
          <w:tcPr>
            <w:tcW w:w="12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44293A3" w14:textId="77777777" w:rsidR="00FA557C" w:rsidRPr="00940FBE" w:rsidRDefault="00FA557C" w:rsidP="007F7FAD">
            <w:pPr>
              <w:pStyle w:val="TableTextCentered"/>
              <w:rPr>
                <w:color w:val="000000" w:themeColor="text1"/>
                <w:sz w:val="22"/>
                <w:szCs w:val="22"/>
              </w:rPr>
            </w:pPr>
            <w:r w:rsidRPr="00940FBE">
              <w:rPr>
                <w:color w:val="000000" w:themeColor="text1"/>
                <w:sz w:val="22"/>
                <w:szCs w:val="22"/>
              </w:rPr>
              <w:t>21***</w:t>
            </w: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14:paraId="79269BB1" w14:textId="77777777" w:rsidR="00FA557C" w:rsidRPr="00940FBE" w:rsidRDefault="00FA557C" w:rsidP="007F7FAD">
            <w:pPr>
              <w:pStyle w:val="TableTextCentered"/>
              <w:rPr>
                <w:color w:val="000000" w:themeColor="text1"/>
                <w:sz w:val="22"/>
                <w:szCs w:val="22"/>
              </w:rPr>
            </w:pPr>
            <w:r w:rsidRPr="00940FBE">
              <w:rPr>
                <w:color w:val="000000" w:themeColor="text1"/>
                <w:sz w:val="22"/>
              </w:rPr>
              <w:t>9*</w:t>
            </w:r>
          </w:p>
        </w:tc>
      </w:tr>
      <w:tr w:rsidR="00FA557C" w:rsidRPr="00940FBE" w14:paraId="2144F5EC" w14:textId="77777777">
        <w:trPr>
          <w:cantSplit/>
        </w:trPr>
        <w:tc>
          <w:tcPr>
            <w:tcW w:w="1204" w:type="dxa"/>
            <w:vMerge/>
            <w:tcBorders>
              <w:left w:val="single" w:sz="4" w:space="0" w:color="auto"/>
              <w:bottom w:val="single" w:sz="4" w:space="0" w:color="auto"/>
              <w:right w:val="single" w:sz="4" w:space="0" w:color="auto"/>
            </w:tcBorders>
            <w:shd w:val="clear" w:color="auto" w:fill="auto"/>
            <w:vAlign w:val="center"/>
          </w:tcPr>
          <w:p w14:paraId="1CC234BB" w14:textId="77777777" w:rsidR="00FA557C" w:rsidRPr="00940FBE" w:rsidRDefault="00FA557C" w:rsidP="007F7FAD">
            <w:pPr>
              <w:pStyle w:val="TableText"/>
              <w:rPr>
                <w:rFonts w:cs="Times New Roman"/>
                <w:color w:val="000000" w:themeColor="text1"/>
                <w:sz w:val="22"/>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616DB011" w14:textId="77777777" w:rsidR="00FA557C" w:rsidRPr="00940FBE" w:rsidRDefault="00FA557C" w:rsidP="007F7FAD">
            <w:pPr>
              <w:pStyle w:val="TableText"/>
              <w:jc w:val="center"/>
              <w:rPr>
                <w:rFonts w:cs="Times New Roman"/>
                <w:color w:val="000000" w:themeColor="text1"/>
                <w:sz w:val="22"/>
                <w:szCs w:val="22"/>
              </w:rPr>
            </w:pPr>
            <w:r w:rsidRPr="00940FBE">
              <w:rPr>
                <w:color w:val="000000" w:themeColor="text1"/>
                <w:sz w:val="22"/>
              </w:rPr>
              <w:t>Mes 12</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4808569D" w14:textId="77777777" w:rsidR="00FA557C" w:rsidRPr="00940FBE" w:rsidRDefault="00FA557C" w:rsidP="007F7FAD">
            <w:pPr>
              <w:pStyle w:val="TableTextCentered"/>
              <w:rPr>
                <w:color w:val="000000" w:themeColor="text1"/>
                <w:sz w:val="22"/>
                <w:szCs w:val="22"/>
              </w:rPr>
            </w:pPr>
            <w:r w:rsidRPr="00940FBE">
              <w:rPr>
                <w:color w:val="000000" w:themeColor="text1"/>
                <w:sz w:val="22"/>
              </w:rPr>
              <w:t>NA</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02EFA818" w14:textId="77777777" w:rsidR="00FA557C" w:rsidRPr="00940FBE" w:rsidRDefault="00FA557C" w:rsidP="007F7FAD">
            <w:pPr>
              <w:pStyle w:val="TableTextCentered"/>
              <w:rPr>
                <w:color w:val="000000" w:themeColor="text1"/>
                <w:sz w:val="22"/>
                <w:szCs w:val="22"/>
              </w:rPr>
            </w:pPr>
            <w:r w:rsidRPr="00940FBE">
              <w:rPr>
                <w:color w:val="000000" w:themeColor="text1"/>
                <w:sz w:val="22"/>
                <w:szCs w:val="22"/>
              </w:rPr>
              <w:t>22</w:t>
            </w:r>
          </w:p>
        </w:tc>
        <w:tc>
          <w:tcPr>
            <w:tcW w:w="12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F105924" w14:textId="77777777" w:rsidR="00FA557C" w:rsidRPr="00940FBE" w:rsidRDefault="00FA557C" w:rsidP="007F7FAD">
            <w:pPr>
              <w:pStyle w:val="TableTextCentered"/>
              <w:rPr>
                <w:color w:val="000000" w:themeColor="text1"/>
                <w:sz w:val="22"/>
                <w:szCs w:val="22"/>
              </w:rPr>
            </w:pPr>
            <w:r w:rsidRPr="00940FBE">
              <w:rPr>
                <w:color w:val="000000" w:themeColor="text1"/>
                <w:sz w:val="22"/>
                <w:szCs w:val="22"/>
              </w:rPr>
              <w:t>23</w:t>
            </w: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14:paraId="71388B4D" w14:textId="77777777" w:rsidR="00FA557C" w:rsidRPr="00940FBE" w:rsidRDefault="00FA557C" w:rsidP="007F7FAD">
            <w:pPr>
              <w:pStyle w:val="TableTextCentered"/>
              <w:rPr>
                <w:color w:val="000000" w:themeColor="text1"/>
                <w:sz w:val="22"/>
                <w:szCs w:val="22"/>
              </w:rPr>
            </w:pPr>
            <w:r w:rsidRPr="00940FBE">
              <w:rPr>
                <w:color w:val="000000" w:themeColor="text1"/>
                <w:sz w:val="22"/>
              </w:rPr>
              <w:t>17</w:t>
            </w:r>
          </w:p>
        </w:tc>
      </w:tr>
      <w:tr w:rsidR="00FA557C" w:rsidRPr="00940FBE" w14:paraId="71B76C0B" w14:textId="77777777">
        <w:trPr>
          <w:cantSplit/>
        </w:trPr>
        <w:tc>
          <w:tcPr>
            <w:tcW w:w="9287"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D9B1667" w14:textId="77777777" w:rsidR="00FA557C" w:rsidRPr="00940FBE" w:rsidRDefault="00FA557C" w:rsidP="007F7FAD">
            <w:pPr>
              <w:tabs>
                <w:tab w:val="clear" w:pos="567"/>
              </w:tabs>
              <w:spacing w:line="240" w:lineRule="auto"/>
              <w:jc w:val="center"/>
              <w:rPr>
                <w:rFonts w:eastAsia="MS Mincho"/>
                <w:b/>
                <w:color w:val="000000" w:themeColor="text1"/>
                <w:szCs w:val="22"/>
              </w:rPr>
            </w:pPr>
            <w:r w:rsidRPr="00940FBE">
              <w:rPr>
                <w:b/>
                <w:color w:val="000000" w:themeColor="text1"/>
              </w:rPr>
              <w:t>ORAL Scan: Pacientes con respuesta inadecuada a MTX</w:t>
            </w:r>
          </w:p>
        </w:tc>
      </w:tr>
      <w:tr w:rsidR="00FA557C" w:rsidRPr="00940FBE" w14:paraId="0282BBA4" w14:textId="77777777">
        <w:trPr>
          <w:cantSplit/>
        </w:trPr>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14:paraId="24B8E14D" w14:textId="77777777" w:rsidR="00FA557C" w:rsidRPr="00940FBE" w:rsidRDefault="00FA557C" w:rsidP="007F7FAD">
            <w:pPr>
              <w:tabs>
                <w:tab w:val="clear" w:pos="567"/>
              </w:tabs>
              <w:spacing w:line="240" w:lineRule="auto"/>
              <w:jc w:val="center"/>
              <w:rPr>
                <w:rFonts w:eastAsia="MS Mincho"/>
                <w:b/>
                <w:color w:val="000000" w:themeColor="text1"/>
                <w:szCs w:val="22"/>
              </w:rPr>
            </w:pPr>
            <w:r w:rsidRPr="00940FBE">
              <w:rPr>
                <w:b/>
                <w:color w:val="000000" w:themeColor="text1"/>
              </w:rPr>
              <w:t>Variable</w:t>
            </w: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63A811D3" w14:textId="77777777" w:rsidR="00FA557C" w:rsidRPr="00940FBE" w:rsidRDefault="00FA557C" w:rsidP="007F7FAD">
            <w:pPr>
              <w:tabs>
                <w:tab w:val="clear" w:pos="567"/>
              </w:tabs>
              <w:spacing w:line="240" w:lineRule="auto"/>
              <w:jc w:val="center"/>
              <w:rPr>
                <w:rFonts w:eastAsia="MS Mincho"/>
                <w:b/>
                <w:color w:val="000000" w:themeColor="text1"/>
                <w:szCs w:val="22"/>
              </w:rPr>
            </w:pPr>
            <w:r w:rsidRPr="00940FBE">
              <w:rPr>
                <w:b/>
                <w:color w:val="000000" w:themeColor="text1"/>
              </w:rPr>
              <w:t>Tiempo</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C0B71A" w14:textId="77777777" w:rsidR="00FA557C" w:rsidRPr="00940FBE" w:rsidRDefault="00FA557C" w:rsidP="007F7FAD">
            <w:pPr>
              <w:tabs>
                <w:tab w:val="clear" w:pos="567"/>
              </w:tabs>
              <w:spacing w:line="240" w:lineRule="auto"/>
              <w:jc w:val="center"/>
              <w:rPr>
                <w:rFonts w:eastAsia="MS Mincho"/>
                <w:b/>
                <w:color w:val="000000" w:themeColor="text1"/>
                <w:szCs w:val="22"/>
              </w:rPr>
            </w:pPr>
            <w:r w:rsidRPr="00940FBE">
              <w:rPr>
                <w:b/>
                <w:color w:val="000000" w:themeColor="text1"/>
              </w:rPr>
              <w:t>Placebo + MTX</w:t>
            </w:r>
          </w:p>
          <w:p w14:paraId="193D260E" w14:textId="77777777" w:rsidR="00FA557C" w:rsidRPr="00940FBE" w:rsidRDefault="00FA557C" w:rsidP="007F7FAD">
            <w:pPr>
              <w:tabs>
                <w:tab w:val="clear" w:pos="567"/>
              </w:tabs>
              <w:spacing w:line="240" w:lineRule="auto"/>
              <w:jc w:val="center"/>
              <w:rPr>
                <w:rFonts w:eastAsia="MS Mincho"/>
                <w:b/>
                <w:color w:val="000000" w:themeColor="text1"/>
                <w:szCs w:val="22"/>
              </w:rPr>
            </w:pPr>
            <w:r w:rsidRPr="00940FBE">
              <w:rPr>
                <w:b/>
                <w:color w:val="000000" w:themeColor="text1"/>
              </w:rPr>
              <w:t>N = 156</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9E9B71C" w14:textId="77777777" w:rsidR="00FA557C" w:rsidRPr="00940FBE" w:rsidRDefault="00FA557C" w:rsidP="007F7FAD">
            <w:pPr>
              <w:tabs>
                <w:tab w:val="clear" w:pos="567"/>
              </w:tabs>
              <w:spacing w:line="240" w:lineRule="auto"/>
              <w:jc w:val="center"/>
              <w:rPr>
                <w:rFonts w:eastAsia="MS Mincho"/>
                <w:b/>
                <w:color w:val="000000" w:themeColor="text1"/>
                <w:szCs w:val="22"/>
              </w:rPr>
            </w:pPr>
            <w:r w:rsidRPr="00940FBE">
              <w:rPr>
                <w:b/>
                <w:color w:val="000000" w:themeColor="text1"/>
              </w:rPr>
              <w:t>Tofacitinib 5 mg dos veces al día</w:t>
            </w:r>
          </w:p>
          <w:p w14:paraId="762286B5" w14:textId="77777777" w:rsidR="00FA557C" w:rsidRPr="00940FBE" w:rsidRDefault="00FA557C" w:rsidP="007F7FAD">
            <w:pPr>
              <w:tabs>
                <w:tab w:val="clear" w:pos="567"/>
              </w:tabs>
              <w:spacing w:line="240" w:lineRule="auto"/>
              <w:jc w:val="center"/>
              <w:rPr>
                <w:rFonts w:eastAsia="MS Mincho"/>
                <w:b/>
                <w:color w:val="000000" w:themeColor="text1"/>
                <w:szCs w:val="22"/>
              </w:rPr>
            </w:pPr>
            <w:r w:rsidRPr="00940FBE">
              <w:rPr>
                <w:b/>
                <w:color w:val="000000" w:themeColor="text1"/>
              </w:rPr>
              <w:t xml:space="preserve"> + MTX</w:t>
            </w:r>
          </w:p>
          <w:p w14:paraId="2596D048" w14:textId="77777777" w:rsidR="00FA557C" w:rsidRPr="00940FBE" w:rsidRDefault="00FA557C" w:rsidP="007F7FAD">
            <w:pPr>
              <w:tabs>
                <w:tab w:val="clear" w:pos="567"/>
              </w:tabs>
              <w:spacing w:line="240" w:lineRule="auto"/>
              <w:jc w:val="center"/>
              <w:rPr>
                <w:rFonts w:eastAsia="MS Mincho"/>
                <w:b/>
                <w:color w:val="000000" w:themeColor="text1"/>
                <w:szCs w:val="22"/>
              </w:rPr>
            </w:pPr>
            <w:r w:rsidRPr="00940FBE">
              <w:rPr>
                <w:b/>
                <w:color w:val="000000" w:themeColor="text1"/>
              </w:rPr>
              <w:t>N = 316</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C11DD2" w14:textId="77777777" w:rsidR="00FA557C" w:rsidRPr="00940FBE" w:rsidRDefault="00FA557C" w:rsidP="007F7FAD">
            <w:pPr>
              <w:tabs>
                <w:tab w:val="clear" w:pos="567"/>
              </w:tabs>
              <w:spacing w:line="240" w:lineRule="auto"/>
              <w:jc w:val="center"/>
              <w:rPr>
                <w:rFonts w:eastAsia="MS Mincho"/>
                <w:b/>
                <w:color w:val="000000" w:themeColor="text1"/>
                <w:szCs w:val="22"/>
              </w:rPr>
            </w:pPr>
            <w:r w:rsidRPr="00940FBE">
              <w:rPr>
                <w:b/>
                <w:color w:val="000000" w:themeColor="text1"/>
              </w:rPr>
              <w:t>Tofacitinib 10 mg dos veces al día</w:t>
            </w:r>
          </w:p>
          <w:p w14:paraId="7CA1B596" w14:textId="77777777" w:rsidR="00FA557C" w:rsidRPr="00940FBE" w:rsidRDefault="00FA557C" w:rsidP="007F7FAD">
            <w:pPr>
              <w:tabs>
                <w:tab w:val="clear" w:pos="567"/>
              </w:tabs>
              <w:spacing w:line="240" w:lineRule="auto"/>
              <w:jc w:val="center"/>
              <w:rPr>
                <w:rFonts w:eastAsia="MS Mincho"/>
                <w:b/>
                <w:color w:val="000000" w:themeColor="text1"/>
                <w:szCs w:val="22"/>
              </w:rPr>
            </w:pPr>
            <w:r w:rsidRPr="00940FBE">
              <w:rPr>
                <w:b/>
                <w:color w:val="000000" w:themeColor="text1"/>
              </w:rPr>
              <w:t xml:space="preserve"> + MTX</w:t>
            </w:r>
          </w:p>
          <w:p w14:paraId="62C03373" w14:textId="77777777" w:rsidR="00FA557C" w:rsidRPr="00940FBE" w:rsidRDefault="00FA557C" w:rsidP="007F7FAD">
            <w:pPr>
              <w:tabs>
                <w:tab w:val="clear" w:pos="567"/>
              </w:tabs>
              <w:spacing w:line="240" w:lineRule="auto"/>
              <w:jc w:val="center"/>
              <w:rPr>
                <w:rFonts w:eastAsia="MS Mincho"/>
                <w:b/>
                <w:color w:val="000000" w:themeColor="text1"/>
                <w:szCs w:val="22"/>
              </w:rPr>
            </w:pPr>
            <w:r w:rsidRPr="00940FBE">
              <w:rPr>
                <w:b/>
                <w:color w:val="000000" w:themeColor="text1"/>
              </w:rPr>
              <w:t>N = 309</w:t>
            </w:r>
          </w:p>
        </w:tc>
      </w:tr>
      <w:tr w:rsidR="00FA557C" w:rsidRPr="00940FBE" w14:paraId="53701A2A" w14:textId="77777777">
        <w:trPr>
          <w:cantSplit/>
        </w:trPr>
        <w:tc>
          <w:tcPr>
            <w:tcW w:w="1204" w:type="dxa"/>
            <w:vMerge w:val="restart"/>
            <w:tcBorders>
              <w:top w:val="single" w:sz="4" w:space="0" w:color="auto"/>
              <w:left w:val="single" w:sz="4" w:space="0" w:color="auto"/>
              <w:right w:val="single" w:sz="4" w:space="0" w:color="auto"/>
            </w:tcBorders>
            <w:shd w:val="clear" w:color="auto" w:fill="auto"/>
            <w:vAlign w:val="center"/>
          </w:tcPr>
          <w:p w14:paraId="6C653587" w14:textId="77777777" w:rsidR="00FA557C" w:rsidRPr="00940FBE" w:rsidRDefault="00FA557C" w:rsidP="007F7FAD">
            <w:pPr>
              <w:tabs>
                <w:tab w:val="clear" w:pos="567"/>
              </w:tabs>
              <w:spacing w:line="240" w:lineRule="auto"/>
              <w:rPr>
                <w:color w:val="000000" w:themeColor="text1"/>
                <w:szCs w:val="22"/>
              </w:rPr>
            </w:pPr>
            <w:r w:rsidRPr="00940FBE">
              <w:rPr>
                <w:color w:val="000000" w:themeColor="text1"/>
              </w:rPr>
              <w:t>ACR20</w:t>
            </w: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01C369AB" w14:textId="77777777" w:rsidR="00FA557C" w:rsidRPr="00940FBE" w:rsidRDefault="00FA557C" w:rsidP="007F7FAD">
            <w:pPr>
              <w:tabs>
                <w:tab w:val="clear" w:pos="567"/>
              </w:tabs>
              <w:spacing w:line="240" w:lineRule="auto"/>
              <w:jc w:val="center"/>
              <w:rPr>
                <w:color w:val="000000" w:themeColor="text1"/>
                <w:szCs w:val="22"/>
              </w:rPr>
            </w:pPr>
            <w:r w:rsidRPr="00940FBE">
              <w:rPr>
                <w:color w:val="000000" w:themeColor="text1"/>
              </w:rPr>
              <w:t>Mes 3</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B985A2" w14:textId="77777777" w:rsidR="00FA557C" w:rsidRPr="00940FBE" w:rsidRDefault="00FA557C" w:rsidP="007F7FAD">
            <w:pPr>
              <w:tabs>
                <w:tab w:val="clear" w:pos="567"/>
              </w:tabs>
              <w:spacing w:line="240" w:lineRule="auto"/>
              <w:jc w:val="center"/>
              <w:rPr>
                <w:rFonts w:eastAsia="MS Mincho"/>
                <w:color w:val="000000" w:themeColor="text1"/>
                <w:szCs w:val="22"/>
              </w:rPr>
            </w:pPr>
            <w:r w:rsidRPr="00940FBE">
              <w:rPr>
                <w:color w:val="000000" w:themeColor="text1"/>
              </w:rPr>
              <w:t>27</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84880C1" w14:textId="77777777" w:rsidR="00FA557C" w:rsidRPr="00940FBE" w:rsidRDefault="00FA557C" w:rsidP="007F7FAD">
            <w:pPr>
              <w:tabs>
                <w:tab w:val="clear" w:pos="567"/>
              </w:tabs>
              <w:spacing w:line="240" w:lineRule="auto"/>
              <w:jc w:val="center"/>
              <w:rPr>
                <w:rFonts w:eastAsia="MS Mincho"/>
                <w:color w:val="000000" w:themeColor="text1"/>
                <w:szCs w:val="22"/>
              </w:rPr>
            </w:pPr>
            <w:r w:rsidRPr="00940FBE">
              <w:rPr>
                <w:color w:val="000000" w:themeColor="text1"/>
              </w:rPr>
              <w:t>55***</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8041FC" w14:textId="77777777" w:rsidR="00FA557C" w:rsidRPr="00940FBE" w:rsidRDefault="00FA557C" w:rsidP="007F7FAD">
            <w:pPr>
              <w:tabs>
                <w:tab w:val="clear" w:pos="567"/>
              </w:tabs>
              <w:spacing w:line="240" w:lineRule="auto"/>
              <w:jc w:val="center"/>
              <w:rPr>
                <w:rFonts w:eastAsia="MS Mincho"/>
                <w:color w:val="000000" w:themeColor="text1"/>
                <w:szCs w:val="22"/>
              </w:rPr>
            </w:pPr>
            <w:r w:rsidRPr="00940FBE">
              <w:rPr>
                <w:color w:val="000000" w:themeColor="text1"/>
              </w:rPr>
              <w:t>66***</w:t>
            </w:r>
          </w:p>
        </w:tc>
      </w:tr>
      <w:tr w:rsidR="00FA557C" w:rsidRPr="00940FBE" w14:paraId="62348AFE" w14:textId="77777777">
        <w:trPr>
          <w:cantSplit/>
        </w:trPr>
        <w:tc>
          <w:tcPr>
            <w:tcW w:w="1204" w:type="dxa"/>
            <w:vMerge/>
            <w:tcBorders>
              <w:left w:val="single" w:sz="4" w:space="0" w:color="auto"/>
              <w:right w:val="single" w:sz="4" w:space="0" w:color="auto"/>
            </w:tcBorders>
            <w:shd w:val="clear" w:color="auto" w:fill="auto"/>
            <w:vAlign w:val="center"/>
          </w:tcPr>
          <w:p w14:paraId="0EA8B140" w14:textId="77777777" w:rsidR="00FA557C" w:rsidRPr="00940FBE" w:rsidRDefault="00FA557C" w:rsidP="007F7FAD">
            <w:pPr>
              <w:tabs>
                <w:tab w:val="clear" w:pos="567"/>
              </w:tabs>
              <w:spacing w:line="240" w:lineRule="auto"/>
              <w:rPr>
                <w:color w:val="000000" w:themeColor="text1"/>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78A4AA14" w14:textId="77777777" w:rsidR="00FA557C" w:rsidRPr="00940FBE" w:rsidRDefault="00FA557C" w:rsidP="007F7FAD">
            <w:pPr>
              <w:tabs>
                <w:tab w:val="clear" w:pos="567"/>
              </w:tabs>
              <w:spacing w:line="240" w:lineRule="auto"/>
              <w:jc w:val="center"/>
              <w:rPr>
                <w:color w:val="000000" w:themeColor="text1"/>
                <w:szCs w:val="22"/>
              </w:rPr>
            </w:pPr>
            <w:r w:rsidRPr="00940FBE">
              <w:rPr>
                <w:color w:val="000000" w:themeColor="text1"/>
              </w:rPr>
              <w:t>Mes 6</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1DCC8E" w14:textId="77777777" w:rsidR="00FA557C" w:rsidRPr="00940FBE" w:rsidRDefault="00FA557C" w:rsidP="007F7FAD">
            <w:pPr>
              <w:tabs>
                <w:tab w:val="clear" w:pos="567"/>
              </w:tabs>
              <w:spacing w:line="240" w:lineRule="auto"/>
              <w:jc w:val="center"/>
              <w:rPr>
                <w:rFonts w:eastAsia="MS Mincho"/>
                <w:color w:val="000000" w:themeColor="text1"/>
                <w:szCs w:val="22"/>
              </w:rPr>
            </w:pPr>
            <w:r w:rsidRPr="00940FBE">
              <w:rPr>
                <w:color w:val="000000" w:themeColor="text1"/>
              </w:rPr>
              <w:t>25</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3D5733" w14:textId="77777777" w:rsidR="00FA557C" w:rsidRPr="00940FBE" w:rsidRDefault="00FA557C" w:rsidP="007F7FAD">
            <w:pPr>
              <w:tabs>
                <w:tab w:val="clear" w:pos="567"/>
              </w:tabs>
              <w:spacing w:line="240" w:lineRule="auto"/>
              <w:jc w:val="center"/>
              <w:rPr>
                <w:rFonts w:eastAsia="MS Mincho"/>
                <w:color w:val="000000" w:themeColor="text1"/>
                <w:szCs w:val="22"/>
              </w:rPr>
            </w:pPr>
            <w:r w:rsidRPr="00940FBE">
              <w:rPr>
                <w:color w:val="000000" w:themeColor="text1"/>
              </w:rPr>
              <w:t>50***</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4723C8" w14:textId="77777777" w:rsidR="00FA557C" w:rsidRPr="00940FBE" w:rsidRDefault="00FA557C" w:rsidP="007F7FAD">
            <w:pPr>
              <w:tabs>
                <w:tab w:val="clear" w:pos="567"/>
              </w:tabs>
              <w:spacing w:line="240" w:lineRule="auto"/>
              <w:jc w:val="center"/>
              <w:rPr>
                <w:rFonts w:eastAsia="MS Mincho"/>
                <w:color w:val="000000" w:themeColor="text1"/>
                <w:szCs w:val="22"/>
              </w:rPr>
            </w:pPr>
            <w:r w:rsidRPr="00940FBE">
              <w:rPr>
                <w:color w:val="000000" w:themeColor="text1"/>
              </w:rPr>
              <w:t>62***</w:t>
            </w:r>
          </w:p>
        </w:tc>
      </w:tr>
      <w:tr w:rsidR="00FA557C" w:rsidRPr="00940FBE" w14:paraId="3345A8BD" w14:textId="77777777">
        <w:trPr>
          <w:cantSplit/>
        </w:trPr>
        <w:tc>
          <w:tcPr>
            <w:tcW w:w="1204" w:type="dxa"/>
            <w:vMerge/>
            <w:tcBorders>
              <w:left w:val="single" w:sz="4" w:space="0" w:color="auto"/>
              <w:right w:val="single" w:sz="4" w:space="0" w:color="auto"/>
            </w:tcBorders>
            <w:shd w:val="clear" w:color="auto" w:fill="auto"/>
            <w:vAlign w:val="center"/>
          </w:tcPr>
          <w:p w14:paraId="14C51C3A" w14:textId="77777777" w:rsidR="00FA557C" w:rsidRPr="00940FBE" w:rsidRDefault="00FA557C" w:rsidP="007F7FAD">
            <w:pPr>
              <w:tabs>
                <w:tab w:val="clear" w:pos="567"/>
              </w:tabs>
              <w:spacing w:line="240" w:lineRule="auto"/>
              <w:rPr>
                <w:color w:val="000000" w:themeColor="text1"/>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68D88A66" w14:textId="77777777" w:rsidR="00FA557C" w:rsidRPr="00940FBE" w:rsidRDefault="00FA557C" w:rsidP="007F7FAD">
            <w:pPr>
              <w:tabs>
                <w:tab w:val="clear" w:pos="567"/>
              </w:tabs>
              <w:spacing w:line="240" w:lineRule="auto"/>
              <w:jc w:val="center"/>
              <w:rPr>
                <w:color w:val="000000" w:themeColor="text1"/>
                <w:szCs w:val="22"/>
              </w:rPr>
            </w:pPr>
            <w:r w:rsidRPr="00940FBE">
              <w:rPr>
                <w:color w:val="000000" w:themeColor="text1"/>
              </w:rPr>
              <w:t>Mes 12</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56426723" w14:textId="77777777" w:rsidR="00FA557C" w:rsidRPr="00940FBE" w:rsidRDefault="00FA557C" w:rsidP="007F7FAD">
            <w:pPr>
              <w:tabs>
                <w:tab w:val="clear" w:pos="567"/>
              </w:tabs>
              <w:spacing w:line="240" w:lineRule="auto"/>
              <w:jc w:val="center"/>
              <w:rPr>
                <w:rFonts w:eastAsia="MS Mincho"/>
                <w:color w:val="000000" w:themeColor="text1"/>
                <w:szCs w:val="22"/>
              </w:rPr>
            </w:pPr>
            <w:r w:rsidRPr="00940FBE">
              <w:rPr>
                <w:color w:val="000000" w:themeColor="text1"/>
              </w:rPr>
              <w:t>NA</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7B7BC3" w14:textId="77777777" w:rsidR="00FA557C" w:rsidRPr="00940FBE" w:rsidRDefault="00FA557C" w:rsidP="007F7FAD">
            <w:pPr>
              <w:tabs>
                <w:tab w:val="clear" w:pos="567"/>
              </w:tabs>
              <w:spacing w:line="240" w:lineRule="auto"/>
              <w:jc w:val="center"/>
              <w:rPr>
                <w:rFonts w:eastAsia="MS Mincho"/>
                <w:color w:val="000000" w:themeColor="text1"/>
                <w:szCs w:val="22"/>
              </w:rPr>
            </w:pPr>
            <w:r w:rsidRPr="00940FBE">
              <w:rPr>
                <w:color w:val="000000" w:themeColor="text1"/>
              </w:rPr>
              <w:t>47</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47BDB5" w14:textId="77777777" w:rsidR="00FA557C" w:rsidRPr="00940FBE" w:rsidRDefault="00FA557C" w:rsidP="007F7FAD">
            <w:pPr>
              <w:tabs>
                <w:tab w:val="clear" w:pos="567"/>
              </w:tabs>
              <w:spacing w:line="240" w:lineRule="auto"/>
              <w:jc w:val="center"/>
              <w:rPr>
                <w:rFonts w:eastAsia="MS Mincho"/>
                <w:color w:val="000000" w:themeColor="text1"/>
                <w:szCs w:val="22"/>
              </w:rPr>
            </w:pPr>
            <w:r w:rsidRPr="00940FBE">
              <w:rPr>
                <w:color w:val="000000" w:themeColor="text1"/>
              </w:rPr>
              <w:t>55</w:t>
            </w:r>
          </w:p>
        </w:tc>
      </w:tr>
      <w:tr w:rsidR="00FA557C" w:rsidRPr="00940FBE" w14:paraId="475BD5B3" w14:textId="77777777">
        <w:trPr>
          <w:cantSplit/>
        </w:trPr>
        <w:tc>
          <w:tcPr>
            <w:tcW w:w="1204" w:type="dxa"/>
            <w:vMerge/>
            <w:tcBorders>
              <w:left w:val="single" w:sz="4" w:space="0" w:color="auto"/>
              <w:bottom w:val="single" w:sz="4" w:space="0" w:color="auto"/>
              <w:right w:val="single" w:sz="4" w:space="0" w:color="auto"/>
            </w:tcBorders>
            <w:shd w:val="clear" w:color="auto" w:fill="auto"/>
            <w:vAlign w:val="center"/>
          </w:tcPr>
          <w:p w14:paraId="1267284A" w14:textId="77777777" w:rsidR="00FA557C" w:rsidRPr="00940FBE" w:rsidRDefault="00FA557C" w:rsidP="007F7FAD">
            <w:pPr>
              <w:tabs>
                <w:tab w:val="clear" w:pos="567"/>
              </w:tabs>
              <w:spacing w:line="240" w:lineRule="auto"/>
              <w:rPr>
                <w:color w:val="000000" w:themeColor="text1"/>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1A815941" w14:textId="77777777" w:rsidR="00FA557C" w:rsidRPr="00940FBE" w:rsidRDefault="00FA557C" w:rsidP="007F7FAD">
            <w:pPr>
              <w:tabs>
                <w:tab w:val="clear" w:pos="567"/>
              </w:tabs>
              <w:spacing w:line="240" w:lineRule="auto"/>
              <w:jc w:val="center"/>
              <w:rPr>
                <w:color w:val="000000" w:themeColor="text1"/>
                <w:szCs w:val="22"/>
              </w:rPr>
            </w:pPr>
            <w:r w:rsidRPr="00940FBE">
              <w:rPr>
                <w:color w:val="000000" w:themeColor="text1"/>
              </w:rPr>
              <w:t>Mes 24</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6F49D931" w14:textId="77777777" w:rsidR="00FA557C" w:rsidRPr="00940FBE" w:rsidRDefault="00FA557C" w:rsidP="007F7FAD">
            <w:pPr>
              <w:tabs>
                <w:tab w:val="clear" w:pos="567"/>
              </w:tabs>
              <w:spacing w:line="240" w:lineRule="auto"/>
              <w:jc w:val="center"/>
              <w:rPr>
                <w:rFonts w:eastAsia="MS Mincho"/>
                <w:color w:val="000000" w:themeColor="text1"/>
                <w:szCs w:val="22"/>
              </w:rPr>
            </w:pPr>
            <w:r w:rsidRPr="00940FBE">
              <w:rPr>
                <w:color w:val="000000" w:themeColor="text1"/>
              </w:rPr>
              <w:t>NA</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F1E310C" w14:textId="77777777" w:rsidR="00FA557C" w:rsidRPr="00940FBE" w:rsidRDefault="00FA557C" w:rsidP="007F7FAD">
            <w:pPr>
              <w:tabs>
                <w:tab w:val="clear" w:pos="567"/>
              </w:tabs>
              <w:spacing w:line="240" w:lineRule="auto"/>
              <w:jc w:val="center"/>
              <w:rPr>
                <w:rFonts w:eastAsia="MS Mincho"/>
                <w:color w:val="000000" w:themeColor="text1"/>
                <w:szCs w:val="22"/>
              </w:rPr>
            </w:pPr>
            <w:r w:rsidRPr="00940FBE">
              <w:rPr>
                <w:color w:val="000000" w:themeColor="text1"/>
              </w:rPr>
              <w:t>40</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4C8A20" w14:textId="77777777" w:rsidR="00FA557C" w:rsidRPr="00940FBE" w:rsidRDefault="00FA557C" w:rsidP="007F7FAD">
            <w:pPr>
              <w:tabs>
                <w:tab w:val="clear" w:pos="567"/>
              </w:tabs>
              <w:spacing w:line="240" w:lineRule="auto"/>
              <w:jc w:val="center"/>
              <w:rPr>
                <w:rFonts w:eastAsia="MS Mincho"/>
                <w:color w:val="000000" w:themeColor="text1"/>
                <w:szCs w:val="22"/>
              </w:rPr>
            </w:pPr>
            <w:r w:rsidRPr="00940FBE">
              <w:rPr>
                <w:color w:val="000000" w:themeColor="text1"/>
              </w:rPr>
              <w:t>50</w:t>
            </w:r>
          </w:p>
        </w:tc>
      </w:tr>
      <w:tr w:rsidR="00FA557C" w:rsidRPr="00940FBE" w14:paraId="0413D038" w14:textId="77777777">
        <w:trPr>
          <w:cantSplit/>
        </w:trPr>
        <w:tc>
          <w:tcPr>
            <w:tcW w:w="1204" w:type="dxa"/>
            <w:vMerge w:val="restart"/>
            <w:tcBorders>
              <w:top w:val="single" w:sz="4" w:space="0" w:color="auto"/>
              <w:left w:val="single" w:sz="4" w:space="0" w:color="auto"/>
              <w:right w:val="single" w:sz="4" w:space="0" w:color="auto"/>
            </w:tcBorders>
            <w:shd w:val="clear" w:color="auto" w:fill="auto"/>
            <w:vAlign w:val="center"/>
          </w:tcPr>
          <w:p w14:paraId="29221955" w14:textId="77777777" w:rsidR="00FA557C" w:rsidRPr="00940FBE" w:rsidRDefault="00FA557C" w:rsidP="007F7FAD">
            <w:pPr>
              <w:tabs>
                <w:tab w:val="clear" w:pos="567"/>
              </w:tabs>
              <w:spacing w:line="240" w:lineRule="auto"/>
              <w:rPr>
                <w:color w:val="000000" w:themeColor="text1"/>
                <w:szCs w:val="22"/>
              </w:rPr>
            </w:pPr>
            <w:r w:rsidRPr="00940FBE">
              <w:rPr>
                <w:color w:val="000000" w:themeColor="text1"/>
              </w:rPr>
              <w:t>ACR50</w:t>
            </w: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1C329B89" w14:textId="77777777" w:rsidR="00FA557C" w:rsidRPr="00940FBE" w:rsidRDefault="00FA557C" w:rsidP="007F7FAD">
            <w:pPr>
              <w:tabs>
                <w:tab w:val="clear" w:pos="567"/>
              </w:tabs>
              <w:spacing w:line="240" w:lineRule="auto"/>
              <w:jc w:val="center"/>
              <w:rPr>
                <w:color w:val="000000" w:themeColor="text1"/>
                <w:szCs w:val="22"/>
              </w:rPr>
            </w:pPr>
            <w:r w:rsidRPr="00940FBE">
              <w:rPr>
                <w:color w:val="000000" w:themeColor="text1"/>
              </w:rPr>
              <w:t>Mes 3</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9F73" w14:textId="77777777" w:rsidR="00FA557C" w:rsidRPr="00940FBE" w:rsidRDefault="00FA557C" w:rsidP="007F7FAD">
            <w:pPr>
              <w:tabs>
                <w:tab w:val="clear" w:pos="567"/>
              </w:tabs>
              <w:spacing w:line="240" w:lineRule="auto"/>
              <w:jc w:val="center"/>
              <w:rPr>
                <w:rFonts w:eastAsia="MS Mincho"/>
                <w:color w:val="000000" w:themeColor="text1"/>
                <w:szCs w:val="22"/>
              </w:rPr>
            </w:pPr>
            <w:r w:rsidRPr="00940FBE">
              <w:rPr>
                <w:color w:val="000000" w:themeColor="text1"/>
              </w:rPr>
              <w:t>8</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D42DFF6" w14:textId="77777777" w:rsidR="00FA557C" w:rsidRPr="00940FBE" w:rsidRDefault="00FA557C" w:rsidP="007F7FAD">
            <w:pPr>
              <w:tabs>
                <w:tab w:val="clear" w:pos="567"/>
              </w:tabs>
              <w:spacing w:line="240" w:lineRule="auto"/>
              <w:jc w:val="center"/>
              <w:rPr>
                <w:rFonts w:eastAsia="MS Mincho"/>
                <w:color w:val="000000" w:themeColor="text1"/>
                <w:szCs w:val="22"/>
              </w:rPr>
            </w:pPr>
            <w:r w:rsidRPr="00940FBE">
              <w:rPr>
                <w:color w:val="000000" w:themeColor="text1"/>
              </w:rPr>
              <w:t>28***</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96AA65" w14:textId="77777777" w:rsidR="00FA557C" w:rsidRPr="00940FBE" w:rsidRDefault="00FA557C" w:rsidP="007F7FAD">
            <w:pPr>
              <w:tabs>
                <w:tab w:val="clear" w:pos="567"/>
              </w:tabs>
              <w:spacing w:line="240" w:lineRule="auto"/>
              <w:jc w:val="center"/>
              <w:rPr>
                <w:rFonts w:eastAsia="MS Mincho"/>
                <w:color w:val="000000" w:themeColor="text1"/>
                <w:szCs w:val="22"/>
              </w:rPr>
            </w:pPr>
            <w:r w:rsidRPr="00940FBE">
              <w:rPr>
                <w:color w:val="000000" w:themeColor="text1"/>
              </w:rPr>
              <w:t>36***</w:t>
            </w:r>
          </w:p>
        </w:tc>
      </w:tr>
      <w:tr w:rsidR="00FA557C" w:rsidRPr="00940FBE" w14:paraId="705847FA" w14:textId="77777777">
        <w:trPr>
          <w:cantSplit/>
        </w:trPr>
        <w:tc>
          <w:tcPr>
            <w:tcW w:w="1204" w:type="dxa"/>
            <w:vMerge/>
            <w:tcBorders>
              <w:left w:val="single" w:sz="4" w:space="0" w:color="auto"/>
              <w:right w:val="single" w:sz="4" w:space="0" w:color="auto"/>
            </w:tcBorders>
            <w:shd w:val="clear" w:color="auto" w:fill="auto"/>
            <w:vAlign w:val="center"/>
          </w:tcPr>
          <w:p w14:paraId="07279A90" w14:textId="77777777" w:rsidR="00FA557C" w:rsidRPr="00940FBE" w:rsidRDefault="00FA557C" w:rsidP="007F7FAD">
            <w:pPr>
              <w:tabs>
                <w:tab w:val="clear" w:pos="567"/>
              </w:tabs>
              <w:spacing w:line="240" w:lineRule="auto"/>
              <w:rPr>
                <w:color w:val="000000" w:themeColor="text1"/>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15612BDB" w14:textId="77777777" w:rsidR="00FA557C" w:rsidRPr="00940FBE" w:rsidRDefault="00FA557C" w:rsidP="007F7FAD">
            <w:pPr>
              <w:tabs>
                <w:tab w:val="clear" w:pos="567"/>
              </w:tabs>
              <w:spacing w:line="240" w:lineRule="auto"/>
              <w:jc w:val="center"/>
              <w:rPr>
                <w:color w:val="000000" w:themeColor="text1"/>
                <w:szCs w:val="22"/>
              </w:rPr>
            </w:pPr>
            <w:r w:rsidRPr="00940FBE">
              <w:rPr>
                <w:color w:val="000000" w:themeColor="text1"/>
              </w:rPr>
              <w:t>Mes 6</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DC241C" w14:textId="77777777" w:rsidR="00FA557C" w:rsidRPr="00940FBE" w:rsidRDefault="00FA557C" w:rsidP="007F7FAD">
            <w:pPr>
              <w:tabs>
                <w:tab w:val="clear" w:pos="567"/>
              </w:tabs>
              <w:spacing w:line="240" w:lineRule="auto"/>
              <w:jc w:val="center"/>
              <w:rPr>
                <w:rFonts w:eastAsia="MS Mincho"/>
                <w:color w:val="000000" w:themeColor="text1"/>
                <w:szCs w:val="22"/>
              </w:rPr>
            </w:pPr>
            <w:r w:rsidRPr="00940FBE">
              <w:rPr>
                <w:color w:val="000000" w:themeColor="text1"/>
              </w:rPr>
              <w:t>8</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7621ED0" w14:textId="77777777" w:rsidR="00FA557C" w:rsidRPr="00940FBE" w:rsidRDefault="00FA557C" w:rsidP="007F7FAD">
            <w:pPr>
              <w:tabs>
                <w:tab w:val="clear" w:pos="567"/>
              </w:tabs>
              <w:spacing w:line="240" w:lineRule="auto"/>
              <w:jc w:val="center"/>
              <w:rPr>
                <w:rFonts w:eastAsia="MS Mincho"/>
                <w:color w:val="000000" w:themeColor="text1"/>
                <w:szCs w:val="22"/>
              </w:rPr>
            </w:pPr>
            <w:r w:rsidRPr="00940FBE">
              <w:rPr>
                <w:color w:val="000000" w:themeColor="text1"/>
              </w:rPr>
              <w:t>32***</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44E6D4" w14:textId="77777777" w:rsidR="00FA557C" w:rsidRPr="00940FBE" w:rsidRDefault="00FA557C" w:rsidP="007F7FAD">
            <w:pPr>
              <w:tabs>
                <w:tab w:val="clear" w:pos="567"/>
              </w:tabs>
              <w:spacing w:line="240" w:lineRule="auto"/>
              <w:jc w:val="center"/>
              <w:rPr>
                <w:rFonts w:eastAsia="MS Mincho"/>
                <w:color w:val="000000" w:themeColor="text1"/>
                <w:szCs w:val="22"/>
              </w:rPr>
            </w:pPr>
            <w:r w:rsidRPr="00940FBE">
              <w:rPr>
                <w:color w:val="000000" w:themeColor="text1"/>
              </w:rPr>
              <w:t>44***</w:t>
            </w:r>
          </w:p>
        </w:tc>
      </w:tr>
      <w:tr w:rsidR="00FA557C" w:rsidRPr="00940FBE" w14:paraId="2600118C" w14:textId="77777777">
        <w:trPr>
          <w:cantSplit/>
        </w:trPr>
        <w:tc>
          <w:tcPr>
            <w:tcW w:w="1204" w:type="dxa"/>
            <w:vMerge/>
            <w:tcBorders>
              <w:left w:val="single" w:sz="4" w:space="0" w:color="auto"/>
              <w:right w:val="single" w:sz="4" w:space="0" w:color="auto"/>
            </w:tcBorders>
            <w:shd w:val="clear" w:color="auto" w:fill="auto"/>
            <w:vAlign w:val="center"/>
          </w:tcPr>
          <w:p w14:paraId="05CE306B" w14:textId="77777777" w:rsidR="00FA557C" w:rsidRPr="00940FBE" w:rsidRDefault="00FA557C" w:rsidP="007F7FAD">
            <w:pPr>
              <w:tabs>
                <w:tab w:val="clear" w:pos="567"/>
              </w:tabs>
              <w:spacing w:line="240" w:lineRule="auto"/>
              <w:rPr>
                <w:color w:val="000000" w:themeColor="text1"/>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5224303E" w14:textId="77777777" w:rsidR="00FA557C" w:rsidRPr="00940FBE" w:rsidRDefault="00FA557C" w:rsidP="007F7FAD">
            <w:pPr>
              <w:tabs>
                <w:tab w:val="clear" w:pos="567"/>
              </w:tabs>
              <w:spacing w:line="240" w:lineRule="auto"/>
              <w:jc w:val="center"/>
              <w:rPr>
                <w:color w:val="000000" w:themeColor="text1"/>
                <w:szCs w:val="22"/>
              </w:rPr>
            </w:pPr>
            <w:r w:rsidRPr="00940FBE">
              <w:rPr>
                <w:color w:val="000000" w:themeColor="text1"/>
              </w:rPr>
              <w:t>Mes 12</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515B9D47" w14:textId="77777777" w:rsidR="00FA557C" w:rsidRPr="00940FBE" w:rsidRDefault="00FA557C" w:rsidP="007F7FAD">
            <w:pPr>
              <w:tabs>
                <w:tab w:val="clear" w:pos="567"/>
              </w:tabs>
              <w:spacing w:line="240" w:lineRule="auto"/>
              <w:jc w:val="center"/>
              <w:rPr>
                <w:rFonts w:eastAsia="MS Mincho"/>
                <w:color w:val="000000" w:themeColor="text1"/>
                <w:szCs w:val="22"/>
              </w:rPr>
            </w:pPr>
            <w:r w:rsidRPr="00940FBE">
              <w:rPr>
                <w:color w:val="000000" w:themeColor="text1"/>
              </w:rPr>
              <w:t>NA</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2AD9611" w14:textId="77777777" w:rsidR="00FA557C" w:rsidRPr="00940FBE" w:rsidRDefault="00FA557C" w:rsidP="007F7FAD">
            <w:pPr>
              <w:tabs>
                <w:tab w:val="clear" w:pos="567"/>
              </w:tabs>
              <w:spacing w:line="240" w:lineRule="auto"/>
              <w:jc w:val="center"/>
              <w:rPr>
                <w:rFonts w:eastAsia="MS Mincho"/>
                <w:color w:val="000000" w:themeColor="text1"/>
                <w:szCs w:val="22"/>
              </w:rPr>
            </w:pPr>
            <w:r w:rsidRPr="00940FBE">
              <w:rPr>
                <w:color w:val="000000" w:themeColor="text1"/>
              </w:rPr>
              <w:t>32</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62EBE3" w14:textId="77777777" w:rsidR="00FA557C" w:rsidRPr="00940FBE" w:rsidRDefault="00FA557C" w:rsidP="007F7FAD">
            <w:pPr>
              <w:tabs>
                <w:tab w:val="clear" w:pos="567"/>
              </w:tabs>
              <w:spacing w:line="240" w:lineRule="auto"/>
              <w:jc w:val="center"/>
              <w:rPr>
                <w:rFonts w:eastAsia="MS Mincho"/>
                <w:color w:val="000000" w:themeColor="text1"/>
                <w:szCs w:val="22"/>
              </w:rPr>
            </w:pPr>
            <w:r w:rsidRPr="00940FBE">
              <w:rPr>
                <w:color w:val="000000" w:themeColor="text1"/>
              </w:rPr>
              <w:t>39</w:t>
            </w:r>
          </w:p>
        </w:tc>
      </w:tr>
      <w:tr w:rsidR="00FA557C" w:rsidRPr="00940FBE" w14:paraId="51245ADD" w14:textId="77777777" w:rsidTr="00E16E4D">
        <w:trPr>
          <w:cantSplit/>
        </w:trPr>
        <w:tc>
          <w:tcPr>
            <w:tcW w:w="1204" w:type="dxa"/>
            <w:vMerge/>
            <w:tcBorders>
              <w:left w:val="single" w:sz="4" w:space="0" w:color="auto"/>
              <w:bottom w:val="single" w:sz="4" w:space="0" w:color="auto"/>
              <w:right w:val="single" w:sz="4" w:space="0" w:color="auto"/>
            </w:tcBorders>
            <w:shd w:val="clear" w:color="auto" w:fill="auto"/>
            <w:vAlign w:val="center"/>
          </w:tcPr>
          <w:p w14:paraId="6BADF688" w14:textId="77777777" w:rsidR="00FA557C" w:rsidRPr="00940FBE" w:rsidRDefault="00FA557C" w:rsidP="007F7FAD">
            <w:pPr>
              <w:tabs>
                <w:tab w:val="clear" w:pos="567"/>
              </w:tabs>
              <w:spacing w:line="240" w:lineRule="auto"/>
              <w:rPr>
                <w:color w:val="000000" w:themeColor="text1"/>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0BD7B4F9" w14:textId="77777777" w:rsidR="00FA557C" w:rsidRPr="00940FBE" w:rsidRDefault="00FA557C" w:rsidP="007F7FAD">
            <w:pPr>
              <w:tabs>
                <w:tab w:val="clear" w:pos="567"/>
              </w:tabs>
              <w:spacing w:line="240" w:lineRule="auto"/>
              <w:jc w:val="center"/>
              <w:rPr>
                <w:color w:val="000000" w:themeColor="text1"/>
                <w:szCs w:val="22"/>
              </w:rPr>
            </w:pPr>
            <w:r w:rsidRPr="00940FBE">
              <w:rPr>
                <w:color w:val="000000" w:themeColor="text1"/>
              </w:rPr>
              <w:t>Mes 24</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6D4667C8" w14:textId="77777777" w:rsidR="00FA557C" w:rsidRPr="00940FBE" w:rsidRDefault="00FA557C" w:rsidP="007F7FAD">
            <w:pPr>
              <w:tabs>
                <w:tab w:val="clear" w:pos="567"/>
              </w:tabs>
              <w:spacing w:line="240" w:lineRule="auto"/>
              <w:jc w:val="center"/>
              <w:rPr>
                <w:rFonts w:eastAsia="MS Mincho"/>
                <w:color w:val="000000" w:themeColor="text1"/>
                <w:szCs w:val="22"/>
              </w:rPr>
            </w:pPr>
            <w:r w:rsidRPr="00940FBE">
              <w:rPr>
                <w:color w:val="000000" w:themeColor="text1"/>
              </w:rPr>
              <w:t>NA</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084DC1" w14:textId="77777777" w:rsidR="00FA557C" w:rsidRPr="00940FBE" w:rsidRDefault="00FA557C" w:rsidP="007F7FAD">
            <w:pPr>
              <w:tabs>
                <w:tab w:val="clear" w:pos="567"/>
              </w:tabs>
              <w:spacing w:line="240" w:lineRule="auto"/>
              <w:jc w:val="center"/>
              <w:rPr>
                <w:rFonts w:eastAsia="MS Mincho"/>
                <w:color w:val="000000" w:themeColor="text1"/>
                <w:szCs w:val="22"/>
              </w:rPr>
            </w:pPr>
            <w:r w:rsidRPr="00940FBE">
              <w:rPr>
                <w:color w:val="000000" w:themeColor="text1"/>
              </w:rPr>
              <w:t>28</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9BC6BE" w14:textId="77777777" w:rsidR="00FA557C" w:rsidRPr="00940FBE" w:rsidRDefault="00FA557C" w:rsidP="007F7FAD">
            <w:pPr>
              <w:tabs>
                <w:tab w:val="clear" w:pos="567"/>
              </w:tabs>
              <w:spacing w:line="240" w:lineRule="auto"/>
              <w:jc w:val="center"/>
              <w:rPr>
                <w:rFonts w:eastAsia="MS Mincho"/>
                <w:color w:val="000000" w:themeColor="text1"/>
                <w:szCs w:val="22"/>
              </w:rPr>
            </w:pPr>
            <w:r w:rsidRPr="00940FBE">
              <w:rPr>
                <w:color w:val="000000" w:themeColor="text1"/>
              </w:rPr>
              <w:t>40</w:t>
            </w:r>
          </w:p>
        </w:tc>
      </w:tr>
      <w:tr w:rsidR="00FA557C" w:rsidRPr="00940FBE" w14:paraId="36ADF389" w14:textId="77777777" w:rsidTr="00E16E4D">
        <w:trPr>
          <w:cantSplit/>
        </w:trPr>
        <w:tc>
          <w:tcPr>
            <w:tcW w:w="1204"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7ABEA33A" w14:textId="77777777" w:rsidR="00FA557C" w:rsidRPr="00940FBE" w:rsidRDefault="00FA557C" w:rsidP="007F7FAD">
            <w:pPr>
              <w:tabs>
                <w:tab w:val="clear" w:pos="567"/>
              </w:tabs>
              <w:spacing w:line="240" w:lineRule="auto"/>
              <w:rPr>
                <w:color w:val="000000" w:themeColor="text1"/>
                <w:szCs w:val="22"/>
              </w:rPr>
            </w:pPr>
            <w:r w:rsidRPr="00940FBE">
              <w:rPr>
                <w:color w:val="000000" w:themeColor="text1"/>
              </w:rPr>
              <w:t>ACR70</w:t>
            </w:r>
          </w:p>
        </w:tc>
        <w:tc>
          <w:tcPr>
            <w:tcW w:w="1143" w:type="dxa"/>
            <w:gridSpan w:val="3"/>
            <w:tcBorders>
              <w:top w:val="single" w:sz="4" w:space="0" w:color="auto"/>
              <w:left w:val="single" w:sz="6" w:space="0" w:color="auto"/>
              <w:bottom w:val="single" w:sz="6" w:space="0" w:color="auto"/>
              <w:right w:val="single" w:sz="4" w:space="0" w:color="auto"/>
            </w:tcBorders>
            <w:vAlign w:val="center"/>
          </w:tcPr>
          <w:p w14:paraId="7E88EB31" w14:textId="77777777" w:rsidR="00FA557C" w:rsidRPr="00940FBE" w:rsidRDefault="00FA557C" w:rsidP="007F7FAD">
            <w:pPr>
              <w:tabs>
                <w:tab w:val="clear" w:pos="567"/>
              </w:tabs>
              <w:spacing w:line="240" w:lineRule="auto"/>
              <w:jc w:val="center"/>
              <w:rPr>
                <w:color w:val="000000" w:themeColor="text1"/>
                <w:szCs w:val="22"/>
              </w:rPr>
            </w:pPr>
            <w:r w:rsidRPr="00940FBE">
              <w:rPr>
                <w:color w:val="000000" w:themeColor="text1"/>
              </w:rPr>
              <w:t>Mes 3</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B3B235" w14:textId="77777777" w:rsidR="00FA557C" w:rsidRPr="00940FBE" w:rsidRDefault="00FA557C" w:rsidP="007F7FAD">
            <w:pPr>
              <w:tabs>
                <w:tab w:val="clear" w:pos="567"/>
              </w:tabs>
              <w:spacing w:line="240" w:lineRule="auto"/>
              <w:jc w:val="center"/>
              <w:rPr>
                <w:rFonts w:eastAsia="MS Mincho"/>
                <w:color w:val="000000" w:themeColor="text1"/>
                <w:szCs w:val="22"/>
              </w:rPr>
            </w:pPr>
            <w:r w:rsidRPr="00940FBE">
              <w:rPr>
                <w:color w:val="000000" w:themeColor="text1"/>
              </w:rPr>
              <w:t>3</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9C87B63" w14:textId="77777777" w:rsidR="00FA557C" w:rsidRPr="00940FBE" w:rsidRDefault="00FA557C" w:rsidP="007F7FAD">
            <w:pPr>
              <w:tabs>
                <w:tab w:val="clear" w:pos="567"/>
              </w:tabs>
              <w:spacing w:line="240" w:lineRule="auto"/>
              <w:jc w:val="center"/>
              <w:rPr>
                <w:rFonts w:eastAsia="MS Mincho"/>
                <w:color w:val="000000" w:themeColor="text1"/>
                <w:szCs w:val="22"/>
              </w:rPr>
            </w:pPr>
            <w:r w:rsidRPr="00940FBE">
              <w:rPr>
                <w:color w:val="000000" w:themeColor="text1"/>
              </w:rPr>
              <w:t>10**</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326087" w14:textId="77777777" w:rsidR="00FA557C" w:rsidRPr="00940FBE" w:rsidRDefault="00FA557C" w:rsidP="007F7FAD">
            <w:pPr>
              <w:tabs>
                <w:tab w:val="clear" w:pos="567"/>
              </w:tabs>
              <w:spacing w:line="240" w:lineRule="auto"/>
              <w:jc w:val="center"/>
              <w:rPr>
                <w:rFonts w:eastAsia="MS Mincho"/>
                <w:color w:val="000000" w:themeColor="text1"/>
                <w:szCs w:val="22"/>
              </w:rPr>
            </w:pPr>
            <w:r w:rsidRPr="00940FBE">
              <w:rPr>
                <w:color w:val="000000" w:themeColor="text1"/>
              </w:rPr>
              <w:t>17***</w:t>
            </w:r>
          </w:p>
        </w:tc>
      </w:tr>
      <w:tr w:rsidR="00FA557C" w:rsidRPr="00940FBE" w14:paraId="03BC2689" w14:textId="77777777" w:rsidTr="00E16E4D">
        <w:trPr>
          <w:cantSplit/>
        </w:trPr>
        <w:tc>
          <w:tcPr>
            <w:tcW w:w="1204" w:type="dxa"/>
            <w:vMerge/>
            <w:tcBorders>
              <w:top w:val="single" w:sz="6" w:space="0" w:color="auto"/>
              <w:left w:val="single" w:sz="4" w:space="0" w:color="auto"/>
              <w:bottom w:val="single" w:sz="6" w:space="0" w:color="auto"/>
              <w:right w:val="single" w:sz="6" w:space="0" w:color="auto"/>
            </w:tcBorders>
            <w:shd w:val="clear" w:color="auto" w:fill="auto"/>
            <w:vAlign w:val="center"/>
          </w:tcPr>
          <w:p w14:paraId="4A64961A" w14:textId="77777777" w:rsidR="00FA557C" w:rsidRPr="00940FBE" w:rsidRDefault="00FA557C" w:rsidP="007F7FAD">
            <w:pPr>
              <w:tabs>
                <w:tab w:val="clear" w:pos="567"/>
              </w:tabs>
              <w:spacing w:line="240" w:lineRule="auto"/>
              <w:rPr>
                <w:color w:val="000000" w:themeColor="text1"/>
                <w:szCs w:val="22"/>
              </w:rPr>
            </w:pPr>
          </w:p>
        </w:tc>
        <w:tc>
          <w:tcPr>
            <w:tcW w:w="1143" w:type="dxa"/>
            <w:gridSpan w:val="3"/>
            <w:tcBorders>
              <w:top w:val="single" w:sz="6" w:space="0" w:color="auto"/>
              <w:left w:val="single" w:sz="6" w:space="0" w:color="auto"/>
              <w:bottom w:val="single" w:sz="6" w:space="0" w:color="auto"/>
              <w:right w:val="single" w:sz="4" w:space="0" w:color="auto"/>
            </w:tcBorders>
            <w:vAlign w:val="center"/>
          </w:tcPr>
          <w:p w14:paraId="0FDF3A4A" w14:textId="77777777" w:rsidR="00FA557C" w:rsidRPr="00940FBE" w:rsidRDefault="00FA557C" w:rsidP="007F7FAD">
            <w:pPr>
              <w:tabs>
                <w:tab w:val="clear" w:pos="567"/>
              </w:tabs>
              <w:spacing w:line="240" w:lineRule="auto"/>
              <w:jc w:val="center"/>
              <w:rPr>
                <w:color w:val="000000" w:themeColor="text1"/>
                <w:szCs w:val="22"/>
              </w:rPr>
            </w:pPr>
            <w:r w:rsidRPr="00940FBE">
              <w:rPr>
                <w:color w:val="000000" w:themeColor="text1"/>
              </w:rPr>
              <w:t>Mes 6</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CBF05E" w14:textId="77777777" w:rsidR="00FA557C" w:rsidRPr="00940FBE" w:rsidRDefault="00FA557C" w:rsidP="007F7FAD">
            <w:pPr>
              <w:tabs>
                <w:tab w:val="clear" w:pos="567"/>
              </w:tabs>
              <w:spacing w:line="240" w:lineRule="auto"/>
              <w:jc w:val="center"/>
              <w:rPr>
                <w:rFonts w:eastAsia="MS Mincho"/>
                <w:color w:val="000000" w:themeColor="text1"/>
                <w:szCs w:val="22"/>
              </w:rPr>
            </w:pPr>
            <w:r w:rsidRPr="00940FBE">
              <w:rPr>
                <w:color w:val="000000" w:themeColor="text1"/>
              </w:rPr>
              <w:t>1</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7D10491" w14:textId="77777777" w:rsidR="00FA557C" w:rsidRPr="00940FBE" w:rsidRDefault="00FA557C" w:rsidP="007F7FAD">
            <w:pPr>
              <w:tabs>
                <w:tab w:val="clear" w:pos="567"/>
              </w:tabs>
              <w:spacing w:line="240" w:lineRule="auto"/>
              <w:jc w:val="center"/>
              <w:rPr>
                <w:rFonts w:eastAsia="MS Mincho"/>
                <w:color w:val="000000" w:themeColor="text1"/>
                <w:szCs w:val="22"/>
              </w:rPr>
            </w:pPr>
            <w:r w:rsidRPr="00940FBE">
              <w:rPr>
                <w:color w:val="000000" w:themeColor="text1"/>
              </w:rPr>
              <w:t>14***</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A8EDEA" w14:textId="77777777" w:rsidR="00FA557C" w:rsidRPr="00940FBE" w:rsidRDefault="00FA557C" w:rsidP="007F7FAD">
            <w:pPr>
              <w:tabs>
                <w:tab w:val="clear" w:pos="567"/>
              </w:tabs>
              <w:spacing w:line="240" w:lineRule="auto"/>
              <w:jc w:val="center"/>
              <w:rPr>
                <w:rFonts w:eastAsia="MS Mincho"/>
                <w:color w:val="000000" w:themeColor="text1"/>
                <w:szCs w:val="22"/>
              </w:rPr>
            </w:pPr>
            <w:r w:rsidRPr="00940FBE">
              <w:rPr>
                <w:color w:val="000000" w:themeColor="text1"/>
              </w:rPr>
              <w:t>22***</w:t>
            </w:r>
          </w:p>
        </w:tc>
      </w:tr>
      <w:tr w:rsidR="00FA557C" w:rsidRPr="00940FBE" w14:paraId="18D7D4A8" w14:textId="77777777" w:rsidTr="00E16E4D">
        <w:trPr>
          <w:cantSplit/>
        </w:trPr>
        <w:tc>
          <w:tcPr>
            <w:tcW w:w="1204" w:type="dxa"/>
            <w:vMerge/>
            <w:tcBorders>
              <w:top w:val="single" w:sz="6" w:space="0" w:color="auto"/>
              <w:left w:val="single" w:sz="4" w:space="0" w:color="auto"/>
              <w:bottom w:val="single" w:sz="6" w:space="0" w:color="auto"/>
              <w:right w:val="single" w:sz="6" w:space="0" w:color="auto"/>
            </w:tcBorders>
            <w:shd w:val="clear" w:color="auto" w:fill="auto"/>
            <w:vAlign w:val="center"/>
          </w:tcPr>
          <w:p w14:paraId="641EF5C3" w14:textId="77777777" w:rsidR="00FA557C" w:rsidRPr="00940FBE" w:rsidRDefault="00FA557C" w:rsidP="007F7FAD">
            <w:pPr>
              <w:tabs>
                <w:tab w:val="clear" w:pos="567"/>
              </w:tabs>
              <w:spacing w:line="240" w:lineRule="auto"/>
              <w:rPr>
                <w:color w:val="000000" w:themeColor="text1"/>
                <w:szCs w:val="22"/>
              </w:rPr>
            </w:pPr>
          </w:p>
        </w:tc>
        <w:tc>
          <w:tcPr>
            <w:tcW w:w="1143" w:type="dxa"/>
            <w:gridSpan w:val="3"/>
            <w:tcBorders>
              <w:top w:val="single" w:sz="6" w:space="0" w:color="auto"/>
              <w:left w:val="single" w:sz="6" w:space="0" w:color="auto"/>
              <w:bottom w:val="single" w:sz="6" w:space="0" w:color="auto"/>
              <w:right w:val="single" w:sz="4" w:space="0" w:color="auto"/>
            </w:tcBorders>
            <w:vAlign w:val="center"/>
          </w:tcPr>
          <w:p w14:paraId="12C72930" w14:textId="77777777" w:rsidR="00FA557C" w:rsidRPr="00940FBE" w:rsidRDefault="00FA557C" w:rsidP="007F7FAD">
            <w:pPr>
              <w:tabs>
                <w:tab w:val="clear" w:pos="567"/>
              </w:tabs>
              <w:spacing w:line="240" w:lineRule="auto"/>
              <w:jc w:val="center"/>
              <w:rPr>
                <w:color w:val="000000" w:themeColor="text1"/>
                <w:szCs w:val="22"/>
              </w:rPr>
            </w:pPr>
            <w:r w:rsidRPr="00940FBE">
              <w:rPr>
                <w:color w:val="000000" w:themeColor="text1"/>
              </w:rPr>
              <w:t>Mes 12</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7D83C6C3" w14:textId="77777777" w:rsidR="00FA557C" w:rsidRPr="00940FBE" w:rsidRDefault="00FA557C" w:rsidP="007F7FAD">
            <w:pPr>
              <w:tabs>
                <w:tab w:val="clear" w:pos="567"/>
              </w:tabs>
              <w:spacing w:line="240" w:lineRule="auto"/>
              <w:jc w:val="center"/>
              <w:rPr>
                <w:rFonts w:eastAsia="MS Mincho"/>
                <w:color w:val="000000" w:themeColor="text1"/>
                <w:szCs w:val="22"/>
              </w:rPr>
            </w:pPr>
            <w:r w:rsidRPr="00940FBE">
              <w:rPr>
                <w:color w:val="000000" w:themeColor="text1"/>
              </w:rPr>
              <w:t>NA</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36D2D1D" w14:textId="77777777" w:rsidR="00FA557C" w:rsidRPr="00940FBE" w:rsidRDefault="00FA557C" w:rsidP="007F7FAD">
            <w:pPr>
              <w:tabs>
                <w:tab w:val="clear" w:pos="567"/>
              </w:tabs>
              <w:spacing w:line="240" w:lineRule="auto"/>
              <w:jc w:val="center"/>
              <w:rPr>
                <w:rFonts w:eastAsia="MS Mincho"/>
                <w:color w:val="000000" w:themeColor="text1"/>
                <w:szCs w:val="22"/>
              </w:rPr>
            </w:pPr>
            <w:r w:rsidRPr="00940FBE">
              <w:rPr>
                <w:color w:val="000000" w:themeColor="text1"/>
              </w:rPr>
              <w:t>18</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687831" w14:textId="77777777" w:rsidR="00FA557C" w:rsidRPr="00940FBE" w:rsidRDefault="00FA557C" w:rsidP="007F7FAD">
            <w:pPr>
              <w:tabs>
                <w:tab w:val="clear" w:pos="567"/>
              </w:tabs>
              <w:spacing w:line="240" w:lineRule="auto"/>
              <w:jc w:val="center"/>
              <w:rPr>
                <w:rFonts w:eastAsia="MS Mincho"/>
                <w:color w:val="000000" w:themeColor="text1"/>
                <w:szCs w:val="22"/>
              </w:rPr>
            </w:pPr>
            <w:r w:rsidRPr="00940FBE">
              <w:rPr>
                <w:color w:val="000000" w:themeColor="text1"/>
              </w:rPr>
              <w:t>27</w:t>
            </w:r>
          </w:p>
        </w:tc>
      </w:tr>
      <w:tr w:rsidR="00FA557C" w:rsidRPr="00940FBE" w14:paraId="0BD9500B" w14:textId="77777777" w:rsidTr="00E16E4D">
        <w:trPr>
          <w:cantSplit/>
        </w:trPr>
        <w:tc>
          <w:tcPr>
            <w:tcW w:w="1204" w:type="dxa"/>
            <w:vMerge/>
            <w:tcBorders>
              <w:top w:val="single" w:sz="6" w:space="0" w:color="auto"/>
              <w:left w:val="single" w:sz="4" w:space="0" w:color="auto"/>
              <w:bottom w:val="single" w:sz="4" w:space="0" w:color="auto"/>
              <w:right w:val="single" w:sz="6" w:space="0" w:color="auto"/>
            </w:tcBorders>
            <w:shd w:val="clear" w:color="auto" w:fill="auto"/>
            <w:vAlign w:val="center"/>
          </w:tcPr>
          <w:p w14:paraId="2B05F73E" w14:textId="77777777" w:rsidR="00FA557C" w:rsidRPr="00940FBE" w:rsidRDefault="00FA557C" w:rsidP="007F7FAD">
            <w:pPr>
              <w:tabs>
                <w:tab w:val="clear" w:pos="567"/>
              </w:tabs>
              <w:spacing w:line="240" w:lineRule="auto"/>
              <w:rPr>
                <w:color w:val="000000" w:themeColor="text1"/>
                <w:szCs w:val="22"/>
              </w:rPr>
            </w:pPr>
          </w:p>
        </w:tc>
        <w:tc>
          <w:tcPr>
            <w:tcW w:w="1143" w:type="dxa"/>
            <w:gridSpan w:val="3"/>
            <w:tcBorders>
              <w:top w:val="single" w:sz="6" w:space="0" w:color="auto"/>
              <w:left w:val="single" w:sz="6" w:space="0" w:color="auto"/>
              <w:bottom w:val="single" w:sz="4" w:space="0" w:color="auto"/>
              <w:right w:val="single" w:sz="4" w:space="0" w:color="auto"/>
            </w:tcBorders>
            <w:vAlign w:val="center"/>
          </w:tcPr>
          <w:p w14:paraId="1EEAC092" w14:textId="77777777" w:rsidR="00FA557C" w:rsidRPr="00940FBE" w:rsidRDefault="00FA557C" w:rsidP="007F7FAD">
            <w:pPr>
              <w:tabs>
                <w:tab w:val="clear" w:pos="567"/>
              </w:tabs>
              <w:spacing w:line="240" w:lineRule="auto"/>
              <w:jc w:val="center"/>
              <w:rPr>
                <w:color w:val="000000" w:themeColor="text1"/>
                <w:szCs w:val="22"/>
              </w:rPr>
            </w:pPr>
            <w:r w:rsidRPr="00940FBE">
              <w:rPr>
                <w:color w:val="000000" w:themeColor="text1"/>
              </w:rPr>
              <w:t>Mes 24</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2EEA599C" w14:textId="77777777" w:rsidR="00FA557C" w:rsidRPr="00940FBE" w:rsidRDefault="00FA557C" w:rsidP="007F7FAD">
            <w:pPr>
              <w:tabs>
                <w:tab w:val="clear" w:pos="567"/>
              </w:tabs>
              <w:spacing w:line="240" w:lineRule="auto"/>
              <w:jc w:val="center"/>
              <w:rPr>
                <w:rFonts w:eastAsia="MS Mincho"/>
                <w:color w:val="000000" w:themeColor="text1"/>
                <w:szCs w:val="22"/>
              </w:rPr>
            </w:pPr>
            <w:r w:rsidRPr="00940FBE">
              <w:rPr>
                <w:color w:val="000000" w:themeColor="text1"/>
              </w:rPr>
              <w:t>NA</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F7C94D4" w14:textId="77777777" w:rsidR="00FA557C" w:rsidRPr="00940FBE" w:rsidRDefault="00FA557C" w:rsidP="007F7FAD">
            <w:pPr>
              <w:tabs>
                <w:tab w:val="clear" w:pos="567"/>
              </w:tabs>
              <w:spacing w:line="240" w:lineRule="auto"/>
              <w:jc w:val="center"/>
              <w:rPr>
                <w:rFonts w:eastAsia="MS Mincho"/>
                <w:color w:val="000000" w:themeColor="text1"/>
                <w:szCs w:val="22"/>
              </w:rPr>
            </w:pPr>
            <w:r w:rsidRPr="00940FBE">
              <w:rPr>
                <w:color w:val="000000" w:themeColor="text1"/>
              </w:rPr>
              <w:t>17</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667D15" w14:textId="77777777" w:rsidR="00FA557C" w:rsidRPr="00940FBE" w:rsidRDefault="00FA557C" w:rsidP="007F7FAD">
            <w:pPr>
              <w:tabs>
                <w:tab w:val="clear" w:pos="567"/>
              </w:tabs>
              <w:spacing w:line="240" w:lineRule="auto"/>
              <w:jc w:val="center"/>
              <w:rPr>
                <w:rFonts w:eastAsia="MS Mincho"/>
                <w:color w:val="000000" w:themeColor="text1"/>
                <w:szCs w:val="22"/>
              </w:rPr>
            </w:pPr>
            <w:r w:rsidRPr="00940FBE">
              <w:rPr>
                <w:color w:val="000000" w:themeColor="text1"/>
              </w:rPr>
              <w:t>26</w:t>
            </w:r>
          </w:p>
        </w:tc>
      </w:tr>
      <w:tr w:rsidR="00FA557C" w:rsidRPr="00940FBE" w14:paraId="018552BE" w14:textId="77777777">
        <w:trPr>
          <w:cantSplit/>
        </w:trPr>
        <w:tc>
          <w:tcPr>
            <w:tcW w:w="9287"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2AE07F6D" w14:textId="77777777" w:rsidR="00FA557C" w:rsidRPr="00940FBE" w:rsidRDefault="00FA557C" w:rsidP="007F7FAD">
            <w:pPr>
              <w:pStyle w:val="TableTextCentered"/>
              <w:widowControl w:val="0"/>
              <w:rPr>
                <w:b/>
                <w:color w:val="000000" w:themeColor="text1"/>
                <w:sz w:val="22"/>
                <w:szCs w:val="22"/>
              </w:rPr>
            </w:pPr>
            <w:r w:rsidRPr="00940FBE">
              <w:rPr>
                <w:b/>
                <w:color w:val="000000" w:themeColor="text1"/>
                <w:sz w:val="22"/>
              </w:rPr>
              <w:t>ORAL Step: Pacientes con respuesta inadecuada a inhibidores de TNF</w:t>
            </w:r>
          </w:p>
        </w:tc>
      </w:tr>
      <w:tr w:rsidR="00FA557C" w:rsidRPr="00940FBE" w14:paraId="49D94967" w14:textId="77777777">
        <w:trPr>
          <w:cantSplit/>
        </w:trPr>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14:paraId="72C3E3D7" w14:textId="77777777" w:rsidR="00FA557C" w:rsidRPr="00940FBE" w:rsidRDefault="00FA557C" w:rsidP="007F7FAD">
            <w:pPr>
              <w:pStyle w:val="TableTextCentered"/>
              <w:widowControl w:val="0"/>
              <w:rPr>
                <w:b/>
                <w:color w:val="000000" w:themeColor="text1"/>
                <w:sz w:val="22"/>
                <w:szCs w:val="22"/>
              </w:rPr>
            </w:pPr>
            <w:r w:rsidRPr="00940FBE">
              <w:rPr>
                <w:b/>
                <w:color w:val="000000" w:themeColor="text1"/>
                <w:sz w:val="22"/>
              </w:rPr>
              <w:t>Variable</w:t>
            </w: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60089E60" w14:textId="77777777" w:rsidR="00FA557C" w:rsidRPr="00940FBE" w:rsidRDefault="00FA557C" w:rsidP="007F7FAD">
            <w:pPr>
              <w:pStyle w:val="TableTextCentered"/>
              <w:widowControl w:val="0"/>
              <w:rPr>
                <w:b/>
                <w:color w:val="000000" w:themeColor="text1"/>
                <w:sz w:val="22"/>
                <w:szCs w:val="22"/>
              </w:rPr>
            </w:pPr>
            <w:r w:rsidRPr="00940FBE">
              <w:rPr>
                <w:b/>
                <w:color w:val="000000" w:themeColor="text1"/>
                <w:sz w:val="22"/>
              </w:rPr>
              <w:t>Tiempo</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B0A436" w14:textId="77777777" w:rsidR="00FA557C" w:rsidRPr="00940FBE" w:rsidRDefault="00FA557C" w:rsidP="007F7FAD">
            <w:pPr>
              <w:pStyle w:val="TableTextCentered"/>
              <w:widowControl w:val="0"/>
              <w:rPr>
                <w:b/>
                <w:color w:val="000000" w:themeColor="text1"/>
                <w:sz w:val="22"/>
                <w:szCs w:val="22"/>
              </w:rPr>
            </w:pPr>
            <w:r w:rsidRPr="00940FBE">
              <w:rPr>
                <w:b/>
                <w:color w:val="000000" w:themeColor="text1"/>
                <w:sz w:val="22"/>
              </w:rPr>
              <w:t>Placebo + MTX</w:t>
            </w:r>
          </w:p>
          <w:p w14:paraId="24989591" w14:textId="77777777" w:rsidR="00FA557C" w:rsidRPr="00940FBE" w:rsidRDefault="00FA557C" w:rsidP="007F7FAD">
            <w:pPr>
              <w:pStyle w:val="TableTextCentered"/>
              <w:widowControl w:val="0"/>
              <w:rPr>
                <w:b/>
                <w:color w:val="000000" w:themeColor="text1"/>
                <w:sz w:val="22"/>
                <w:szCs w:val="22"/>
              </w:rPr>
            </w:pPr>
            <w:r w:rsidRPr="00940FBE">
              <w:rPr>
                <w:b/>
                <w:color w:val="000000" w:themeColor="text1"/>
                <w:sz w:val="22"/>
              </w:rPr>
              <w:t>N = 132</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CAEAF60" w14:textId="77777777" w:rsidR="00FA557C" w:rsidRPr="00940FBE" w:rsidRDefault="00FA557C" w:rsidP="007F7FAD">
            <w:pPr>
              <w:pStyle w:val="TableTextCentered"/>
              <w:widowControl w:val="0"/>
              <w:rPr>
                <w:b/>
                <w:color w:val="000000" w:themeColor="text1"/>
                <w:sz w:val="22"/>
                <w:szCs w:val="22"/>
              </w:rPr>
            </w:pPr>
            <w:r w:rsidRPr="00940FBE">
              <w:rPr>
                <w:b/>
                <w:color w:val="000000" w:themeColor="text1"/>
                <w:sz w:val="22"/>
              </w:rPr>
              <w:t>Tofacitinib 5 mg dos veces al día</w:t>
            </w:r>
          </w:p>
          <w:p w14:paraId="248AA53B" w14:textId="77777777" w:rsidR="00FA557C" w:rsidRPr="00940FBE" w:rsidRDefault="00FA557C" w:rsidP="007F7FAD">
            <w:pPr>
              <w:pStyle w:val="TableTextCentered"/>
              <w:widowControl w:val="0"/>
              <w:rPr>
                <w:b/>
                <w:color w:val="000000" w:themeColor="text1"/>
                <w:sz w:val="22"/>
                <w:szCs w:val="22"/>
              </w:rPr>
            </w:pPr>
            <w:r w:rsidRPr="00940FBE">
              <w:rPr>
                <w:b/>
                <w:color w:val="000000" w:themeColor="text1"/>
                <w:sz w:val="22"/>
              </w:rPr>
              <w:t xml:space="preserve"> + MTX</w:t>
            </w:r>
          </w:p>
          <w:p w14:paraId="75F19A7A" w14:textId="77777777" w:rsidR="00FA557C" w:rsidRPr="00940FBE" w:rsidRDefault="00FA557C" w:rsidP="007F7FAD">
            <w:pPr>
              <w:pStyle w:val="TableTextCentered"/>
              <w:widowControl w:val="0"/>
              <w:rPr>
                <w:b/>
                <w:color w:val="000000" w:themeColor="text1"/>
                <w:sz w:val="22"/>
                <w:szCs w:val="22"/>
              </w:rPr>
            </w:pPr>
            <w:r w:rsidRPr="00940FBE">
              <w:rPr>
                <w:b/>
                <w:color w:val="000000" w:themeColor="text1"/>
                <w:sz w:val="22"/>
              </w:rPr>
              <w:t>N = 133</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C0368D" w14:textId="77777777" w:rsidR="00FA557C" w:rsidRPr="00940FBE" w:rsidRDefault="00FA557C" w:rsidP="007F7FAD">
            <w:pPr>
              <w:pStyle w:val="TableTextCentered"/>
              <w:widowControl w:val="0"/>
              <w:rPr>
                <w:b/>
                <w:color w:val="000000" w:themeColor="text1"/>
                <w:sz w:val="22"/>
                <w:szCs w:val="22"/>
              </w:rPr>
            </w:pPr>
            <w:r w:rsidRPr="00940FBE">
              <w:rPr>
                <w:b/>
                <w:color w:val="000000" w:themeColor="text1"/>
                <w:sz w:val="22"/>
              </w:rPr>
              <w:t>Tofacitinib 10 mg dos veces al día</w:t>
            </w:r>
          </w:p>
          <w:p w14:paraId="78F99F5A" w14:textId="77777777" w:rsidR="00FA557C" w:rsidRPr="00940FBE" w:rsidRDefault="00FA557C" w:rsidP="007F7FAD">
            <w:pPr>
              <w:pStyle w:val="TableTextCentered"/>
              <w:widowControl w:val="0"/>
              <w:rPr>
                <w:b/>
                <w:color w:val="000000" w:themeColor="text1"/>
                <w:sz w:val="22"/>
                <w:szCs w:val="22"/>
              </w:rPr>
            </w:pPr>
            <w:r w:rsidRPr="00940FBE">
              <w:rPr>
                <w:b/>
                <w:color w:val="000000" w:themeColor="text1"/>
                <w:sz w:val="22"/>
              </w:rPr>
              <w:t xml:space="preserve"> + MTX</w:t>
            </w:r>
          </w:p>
          <w:p w14:paraId="1B6341A0" w14:textId="77777777" w:rsidR="00FA557C" w:rsidRPr="00940FBE" w:rsidRDefault="00FA557C" w:rsidP="007F7FAD">
            <w:pPr>
              <w:pStyle w:val="TableTextCentered"/>
              <w:widowControl w:val="0"/>
              <w:rPr>
                <w:b/>
                <w:color w:val="000000" w:themeColor="text1"/>
                <w:sz w:val="22"/>
                <w:szCs w:val="22"/>
              </w:rPr>
            </w:pPr>
            <w:r w:rsidRPr="00940FBE">
              <w:rPr>
                <w:b/>
                <w:color w:val="000000" w:themeColor="text1"/>
                <w:sz w:val="22"/>
              </w:rPr>
              <w:t>N = 134</w:t>
            </w:r>
          </w:p>
        </w:tc>
      </w:tr>
      <w:tr w:rsidR="00FA557C" w:rsidRPr="00940FBE" w14:paraId="375E6EF7" w14:textId="77777777">
        <w:trPr>
          <w:cantSplit/>
        </w:trPr>
        <w:tc>
          <w:tcPr>
            <w:tcW w:w="1204" w:type="dxa"/>
            <w:vMerge w:val="restart"/>
            <w:tcBorders>
              <w:top w:val="single" w:sz="4" w:space="0" w:color="auto"/>
              <w:left w:val="single" w:sz="4" w:space="0" w:color="auto"/>
              <w:right w:val="single" w:sz="4" w:space="0" w:color="auto"/>
            </w:tcBorders>
            <w:shd w:val="clear" w:color="auto" w:fill="auto"/>
            <w:vAlign w:val="center"/>
          </w:tcPr>
          <w:p w14:paraId="2FE1C9B0" w14:textId="77777777" w:rsidR="00FA557C" w:rsidRPr="00940FBE" w:rsidRDefault="00FA557C" w:rsidP="007F7FAD">
            <w:pPr>
              <w:pStyle w:val="TableText"/>
              <w:widowControl w:val="0"/>
              <w:rPr>
                <w:rFonts w:cs="Times New Roman"/>
                <w:color w:val="000000" w:themeColor="text1"/>
                <w:sz w:val="22"/>
                <w:szCs w:val="22"/>
              </w:rPr>
            </w:pPr>
            <w:r w:rsidRPr="00940FBE">
              <w:rPr>
                <w:color w:val="000000" w:themeColor="text1"/>
                <w:sz w:val="22"/>
              </w:rPr>
              <w:t>ACR20</w:t>
            </w: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0403338B" w14:textId="77777777" w:rsidR="00FA557C" w:rsidRPr="00940FBE" w:rsidRDefault="00FA557C" w:rsidP="007F7FAD">
            <w:pPr>
              <w:pStyle w:val="TableText"/>
              <w:widowControl w:val="0"/>
              <w:jc w:val="center"/>
              <w:rPr>
                <w:rFonts w:cs="Times New Roman"/>
                <w:color w:val="000000" w:themeColor="text1"/>
                <w:sz w:val="22"/>
                <w:szCs w:val="22"/>
              </w:rPr>
            </w:pPr>
            <w:r w:rsidRPr="00940FBE">
              <w:rPr>
                <w:color w:val="000000" w:themeColor="text1"/>
                <w:sz w:val="22"/>
              </w:rPr>
              <w:t>Mes 3</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DCFD5E" w14:textId="77777777" w:rsidR="00FA557C" w:rsidRPr="00940FBE" w:rsidRDefault="00FA557C" w:rsidP="007F7FAD">
            <w:pPr>
              <w:pStyle w:val="TableTextCentered"/>
              <w:widowControl w:val="0"/>
              <w:rPr>
                <w:color w:val="000000" w:themeColor="text1"/>
                <w:sz w:val="22"/>
                <w:szCs w:val="22"/>
              </w:rPr>
            </w:pPr>
            <w:r w:rsidRPr="00940FBE">
              <w:rPr>
                <w:color w:val="000000" w:themeColor="text1"/>
                <w:sz w:val="22"/>
              </w:rPr>
              <w:t>24</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DF0B684" w14:textId="77777777" w:rsidR="00FA557C" w:rsidRPr="00940FBE" w:rsidRDefault="00FA557C" w:rsidP="007F7FAD">
            <w:pPr>
              <w:pStyle w:val="TableTextCentered"/>
              <w:widowControl w:val="0"/>
              <w:rPr>
                <w:color w:val="000000" w:themeColor="text1"/>
                <w:sz w:val="22"/>
                <w:szCs w:val="22"/>
              </w:rPr>
            </w:pPr>
            <w:r w:rsidRPr="00940FBE">
              <w:rPr>
                <w:color w:val="000000" w:themeColor="text1"/>
                <w:sz w:val="22"/>
              </w:rPr>
              <w:t>41*</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96EF13" w14:textId="77777777" w:rsidR="00FA557C" w:rsidRPr="00940FBE" w:rsidRDefault="00FA557C" w:rsidP="007F7FAD">
            <w:pPr>
              <w:pStyle w:val="TableTextCentered"/>
              <w:widowControl w:val="0"/>
              <w:rPr>
                <w:color w:val="000000" w:themeColor="text1"/>
                <w:sz w:val="22"/>
                <w:szCs w:val="22"/>
              </w:rPr>
            </w:pPr>
            <w:r w:rsidRPr="00940FBE">
              <w:rPr>
                <w:color w:val="000000" w:themeColor="text1"/>
                <w:sz w:val="22"/>
              </w:rPr>
              <w:t>48***</w:t>
            </w:r>
          </w:p>
        </w:tc>
      </w:tr>
      <w:tr w:rsidR="00FA557C" w:rsidRPr="00940FBE" w14:paraId="1BCD28B8" w14:textId="77777777">
        <w:trPr>
          <w:cantSplit/>
        </w:trPr>
        <w:tc>
          <w:tcPr>
            <w:tcW w:w="1204" w:type="dxa"/>
            <w:vMerge/>
            <w:tcBorders>
              <w:left w:val="single" w:sz="4" w:space="0" w:color="auto"/>
              <w:right w:val="single" w:sz="4" w:space="0" w:color="auto"/>
            </w:tcBorders>
            <w:shd w:val="clear" w:color="auto" w:fill="auto"/>
            <w:vAlign w:val="center"/>
          </w:tcPr>
          <w:p w14:paraId="3CD3C303" w14:textId="77777777" w:rsidR="00FA557C" w:rsidRPr="00940FBE" w:rsidRDefault="00FA557C" w:rsidP="007F7FAD">
            <w:pPr>
              <w:pStyle w:val="TableText"/>
              <w:widowControl w:val="0"/>
              <w:rPr>
                <w:rFonts w:cs="Times New Roman"/>
                <w:color w:val="000000" w:themeColor="text1"/>
                <w:sz w:val="22"/>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22ED164B" w14:textId="77777777" w:rsidR="00FA557C" w:rsidRPr="00940FBE" w:rsidRDefault="00FA557C" w:rsidP="007F7FAD">
            <w:pPr>
              <w:pStyle w:val="TableText"/>
              <w:widowControl w:val="0"/>
              <w:jc w:val="center"/>
              <w:rPr>
                <w:rFonts w:cs="Times New Roman"/>
                <w:color w:val="000000" w:themeColor="text1"/>
                <w:sz w:val="22"/>
                <w:szCs w:val="22"/>
              </w:rPr>
            </w:pPr>
            <w:r w:rsidRPr="00940FBE">
              <w:rPr>
                <w:color w:val="000000" w:themeColor="text1"/>
                <w:sz w:val="22"/>
              </w:rPr>
              <w:t>Mes 6</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7C7D0AAB" w14:textId="77777777" w:rsidR="00FA557C" w:rsidRPr="00940FBE" w:rsidRDefault="00FA557C" w:rsidP="007F7FAD">
            <w:pPr>
              <w:pStyle w:val="TableTextCentered"/>
              <w:widowControl w:val="0"/>
              <w:rPr>
                <w:color w:val="000000" w:themeColor="text1"/>
                <w:sz w:val="22"/>
                <w:szCs w:val="22"/>
              </w:rPr>
            </w:pPr>
            <w:r w:rsidRPr="00940FBE">
              <w:rPr>
                <w:color w:val="000000" w:themeColor="text1"/>
                <w:sz w:val="22"/>
              </w:rPr>
              <w:t>NA</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40F30A3" w14:textId="77777777" w:rsidR="00FA557C" w:rsidRPr="00940FBE" w:rsidRDefault="00FA557C" w:rsidP="007F7FAD">
            <w:pPr>
              <w:pStyle w:val="TableTextCentered"/>
              <w:widowControl w:val="0"/>
              <w:rPr>
                <w:color w:val="000000" w:themeColor="text1"/>
                <w:sz w:val="22"/>
                <w:szCs w:val="22"/>
              </w:rPr>
            </w:pPr>
            <w:r w:rsidRPr="00940FBE">
              <w:rPr>
                <w:color w:val="000000" w:themeColor="text1"/>
                <w:sz w:val="22"/>
              </w:rPr>
              <w:t>51</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C9DA6C" w14:textId="77777777" w:rsidR="00FA557C" w:rsidRPr="00940FBE" w:rsidRDefault="00FA557C" w:rsidP="007F7FAD">
            <w:pPr>
              <w:pStyle w:val="TableTextCentered"/>
              <w:widowControl w:val="0"/>
              <w:rPr>
                <w:color w:val="000000" w:themeColor="text1"/>
                <w:sz w:val="22"/>
                <w:szCs w:val="22"/>
              </w:rPr>
            </w:pPr>
            <w:r w:rsidRPr="00940FBE">
              <w:rPr>
                <w:color w:val="000000" w:themeColor="text1"/>
                <w:sz w:val="22"/>
              </w:rPr>
              <w:t>54</w:t>
            </w:r>
          </w:p>
        </w:tc>
      </w:tr>
      <w:tr w:rsidR="00FA557C" w:rsidRPr="00940FBE" w14:paraId="2CE05743" w14:textId="77777777">
        <w:trPr>
          <w:cantSplit/>
        </w:trPr>
        <w:tc>
          <w:tcPr>
            <w:tcW w:w="1204" w:type="dxa"/>
            <w:vMerge w:val="restart"/>
            <w:tcBorders>
              <w:top w:val="single" w:sz="4" w:space="0" w:color="auto"/>
              <w:left w:val="single" w:sz="4" w:space="0" w:color="auto"/>
              <w:right w:val="single" w:sz="4" w:space="0" w:color="auto"/>
            </w:tcBorders>
            <w:shd w:val="clear" w:color="auto" w:fill="auto"/>
            <w:vAlign w:val="center"/>
          </w:tcPr>
          <w:p w14:paraId="289FD943" w14:textId="77777777" w:rsidR="00FA557C" w:rsidRPr="00940FBE" w:rsidRDefault="00FA557C" w:rsidP="007F7FAD">
            <w:pPr>
              <w:pStyle w:val="TableText"/>
              <w:widowControl w:val="0"/>
              <w:rPr>
                <w:rFonts w:cs="Times New Roman"/>
                <w:color w:val="000000" w:themeColor="text1"/>
                <w:sz w:val="22"/>
                <w:szCs w:val="22"/>
              </w:rPr>
            </w:pPr>
            <w:r w:rsidRPr="00940FBE">
              <w:rPr>
                <w:color w:val="000000" w:themeColor="text1"/>
                <w:sz w:val="22"/>
              </w:rPr>
              <w:t>ACR50</w:t>
            </w: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175E9E95" w14:textId="77777777" w:rsidR="00FA557C" w:rsidRPr="00940FBE" w:rsidRDefault="00FA557C" w:rsidP="007F7FAD">
            <w:pPr>
              <w:pStyle w:val="TableText"/>
              <w:widowControl w:val="0"/>
              <w:jc w:val="center"/>
              <w:rPr>
                <w:rFonts w:cs="Times New Roman"/>
                <w:color w:val="000000" w:themeColor="text1"/>
                <w:sz w:val="22"/>
                <w:szCs w:val="22"/>
              </w:rPr>
            </w:pPr>
            <w:r w:rsidRPr="00940FBE">
              <w:rPr>
                <w:color w:val="000000" w:themeColor="text1"/>
                <w:sz w:val="22"/>
              </w:rPr>
              <w:t>Mes 3</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F6794C" w14:textId="77777777" w:rsidR="00FA557C" w:rsidRPr="00940FBE" w:rsidRDefault="00FA557C" w:rsidP="007F7FAD">
            <w:pPr>
              <w:pStyle w:val="TableTextCentered"/>
              <w:widowControl w:val="0"/>
              <w:rPr>
                <w:color w:val="000000" w:themeColor="text1"/>
                <w:sz w:val="22"/>
                <w:szCs w:val="22"/>
              </w:rPr>
            </w:pPr>
            <w:r w:rsidRPr="00940FBE">
              <w:rPr>
                <w:color w:val="000000" w:themeColor="text1"/>
                <w:sz w:val="22"/>
              </w:rPr>
              <w:t>8</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9810CE" w14:textId="77777777" w:rsidR="00FA557C" w:rsidRPr="00940FBE" w:rsidRDefault="00FA557C" w:rsidP="007F7FAD">
            <w:pPr>
              <w:pStyle w:val="TableTextCentered"/>
              <w:widowControl w:val="0"/>
              <w:rPr>
                <w:color w:val="000000" w:themeColor="text1"/>
                <w:sz w:val="22"/>
                <w:szCs w:val="22"/>
              </w:rPr>
            </w:pPr>
            <w:r w:rsidRPr="00940FBE">
              <w:rPr>
                <w:color w:val="000000" w:themeColor="text1"/>
                <w:sz w:val="22"/>
              </w:rPr>
              <w:t>26***</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C99185" w14:textId="77777777" w:rsidR="00FA557C" w:rsidRPr="00940FBE" w:rsidRDefault="00FA557C" w:rsidP="007F7FAD">
            <w:pPr>
              <w:pStyle w:val="TableTextCentered"/>
              <w:widowControl w:val="0"/>
              <w:rPr>
                <w:color w:val="000000" w:themeColor="text1"/>
                <w:sz w:val="22"/>
                <w:szCs w:val="22"/>
              </w:rPr>
            </w:pPr>
            <w:r w:rsidRPr="00940FBE">
              <w:rPr>
                <w:color w:val="000000" w:themeColor="text1"/>
                <w:sz w:val="22"/>
              </w:rPr>
              <w:t>28***</w:t>
            </w:r>
          </w:p>
        </w:tc>
      </w:tr>
      <w:tr w:rsidR="00FA557C" w:rsidRPr="00940FBE" w14:paraId="4841C1F4" w14:textId="77777777">
        <w:trPr>
          <w:cantSplit/>
        </w:trPr>
        <w:tc>
          <w:tcPr>
            <w:tcW w:w="1204" w:type="dxa"/>
            <w:vMerge/>
            <w:tcBorders>
              <w:left w:val="single" w:sz="4" w:space="0" w:color="auto"/>
              <w:right w:val="single" w:sz="4" w:space="0" w:color="auto"/>
            </w:tcBorders>
            <w:shd w:val="clear" w:color="auto" w:fill="auto"/>
            <w:vAlign w:val="center"/>
          </w:tcPr>
          <w:p w14:paraId="358064CF" w14:textId="77777777" w:rsidR="00FA557C" w:rsidRPr="00940FBE" w:rsidRDefault="00FA557C" w:rsidP="007F7FAD">
            <w:pPr>
              <w:pStyle w:val="TableText"/>
              <w:widowControl w:val="0"/>
              <w:rPr>
                <w:rFonts w:cs="Times New Roman"/>
                <w:color w:val="000000" w:themeColor="text1"/>
                <w:sz w:val="22"/>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19A81DE9" w14:textId="77777777" w:rsidR="00FA557C" w:rsidRPr="00940FBE" w:rsidRDefault="00FA557C" w:rsidP="007F7FAD">
            <w:pPr>
              <w:pStyle w:val="TableText"/>
              <w:widowControl w:val="0"/>
              <w:jc w:val="center"/>
              <w:rPr>
                <w:rFonts w:cs="Times New Roman"/>
                <w:color w:val="000000" w:themeColor="text1"/>
                <w:sz w:val="22"/>
                <w:szCs w:val="22"/>
              </w:rPr>
            </w:pPr>
            <w:r w:rsidRPr="00940FBE">
              <w:rPr>
                <w:color w:val="000000" w:themeColor="text1"/>
                <w:sz w:val="22"/>
              </w:rPr>
              <w:t>Mes 6</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61903CC6" w14:textId="77777777" w:rsidR="00FA557C" w:rsidRPr="00940FBE" w:rsidRDefault="00FA557C" w:rsidP="007F7FAD">
            <w:pPr>
              <w:pStyle w:val="TableTextCentered"/>
              <w:widowControl w:val="0"/>
              <w:rPr>
                <w:color w:val="000000" w:themeColor="text1"/>
                <w:sz w:val="22"/>
                <w:szCs w:val="22"/>
              </w:rPr>
            </w:pPr>
            <w:r w:rsidRPr="00940FBE">
              <w:rPr>
                <w:color w:val="000000" w:themeColor="text1"/>
                <w:sz w:val="22"/>
              </w:rPr>
              <w:t>NA</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5785C8E" w14:textId="77777777" w:rsidR="00FA557C" w:rsidRPr="00940FBE" w:rsidRDefault="00FA557C" w:rsidP="007F7FAD">
            <w:pPr>
              <w:pStyle w:val="TableTextCentered"/>
              <w:widowControl w:val="0"/>
              <w:rPr>
                <w:color w:val="000000" w:themeColor="text1"/>
                <w:sz w:val="22"/>
                <w:szCs w:val="22"/>
              </w:rPr>
            </w:pPr>
            <w:r w:rsidRPr="00940FBE">
              <w:rPr>
                <w:color w:val="000000" w:themeColor="text1"/>
                <w:sz w:val="22"/>
              </w:rPr>
              <w:t>37</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83B19E" w14:textId="77777777" w:rsidR="00FA557C" w:rsidRPr="00940FBE" w:rsidRDefault="00FA557C" w:rsidP="007F7FAD">
            <w:pPr>
              <w:pStyle w:val="TableTextCentered"/>
              <w:widowControl w:val="0"/>
              <w:rPr>
                <w:color w:val="000000" w:themeColor="text1"/>
                <w:sz w:val="22"/>
                <w:szCs w:val="22"/>
              </w:rPr>
            </w:pPr>
            <w:r w:rsidRPr="00940FBE">
              <w:rPr>
                <w:color w:val="000000" w:themeColor="text1"/>
                <w:sz w:val="22"/>
              </w:rPr>
              <w:t>30</w:t>
            </w:r>
          </w:p>
        </w:tc>
      </w:tr>
      <w:tr w:rsidR="00FA557C" w:rsidRPr="00940FBE" w14:paraId="469C2C84" w14:textId="77777777">
        <w:trPr>
          <w:cantSplit/>
        </w:trPr>
        <w:tc>
          <w:tcPr>
            <w:tcW w:w="12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BA9964" w14:textId="77777777" w:rsidR="00FA557C" w:rsidRPr="00940FBE" w:rsidRDefault="00FA557C" w:rsidP="007F7FAD">
            <w:pPr>
              <w:pStyle w:val="TableText"/>
              <w:widowControl w:val="0"/>
              <w:rPr>
                <w:rFonts w:cs="Times New Roman"/>
                <w:color w:val="000000" w:themeColor="text1"/>
                <w:sz w:val="22"/>
                <w:szCs w:val="22"/>
              </w:rPr>
            </w:pPr>
            <w:r w:rsidRPr="00940FBE">
              <w:rPr>
                <w:color w:val="000000" w:themeColor="text1"/>
                <w:sz w:val="22"/>
              </w:rPr>
              <w:t>ACR70</w:t>
            </w: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1A9B4C73" w14:textId="77777777" w:rsidR="00FA557C" w:rsidRPr="00940FBE" w:rsidRDefault="00FA557C" w:rsidP="007F7FAD">
            <w:pPr>
              <w:pStyle w:val="TableText"/>
              <w:widowControl w:val="0"/>
              <w:jc w:val="center"/>
              <w:rPr>
                <w:rFonts w:cs="Times New Roman"/>
                <w:color w:val="000000" w:themeColor="text1"/>
                <w:sz w:val="22"/>
                <w:szCs w:val="22"/>
              </w:rPr>
            </w:pPr>
            <w:r w:rsidRPr="00940FBE">
              <w:rPr>
                <w:color w:val="000000" w:themeColor="text1"/>
                <w:sz w:val="22"/>
              </w:rPr>
              <w:t>Mes 3</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D09751" w14:textId="77777777" w:rsidR="00FA557C" w:rsidRPr="00940FBE" w:rsidRDefault="00FA557C" w:rsidP="007F7FAD">
            <w:pPr>
              <w:pStyle w:val="TableTextCentered"/>
              <w:widowControl w:val="0"/>
              <w:rPr>
                <w:color w:val="000000" w:themeColor="text1"/>
                <w:sz w:val="22"/>
                <w:szCs w:val="22"/>
              </w:rPr>
            </w:pPr>
            <w:r w:rsidRPr="00940FBE">
              <w:rPr>
                <w:color w:val="000000" w:themeColor="text1"/>
                <w:sz w:val="22"/>
              </w:rPr>
              <w:t>2</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749D977" w14:textId="77777777" w:rsidR="00FA557C" w:rsidRPr="00940FBE" w:rsidRDefault="00FA557C" w:rsidP="007F7FAD">
            <w:pPr>
              <w:pStyle w:val="TableTextCentered"/>
              <w:widowControl w:val="0"/>
              <w:rPr>
                <w:color w:val="000000" w:themeColor="text1"/>
                <w:sz w:val="22"/>
                <w:szCs w:val="22"/>
              </w:rPr>
            </w:pPr>
            <w:r w:rsidRPr="00940FBE">
              <w:rPr>
                <w:color w:val="000000" w:themeColor="text1"/>
                <w:sz w:val="22"/>
              </w:rPr>
              <w:t>14***</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28784E" w14:textId="77777777" w:rsidR="00FA557C" w:rsidRPr="00940FBE" w:rsidRDefault="00FA557C" w:rsidP="007F7FAD">
            <w:pPr>
              <w:pStyle w:val="TableTextCentered"/>
              <w:widowControl w:val="0"/>
              <w:rPr>
                <w:color w:val="000000" w:themeColor="text1"/>
                <w:sz w:val="22"/>
                <w:szCs w:val="22"/>
              </w:rPr>
            </w:pPr>
            <w:r w:rsidRPr="00940FBE">
              <w:rPr>
                <w:color w:val="000000" w:themeColor="text1"/>
                <w:sz w:val="22"/>
              </w:rPr>
              <w:t>10*</w:t>
            </w:r>
          </w:p>
        </w:tc>
      </w:tr>
      <w:tr w:rsidR="00FA557C" w:rsidRPr="00940FBE" w14:paraId="66B3D428" w14:textId="77777777">
        <w:trPr>
          <w:cantSplit/>
        </w:trPr>
        <w:tc>
          <w:tcPr>
            <w:tcW w:w="1204" w:type="dxa"/>
            <w:vMerge/>
            <w:tcBorders>
              <w:left w:val="single" w:sz="4" w:space="0" w:color="auto"/>
              <w:bottom w:val="single" w:sz="4" w:space="0" w:color="auto"/>
              <w:right w:val="single" w:sz="4" w:space="0" w:color="auto"/>
            </w:tcBorders>
            <w:shd w:val="clear" w:color="auto" w:fill="auto"/>
            <w:vAlign w:val="center"/>
          </w:tcPr>
          <w:p w14:paraId="7064982B" w14:textId="77777777" w:rsidR="00FA557C" w:rsidRPr="00940FBE" w:rsidRDefault="00FA557C" w:rsidP="007F7FAD">
            <w:pPr>
              <w:pStyle w:val="TableText"/>
              <w:widowControl w:val="0"/>
              <w:rPr>
                <w:rFonts w:cs="Times New Roman"/>
                <w:color w:val="000000" w:themeColor="text1"/>
                <w:sz w:val="22"/>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5E2EB01E" w14:textId="77777777" w:rsidR="00FA557C" w:rsidRPr="00940FBE" w:rsidRDefault="00FA557C" w:rsidP="007F7FAD">
            <w:pPr>
              <w:pStyle w:val="TableText"/>
              <w:widowControl w:val="0"/>
              <w:jc w:val="center"/>
              <w:rPr>
                <w:rFonts w:cs="Times New Roman"/>
                <w:color w:val="000000" w:themeColor="text1"/>
                <w:sz w:val="22"/>
                <w:szCs w:val="22"/>
              </w:rPr>
            </w:pPr>
            <w:r w:rsidRPr="00940FBE">
              <w:rPr>
                <w:color w:val="000000" w:themeColor="text1"/>
                <w:sz w:val="22"/>
              </w:rPr>
              <w:t>Mes 6</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40274A89" w14:textId="77777777" w:rsidR="00FA557C" w:rsidRPr="00940FBE" w:rsidRDefault="00FA557C" w:rsidP="007F7FAD">
            <w:pPr>
              <w:pStyle w:val="TableTextCentered"/>
              <w:widowControl w:val="0"/>
              <w:rPr>
                <w:color w:val="000000" w:themeColor="text1"/>
                <w:sz w:val="22"/>
                <w:szCs w:val="22"/>
              </w:rPr>
            </w:pPr>
            <w:r w:rsidRPr="00940FBE">
              <w:rPr>
                <w:color w:val="000000" w:themeColor="text1"/>
                <w:sz w:val="22"/>
              </w:rPr>
              <w:t>NA</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E63493B" w14:textId="77777777" w:rsidR="00FA557C" w:rsidRPr="00940FBE" w:rsidRDefault="00FA557C" w:rsidP="007F7FAD">
            <w:pPr>
              <w:pStyle w:val="TableTextCentered"/>
              <w:widowControl w:val="0"/>
              <w:rPr>
                <w:color w:val="000000" w:themeColor="text1"/>
                <w:sz w:val="22"/>
                <w:szCs w:val="22"/>
              </w:rPr>
            </w:pPr>
            <w:r w:rsidRPr="00940FBE">
              <w:rPr>
                <w:color w:val="000000" w:themeColor="text1"/>
                <w:sz w:val="22"/>
              </w:rPr>
              <w:t>16</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FD1FA6" w14:textId="77777777" w:rsidR="00FA557C" w:rsidRPr="00940FBE" w:rsidRDefault="00FA557C" w:rsidP="007F7FAD">
            <w:pPr>
              <w:pStyle w:val="TableTextCentered"/>
              <w:widowControl w:val="0"/>
              <w:rPr>
                <w:color w:val="000000" w:themeColor="text1"/>
                <w:sz w:val="22"/>
                <w:szCs w:val="22"/>
              </w:rPr>
            </w:pPr>
            <w:r w:rsidRPr="00940FBE">
              <w:rPr>
                <w:color w:val="000000" w:themeColor="text1"/>
                <w:sz w:val="22"/>
              </w:rPr>
              <w:t>16</w:t>
            </w:r>
          </w:p>
        </w:tc>
      </w:tr>
      <w:tr w:rsidR="00FA557C" w:rsidRPr="00940FBE" w14:paraId="523174BC" w14:textId="77777777">
        <w:trPr>
          <w:cantSplit/>
        </w:trPr>
        <w:tc>
          <w:tcPr>
            <w:tcW w:w="9287"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BDEECDC" w14:textId="77777777" w:rsidR="00FA557C" w:rsidRPr="00940FBE" w:rsidRDefault="00FA557C" w:rsidP="007F7FAD">
            <w:pPr>
              <w:pStyle w:val="TableTextCentered"/>
              <w:widowControl w:val="0"/>
              <w:rPr>
                <w:b/>
                <w:color w:val="000000" w:themeColor="text1"/>
                <w:sz w:val="22"/>
                <w:szCs w:val="22"/>
              </w:rPr>
            </w:pPr>
            <w:r w:rsidRPr="00940FBE">
              <w:rPr>
                <w:b/>
                <w:color w:val="000000" w:themeColor="text1"/>
                <w:sz w:val="22"/>
              </w:rPr>
              <w:t>ORAL Start: MTX-naïve</w:t>
            </w:r>
          </w:p>
        </w:tc>
      </w:tr>
      <w:tr w:rsidR="00FA557C" w:rsidRPr="00940FBE" w14:paraId="64DD3C8C" w14:textId="77777777">
        <w:trPr>
          <w:cantSplit/>
        </w:trPr>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14:paraId="4E582EB5" w14:textId="77777777" w:rsidR="00FA557C" w:rsidRPr="00940FBE" w:rsidRDefault="00FA557C" w:rsidP="007F7FAD">
            <w:pPr>
              <w:pStyle w:val="TableTextCentered"/>
              <w:widowControl w:val="0"/>
              <w:rPr>
                <w:b/>
                <w:color w:val="000000" w:themeColor="text1"/>
                <w:sz w:val="22"/>
                <w:szCs w:val="22"/>
              </w:rPr>
            </w:pPr>
            <w:r w:rsidRPr="00940FBE">
              <w:rPr>
                <w:b/>
                <w:color w:val="000000" w:themeColor="text1"/>
                <w:sz w:val="22"/>
              </w:rPr>
              <w:t>Variable</w:t>
            </w: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2804AA80" w14:textId="77777777" w:rsidR="00FA557C" w:rsidRPr="00940FBE" w:rsidRDefault="00FA557C" w:rsidP="007F7FAD">
            <w:pPr>
              <w:pStyle w:val="TableTextCentered"/>
              <w:widowControl w:val="0"/>
              <w:rPr>
                <w:b/>
                <w:color w:val="000000" w:themeColor="text1"/>
                <w:sz w:val="22"/>
                <w:szCs w:val="22"/>
              </w:rPr>
            </w:pPr>
            <w:r w:rsidRPr="00940FBE">
              <w:rPr>
                <w:b/>
                <w:color w:val="000000" w:themeColor="text1"/>
                <w:sz w:val="22"/>
              </w:rPr>
              <w:t>Tiempo</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0DB4AF" w14:textId="77777777" w:rsidR="00FA557C" w:rsidRPr="00940FBE" w:rsidRDefault="00FA557C" w:rsidP="007F7FAD">
            <w:pPr>
              <w:pStyle w:val="TableTextCentered"/>
              <w:widowControl w:val="0"/>
              <w:rPr>
                <w:b/>
                <w:color w:val="000000" w:themeColor="text1"/>
                <w:sz w:val="22"/>
                <w:szCs w:val="22"/>
              </w:rPr>
            </w:pPr>
            <w:r w:rsidRPr="00940FBE">
              <w:rPr>
                <w:b/>
                <w:color w:val="000000" w:themeColor="text1"/>
                <w:sz w:val="22"/>
              </w:rPr>
              <w:t>MTX</w:t>
            </w:r>
          </w:p>
          <w:p w14:paraId="66D982A7" w14:textId="77777777" w:rsidR="00FA557C" w:rsidRPr="00940FBE" w:rsidRDefault="00FA557C" w:rsidP="007F7FAD">
            <w:pPr>
              <w:pStyle w:val="TableTextCentered"/>
              <w:widowControl w:val="0"/>
              <w:rPr>
                <w:b/>
                <w:color w:val="000000" w:themeColor="text1"/>
                <w:sz w:val="22"/>
                <w:szCs w:val="22"/>
              </w:rPr>
            </w:pPr>
            <w:r w:rsidRPr="00940FBE">
              <w:rPr>
                <w:b/>
                <w:color w:val="000000" w:themeColor="text1"/>
                <w:sz w:val="22"/>
              </w:rPr>
              <w:t>N = 184</w:t>
            </w:r>
          </w:p>
        </w:tc>
        <w:tc>
          <w:tcPr>
            <w:tcW w:w="24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761BC8" w14:textId="77777777" w:rsidR="00FA557C" w:rsidRPr="00940FBE" w:rsidRDefault="00FA557C" w:rsidP="007F7FAD">
            <w:pPr>
              <w:pStyle w:val="TableTextCentered"/>
              <w:widowControl w:val="0"/>
              <w:rPr>
                <w:b/>
                <w:color w:val="000000" w:themeColor="text1"/>
                <w:sz w:val="22"/>
                <w:szCs w:val="22"/>
              </w:rPr>
            </w:pPr>
            <w:r w:rsidRPr="00940FBE">
              <w:rPr>
                <w:b/>
                <w:color w:val="000000" w:themeColor="text1"/>
                <w:sz w:val="22"/>
              </w:rPr>
              <w:t>Tofacitinib 5 mg dos veces al día en monoterapia</w:t>
            </w:r>
            <w:r w:rsidRPr="00940FBE">
              <w:rPr>
                <w:color w:val="000000" w:themeColor="text1"/>
                <w:sz w:val="22"/>
              </w:rPr>
              <w:t xml:space="preserve"> </w:t>
            </w:r>
          </w:p>
          <w:p w14:paraId="6B149CB3" w14:textId="77777777" w:rsidR="00FA557C" w:rsidRPr="00940FBE" w:rsidRDefault="00FA557C" w:rsidP="007F7FAD">
            <w:pPr>
              <w:pStyle w:val="TableTextCentered"/>
              <w:widowControl w:val="0"/>
              <w:rPr>
                <w:b/>
                <w:color w:val="000000" w:themeColor="text1"/>
                <w:sz w:val="22"/>
                <w:szCs w:val="22"/>
              </w:rPr>
            </w:pPr>
            <w:r w:rsidRPr="00940FBE">
              <w:rPr>
                <w:b/>
                <w:color w:val="000000" w:themeColor="text1"/>
                <w:sz w:val="22"/>
              </w:rPr>
              <w:t>N = 370</w:t>
            </w:r>
          </w:p>
        </w:tc>
        <w:tc>
          <w:tcPr>
            <w:tcW w:w="22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CC5F17" w14:textId="77777777" w:rsidR="00FA557C" w:rsidRPr="00940FBE" w:rsidRDefault="00FA557C" w:rsidP="007F7FAD">
            <w:pPr>
              <w:pStyle w:val="TableTextCentered"/>
              <w:widowControl w:val="0"/>
              <w:rPr>
                <w:b/>
                <w:color w:val="000000" w:themeColor="text1"/>
                <w:sz w:val="22"/>
                <w:szCs w:val="22"/>
              </w:rPr>
            </w:pPr>
            <w:r w:rsidRPr="00940FBE">
              <w:rPr>
                <w:b/>
                <w:color w:val="000000" w:themeColor="text1"/>
                <w:sz w:val="22"/>
              </w:rPr>
              <w:t>Tofacitinib 10 mg dos veces al día en</w:t>
            </w:r>
          </w:p>
          <w:p w14:paraId="0B68A3BD" w14:textId="77777777" w:rsidR="00FA557C" w:rsidRPr="00940FBE" w:rsidRDefault="00FA557C" w:rsidP="007F7FAD">
            <w:pPr>
              <w:pStyle w:val="TableTextCentered"/>
              <w:widowControl w:val="0"/>
              <w:rPr>
                <w:b/>
                <w:color w:val="000000" w:themeColor="text1"/>
                <w:sz w:val="22"/>
                <w:szCs w:val="22"/>
              </w:rPr>
            </w:pPr>
            <w:r w:rsidRPr="00940FBE">
              <w:rPr>
                <w:b/>
                <w:color w:val="000000" w:themeColor="text1"/>
                <w:sz w:val="22"/>
              </w:rPr>
              <w:t>monoterapia</w:t>
            </w:r>
          </w:p>
          <w:p w14:paraId="485E4DD8" w14:textId="77777777" w:rsidR="00FA557C" w:rsidRPr="00940FBE" w:rsidRDefault="00FA557C" w:rsidP="007F7FAD">
            <w:pPr>
              <w:pStyle w:val="TableTextCentered"/>
              <w:widowControl w:val="0"/>
              <w:rPr>
                <w:b/>
                <w:color w:val="000000" w:themeColor="text1"/>
                <w:sz w:val="22"/>
                <w:szCs w:val="22"/>
              </w:rPr>
            </w:pPr>
            <w:r w:rsidRPr="00940FBE">
              <w:rPr>
                <w:b/>
                <w:color w:val="000000" w:themeColor="text1"/>
                <w:sz w:val="22"/>
              </w:rPr>
              <w:t>N = 394</w:t>
            </w:r>
          </w:p>
        </w:tc>
      </w:tr>
      <w:tr w:rsidR="00FA557C" w:rsidRPr="00940FBE" w14:paraId="6DB0A020" w14:textId="77777777">
        <w:trPr>
          <w:cantSplit/>
        </w:trPr>
        <w:tc>
          <w:tcPr>
            <w:tcW w:w="1204" w:type="dxa"/>
            <w:vMerge w:val="restart"/>
            <w:tcBorders>
              <w:top w:val="single" w:sz="4" w:space="0" w:color="auto"/>
              <w:left w:val="single" w:sz="4" w:space="0" w:color="auto"/>
              <w:right w:val="single" w:sz="4" w:space="0" w:color="auto"/>
            </w:tcBorders>
            <w:shd w:val="clear" w:color="auto" w:fill="auto"/>
            <w:vAlign w:val="center"/>
          </w:tcPr>
          <w:p w14:paraId="1668A1FA" w14:textId="77777777" w:rsidR="00FA557C" w:rsidRPr="00940FBE" w:rsidRDefault="00FA557C" w:rsidP="007F7FAD">
            <w:pPr>
              <w:pStyle w:val="TableText"/>
              <w:widowControl w:val="0"/>
              <w:rPr>
                <w:rFonts w:cs="Times New Roman"/>
                <w:color w:val="000000" w:themeColor="text1"/>
                <w:sz w:val="22"/>
                <w:szCs w:val="22"/>
              </w:rPr>
            </w:pPr>
            <w:r w:rsidRPr="00940FBE">
              <w:rPr>
                <w:color w:val="000000" w:themeColor="text1"/>
                <w:sz w:val="22"/>
              </w:rPr>
              <w:t>ACR20</w:t>
            </w: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471AA280" w14:textId="77777777" w:rsidR="00FA557C" w:rsidRPr="00940FBE" w:rsidRDefault="00FA557C" w:rsidP="007F7FAD">
            <w:pPr>
              <w:pStyle w:val="TableText"/>
              <w:widowControl w:val="0"/>
              <w:jc w:val="center"/>
              <w:rPr>
                <w:rFonts w:cs="Times New Roman"/>
                <w:color w:val="000000" w:themeColor="text1"/>
                <w:sz w:val="22"/>
                <w:szCs w:val="22"/>
              </w:rPr>
            </w:pPr>
            <w:r w:rsidRPr="00940FBE">
              <w:rPr>
                <w:color w:val="000000" w:themeColor="text1"/>
                <w:sz w:val="22"/>
              </w:rPr>
              <w:t>Mes 3</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D8E88E" w14:textId="77777777" w:rsidR="00FA557C" w:rsidRPr="00940FBE" w:rsidRDefault="00FA557C" w:rsidP="007F7FAD">
            <w:pPr>
              <w:pStyle w:val="TableText"/>
              <w:widowControl w:val="0"/>
              <w:jc w:val="center"/>
              <w:rPr>
                <w:rFonts w:cs="Times New Roman"/>
                <w:color w:val="000000" w:themeColor="text1"/>
                <w:sz w:val="22"/>
                <w:szCs w:val="22"/>
              </w:rPr>
            </w:pPr>
            <w:r w:rsidRPr="00940FBE">
              <w:rPr>
                <w:color w:val="000000" w:themeColor="text1"/>
                <w:sz w:val="22"/>
              </w:rPr>
              <w:t>52</w:t>
            </w:r>
          </w:p>
        </w:tc>
        <w:tc>
          <w:tcPr>
            <w:tcW w:w="24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5E8A8C" w14:textId="77777777" w:rsidR="00FA557C" w:rsidRPr="00940FBE" w:rsidRDefault="00FA557C" w:rsidP="007F7FAD">
            <w:pPr>
              <w:pStyle w:val="TableText"/>
              <w:widowControl w:val="0"/>
              <w:jc w:val="center"/>
              <w:rPr>
                <w:rFonts w:cs="Times New Roman"/>
                <w:color w:val="000000" w:themeColor="text1"/>
                <w:sz w:val="22"/>
                <w:szCs w:val="22"/>
              </w:rPr>
            </w:pPr>
            <w:r w:rsidRPr="00940FBE">
              <w:rPr>
                <w:color w:val="000000" w:themeColor="text1"/>
                <w:sz w:val="22"/>
              </w:rPr>
              <w:t>69***</w:t>
            </w:r>
          </w:p>
        </w:tc>
        <w:tc>
          <w:tcPr>
            <w:tcW w:w="22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F5D31C" w14:textId="77777777" w:rsidR="00FA557C" w:rsidRPr="00940FBE" w:rsidRDefault="00FA557C" w:rsidP="007F7FAD">
            <w:pPr>
              <w:pStyle w:val="TableText"/>
              <w:widowControl w:val="0"/>
              <w:jc w:val="center"/>
              <w:rPr>
                <w:rFonts w:cs="Times New Roman"/>
                <w:color w:val="000000" w:themeColor="text1"/>
                <w:sz w:val="22"/>
                <w:szCs w:val="22"/>
              </w:rPr>
            </w:pPr>
            <w:r w:rsidRPr="00940FBE">
              <w:rPr>
                <w:color w:val="000000" w:themeColor="text1"/>
                <w:sz w:val="22"/>
              </w:rPr>
              <w:t>77***</w:t>
            </w:r>
          </w:p>
        </w:tc>
      </w:tr>
      <w:tr w:rsidR="00FA557C" w:rsidRPr="00940FBE" w14:paraId="197A2F02" w14:textId="77777777">
        <w:trPr>
          <w:cantSplit/>
        </w:trPr>
        <w:tc>
          <w:tcPr>
            <w:tcW w:w="1204" w:type="dxa"/>
            <w:vMerge/>
            <w:tcBorders>
              <w:left w:val="single" w:sz="4" w:space="0" w:color="auto"/>
              <w:right w:val="single" w:sz="4" w:space="0" w:color="auto"/>
            </w:tcBorders>
            <w:shd w:val="clear" w:color="auto" w:fill="auto"/>
            <w:vAlign w:val="center"/>
          </w:tcPr>
          <w:p w14:paraId="2BFBEC5A" w14:textId="77777777" w:rsidR="00FA557C" w:rsidRPr="00940FBE" w:rsidRDefault="00FA557C" w:rsidP="007F7FAD">
            <w:pPr>
              <w:pStyle w:val="TableText"/>
              <w:widowControl w:val="0"/>
              <w:rPr>
                <w:rFonts w:cs="Times New Roman"/>
                <w:color w:val="000000" w:themeColor="text1"/>
                <w:sz w:val="22"/>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7AA714EE" w14:textId="77777777" w:rsidR="00FA557C" w:rsidRPr="00940FBE" w:rsidRDefault="00FA557C" w:rsidP="007F7FAD">
            <w:pPr>
              <w:pStyle w:val="TableText"/>
              <w:widowControl w:val="0"/>
              <w:jc w:val="center"/>
              <w:rPr>
                <w:rFonts w:cs="Times New Roman"/>
                <w:color w:val="000000" w:themeColor="text1"/>
                <w:sz w:val="22"/>
                <w:szCs w:val="22"/>
              </w:rPr>
            </w:pPr>
            <w:r w:rsidRPr="00940FBE">
              <w:rPr>
                <w:color w:val="000000" w:themeColor="text1"/>
                <w:sz w:val="22"/>
              </w:rPr>
              <w:t>Mes 6</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DADF4D" w14:textId="77777777" w:rsidR="00FA557C" w:rsidRPr="00940FBE" w:rsidRDefault="00FA557C" w:rsidP="007F7FAD">
            <w:pPr>
              <w:pStyle w:val="TableText"/>
              <w:widowControl w:val="0"/>
              <w:jc w:val="center"/>
              <w:rPr>
                <w:rFonts w:cs="Times New Roman"/>
                <w:color w:val="000000" w:themeColor="text1"/>
                <w:sz w:val="22"/>
                <w:szCs w:val="22"/>
              </w:rPr>
            </w:pPr>
            <w:r w:rsidRPr="00940FBE">
              <w:rPr>
                <w:color w:val="000000" w:themeColor="text1"/>
                <w:sz w:val="22"/>
              </w:rPr>
              <w:t>51</w:t>
            </w:r>
          </w:p>
        </w:tc>
        <w:tc>
          <w:tcPr>
            <w:tcW w:w="24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B57C17" w14:textId="77777777" w:rsidR="00FA557C" w:rsidRPr="00940FBE" w:rsidRDefault="00FA557C" w:rsidP="007F7FAD">
            <w:pPr>
              <w:pStyle w:val="TableText"/>
              <w:widowControl w:val="0"/>
              <w:jc w:val="center"/>
              <w:rPr>
                <w:rFonts w:cs="Times New Roman"/>
                <w:color w:val="000000" w:themeColor="text1"/>
                <w:sz w:val="22"/>
                <w:szCs w:val="22"/>
              </w:rPr>
            </w:pPr>
            <w:r w:rsidRPr="00940FBE">
              <w:rPr>
                <w:color w:val="000000" w:themeColor="text1"/>
                <w:sz w:val="22"/>
              </w:rPr>
              <w:t>71***</w:t>
            </w:r>
          </w:p>
        </w:tc>
        <w:tc>
          <w:tcPr>
            <w:tcW w:w="22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666694" w14:textId="77777777" w:rsidR="00FA557C" w:rsidRPr="00940FBE" w:rsidRDefault="00FA557C" w:rsidP="007F7FAD">
            <w:pPr>
              <w:pStyle w:val="TableText"/>
              <w:widowControl w:val="0"/>
              <w:jc w:val="center"/>
              <w:rPr>
                <w:rFonts w:cs="Times New Roman"/>
                <w:color w:val="000000" w:themeColor="text1"/>
                <w:sz w:val="22"/>
                <w:szCs w:val="22"/>
              </w:rPr>
            </w:pPr>
            <w:r w:rsidRPr="00940FBE">
              <w:rPr>
                <w:color w:val="000000" w:themeColor="text1"/>
                <w:sz w:val="22"/>
              </w:rPr>
              <w:t>75***</w:t>
            </w:r>
          </w:p>
        </w:tc>
      </w:tr>
      <w:tr w:rsidR="00FA557C" w:rsidRPr="00940FBE" w14:paraId="144E88BF" w14:textId="77777777">
        <w:trPr>
          <w:cantSplit/>
        </w:trPr>
        <w:tc>
          <w:tcPr>
            <w:tcW w:w="1204" w:type="dxa"/>
            <w:vMerge/>
            <w:tcBorders>
              <w:left w:val="single" w:sz="4" w:space="0" w:color="auto"/>
              <w:right w:val="single" w:sz="4" w:space="0" w:color="auto"/>
            </w:tcBorders>
            <w:shd w:val="clear" w:color="auto" w:fill="auto"/>
            <w:vAlign w:val="center"/>
          </w:tcPr>
          <w:p w14:paraId="7F6A2123" w14:textId="77777777" w:rsidR="00FA557C" w:rsidRPr="00940FBE" w:rsidRDefault="00FA557C" w:rsidP="007F7FAD">
            <w:pPr>
              <w:pStyle w:val="TableText"/>
              <w:widowControl w:val="0"/>
              <w:rPr>
                <w:rFonts w:cs="Times New Roman"/>
                <w:color w:val="000000" w:themeColor="text1"/>
                <w:sz w:val="22"/>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25862B83" w14:textId="77777777" w:rsidR="00FA557C" w:rsidRPr="00940FBE" w:rsidRDefault="00FA557C" w:rsidP="007F7FAD">
            <w:pPr>
              <w:pStyle w:val="TableText"/>
              <w:widowControl w:val="0"/>
              <w:jc w:val="center"/>
              <w:rPr>
                <w:rFonts w:cs="Times New Roman"/>
                <w:color w:val="000000" w:themeColor="text1"/>
                <w:sz w:val="22"/>
                <w:szCs w:val="22"/>
              </w:rPr>
            </w:pPr>
            <w:r w:rsidRPr="00940FBE">
              <w:rPr>
                <w:color w:val="000000" w:themeColor="text1"/>
                <w:sz w:val="22"/>
              </w:rPr>
              <w:t>Mes 12</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3FF45E" w14:textId="77777777" w:rsidR="00FA557C" w:rsidRPr="00940FBE" w:rsidRDefault="00FA557C" w:rsidP="007F7FAD">
            <w:pPr>
              <w:pStyle w:val="TableText"/>
              <w:widowControl w:val="0"/>
              <w:jc w:val="center"/>
              <w:rPr>
                <w:rFonts w:cs="Times New Roman"/>
                <w:color w:val="000000" w:themeColor="text1"/>
                <w:sz w:val="22"/>
                <w:szCs w:val="22"/>
              </w:rPr>
            </w:pPr>
            <w:r w:rsidRPr="00940FBE">
              <w:rPr>
                <w:color w:val="000000" w:themeColor="text1"/>
                <w:sz w:val="22"/>
              </w:rPr>
              <w:t>51</w:t>
            </w:r>
          </w:p>
        </w:tc>
        <w:tc>
          <w:tcPr>
            <w:tcW w:w="24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8E8154" w14:textId="77777777" w:rsidR="00FA557C" w:rsidRPr="00940FBE" w:rsidRDefault="00FA557C" w:rsidP="007F7FAD">
            <w:pPr>
              <w:pStyle w:val="TableText"/>
              <w:widowControl w:val="0"/>
              <w:jc w:val="center"/>
              <w:rPr>
                <w:rFonts w:cs="Times New Roman"/>
                <w:color w:val="000000" w:themeColor="text1"/>
                <w:sz w:val="22"/>
                <w:szCs w:val="22"/>
              </w:rPr>
            </w:pPr>
            <w:r w:rsidRPr="00940FBE">
              <w:rPr>
                <w:color w:val="000000" w:themeColor="text1"/>
                <w:sz w:val="22"/>
              </w:rPr>
              <w:t>67**</w:t>
            </w:r>
          </w:p>
        </w:tc>
        <w:tc>
          <w:tcPr>
            <w:tcW w:w="22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0462CA" w14:textId="77777777" w:rsidR="00FA557C" w:rsidRPr="00940FBE" w:rsidRDefault="00FA557C" w:rsidP="007F7FAD">
            <w:pPr>
              <w:pStyle w:val="TableText"/>
              <w:widowControl w:val="0"/>
              <w:jc w:val="center"/>
              <w:rPr>
                <w:rFonts w:cs="Times New Roman"/>
                <w:color w:val="000000" w:themeColor="text1"/>
                <w:sz w:val="22"/>
                <w:szCs w:val="22"/>
              </w:rPr>
            </w:pPr>
            <w:r w:rsidRPr="00940FBE">
              <w:rPr>
                <w:color w:val="000000" w:themeColor="text1"/>
                <w:sz w:val="22"/>
              </w:rPr>
              <w:t>71***</w:t>
            </w:r>
          </w:p>
        </w:tc>
      </w:tr>
      <w:tr w:rsidR="00FA557C" w:rsidRPr="00940FBE" w14:paraId="34E49718" w14:textId="77777777">
        <w:trPr>
          <w:cantSplit/>
        </w:trPr>
        <w:tc>
          <w:tcPr>
            <w:tcW w:w="1204" w:type="dxa"/>
            <w:vMerge/>
            <w:tcBorders>
              <w:left w:val="single" w:sz="4" w:space="0" w:color="auto"/>
              <w:bottom w:val="single" w:sz="4" w:space="0" w:color="auto"/>
              <w:right w:val="single" w:sz="4" w:space="0" w:color="auto"/>
            </w:tcBorders>
            <w:shd w:val="clear" w:color="auto" w:fill="auto"/>
            <w:vAlign w:val="center"/>
          </w:tcPr>
          <w:p w14:paraId="23E0C50E" w14:textId="77777777" w:rsidR="00FA557C" w:rsidRPr="00940FBE" w:rsidRDefault="00FA557C" w:rsidP="007F7FAD">
            <w:pPr>
              <w:pStyle w:val="TableText"/>
              <w:widowControl w:val="0"/>
              <w:rPr>
                <w:rFonts w:cs="Times New Roman"/>
                <w:color w:val="000000" w:themeColor="text1"/>
                <w:sz w:val="22"/>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00F4705F" w14:textId="77777777" w:rsidR="00FA557C" w:rsidRPr="00940FBE" w:rsidRDefault="00FA557C" w:rsidP="007F7FAD">
            <w:pPr>
              <w:pStyle w:val="TableText"/>
              <w:widowControl w:val="0"/>
              <w:jc w:val="center"/>
              <w:rPr>
                <w:rFonts w:cs="Times New Roman"/>
                <w:color w:val="000000" w:themeColor="text1"/>
                <w:sz w:val="22"/>
                <w:szCs w:val="22"/>
              </w:rPr>
            </w:pPr>
            <w:r w:rsidRPr="00940FBE">
              <w:rPr>
                <w:color w:val="000000" w:themeColor="text1"/>
                <w:sz w:val="22"/>
              </w:rPr>
              <w:t>Mes 24</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87AE86" w14:textId="77777777" w:rsidR="00FA557C" w:rsidRPr="00940FBE" w:rsidRDefault="00FA557C" w:rsidP="007F7FAD">
            <w:pPr>
              <w:pStyle w:val="TableText"/>
              <w:widowControl w:val="0"/>
              <w:jc w:val="center"/>
              <w:rPr>
                <w:rFonts w:cs="Times New Roman"/>
                <w:color w:val="000000" w:themeColor="text1"/>
                <w:sz w:val="22"/>
                <w:szCs w:val="22"/>
              </w:rPr>
            </w:pPr>
            <w:r w:rsidRPr="00940FBE">
              <w:rPr>
                <w:color w:val="000000" w:themeColor="text1"/>
                <w:sz w:val="22"/>
              </w:rPr>
              <w:t>42</w:t>
            </w:r>
          </w:p>
        </w:tc>
        <w:tc>
          <w:tcPr>
            <w:tcW w:w="24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3F257F" w14:textId="77777777" w:rsidR="00FA557C" w:rsidRPr="00940FBE" w:rsidRDefault="00FA557C" w:rsidP="007F7FAD">
            <w:pPr>
              <w:pStyle w:val="TableText"/>
              <w:widowControl w:val="0"/>
              <w:jc w:val="center"/>
              <w:rPr>
                <w:rFonts w:cs="Times New Roman"/>
                <w:color w:val="000000" w:themeColor="text1"/>
                <w:sz w:val="22"/>
                <w:szCs w:val="22"/>
              </w:rPr>
            </w:pPr>
            <w:r w:rsidRPr="00940FBE">
              <w:rPr>
                <w:color w:val="000000" w:themeColor="text1"/>
                <w:sz w:val="22"/>
              </w:rPr>
              <w:t>63***</w:t>
            </w:r>
          </w:p>
        </w:tc>
        <w:tc>
          <w:tcPr>
            <w:tcW w:w="22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8E3DC5" w14:textId="77777777" w:rsidR="00FA557C" w:rsidRPr="00940FBE" w:rsidRDefault="00FA557C" w:rsidP="007F7FAD">
            <w:pPr>
              <w:pStyle w:val="TableText"/>
              <w:widowControl w:val="0"/>
              <w:jc w:val="center"/>
              <w:rPr>
                <w:rFonts w:cs="Times New Roman"/>
                <w:color w:val="000000" w:themeColor="text1"/>
                <w:sz w:val="22"/>
                <w:szCs w:val="22"/>
              </w:rPr>
            </w:pPr>
            <w:r w:rsidRPr="00940FBE">
              <w:rPr>
                <w:color w:val="000000" w:themeColor="text1"/>
                <w:sz w:val="22"/>
              </w:rPr>
              <w:t>64***</w:t>
            </w:r>
          </w:p>
        </w:tc>
      </w:tr>
      <w:tr w:rsidR="00FA557C" w:rsidRPr="00940FBE" w14:paraId="7EE3F8AC" w14:textId="77777777">
        <w:trPr>
          <w:cantSplit/>
        </w:trPr>
        <w:tc>
          <w:tcPr>
            <w:tcW w:w="1204" w:type="dxa"/>
            <w:vMerge w:val="restart"/>
            <w:tcBorders>
              <w:top w:val="single" w:sz="4" w:space="0" w:color="auto"/>
              <w:left w:val="single" w:sz="4" w:space="0" w:color="auto"/>
              <w:right w:val="single" w:sz="4" w:space="0" w:color="auto"/>
            </w:tcBorders>
            <w:shd w:val="clear" w:color="auto" w:fill="auto"/>
            <w:vAlign w:val="center"/>
          </w:tcPr>
          <w:p w14:paraId="4085361B" w14:textId="77777777" w:rsidR="00FA557C" w:rsidRPr="00940FBE" w:rsidRDefault="00FA557C" w:rsidP="007F7FAD">
            <w:pPr>
              <w:pStyle w:val="TableText"/>
              <w:widowControl w:val="0"/>
              <w:rPr>
                <w:rFonts w:cs="Times New Roman"/>
                <w:color w:val="000000" w:themeColor="text1"/>
                <w:sz w:val="22"/>
                <w:szCs w:val="22"/>
              </w:rPr>
            </w:pPr>
            <w:r w:rsidRPr="00940FBE">
              <w:rPr>
                <w:color w:val="000000" w:themeColor="text1"/>
                <w:sz w:val="22"/>
              </w:rPr>
              <w:t>ACR50</w:t>
            </w: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51798119" w14:textId="77777777" w:rsidR="00FA557C" w:rsidRPr="00940FBE" w:rsidRDefault="00FA557C" w:rsidP="007F7FAD">
            <w:pPr>
              <w:pStyle w:val="TableText"/>
              <w:widowControl w:val="0"/>
              <w:jc w:val="center"/>
              <w:rPr>
                <w:rFonts w:cs="Times New Roman"/>
                <w:color w:val="000000" w:themeColor="text1"/>
                <w:sz w:val="22"/>
                <w:szCs w:val="22"/>
              </w:rPr>
            </w:pPr>
            <w:r w:rsidRPr="00940FBE">
              <w:rPr>
                <w:color w:val="000000" w:themeColor="text1"/>
                <w:sz w:val="22"/>
              </w:rPr>
              <w:t>Mes 3</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5A8D60" w14:textId="77777777" w:rsidR="00FA557C" w:rsidRPr="00940FBE" w:rsidRDefault="00FA557C" w:rsidP="007F7FAD">
            <w:pPr>
              <w:pStyle w:val="TableText"/>
              <w:widowControl w:val="0"/>
              <w:jc w:val="center"/>
              <w:rPr>
                <w:rFonts w:cs="Times New Roman"/>
                <w:color w:val="000000" w:themeColor="text1"/>
                <w:sz w:val="22"/>
                <w:szCs w:val="22"/>
              </w:rPr>
            </w:pPr>
            <w:r w:rsidRPr="00940FBE">
              <w:rPr>
                <w:color w:val="000000" w:themeColor="text1"/>
                <w:sz w:val="22"/>
              </w:rPr>
              <w:t>20</w:t>
            </w:r>
          </w:p>
        </w:tc>
        <w:tc>
          <w:tcPr>
            <w:tcW w:w="24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EE67ED" w14:textId="77777777" w:rsidR="00FA557C" w:rsidRPr="00940FBE" w:rsidRDefault="00FA557C" w:rsidP="007F7FAD">
            <w:pPr>
              <w:pStyle w:val="TableText"/>
              <w:widowControl w:val="0"/>
              <w:jc w:val="center"/>
              <w:rPr>
                <w:rFonts w:cs="Times New Roman"/>
                <w:color w:val="000000" w:themeColor="text1"/>
                <w:sz w:val="22"/>
                <w:szCs w:val="22"/>
              </w:rPr>
            </w:pPr>
            <w:r w:rsidRPr="00940FBE">
              <w:rPr>
                <w:color w:val="000000" w:themeColor="text1"/>
                <w:sz w:val="22"/>
              </w:rPr>
              <w:t>40***</w:t>
            </w:r>
          </w:p>
        </w:tc>
        <w:tc>
          <w:tcPr>
            <w:tcW w:w="22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15D6F3" w14:textId="77777777" w:rsidR="00FA557C" w:rsidRPr="00940FBE" w:rsidRDefault="00FA557C" w:rsidP="007F7FAD">
            <w:pPr>
              <w:pStyle w:val="TableText"/>
              <w:widowControl w:val="0"/>
              <w:jc w:val="center"/>
              <w:rPr>
                <w:rFonts w:cs="Times New Roman"/>
                <w:color w:val="000000" w:themeColor="text1"/>
                <w:sz w:val="22"/>
                <w:szCs w:val="22"/>
              </w:rPr>
            </w:pPr>
            <w:r w:rsidRPr="00940FBE">
              <w:rPr>
                <w:color w:val="000000" w:themeColor="text1"/>
                <w:sz w:val="22"/>
              </w:rPr>
              <w:t>49***</w:t>
            </w:r>
          </w:p>
        </w:tc>
      </w:tr>
      <w:tr w:rsidR="00FA557C" w:rsidRPr="00940FBE" w14:paraId="3F31E996" w14:textId="77777777">
        <w:trPr>
          <w:cantSplit/>
        </w:trPr>
        <w:tc>
          <w:tcPr>
            <w:tcW w:w="1204" w:type="dxa"/>
            <w:vMerge/>
            <w:tcBorders>
              <w:left w:val="single" w:sz="4" w:space="0" w:color="auto"/>
              <w:right w:val="single" w:sz="4" w:space="0" w:color="auto"/>
            </w:tcBorders>
            <w:shd w:val="clear" w:color="auto" w:fill="auto"/>
            <w:vAlign w:val="center"/>
          </w:tcPr>
          <w:p w14:paraId="0AC7DADE" w14:textId="77777777" w:rsidR="00FA557C" w:rsidRPr="00940FBE" w:rsidRDefault="00FA557C" w:rsidP="007F7FAD">
            <w:pPr>
              <w:pStyle w:val="TableText"/>
              <w:widowControl w:val="0"/>
              <w:rPr>
                <w:rFonts w:cs="Times New Roman"/>
                <w:color w:val="000000" w:themeColor="text1"/>
                <w:sz w:val="22"/>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30243E35" w14:textId="77777777" w:rsidR="00FA557C" w:rsidRPr="00940FBE" w:rsidRDefault="00FA557C" w:rsidP="007F7FAD">
            <w:pPr>
              <w:pStyle w:val="TableText"/>
              <w:widowControl w:val="0"/>
              <w:jc w:val="center"/>
              <w:rPr>
                <w:rFonts w:cs="Times New Roman"/>
                <w:color w:val="000000" w:themeColor="text1"/>
                <w:sz w:val="22"/>
                <w:szCs w:val="22"/>
              </w:rPr>
            </w:pPr>
            <w:r w:rsidRPr="00940FBE">
              <w:rPr>
                <w:color w:val="000000" w:themeColor="text1"/>
                <w:sz w:val="22"/>
              </w:rPr>
              <w:t>Mes 6</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733CA2" w14:textId="77777777" w:rsidR="00FA557C" w:rsidRPr="00940FBE" w:rsidRDefault="00FA557C" w:rsidP="007F7FAD">
            <w:pPr>
              <w:pStyle w:val="TableText"/>
              <w:widowControl w:val="0"/>
              <w:jc w:val="center"/>
              <w:rPr>
                <w:rFonts w:cs="Times New Roman"/>
                <w:color w:val="000000" w:themeColor="text1"/>
                <w:sz w:val="22"/>
                <w:szCs w:val="22"/>
              </w:rPr>
            </w:pPr>
            <w:r w:rsidRPr="00940FBE">
              <w:rPr>
                <w:color w:val="000000" w:themeColor="text1"/>
                <w:sz w:val="22"/>
              </w:rPr>
              <w:t>27</w:t>
            </w:r>
          </w:p>
        </w:tc>
        <w:tc>
          <w:tcPr>
            <w:tcW w:w="24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EA1AB2" w14:textId="77777777" w:rsidR="00FA557C" w:rsidRPr="00940FBE" w:rsidRDefault="00FA557C" w:rsidP="007F7FAD">
            <w:pPr>
              <w:pStyle w:val="TableText"/>
              <w:widowControl w:val="0"/>
              <w:jc w:val="center"/>
              <w:rPr>
                <w:rFonts w:cs="Times New Roman"/>
                <w:color w:val="000000" w:themeColor="text1"/>
                <w:sz w:val="22"/>
                <w:szCs w:val="22"/>
              </w:rPr>
            </w:pPr>
            <w:r w:rsidRPr="00940FBE">
              <w:rPr>
                <w:color w:val="000000" w:themeColor="text1"/>
                <w:sz w:val="22"/>
              </w:rPr>
              <w:t>46***</w:t>
            </w:r>
          </w:p>
        </w:tc>
        <w:tc>
          <w:tcPr>
            <w:tcW w:w="22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0F04A4" w14:textId="77777777" w:rsidR="00FA557C" w:rsidRPr="00940FBE" w:rsidRDefault="00FA557C" w:rsidP="007F7FAD">
            <w:pPr>
              <w:pStyle w:val="TableText"/>
              <w:widowControl w:val="0"/>
              <w:jc w:val="center"/>
              <w:rPr>
                <w:rFonts w:cs="Times New Roman"/>
                <w:color w:val="000000" w:themeColor="text1"/>
                <w:sz w:val="22"/>
                <w:szCs w:val="22"/>
              </w:rPr>
            </w:pPr>
            <w:r w:rsidRPr="00940FBE">
              <w:rPr>
                <w:color w:val="000000" w:themeColor="text1"/>
                <w:sz w:val="22"/>
              </w:rPr>
              <w:t>56***</w:t>
            </w:r>
          </w:p>
        </w:tc>
      </w:tr>
      <w:tr w:rsidR="00FA557C" w:rsidRPr="00940FBE" w14:paraId="2F963927" w14:textId="77777777">
        <w:trPr>
          <w:cantSplit/>
        </w:trPr>
        <w:tc>
          <w:tcPr>
            <w:tcW w:w="1204" w:type="dxa"/>
            <w:vMerge/>
            <w:tcBorders>
              <w:left w:val="single" w:sz="4" w:space="0" w:color="auto"/>
              <w:right w:val="single" w:sz="4" w:space="0" w:color="auto"/>
            </w:tcBorders>
            <w:shd w:val="clear" w:color="auto" w:fill="auto"/>
            <w:vAlign w:val="center"/>
          </w:tcPr>
          <w:p w14:paraId="78DAE971" w14:textId="77777777" w:rsidR="00FA557C" w:rsidRPr="00940FBE" w:rsidRDefault="00FA557C" w:rsidP="007F7FAD">
            <w:pPr>
              <w:pStyle w:val="TableText"/>
              <w:widowControl w:val="0"/>
              <w:rPr>
                <w:rFonts w:cs="Times New Roman"/>
                <w:color w:val="000000" w:themeColor="text1"/>
                <w:sz w:val="22"/>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013A9EF9" w14:textId="77777777" w:rsidR="00FA557C" w:rsidRPr="00940FBE" w:rsidRDefault="00FA557C" w:rsidP="007F7FAD">
            <w:pPr>
              <w:pStyle w:val="TableText"/>
              <w:widowControl w:val="0"/>
              <w:jc w:val="center"/>
              <w:rPr>
                <w:rFonts w:cs="Times New Roman"/>
                <w:color w:val="000000" w:themeColor="text1"/>
                <w:sz w:val="22"/>
                <w:szCs w:val="22"/>
              </w:rPr>
            </w:pPr>
            <w:r w:rsidRPr="00940FBE">
              <w:rPr>
                <w:color w:val="000000" w:themeColor="text1"/>
                <w:sz w:val="22"/>
              </w:rPr>
              <w:t>Mes 12</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F160F1" w14:textId="77777777" w:rsidR="00FA557C" w:rsidRPr="00940FBE" w:rsidRDefault="00FA557C" w:rsidP="007F7FAD">
            <w:pPr>
              <w:pStyle w:val="TableText"/>
              <w:widowControl w:val="0"/>
              <w:jc w:val="center"/>
              <w:rPr>
                <w:rFonts w:cs="Times New Roman"/>
                <w:color w:val="000000" w:themeColor="text1"/>
                <w:sz w:val="22"/>
                <w:szCs w:val="22"/>
              </w:rPr>
            </w:pPr>
            <w:r w:rsidRPr="00940FBE">
              <w:rPr>
                <w:color w:val="000000" w:themeColor="text1"/>
                <w:sz w:val="22"/>
              </w:rPr>
              <w:t>33</w:t>
            </w:r>
          </w:p>
        </w:tc>
        <w:tc>
          <w:tcPr>
            <w:tcW w:w="24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20D705" w14:textId="77777777" w:rsidR="00FA557C" w:rsidRPr="00940FBE" w:rsidRDefault="00FA557C" w:rsidP="007F7FAD">
            <w:pPr>
              <w:pStyle w:val="TableText"/>
              <w:widowControl w:val="0"/>
              <w:jc w:val="center"/>
              <w:rPr>
                <w:rFonts w:cs="Times New Roman"/>
                <w:color w:val="000000" w:themeColor="text1"/>
                <w:sz w:val="22"/>
                <w:szCs w:val="22"/>
              </w:rPr>
            </w:pPr>
            <w:r w:rsidRPr="00940FBE">
              <w:rPr>
                <w:color w:val="000000" w:themeColor="text1"/>
                <w:sz w:val="22"/>
              </w:rPr>
              <w:t>49**</w:t>
            </w:r>
          </w:p>
        </w:tc>
        <w:tc>
          <w:tcPr>
            <w:tcW w:w="22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E5951D" w14:textId="77777777" w:rsidR="00FA557C" w:rsidRPr="00940FBE" w:rsidRDefault="00FA557C" w:rsidP="007F7FAD">
            <w:pPr>
              <w:pStyle w:val="TableText"/>
              <w:widowControl w:val="0"/>
              <w:jc w:val="center"/>
              <w:rPr>
                <w:rFonts w:cs="Times New Roman"/>
                <w:color w:val="000000" w:themeColor="text1"/>
                <w:sz w:val="22"/>
                <w:szCs w:val="22"/>
              </w:rPr>
            </w:pPr>
            <w:r w:rsidRPr="00940FBE">
              <w:rPr>
                <w:color w:val="000000" w:themeColor="text1"/>
                <w:sz w:val="22"/>
              </w:rPr>
              <w:t>55***</w:t>
            </w:r>
          </w:p>
        </w:tc>
      </w:tr>
      <w:tr w:rsidR="00FA557C" w:rsidRPr="00940FBE" w14:paraId="5C502A37" w14:textId="77777777">
        <w:trPr>
          <w:cantSplit/>
        </w:trPr>
        <w:tc>
          <w:tcPr>
            <w:tcW w:w="1204" w:type="dxa"/>
            <w:vMerge/>
            <w:tcBorders>
              <w:left w:val="single" w:sz="4" w:space="0" w:color="auto"/>
              <w:bottom w:val="single" w:sz="4" w:space="0" w:color="auto"/>
              <w:right w:val="single" w:sz="4" w:space="0" w:color="auto"/>
            </w:tcBorders>
            <w:shd w:val="clear" w:color="auto" w:fill="auto"/>
            <w:vAlign w:val="center"/>
          </w:tcPr>
          <w:p w14:paraId="311B48D0" w14:textId="77777777" w:rsidR="00FA557C" w:rsidRPr="00940FBE" w:rsidRDefault="00FA557C" w:rsidP="007F7FAD">
            <w:pPr>
              <w:pStyle w:val="TableText"/>
              <w:widowControl w:val="0"/>
              <w:rPr>
                <w:rFonts w:cs="Times New Roman"/>
                <w:color w:val="000000" w:themeColor="text1"/>
                <w:sz w:val="22"/>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7EC51D83" w14:textId="77777777" w:rsidR="00FA557C" w:rsidRPr="00940FBE" w:rsidRDefault="00FA557C" w:rsidP="007F7FAD">
            <w:pPr>
              <w:pStyle w:val="TableText"/>
              <w:widowControl w:val="0"/>
              <w:jc w:val="center"/>
              <w:rPr>
                <w:rFonts w:cs="Times New Roman"/>
                <w:color w:val="000000" w:themeColor="text1"/>
                <w:sz w:val="22"/>
                <w:szCs w:val="22"/>
              </w:rPr>
            </w:pPr>
            <w:r w:rsidRPr="00940FBE">
              <w:rPr>
                <w:color w:val="000000" w:themeColor="text1"/>
                <w:sz w:val="22"/>
              </w:rPr>
              <w:t>Mes 24</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0A3581" w14:textId="77777777" w:rsidR="00FA557C" w:rsidRPr="00940FBE" w:rsidRDefault="00FA557C" w:rsidP="007F7FAD">
            <w:pPr>
              <w:pStyle w:val="TableText"/>
              <w:widowControl w:val="0"/>
              <w:jc w:val="center"/>
              <w:rPr>
                <w:rFonts w:cs="Times New Roman"/>
                <w:color w:val="000000" w:themeColor="text1"/>
                <w:sz w:val="22"/>
                <w:szCs w:val="22"/>
              </w:rPr>
            </w:pPr>
            <w:r w:rsidRPr="00940FBE">
              <w:rPr>
                <w:color w:val="000000" w:themeColor="text1"/>
                <w:sz w:val="22"/>
              </w:rPr>
              <w:t>28</w:t>
            </w:r>
          </w:p>
        </w:tc>
        <w:tc>
          <w:tcPr>
            <w:tcW w:w="24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B38D14" w14:textId="77777777" w:rsidR="00FA557C" w:rsidRPr="00940FBE" w:rsidRDefault="00FA557C" w:rsidP="007F7FAD">
            <w:pPr>
              <w:pStyle w:val="TableText"/>
              <w:widowControl w:val="0"/>
              <w:jc w:val="center"/>
              <w:rPr>
                <w:rFonts w:cs="Times New Roman"/>
                <w:color w:val="000000" w:themeColor="text1"/>
                <w:sz w:val="22"/>
                <w:szCs w:val="22"/>
              </w:rPr>
            </w:pPr>
            <w:r w:rsidRPr="00940FBE">
              <w:rPr>
                <w:color w:val="000000" w:themeColor="text1"/>
                <w:sz w:val="22"/>
              </w:rPr>
              <w:t>48***</w:t>
            </w:r>
          </w:p>
        </w:tc>
        <w:tc>
          <w:tcPr>
            <w:tcW w:w="22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37EB71" w14:textId="77777777" w:rsidR="00FA557C" w:rsidRPr="00940FBE" w:rsidRDefault="00FA557C" w:rsidP="007F7FAD">
            <w:pPr>
              <w:pStyle w:val="TableText"/>
              <w:widowControl w:val="0"/>
              <w:jc w:val="center"/>
              <w:rPr>
                <w:rFonts w:cs="Times New Roman"/>
                <w:color w:val="000000" w:themeColor="text1"/>
                <w:sz w:val="22"/>
                <w:szCs w:val="22"/>
              </w:rPr>
            </w:pPr>
            <w:r w:rsidRPr="00940FBE">
              <w:rPr>
                <w:color w:val="000000" w:themeColor="text1"/>
                <w:sz w:val="22"/>
              </w:rPr>
              <w:t>49***</w:t>
            </w:r>
          </w:p>
        </w:tc>
      </w:tr>
      <w:tr w:rsidR="00FA557C" w:rsidRPr="00940FBE" w14:paraId="73AC8E72" w14:textId="77777777">
        <w:trPr>
          <w:cantSplit/>
        </w:trPr>
        <w:tc>
          <w:tcPr>
            <w:tcW w:w="12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705A7F" w14:textId="77777777" w:rsidR="00FA557C" w:rsidRPr="00940FBE" w:rsidRDefault="00FA557C" w:rsidP="007F7FAD">
            <w:pPr>
              <w:pStyle w:val="TableText"/>
              <w:widowControl w:val="0"/>
              <w:rPr>
                <w:rFonts w:cs="Times New Roman"/>
                <w:color w:val="000000" w:themeColor="text1"/>
                <w:sz w:val="22"/>
                <w:szCs w:val="22"/>
              </w:rPr>
            </w:pPr>
            <w:r w:rsidRPr="00940FBE">
              <w:rPr>
                <w:color w:val="000000" w:themeColor="text1"/>
                <w:sz w:val="22"/>
              </w:rPr>
              <w:t>ACR70</w:t>
            </w: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134C7DCD" w14:textId="77777777" w:rsidR="00FA557C" w:rsidRPr="00940FBE" w:rsidRDefault="00FA557C" w:rsidP="007F7FAD">
            <w:pPr>
              <w:pStyle w:val="TableText"/>
              <w:widowControl w:val="0"/>
              <w:jc w:val="center"/>
              <w:rPr>
                <w:rFonts w:cs="Times New Roman"/>
                <w:color w:val="000000" w:themeColor="text1"/>
                <w:sz w:val="22"/>
                <w:szCs w:val="22"/>
              </w:rPr>
            </w:pPr>
            <w:r w:rsidRPr="00940FBE">
              <w:rPr>
                <w:color w:val="000000" w:themeColor="text1"/>
                <w:sz w:val="22"/>
              </w:rPr>
              <w:t>Mes 3</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82D5C5" w14:textId="77777777" w:rsidR="00FA557C" w:rsidRPr="00940FBE" w:rsidRDefault="00FA557C" w:rsidP="007F7FAD">
            <w:pPr>
              <w:pStyle w:val="TableText"/>
              <w:widowControl w:val="0"/>
              <w:jc w:val="center"/>
              <w:rPr>
                <w:rFonts w:cs="Times New Roman"/>
                <w:color w:val="000000" w:themeColor="text1"/>
                <w:sz w:val="22"/>
                <w:szCs w:val="22"/>
              </w:rPr>
            </w:pPr>
            <w:r w:rsidRPr="00940FBE">
              <w:rPr>
                <w:color w:val="000000" w:themeColor="text1"/>
                <w:sz w:val="22"/>
              </w:rPr>
              <w:t>5</w:t>
            </w:r>
          </w:p>
        </w:tc>
        <w:tc>
          <w:tcPr>
            <w:tcW w:w="24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4FDE87" w14:textId="77777777" w:rsidR="00FA557C" w:rsidRPr="00940FBE" w:rsidRDefault="00FA557C" w:rsidP="007F7FAD">
            <w:pPr>
              <w:pStyle w:val="TableText"/>
              <w:widowControl w:val="0"/>
              <w:jc w:val="center"/>
              <w:rPr>
                <w:rFonts w:cs="Times New Roman"/>
                <w:color w:val="000000" w:themeColor="text1"/>
                <w:sz w:val="22"/>
                <w:szCs w:val="22"/>
              </w:rPr>
            </w:pPr>
            <w:r w:rsidRPr="00940FBE">
              <w:rPr>
                <w:color w:val="000000" w:themeColor="text1"/>
                <w:sz w:val="22"/>
              </w:rPr>
              <w:t>20***</w:t>
            </w:r>
          </w:p>
        </w:tc>
        <w:tc>
          <w:tcPr>
            <w:tcW w:w="22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18B389" w14:textId="77777777" w:rsidR="00FA557C" w:rsidRPr="00940FBE" w:rsidRDefault="00FA557C" w:rsidP="007F7FAD">
            <w:pPr>
              <w:pStyle w:val="TableText"/>
              <w:widowControl w:val="0"/>
              <w:jc w:val="center"/>
              <w:rPr>
                <w:rFonts w:cs="Times New Roman"/>
                <w:color w:val="000000" w:themeColor="text1"/>
                <w:sz w:val="22"/>
                <w:szCs w:val="22"/>
              </w:rPr>
            </w:pPr>
            <w:r w:rsidRPr="00940FBE">
              <w:rPr>
                <w:color w:val="000000" w:themeColor="text1"/>
                <w:sz w:val="22"/>
              </w:rPr>
              <w:t>26***</w:t>
            </w:r>
          </w:p>
        </w:tc>
      </w:tr>
      <w:tr w:rsidR="00FA557C" w:rsidRPr="00940FBE" w14:paraId="0843E4DA" w14:textId="77777777">
        <w:trPr>
          <w:cantSplit/>
        </w:trPr>
        <w:tc>
          <w:tcPr>
            <w:tcW w:w="1204" w:type="dxa"/>
            <w:vMerge/>
            <w:tcBorders>
              <w:left w:val="single" w:sz="4" w:space="0" w:color="auto"/>
              <w:bottom w:val="single" w:sz="4" w:space="0" w:color="auto"/>
              <w:right w:val="single" w:sz="4" w:space="0" w:color="auto"/>
            </w:tcBorders>
            <w:shd w:val="clear" w:color="auto" w:fill="auto"/>
            <w:vAlign w:val="center"/>
          </w:tcPr>
          <w:p w14:paraId="3DE19909" w14:textId="77777777" w:rsidR="00FA557C" w:rsidRPr="00940FBE" w:rsidRDefault="00FA557C" w:rsidP="007F7FAD">
            <w:pPr>
              <w:pStyle w:val="TableText"/>
              <w:widowControl w:val="0"/>
              <w:rPr>
                <w:rFonts w:cs="Times New Roman"/>
                <w:color w:val="000000" w:themeColor="text1"/>
                <w:sz w:val="22"/>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12B8BE39" w14:textId="77777777" w:rsidR="00FA557C" w:rsidRPr="00940FBE" w:rsidRDefault="00FA557C" w:rsidP="007F7FAD">
            <w:pPr>
              <w:pStyle w:val="TableText"/>
              <w:widowControl w:val="0"/>
              <w:jc w:val="center"/>
              <w:rPr>
                <w:rFonts w:cs="Times New Roman"/>
                <w:color w:val="000000" w:themeColor="text1"/>
                <w:sz w:val="22"/>
                <w:szCs w:val="22"/>
              </w:rPr>
            </w:pPr>
            <w:r w:rsidRPr="00940FBE">
              <w:rPr>
                <w:color w:val="000000" w:themeColor="text1"/>
                <w:sz w:val="22"/>
              </w:rPr>
              <w:t>Mes 6</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663CEA" w14:textId="77777777" w:rsidR="00FA557C" w:rsidRPr="00940FBE" w:rsidRDefault="00FA557C" w:rsidP="007F7FAD">
            <w:pPr>
              <w:pStyle w:val="TableText"/>
              <w:widowControl w:val="0"/>
              <w:jc w:val="center"/>
              <w:rPr>
                <w:rFonts w:cs="Times New Roman"/>
                <w:color w:val="000000" w:themeColor="text1"/>
                <w:sz w:val="22"/>
                <w:szCs w:val="22"/>
              </w:rPr>
            </w:pPr>
            <w:r w:rsidRPr="00940FBE">
              <w:rPr>
                <w:color w:val="000000" w:themeColor="text1"/>
                <w:sz w:val="22"/>
              </w:rPr>
              <w:t>12</w:t>
            </w:r>
          </w:p>
        </w:tc>
        <w:tc>
          <w:tcPr>
            <w:tcW w:w="24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3BBD4A" w14:textId="77777777" w:rsidR="00FA557C" w:rsidRPr="00940FBE" w:rsidRDefault="00FA557C" w:rsidP="007F7FAD">
            <w:pPr>
              <w:pStyle w:val="TableText"/>
              <w:widowControl w:val="0"/>
              <w:jc w:val="center"/>
              <w:rPr>
                <w:rFonts w:cs="Times New Roman"/>
                <w:color w:val="000000" w:themeColor="text1"/>
                <w:sz w:val="22"/>
                <w:szCs w:val="22"/>
              </w:rPr>
            </w:pPr>
            <w:r w:rsidRPr="00940FBE">
              <w:rPr>
                <w:color w:val="000000" w:themeColor="text1"/>
                <w:sz w:val="22"/>
              </w:rPr>
              <w:t>25***</w:t>
            </w:r>
          </w:p>
        </w:tc>
        <w:tc>
          <w:tcPr>
            <w:tcW w:w="22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D9A962" w14:textId="77777777" w:rsidR="00FA557C" w:rsidRPr="00940FBE" w:rsidRDefault="00FA557C" w:rsidP="007F7FAD">
            <w:pPr>
              <w:pStyle w:val="TableText"/>
              <w:widowControl w:val="0"/>
              <w:jc w:val="center"/>
              <w:rPr>
                <w:rFonts w:cs="Times New Roman"/>
                <w:color w:val="000000" w:themeColor="text1"/>
                <w:sz w:val="22"/>
                <w:szCs w:val="22"/>
              </w:rPr>
            </w:pPr>
            <w:r w:rsidRPr="00940FBE">
              <w:rPr>
                <w:color w:val="000000" w:themeColor="text1"/>
                <w:sz w:val="22"/>
              </w:rPr>
              <w:t>37***</w:t>
            </w:r>
          </w:p>
        </w:tc>
      </w:tr>
      <w:tr w:rsidR="00FA557C" w:rsidRPr="00940FBE" w14:paraId="0E860D84" w14:textId="77777777">
        <w:trPr>
          <w:cantSplit/>
        </w:trPr>
        <w:tc>
          <w:tcPr>
            <w:tcW w:w="1204" w:type="dxa"/>
            <w:vMerge/>
            <w:tcBorders>
              <w:left w:val="single" w:sz="4" w:space="0" w:color="auto"/>
              <w:bottom w:val="single" w:sz="4" w:space="0" w:color="auto"/>
              <w:right w:val="single" w:sz="4" w:space="0" w:color="auto"/>
            </w:tcBorders>
            <w:shd w:val="clear" w:color="auto" w:fill="auto"/>
            <w:vAlign w:val="center"/>
          </w:tcPr>
          <w:p w14:paraId="2FAF4747" w14:textId="77777777" w:rsidR="00FA557C" w:rsidRPr="00940FBE" w:rsidRDefault="00FA557C" w:rsidP="007F7FAD">
            <w:pPr>
              <w:pStyle w:val="TableText"/>
              <w:widowControl w:val="0"/>
              <w:rPr>
                <w:rFonts w:cs="Times New Roman"/>
                <w:color w:val="000000" w:themeColor="text1"/>
                <w:sz w:val="22"/>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724E3E97" w14:textId="77777777" w:rsidR="00FA557C" w:rsidRPr="00940FBE" w:rsidRDefault="00FA557C" w:rsidP="007F7FAD">
            <w:pPr>
              <w:pStyle w:val="TableText"/>
              <w:widowControl w:val="0"/>
              <w:jc w:val="center"/>
              <w:rPr>
                <w:rFonts w:cs="Times New Roman"/>
                <w:color w:val="000000" w:themeColor="text1"/>
                <w:sz w:val="22"/>
                <w:szCs w:val="22"/>
              </w:rPr>
            </w:pPr>
            <w:r w:rsidRPr="00940FBE">
              <w:rPr>
                <w:color w:val="000000" w:themeColor="text1"/>
                <w:sz w:val="22"/>
              </w:rPr>
              <w:t>Mes 12</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C411DA" w14:textId="77777777" w:rsidR="00FA557C" w:rsidRPr="00940FBE" w:rsidRDefault="00FA557C" w:rsidP="007F7FAD">
            <w:pPr>
              <w:pStyle w:val="TableText"/>
              <w:widowControl w:val="0"/>
              <w:jc w:val="center"/>
              <w:rPr>
                <w:rFonts w:cs="Times New Roman"/>
                <w:color w:val="000000" w:themeColor="text1"/>
                <w:sz w:val="22"/>
                <w:szCs w:val="22"/>
              </w:rPr>
            </w:pPr>
            <w:r w:rsidRPr="00940FBE">
              <w:rPr>
                <w:color w:val="000000" w:themeColor="text1"/>
                <w:sz w:val="22"/>
              </w:rPr>
              <w:t>15</w:t>
            </w:r>
          </w:p>
        </w:tc>
        <w:tc>
          <w:tcPr>
            <w:tcW w:w="24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EDC0B9" w14:textId="77777777" w:rsidR="00FA557C" w:rsidRPr="00940FBE" w:rsidRDefault="00FA557C" w:rsidP="007F7FAD">
            <w:pPr>
              <w:pStyle w:val="TableText"/>
              <w:widowControl w:val="0"/>
              <w:jc w:val="center"/>
              <w:rPr>
                <w:rFonts w:cs="Times New Roman"/>
                <w:color w:val="000000" w:themeColor="text1"/>
                <w:sz w:val="22"/>
                <w:szCs w:val="22"/>
              </w:rPr>
            </w:pPr>
            <w:r w:rsidRPr="00940FBE">
              <w:rPr>
                <w:color w:val="000000" w:themeColor="text1"/>
                <w:sz w:val="22"/>
              </w:rPr>
              <w:t>28**</w:t>
            </w:r>
          </w:p>
        </w:tc>
        <w:tc>
          <w:tcPr>
            <w:tcW w:w="22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073B97" w14:textId="77777777" w:rsidR="00FA557C" w:rsidRPr="00940FBE" w:rsidRDefault="00FA557C" w:rsidP="007F7FAD">
            <w:pPr>
              <w:pStyle w:val="TableText"/>
              <w:widowControl w:val="0"/>
              <w:jc w:val="center"/>
              <w:rPr>
                <w:rFonts w:cs="Times New Roman"/>
                <w:color w:val="000000" w:themeColor="text1"/>
                <w:sz w:val="22"/>
                <w:szCs w:val="22"/>
              </w:rPr>
            </w:pPr>
            <w:r w:rsidRPr="00940FBE">
              <w:rPr>
                <w:color w:val="000000" w:themeColor="text1"/>
                <w:sz w:val="22"/>
              </w:rPr>
              <w:t>38***</w:t>
            </w:r>
          </w:p>
        </w:tc>
      </w:tr>
      <w:tr w:rsidR="00FA557C" w:rsidRPr="00940FBE" w14:paraId="49A280D0" w14:textId="77777777">
        <w:trPr>
          <w:cantSplit/>
        </w:trPr>
        <w:tc>
          <w:tcPr>
            <w:tcW w:w="1204" w:type="dxa"/>
            <w:vMerge/>
            <w:tcBorders>
              <w:left w:val="single" w:sz="4" w:space="0" w:color="auto"/>
              <w:bottom w:val="single" w:sz="4" w:space="0" w:color="auto"/>
              <w:right w:val="single" w:sz="4" w:space="0" w:color="auto"/>
            </w:tcBorders>
            <w:shd w:val="clear" w:color="auto" w:fill="auto"/>
            <w:vAlign w:val="center"/>
          </w:tcPr>
          <w:p w14:paraId="47C13C85" w14:textId="77777777" w:rsidR="00FA557C" w:rsidRPr="00940FBE" w:rsidRDefault="00FA557C" w:rsidP="007F7FAD">
            <w:pPr>
              <w:pStyle w:val="TableText"/>
              <w:widowControl w:val="0"/>
              <w:rPr>
                <w:rFonts w:cs="Times New Roman"/>
                <w:color w:val="000000" w:themeColor="text1"/>
                <w:sz w:val="22"/>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5B3BA3AA" w14:textId="77777777" w:rsidR="00FA557C" w:rsidRPr="00940FBE" w:rsidRDefault="00FA557C" w:rsidP="007F7FAD">
            <w:pPr>
              <w:pStyle w:val="TableText"/>
              <w:widowControl w:val="0"/>
              <w:jc w:val="center"/>
              <w:rPr>
                <w:rFonts w:cs="Times New Roman"/>
                <w:color w:val="000000" w:themeColor="text1"/>
                <w:sz w:val="22"/>
                <w:szCs w:val="22"/>
              </w:rPr>
            </w:pPr>
            <w:r w:rsidRPr="00940FBE">
              <w:rPr>
                <w:color w:val="000000" w:themeColor="text1"/>
                <w:sz w:val="22"/>
              </w:rPr>
              <w:t>Mes 24</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02996F" w14:textId="77777777" w:rsidR="00FA557C" w:rsidRPr="00940FBE" w:rsidRDefault="00FA557C" w:rsidP="007F7FAD">
            <w:pPr>
              <w:pStyle w:val="TableText"/>
              <w:widowControl w:val="0"/>
              <w:jc w:val="center"/>
              <w:rPr>
                <w:rFonts w:cs="Times New Roman"/>
                <w:color w:val="000000" w:themeColor="text1"/>
                <w:sz w:val="22"/>
                <w:szCs w:val="22"/>
              </w:rPr>
            </w:pPr>
            <w:r w:rsidRPr="00940FBE">
              <w:rPr>
                <w:color w:val="000000" w:themeColor="text1"/>
                <w:sz w:val="22"/>
              </w:rPr>
              <w:t>15</w:t>
            </w:r>
          </w:p>
        </w:tc>
        <w:tc>
          <w:tcPr>
            <w:tcW w:w="24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C507A5" w14:textId="77777777" w:rsidR="00FA557C" w:rsidRPr="00940FBE" w:rsidRDefault="00FA557C" w:rsidP="007F7FAD">
            <w:pPr>
              <w:pStyle w:val="TableText"/>
              <w:widowControl w:val="0"/>
              <w:jc w:val="center"/>
              <w:rPr>
                <w:rFonts w:cs="Times New Roman"/>
                <w:color w:val="000000" w:themeColor="text1"/>
                <w:sz w:val="22"/>
                <w:szCs w:val="22"/>
              </w:rPr>
            </w:pPr>
            <w:r w:rsidRPr="00940FBE">
              <w:rPr>
                <w:color w:val="000000" w:themeColor="text1"/>
                <w:sz w:val="22"/>
              </w:rPr>
              <w:t>34***</w:t>
            </w:r>
          </w:p>
        </w:tc>
        <w:tc>
          <w:tcPr>
            <w:tcW w:w="22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C33A5A" w14:textId="77777777" w:rsidR="00FA557C" w:rsidRPr="00940FBE" w:rsidRDefault="00FA557C" w:rsidP="007F7FAD">
            <w:pPr>
              <w:pStyle w:val="TableText"/>
              <w:widowControl w:val="0"/>
              <w:jc w:val="center"/>
              <w:rPr>
                <w:rFonts w:cs="Times New Roman"/>
                <w:color w:val="000000" w:themeColor="text1"/>
                <w:sz w:val="22"/>
                <w:szCs w:val="22"/>
              </w:rPr>
            </w:pPr>
            <w:r w:rsidRPr="00940FBE">
              <w:rPr>
                <w:color w:val="000000" w:themeColor="text1"/>
                <w:sz w:val="22"/>
              </w:rPr>
              <w:t>37***</w:t>
            </w:r>
          </w:p>
        </w:tc>
      </w:tr>
      <w:tr w:rsidR="00FA557C" w:rsidRPr="00940FBE" w14:paraId="49DACA04" w14:textId="77777777">
        <w:trPr>
          <w:cantSplit/>
        </w:trPr>
        <w:tc>
          <w:tcPr>
            <w:tcW w:w="9287" w:type="dxa"/>
            <w:gridSpan w:val="12"/>
            <w:tcBorders>
              <w:left w:val="single" w:sz="4" w:space="0" w:color="auto"/>
              <w:bottom w:val="single" w:sz="4" w:space="0" w:color="auto"/>
              <w:right w:val="single" w:sz="4" w:space="0" w:color="auto"/>
            </w:tcBorders>
            <w:shd w:val="clear" w:color="auto" w:fill="auto"/>
            <w:vAlign w:val="center"/>
          </w:tcPr>
          <w:p w14:paraId="7A347789" w14:textId="77777777" w:rsidR="00FA557C" w:rsidRPr="00940FBE" w:rsidRDefault="00FA557C">
            <w:pPr>
              <w:pStyle w:val="TableText"/>
              <w:keepNext/>
              <w:keepLines/>
              <w:widowControl w:val="0"/>
              <w:jc w:val="center"/>
              <w:rPr>
                <w:color w:val="000000" w:themeColor="text1"/>
                <w:sz w:val="22"/>
              </w:rPr>
            </w:pPr>
            <w:r w:rsidRPr="00940FBE">
              <w:rPr>
                <w:b/>
                <w:color w:val="000000" w:themeColor="text1"/>
                <w:sz w:val="22"/>
                <w:szCs w:val="22"/>
              </w:rPr>
              <w:lastRenderedPageBreak/>
              <w:t>ORAL Strategy: Pacientes con respuesta inadecuada a MTX</w:t>
            </w:r>
          </w:p>
        </w:tc>
      </w:tr>
      <w:tr w:rsidR="00FA557C" w:rsidRPr="00940FBE" w14:paraId="71385ABE" w14:textId="77777777">
        <w:trPr>
          <w:cantSplit/>
          <w:trHeight w:val="963"/>
        </w:trPr>
        <w:tc>
          <w:tcPr>
            <w:tcW w:w="1219" w:type="dxa"/>
            <w:gridSpan w:val="2"/>
            <w:tcBorders>
              <w:left w:val="single" w:sz="4" w:space="0" w:color="auto"/>
              <w:bottom w:val="single" w:sz="4" w:space="0" w:color="auto"/>
              <w:right w:val="single" w:sz="4" w:space="0" w:color="auto"/>
            </w:tcBorders>
            <w:shd w:val="clear" w:color="auto" w:fill="auto"/>
            <w:vAlign w:val="center"/>
          </w:tcPr>
          <w:p w14:paraId="6984D00C" w14:textId="77777777" w:rsidR="00FA557C" w:rsidRPr="00940FBE" w:rsidRDefault="00FA557C">
            <w:pPr>
              <w:pStyle w:val="TableText"/>
              <w:keepNext/>
              <w:keepLines/>
              <w:widowControl w:val="0"/>
              <w:jc w:val="center"/>
              <w:rPr>
                <w:b/>
                <w:color w:val="000000" w:themeColor="text1"/>
                <w:sz w:val="22"/>
                <w:szCs w:val="22"/>
              </w:rPr>
            </w:pPr>
            <w:r w:rsidRPr="00940FBE">
              <w:rPr>
                <w:b/>
                <w:color w:val="000000" w:themeColor="text1"/>
                <w:sz w:val="22"/>
              </w:rPr>
              <w:t>Variable</w:t>
            </w:r>
          </w:p>
        </w:tc>
        <w:tc>
          <w:tcPr>
            <w:tcW w:w="1116" w:type="dxa"/>
            <w:tcBorders>
              <w:left w:val="single" w:sz="4" w:space="0" w:color="auto"/>
              <w:bottom w:val="single" w:sz="4" w:space="0" w:color="auto"/>
              <w:right w:val="single" w:sz="4" w:space="0" w:color="auto"/>
            </w:tcBorders>
            <w:shd w:val="clear" w:color="auto" w:fill="auto"/>
            <w:vAlign w:val="center"/>
          </w:tcPr>
          <w:p w14:paraId="272E38F9" w14:textId="77777777" w:rsidR="00FA557C" w:rsidRPr="00940FBE" w:rsidRDefault="00FA557C">
            <w:pPr>
              <w:pStyle w:val="TableText"/>
              <w:keepNext/>
              <w:keepLines/>
              <w:widowControl w:val="0"/>
              <w:jc w:val="center"/>
              <w:rPr>
                <w:b/>
                <w:color w:val="000000" w:themeColor="text1"/>
                <w:sz w:val="22"/>
                <w:szCs w:val="22"/>
              </w:rPr>
            </w:pPr>
            <w:r w:rsidRPr="00940FBE">
              <w:rPr>
                <w:b/>
                <w:color w:val="000000" w:themeColor="text1"/>
                <w:sz w:val="22"/>
                <w:szCs w:val="22"/>
              </w:rPr>
              <w:t>Tiempo</w:t>
            </w:r>
          </w:p>
        </w:tc>
        <w:tc>
          <w:tcPr>
            <w:tcW w:w="2227" w:type="dxa"/>
            <w:gridSpan w:val="2"/>
            <w:tcBorders>
              <w:left w:val="single" w:sz="4" w:space="0" w:color="auto"/>
              <w:bottom w:val="single" w:sz="4" w:space="0" w:color="auto"/>
              <w:right w:val="single" w:sz="4" w:space="0" w:color="auto"/>
            </w:tcBorders>
            <w:shd w:val="clear" w:color="auto" w:fill="auto"/>
            <w:vAlign w:val="center"/>
          </w:tcPr>
          <w:p w14:paraId="334C6F6A" w14:textId="77777777" w:rsidR="00FA557C" w:rsidRPr="00940FBE" w:rsidRDefault="00FA557C" w:rsidP="0099377C">
            <w:pPr>
              <w:pStyle w:val="TableTextCentered"/>
              <w:keepNext/>
              <w:keepLines/>
              <w:widowControl w:val="0"/>
              <w:rPr>
                <w:b/>
                <w:color w:val="000000" w:themeColor="text1"/>
                <w:sz w:val="22"/>
              </w:rPr>
            </w:pPr>
            <w:r w:rsidRPr="00940FBE">
              <w:rPr>
                <w:b/>
                <w:color w:val="000000" w:themeColor="text1"/>
                <w:sz w:val="22"/>
              </w:rPr>
              <w:t>Tofacitinib 5 mg dos veces al día</w:t>
            </w:r>
          </w:p>
          <w:p w14:paraId="165B0FE0" w14:textId="77777777" w:rsidR="00FA557C" w:rsidRPr="00940FBE" w:rsidRDefault="00FA557C">
            <w:pPr>
              <w:pStyle w:val="TableTextCentered"/>
              <w:keepNext/>
              <w:keepLines/>
              <w:widowControl w:val="0"/>
              <w:rPr>
                <w:b/>
                <w:color w:val="000000" w:themeColor="text1"/>
                <w:sz w:val="22"/>
                <w:szCs w:val="22"/>
              </w:rPr>
            </w:pPr>
            <w:r w:rsidRPr="00940FBE">
              <w:rPr>
                <w:b/>
                <w:color w:val="000000" w:themeColor="text1"/>
                <w:sz w:val="22"/>
              </w:rPr>
              <w:t>N = 384</w:t>
            </w:r>
          </w:p>
        </w:tc>
        <w:tc>
          <w:tcPr>
            <w:tcW w:w="2462" w:type="dxa"/>
            <w:gridSpan w:val="3"/>
            <w:tcBorders>
              <w:left w:val="single" w:sz="4" w:space="0" w:color="auto"/>
              <w:bottom w:val="single" w:sz="4" w:space="0" w:color="auto"/>
              <w:right w:val="single" w:sz="4" w:space="0" w:color="auto"/>
            </w:tcBorders>
            <w:shd w:val="clear" w:color="auto" w:fill="auto"/>
            <w:vAlign w:val="center"/>
          </w:tcPr>
          <w:p w14:paraId="3E7CBA19" w14:textId="77777777" w:rsidR="00FA557C" w:rsidRPr="00940FBE" w:rsidRDefault="00FA557C">
            <w:pPr>
              <w:pStyle w:val="TableTextCentered"/>
              <w:keepNext/>
              <w:keepLines/>
              <w:widowControl w:val="0"/>
              <w:rPr>
                <w:b/>
                <w:color w:val="000000" w:themeColor="text1"/>
                <w:sz w:val="22"/>
                <w:szCs w:val="22"/>
              </w:rPr>
            </w:pPr>
            <w:r w:rsidRPr="00940FBE">
              <w:rPr>
                <w:b/>
                <w:color w:val="000000" w:themeColor="text1"/>
                <w:sz w:val="22"/>
              </w:rPr>
              <w:t>Tofacitinib 5 mg dos veces al día + MTX</w:t>
            </w:r>
          </w:p>
          <w:p w14:paraId="51FC33FD" w14:textId="77777777" w:rsidR="00FA557C" w:rsidRPr="00940FBE" w:rsidRDefault="00FA557C">
            <w:pPr>
              <w:pStyle w:val="TableText"/>
              <w:keepNext/>
              <w:keepLines/>
              <w:widowControl w:val="0"/>
              <w:jc w:val="center"/>
              <w:rPr>
                <w:b/>
                <w:color w:val="000000" w:themeColor="text1"/>
                <w:sz w:val="22"/>
                <w:szCs w:val="22"/>
              </w:rPr>
            </w:pPr>
            <w:r w:rsidRPr="00940FBE">
              <w:rPr>
                <w:b/>
                <w:color w:val="000000" w:themeColor="text1"/>
                <w:sz w:val="22"/>
              </w:rPr>
              <w:t>N = 376</w:t>
            </w:r>
          </w:p>
        </w:tc>
        <w:tc>
          <w:tcPr>
            <w:tcW w:w="2263" w:type="dxa"/>
            <w:gridSpan w:val="4"/>
            <w:tcBorders>
              <w:left w:val="single" w:sz="4" w:space="0" w:color="auto"/>
              <w:bottom w:val="single" w:sz="4" w:space="0" w:color="auto"/>
              <w:right w:val="single" w:sz="4" w:space="0" w:color="auto"/>
            </w:tcBorders>
            <w:shd w:val="clear" w:color="auto" w:fill="auto"/>
            <w:vAlign w:val="center"/>
          </w:tcPr>
          <w:p w14:paraId="536341C2" w14:textId="77777777" w:rsidR="00FA557C" w:rsidRPr="00940FBE" w:rsidRDefault="00FA557C">
            <w:pPr>
              <w:pStyle w:val="TableTextCentered"/>
              <w:keepNext/>
              <w:keepLines/>
              <w:widowControl w:val="0"/>
              <w:rPr>
                <w:b/>
                <w:color w:val="000000" w:themeColor="text1"/>
                <w:sz w:val="22"/>
                <w:szCs w:val="22"/>
              </w:rPr>
            </w:pPr>
            <w:r w:rsidRPr="00940FBE">
              <w:rPr>
                <w:b/>
                <w:color w:val="000000" w:themeColor="text1"/>
                <w:sz w:val="22"/>
              </w:rPr>
              <w:t>Adalimumab + MTX</w:t>
            </w:r>
          </w:p>
          <w:p w14:paraId="21DE88F1" w14:textId="77777777" w:rsidR="00FA557C" w:rsidRPr="00940FBE" w:rsidRDefault="00FA557C">
            <w:pPr>
              <w:pStyle w:val="TableText"/>
              <w:keepNext/>
              <w:keepLines/>
              <w:widowControl w:val="0"/>
              <w:jc w:val="center"/>
              <w:rPr>
                <w:b/>
                <w:color w:val="000000" w:themeColor="text1"/>
                <w:sz w:val="22"/>
                <w:szCs w:val="22"/>
              </w:rPr>
            </w:pPr>
            <w:r w:rsidRPr="00940FBE">
              <w:rPr>
                <w:b/>
                <w:color w:val="000000" w:themeColor="text1"/>
                <w:sz w:val="22"/>
              </w:rPr>
              <w:t>N = 386</w:t>
            </w:r>
          </w:p>
        </w:tc>
      </w:tr>
      <w:tr w:rsidR="00FA557C" w:rsidRPr="00940FBE" w14:paraId="77C30F6F" w14:textId="77777777">
        <w:trPr>
          <w:cantSplit/>
        </w:trPr>
        <w:tc>
          <w:tcPr>
            <w:tcW w:w="1219" w:type="dxa"/>
            <w:gridSpan w:val="2"/>
            <w:vMerge w:val="restart"/>
            <w:tcBorders>
              <w:left w:val="single" w:sz="4" w:space="0" w:color="auto"/>
              <w:right w:val="single" w:sz="4" w:space="0" w:color="auto"/>
            </w:tcBorders>
            <w:shd w:val="clear" w:color="auto" w:fill="auto"/>
            <w:vAlign w:val="center"/>
          </w:tcPr>
          <w:p w14:paraId="19FE1905" w14:textId="77777777" w:rsidR="00FA557C" w:rsidRPr="00940FBE" w:rsidRDefault="00FA557C">
            <w:pPr>
              <w:pStyle w:val="TableText"/>
              <w:keepNext/>
              <w:keepLines/>
              <w:widowControl w:val="0"/>
              <w:jc w:val="center"/>
              <w:rPr>
                <w:b/>
                <w:color w:val="000000" w:themeColor="text1"/>
                <w:sz w:val="22"/>
              </w:rPr>
            </w:pPr>
            <w:r w:rsidRPr="00940FBE">
              <w:rPr>
                <w:color w:val="000000" w:themeColor="text1"/>
                <w:sz w:val="22"/>
              </w:rPr>
              <w:t>ACR20</w:t>
            </w:r>
          </w:p>
        </w:tc>
        <w:tc>
          <w:tcPr>
            <w:tcW w:w="1116" w:type="dxa"/>
            <w:tcBorders>
              <w:left w:val="single" w:sz="4" w:space="0" w:color="auto"/>
              <w:bottom w:val="single" w:sz="4" w:space="0" w:color="auto"/>
              <w:right w:val="single" w:sz="4" w:space="0" w:color="auto"/>
            </w:tcBorders>
            <w:shd w:val="clear" w:color="auto" w:fill="auto"/>
            <w:vAlign w:val="center"/>
          </w:tcPr>
          <w:p w14:paraId="4412A12B" w14:textId="77777777" w:rsidR="00FA557C" w:rsidRPr="00940FBE" w:rsidRDefault="00FA557C">
            <w:pPr>
              <w:pStyle w:val="TableText"/>
              <w:keepNext/>
              <w:keepLines/>
              <w:widowControl w:val="0"/>
              <w:jc w:val="center"/>
              <w:rPr>
                <w:b/>
                <w:color w:val="000000" w:themeColor="text1"/>
                <w:sz w:val="22"/>
                <w:szCs w:val="22"/>
              </w:rPr>
            </w:pPr>
            <w:r w:rsidRPr="00940FBE">
              <w:rPr>
                <w:color w:val="000000" w:themeColor="text1"/>
                <w:sz w:val="22"/>
              </w:rPr>
              <w:t>Mes 3</w:t>
            </w:r>
          </w:p>
        </w:tc>
        <w:tc>
          <w:tcPr>
            <w:tcW w:w="2227" w:type="dxa"/>
            <w:gridSpan w:val="2"/>
            <w:tcBorders>
              <w:left w:val="single" w:sz="4" w:space="0" w:color="auto"/>
              <w:bottom w:val="single" w:sz="4" w:space="0" w:color="auto"/>
              <w:right w:val="single" w:sz="4" w:space="0" w:color="auto"/>
            </w:tcBorders>
            <w:shd w:val="clear" w:color="auto" w:fill="auto"/>
            <w:vAlign w:val="center"/>
          </w:tcPr>
          <w:p w14:paraId="19BDCBFC" w14:textId="77777777" w:rsidR="00FA557C" w:rsidRPr="00940FBE" w:rsidRDefault="00FA557C">
            <w:pPr>
              <w:pStyle w:val="TableTextCentered"/>
              <w:keepNext/>
              <w:keepLines/>
              <w:widowControl w:val="0"/>
              <w:rPr>
                <w:b/>
                <w:color w:val="000000" w:themeColor="text1"/>
                <w:sz w:val="22"/>
              </w:rPr>
            </w:pPr>
            <w:r w:rsidRPr="00940FBE">
              <w:rPr>
                <w:color w:val="000000" w:themeColor="text1"/>
                <w:sz w:val="22"/>
                <w:szCs w:val="22"/>
              </w:rPr>
              <w:t>62,50</w:t>
            </w:r>
          </w:p>
        </w:tc>
        <w:tc>
          <w:tcPr>
            <w:tcW w:w="2462" w:type="dxa"/>
            <w:gridSpan w:val="3"/>
            <w:tcBorders>
              <w:left w:val="single" w:sz="4" w:space="0" w:color="auto"/>
              <w:bottom w:val="single" w:sz="4" w:space="0" w:color="auto"/>
              <w:right w:val="single" w:sz="4" w:space="0" w:color="auto"/>
            </w:tcBorders>
            <w:shd w:val="clear" w:color="auto" w:fill="auto"/>
          </w:tcPr>
          <w:p w14:paraId="21474277" w14:textId="77777777" w:rsidR="00FA557C" w:rsidRPr="00940FBE" w:rsidRDefault="00FA557C">
            <w:pPr>
              <w:pStyle w:val="TableTextCentered"/>
              <w:keepNext/>
              <w:keepLines/>
              <w:widowControl w:val="0"/>
              <w:rPr>
                <w:b/>
                <w:color w:val="000000" w:themeColor="text1"/>
                <w:sz w:val="22"/>
              </w:rPr>
            </w:pPr>
            <w:r w:rsidRPr="00940FBE">
              <w:rPr>
                <w:color w:val="000000" w:themeColor="text1"/>
                <w:sz w:val="22"/>
              </w:rPr>
              <w:t>70,48ǂ</w:t>
            </w:r>
          </w:p>
        </w:tc>
        <w:tc>
          <w:tcPr>
            <w:tcW w:w="2263" w:type="dxa"/>
            <w:gridSpan w:val="4"/>
            <w:tcBorders>
              <w:left w:val="single" w:sz="4" w:space="0" w:color="auto"/>
              <w:bottom w:val="single" w:sz="4" w:space="0" w:color="auto"/>
              <w:right w:val="single" w:sz="4" w:space="0" w:color="auto"/>
            </w:tcBorders>
            <w:shd w:val="clear" w:color="auto" w:fill="auto"/>
          </w:tcPr>
          <w:p w14:paraId="45CD8062" w14:textId="77777777" w:rsidR="00FA557C" w:rsidRPr="00940FBE" w:rsidRDefault="00FA557C">
            <w:pPr>
              <w:pStyle w:val="TableTextCentered"/>
              <w:keepNext/>
              <w:keepLines/>
              <w:widowControl w:val="0"/>
              <w:rPr>
                <w:b/>
                <w:color w:val="000000" w:themeColor="text1"/>
                <w:sz w:val="22"/>
              </w:rPr>
            </w:pPr>
            <w:r w:rsidRPr="00940FBE">
              <w:rPr>
                <w:color w:val="000000" w:themeColor="text1"/>
                <w:sz w:val="22"/>
              </w:rPr>
              <w:t>69,17</w:t>
            </w:r>
          </w:p>
        </w:tc>
      </w:tr>
      <w:tr w:rsidR="00FA557C" w:rsidRPr="00940FBE" w14:paraId="4CFD7F60" w14:textId="77777777">
        <w:trPr>
          <w:cantSplit/>
        </w:trPr>
        <w:tc>
          <w:tcPr>
            <w:tcW w:w="1219" w:type="dxa"/>
            <w:gridSpan w:val="2"/>
            <w:vMerge/>
            <w:tcBorders>
              <w:left w:val="single" w:sz="4" w:space="0" w:color="auto"/>
              <w:right w:val="single" w:sz="4" w:space="0" w:color="auto"/>
            </w:tcBorders>
            <w:shd w:val="clear" w:color="auto" w:fill="auto"/>
            <w:vAlign w:val="center"/>
          </w:tcPr>
          <w:p w14:paraId="1133FB61" w14:textId="77777777" w:rsidR="00FA557C" w:rsidRPr="00940FBE" w:rsidRDefault="00FA557C">
            <w:pPr>
              <w:pStyle w:val="TableText"/>
              <w:keepNext/>
              <w:keepLines/>
              <w:widowControl w:val="0"/>
              <w:jc w:val="center"/>
              <w:rPr>
                <w:b/>
                <w:color w:val="000000" w:themeColor="text1"/>
                <w:sz w:val="22"/>
              </w:rPr>
            </w:pPr>
          </w:p>
        </w:tc>
        <w:tc>
          <w:tcPr>
            <w:tcW w:w="1116" w:type="dxa"/>
            <w:tcBorders>
              <w:left w:val="single" w:sz="4" w:space="0" w:color="auto"/>
              <w:bottom w:val="single" w:sz="4" w:space="0" w:color="auto"/>
              <w:right w:val="single" w:sz="4" w:space="0" w:color="auto"/>
            </w:tcBorders>
            <w:shd w:val="clear" w:color="auto" w:fill="auto"/>
            <w:vAlign w:val="center"/>
          </w:tcPr>
          <w:p w14:paraId="123F7B01" w14:textId="77777777" w:rsidR="00FA557C" w:rsidRPr="00940FBE" w:rsidRDefault="00FA557C">
            <w:pPr>
              <w:pStyle w:val="TableText"/>
              <w:keepNext/>
              <w:keepLines/>
              <w:widowControl w:val="0"/>
              <w:jc w:val="center"/>
              <w:rPr>
                <w:b/>
                <w:color w:val="000000" w:themeColor="text1"/>
                <w:sz w:val="22"/>
                <w:szCs w:val="22"/>
              </w:rPr>
            </w:pPr>
            <w:r w:rsidRPr="00940FBE">
              <w:rPr>
                <w:color w:val="000000" w:themeColor="text1"/>
                <w:sz w:val="22"/>
              </w:rPr>
              <w:t>Mes 6</w:t>
            </w:r>
          </w:p>
        </w:tc>
        <w:tc>
          <w:tcPr>
            <w:tcW w:w="2227" w:type="dxa"/>
            <w:gridSpan w:val="2"/>
            <w:tcBorders>
              <w:left w:val="single" w:sz="4" w:space="0" w:color="auto"/>
              <w:bottom w:val="single" w:sz="4" w:space="0" w:color="auto"/>
              <w:right w:val="single" w:sz="4" w:space="0" w:color="auto"/>
            </w:tcBorders>
            <w:shd w:val="clear" w:color="auto" w:fill="auto"/>
            <w:vAlign w:val="center"/>
          </w:tcPr>
          <w:p w14:paraId="285E82C6" w14:textId="77777777" w:rsidR="00FA557C" w:rsidRPr="00940FBE" w:rsidRDefault="00FA557C">
            <w:pPr>
              <w:pStyle w:val="TableTextCentered"/>
              <w:keepNext/>
              <w:keepLines/>
              <w:widowControl w:val="0"/>
              <w:rPr>
                <w:b/>
                <w:color w:val="000000" w:themeColor="text1"/>
                <w:sz w:val="22"/>
              </w:rPr>
            </w:pPr>
            <w:r w:rsidRPr="00940FBE">
              <w:rPr>
                <w:color w:val="000000" w:themeColor="text1"/>
                <w:sz w:val="22"/>
                <w:szCs w:val="22"/>
              </w:rPr>
              <w:t>62,84</w:t>
            </w:r>
          </w:p>
        </w:tc>
        <w:tc>
          <w:tcPr>
            <w:tcW w:w="2462" w:type="dxa"/>
            <w:gridSpan w:val="3"/>
            <w:tcBorders>
              <w:left w:val="single" w:sz="4" w:space="0" w:color="auto"/>
              <w:bottom w:val="single" w:sz="4" w:space="0" w:color="auto"/>
              <w:right w:val="single" w:sz="4" w:space="0" w:color="auto"/>
            </w:tcBorders>
            <w:shd w:val="clear" w:color="auto" w:fill="auto"/>
          </w:tcPr>
          <w:p w14:paraId="4CCB9C41" w14:textId="77777777" w:rsidR="00FA557C" w:rsidRPr="00940FBE" w:rsidRDefault="00FA557C">
            <w:pPr>
              <w:pStyle w:val="TableTextCentered"/>
              <w:keepNext/>
              <w:keepLines/>
              <w:widowControl w:val="0"/>
              <w:rPr>
                <w:b/>
                <w:color w:val="000000" w:themeColor="text1"/>
                <w:sz w:val="22"/>
              </w:rPr>
            </w:pPr>
            <w:r w:rsidRPr="00940FBE">
              <w:rPr>
                <w:color w:val="000000" w:themeColor="text1"/>
                <w:sz w:val="22"/>
              </w:rPr>
              <w:t>73,14ǂ</w:t>
            </w:r>
          </w:p>
        </w:tc>
        <w:tc>
          <w:tcPr>
            <w:tcW w:w="2263" w:type="dxa"/>
            <w:gridSpan w:val="4"/>
            <w:tcBorders>
              <w:left w:val="single" w:sz="4" w:space="0" w:color="auto"/>
              <w:bottom w:val="single" w:sz="4" w:space="0" w:color="auto"/>
              <w:right w:val="single" w:sz="4" w:space="0" w:color="auto"/>
            </w:tcBorders>
            <w:shd w:val="clear" w:color="auto" w:fill="auto"/>
          </w:tcPr>
          <w:p w14:paraId="3A36378A" w14:textId="77777777" w:rsidR="00FA557C" w:rsidRPr="00940FBE" w:rsidRDefault="00FA557C">
            <w:pPr>
              <w:pStyle w:val="TableTextCentered"/>
              <w:keepNext/>
              <w:keepLines/>
              <w:widowControl w:val="0"/>
              <w:rPr>
                <w:b/>
                <w:color w:val="000000" w:themeColor="text1"/>
                <w:sz w:val="22"/>
              </w:rPr>
            </w:pPr>
            <w:r w:rsidRPr="00940FBE">
              <w:rPr>
                <w:color w:val="000000" w:themeColor="text1"/>
                <w:sz w:val="22"/>
              </w:rPr>
              <w:t>70,98</w:t>
            </w:r>
          </w:p>
        </w:tc>
      </w:tr>
      <w:tr w:rsidR="00FA557C" w:rsidRPr="00940FBE" w14:paraId="0E781B4D" w14:textId="77777777">
        <w:trPr>
          <w:cantSplit/>
        </w:trPr>
        <w:tc>
          <w:tcPr>
            <w:tcW w:w="1219" w:type="dxa"/>
            <w:gridSpan w:val="2"/>
            <w:vMerge/>
            <w:tcBorders>
              <w:left w:val="single" w:sz="4" w:space="0" w:color="auto"/>
              <w:bottom w:val="single" w:sz="4" w:space="0" w:color="auto"/>
              <w:right w:val="single" w:sz="4" w:space="0" w:color="auto"/>
            </w:tcBorders>
            <w:shd w:val="clear" w:color="auto" w:fill="auto"/>
            <w:vAlign w:val="center"/>
          </w:tcPr>
          <w:p w14:paraId="340C6256" w14:textId="77777777" w:rsidR="00FA557C" w:rsidRPr="00940FBE" w:rsidRDefault="00FA557C">
            <w:pPr>
              <w:pStyle w:val="TableText"/>
              <w:keepNext/>
              <w:keepLines/>
              <w:widowControl w:val="0"/>
              <w:jc w:val="center"/>
              <w:rPr>
                <w:b/>
                <w:color w:val="000000" w:themeColor="text1"/>
                <w:sz w:val="22"/>
              </w:rPr>
            </w:pPr>
          </w:p>
        </w:tc>
        <w:tc>
          <w:tcPr>
            <w:tcW w:w="1116" w:type="dxa"/>
            <w:tcBorders>
              <w:left w:val="single" w:sz="4" w:space="0" w:color="auto"/>
              <w:bottom w:val="single" w:sz="4" w:space="0" w:color="auto"/>
              <w:right w:val="single" w:sz="4" w:space="0" w:color="auto"/>
            </w:tcBorders>
            <w:shd w:val="clear" w:color="auto" w:fill="auto"/>
            <w:vAlign w:val="center"/>
          </w:tcPr>
          <w:p w14:paraId="5A255CA0" w14:textId="77777777" w:rsidR="00FA557C" w:rsidRPr="00940FBE" w:rsidRDefault="00FA557C">
            <w:pPr>
              <w:pStyle w:val="TableText"/>
              <w:keepNext/>
              <w:keepLines/>
              <w:widowControl w:val="0"/>
              <w:jc w:val="center"/>
              <w:rPr>
                <w:b/>
                <w:color w:val="000000" w:themeColor="text1"/>
                <w:sz w:val="22"/>
                <w:szCs w:val="22"/>
              </w:rPr>
            </w:pPr>
            <w:r w:rsidRPr="00940FBE">
              <w:rPr>
                <w:color w:val="000000" w:themeColor="text1"/>
                <w:sz w:val="22"/>
              </w:rPr>
              <w:t>Mes 12</w:t>
            </w:r>
          </w:p>
        </w:tc>
        <w:tc>
          <w:tcPr>
            <w:tcW w:w="2227" w:type="dxa"/>
            <w:gridSpan w:val="2"/>
            <w:tcBorders>
              <w:left w:val="single" w:sz="4" w:space="0" w:color="auto"/>
              <w:bottom w:val="single" w:sz="4" w:space="0" w:color="auto"/>
              <w:right w:val="single" w:sz="4" w:space="0" w:color="auto"/>
            </w:tcBorders>
            <w:shd w:val="clear" w:color="auto" w:fill="auto"/>
          </w:tcPr>
          <w:p w14:paraId="665F48BB" w14:textId="77777777" w:rsidR="00FA557C" w:rsidRPr="00940FBE" w:rsidRDefault="00FA557C">
            <w:pPr>
              <w:pStyle w:val="TableTextCentered"/>
              <w:keepNext/>
              <w:keepLines/>
              <w:widowControl w:val="0"/>
              <w:rPr>
                <w:b/>
                <w:color w:val="000000" w:themeColor="text1"/>
                <w:sz w:val="22"/>
              </w:rPr>
            </w:pPr>
            <w:r w:rsidRPr="00940FBE">
              <w:rPr>
                <w:color w:val="000000" w:themeColor="text1"/>
                <w:sz w:val="22"/>
                <w:szCs w:val="22"/>
              </w:rPr>
              <w:t>61,72</w:t>
            </w:r>
          </w:p>
        </w:tc>
        <w:tc>
          <w:tcPr>
            <w:tcW w:w="2462" w:type="dxa"/>
            <w:gridSpan w:val="3"/>
            <w:tcBorders>
              <w:left w:val="single" w:sz="4" w:space="0" w:color="auto"/>
              <w:bottom w:val="single" w:sz="4" w:space="0" w:color="auto"/>
              <w:right w:val="single" w:sz="4" w:space="0" w:color="auto"/>
            </w:tcBorders>
            <w:shd w:val="clear" w:color="auto" w:fill="auto"/>
          </w:tcPr>
          <w:p w14:paraId="70760945" w14:textId="77777777" w:rsidR="00FA557C" w:rsidRPr="00940FBE" w:rsidRDefault="00FA557C">
            <w:pPr>
              <w:pStyle w:val="TableTextCentered"/>
              <w:keepNext/>
              <w:keepLines/>
              <w:widowControl w:val="0"/>
              <w:rPr>
                <w:b/>
                <w:color w:val="000000" w:themeColor="text1"/>
                <w:sz w:val="22"/>
              </w:rPr>
            </w:pPr>
            <w:r w:rsidRPr="00940FBE">
              <w:rPr>
                <w:color w:val="000000" w:themeColor="text1"/>
                <w:sz w:val="22"/>
              </w:rPr>
              <w:t>70,21ǂ</w:t>
            </w:r>
          </w:p>
        </w:tc>
        <w:tc>
          <w:tcPr>
            <w:tcW w:w="2263" w:type="dxa"/>
            <w:gridSpan w:val="4"/>
            <w:tcBorders>
              <w:left w:val="single" w:sz="4" w:space="0" w:color="auto"/>
              <w:bottom w:val="single" w:sz="4" w:space="0" w:color="auto"/>
              <w:right w:val="single" w:sz="4" w:space="0" w:color="auto"/>
            </w:tcBorders>
            <w:shd w:val="clear" w:color="auto" w:fill="auto"/>
          </w:tcPr>
          <w:p w14:paraId="7B4E8603" w14:textId="77777777" w:rsidR="00FA557C" w:rsidRPr="00940FBE" w:rsidRDefault="00FA557C">
            <w:pPr>
              <w:pStyle w:val="TableTextCentered"/>
              <w:keepNext/>
              <w:keepLines/>
              <w:widowControl w:val="0"/>
              <w:rPr>
                <w:b/>
                <w:color w:val="000000" w:themeColor="text1"/>
                <w:sz w:val="22"/>
              </w:rPr>
            </w:pPr>
            <w:r w:rsidRPr="00940FBE">
              <w:rPr>
                <w:color w:val="000000" w:themeColor="text1"/>
                <w:sz w:val="22"/>
              </w:rPr>
              <w:t>67,62</w:t>
            </w:r>
          </w:p>
        </w:tc>
      </w:tr>
      <w:tr w:rsidR="00FA557C" w:rsidRPr="00940FBE" w14:paraId="127C6F1F" w14:textId="77777777">
        <w:trPr>
          <w:cantSplit/>
        </w:trPr>
        <w:tc>
          <w:tcPr>
            <w:tcW w:w="1219" w:type="dxa"/>
            <w:gridSpan w:val="2"/>
            <w:vMerge w:val="restart"/>
            <w:tcBorders>
              <w:left w:val="single" w:sz="4" w:space="0" w:color="auto"/>
              <w:right w:val="single" w:sz="4" w:space="0" w:color="auto"/>
            </w:tcBorders>
            <w:shd w:val="clear" w:color="auto" w:fill="auto"/>
            <w:vAlign w:val="center"/>
          </w:tcPr>
          <w:p w14:paraId="30BC1657" w14:textId="77777777" w:rsidR="00FA557C" w:rsidRPr="00940FBE" w:rsidRDefault="00FA557C">
            <w:pPr>
              <w:pStyle w:val="TableText"/>
              <w:keepNext/>
              <w:keepLines/>
              <w:widowControl w:val="0"/>
              <w:jc w:val="center"/>
              <w:rPr>
                <w:b/>
                <w:color w:val="000000" w:themeColor="text1"/>
                <w:sz w:val="22"/>
              </w:rPr>
            </w:pPr>
            <w:r w:rsidRPr="00940FBE">
              <w:rPr>
                <w:color w:val="000000" w:themeColor="text1"/>
                <w:sz w:val="22"/>
              </w:rPr>
              <w:t>ACR50</w:t>
            </w:r>
          </w:p>
        </w:tc>
        <w:tc>
          <w:tcPr>
            <w:tcW w:w="1116" w:type="dxa"/>
            <w:tcBorders>
              <w:left w:val="single" w:sz="4" w:space="0" w:color="auto"/>
              <w:bottom w:val="single" w:sz="4" w:space="0" w:color="auto"/>
              <w:right w:val="single" w:sz="4" w:space="0" w:color="auto"/>
            </w:tcBorders>
            <w:shd w:val="clear" w:color="auto" w:fill="auto"/>
            <w:vAlign w:val="center"/>
          </w:tcPr>
          <w:p w14:paraId="3AB1D861" w14:textId="77777777" w:rsidR="00FA557C" w:rsidRPr="00940FBE" w:rsidRDefault="00FA557C">
            <w:pPr>
              <w:pStyle w:val="TableText"/>
              <w:keepNext/>
              <w:keepLines/>
              <w:widowControl w:val="0"/>
              <w:jc w:val="center"/>
              <w:rPr>
                <w:color w:val="000000" w:themeColor="text1"/>
                <w:sz w:val="22"/>
              </w:rPr>
            </w:pPr>
            <w:r w:rsidRPr="00940FBE">
              <w:rPr>
                <w:color w:val="000000" w:themeColor="text1"/>
                <w:sz w:val="22"/>
              </w:rPr>
              <w:t>Mes 3</w:t>
            </w:r>
          </w:p>
        </w:tc>
        <w:tc>
          <w:tcPr>
            <w:tcW w:w="2227" w:type="dxa"/>
            <w:gridSpan w:val="2"/>
            <w:tcBorders>
              <w:left w:val="single" w:sz="4" w:space="0" w:color="auto"/>
              <w:bottom w:val="single" w:sz="4" w:space="0" w:color="auto"/>
              <w:right w:val="single" w:sz="4" w:space="0" w:color="auto"/>
            </w:tcBorders>
            <w:shd w:val="clear" w:color="auto" w:fill="auto"/>
            <w:vAlign w:val="center"/>
          </w:tcPr>
          <w:p w14:paraId="53C6D3BC" w14:textId="77777777" w:rsidR="00FA557C" w:rsidRPr="00940FBE" w:rsidRDefault="00FA557C">
            <w:pPr>
              <w:pStyle w:val="TableTextCentered"/>
              <w:keepNext/>
              <w:keepLines/>
              <w:widowControl w:val="0"/>
              <w:rPr>
                <w:color w:val="000000" w:themeColor="text1"/>
                <w:sz w:val="22"/>
                <w:szCs w:val="22"/>
              </w:rPr>
            </w:pPr>
            <w:r w:rsidRPr="00940FBE">
              <w:rPr>
                <w:color w:val="000000" w:themeColor="text1"/>
                <w:sz w:val="22"/>
                <w:szCs w:val="22"/>
              </w:rPr>
              <w:t>31,51</w:t>
            </w:r>
          </w:p>
        </w:tc>
        <w:tc>
          <w:tcPr>
            <w:tcW w:w="2462" w:type="dxa"/>
            <w:gridSpan w:val="3"/>
            <w:tcBorders>
              <w:left w:val="single" w:sz="4" w:space="0" w:color="auto"/>
              <w:bottom w:val="single" w:sz="4" w:space="0" w:color="auto"/>
              <w:right w:val="single" w:sz="4" w:space="0" w:color="auto"/>
            </w:tcBorders>
            <w:shd w:val="clear" w:color="auto" w:fill="auto"/>
          </w:tcPr>
          <w:p w14:paraId="0DB5AC9D" w14:textId="77777777" w:rsidR="00FA557C" w:rsidRPr="00940FBE" w:rsidRDefault="00FA557C">
            <w:pPr>
              <w:pStyle w:val="TableTextCentered"/>
              <w:keepNext/>
              <w:keepLines/>
              <w:widowControl w:val="0"/>
              <w:rPr>
                <w:color w:val="000000" w:themeColor="text1"/>
                <w:sz w:val="22"/>
              </w:rPr>
            </w:pPr>
            <w:r w:rsidRPr="00940FBE">
              <w:rPr>
                <w:color w:val="000000" w:themeColor="text1"/>
                <w:sz w:val="22"/>
              </w:rPr>
              <w:t>40,96ǂ</w:t>
            </w:r>
          </w:p>
        </w:tc>
        <w:tc>
          <w:tcPr>
            <w:tcW w:w="2263" w:type="dxa"/>
            <w:gridSpan w:val="4"/>
            <w:tcBorders>
              <w:left w:val="single" w:sz="4" w:space="0" w:color="auto"/>
              <w:bottom w:val="single" w:sz="4" w:space="0" w:color="auto"/>
              <w:right w:val="single" w:sz="4" w:space="0" w:color="auto"/>
            </w:tcBorders>
            <w:shd w:val="clear" w:color="auto" w:fill="auto"/>
          </w:tcPr>
          <w:p w14:paraId="0DABCA4C" w14:textId="77777777" w:rsidR="00FA557C" w:rsidRPr="00940FBE" w:rsidRDefault="00FA557C">
            <w:pPr>
              <w:pStyle w:val="TableTextCentered"/>
              <w:keepNext/>
              <w:keepLines/>
              <w:widowControl w:val="0"/>
              <w:rPr>
                <w:color w:val="000000" w:themeColor="text1"/>
                <w:sz w:val="22"/>
              </w:rPr>
            </w:pPr>
            <w:r w:rsidRPr="00940FBE">
              <w:rPr>
                <w:color w:val="000000" w:themeColor="text1"/>
                <w:sz w:val="22"/>
              </w:rPr>
              <w:t>37,31</w:t>
            </w:r>
          </w:p>
        </w:tc>
      </w:tr>
      <w:tr w:rsidR="00FA557C" w:rsidRPr="00940FBE" w14:paraId="1B02E6DB" w14:textId="77777777">
        <w:trPr>
          <w:cantSplit/>
        </w:trPr>
        <w:tc>
          <w:tcPr>
            <w:tcW w:w="1219" w:type="dxa"/>
            <w:gridSpan w:val="2"/>
            <w:vMerge/>
            <w:tcBorders>
              <w:left w:val="single" w:sz="4" w:space="0" w:color="auto"/>
              <w:right w:val="single" w:sz="4" w:space="0" w:color="auto"/>
            </w:tcBorders>
            <w:shd w:val="clear" w:color="auto" w:fill="auto"/>
            <w:vAlign w:val="center"/>
          </w:tcPr>
          <w:p w14:paraId="4ABFC3DD" w14:textId="77777777" w:rsidR="00FA557C" w:rsidRPr="00940FBE" w:rsidRDefault="00FA557C">
            <w:pPr>
              <w:pStyle w:val="TableText"/>
              <w:keepNext/>
              <w:keepLines/>
              <w:widowControl w:val="0"/>
              <w:jc w:val="center"/>
              <w:rPr>
                <w:b/>
                <w:color w:val="000000" w:themeColor="text1"/>
                <w:sz w:val="22"/>
              </w:rPr>
            </w:pPr>
          </w:p>
        </w:tc>
        <w:tc>
          <w:tcPr>
            <w:tcW w:w="1116" w:type="dxa"/>
            <w:tcBorders>
              <w:left w:val="single" w:sz="4" w:space="0" w:color="auto"/>
              <w:bottom w:val="single" w:sz="4" w:space="0" w:color="auto"/>
              <w:right w:val="single" w:sz="4" w:space="0" w:color="auto"/>
            </w:tcBorders>
            <w:shd w:val="clear" w:color="auto" w:fill="auto"/>
            <w:vAlign w:val="center"/>
          </w:tcPr>
          <w:p w14:paraId="39C9D9B1" w14:textId="77777777" w:rsidR="00FA557C" w:rsidRPr="00940FBE" w:rsidRDefault="00FA557C">
            <w:pPr>
              <w:pStyle w:val="TableText"/>
              <w:keepNext/>
              <w:keepLines/>
              <w:widowControl w:val="0"/>
              <w:jc w:val="center"/>
              <w:rPr>
                <w:color w:val="000000" w:themeColor="text1"/>
                <w:sz w:val="22"/>
              </w:rPr>
            </w:pPr>
            <w:r w:rsidRPr="00940FBE">
              <w:rPr>
                <w:color w:val="000000" w:themeColor="text1"/>
                <w:sz w:val="22"/>
              </w:rPr>
              <w:t>Mes 6</w:t>
            </w:r>
          </w:p>
        </w:tc>
        <w:tc>
          <w:tcPr>
            <w:tcW w:w="2227" w:type="dxa"/>
            <w:gridSpan w:val="2"/>
            <w:tcBorders>
              <w:left w:val="single" w:sz="4" w:space="0" w:color="auto"/>
              <w:bottom w:val="single" w:sz="4" w:space="0" w:color="auto"/>
              <w:right w:val="single" w:sz="4" w:space="0" w:color="auto"/>
            </w:tcBorders>
            <w:shd w:val="clear" w:color="auto" w:fill="auto"/>
            <w:vAlign w:val="center"/>
          </w:tcPr>
          <w:p w14:paraId="0FB11E11" w14:textId="77777777" w:rsidR="00FA557C" w:rsidRPr="00940FBE" w:rsidRDefault="00FA557C">
            <w:pPr>
              <w:pStyle w:val="TableTextCentered"/>
              <w:keepNext/>
              <w:keepLines/>
              <w:widowControl w:val="0"/>
              <w:rPr>
                <w:color w:val="000000" w:themeColor="text1"/>
                <w:sz w:val="22"/>
                <w:szCs w:val="22"/>
              </w:rPr>
            </w:pPr>
            <w:r w:rsidRPr="00940FBE">
              <w:rPr>
                <w:color w:val="000000" w:themeColor="text1"/>
                <w:sz w:val="22"/>
                <w:szCs w:val="22"/>
              </w:rPr>
              <w:t>38,28</w:t>
            </w:r>
          </w:p>
        </w:tc>
        <w:tc>
          <w:tcPr>
            <w:tcW w:w="2462" w:type="dxa"/>
            <w:gridSpan w:val="3"/>
            <w:tcBorders>
              <w:left w:val="single" w:sz="4" w:space="0" w:color="auto"/>
              <w:bottom w:val="single" w:sz="4" w:space="0" w:color="auto"/>
              <w:right w:val="single" w:sz="4" w:space="0" w:color="auto"/>
            </w:tcBorders>
            <w:shd w:val="clear" w:color="auto" w:fill="auto"/>
          </w:tcPr>
          <w:p w14:paraId="18DB1F96" w14:textId="77777777" w:rsidR="00FA557C" w:rsidRPr="00940FBE" w:rsidRDefault="00FA557C">
            <w:pPr>
              <w:pStyle w:val="TableTextCentered"/>
              <w:keepNext/>
              <w:keepLines/>
              <w:widowControl w:val="0"/>
              <w:rPr>
                <w:color w:val="000000" w:themeColor="text1"/>
                <w:sz w:val="22"/>
              </w:rPr>
            </w:pPr>
            <w:r w:rsidRPr="00940FBE">
              <w:rPr>
                <w:color w:val="000000" w:themeColor="text1"/>
                <w:sz w:val="22"/>
              </w:rPr>
              <w:t>46,01ǂ</w:t>
            </w:r>
          </w:p>
        </w:tc>
        <w:tc>
          <w:tcPr>
            <w:tcW w:w="2263" w:type="dxa"/>
            <w:gridSpan w:val="4"/>
            <w:tcBorders>
              <w:left w:val="single" w:sz="4" w:space="0" w:color="auto"/>
              <w:bottom w:val="single" w:sz="4" w:space="0" w:color="auto"/>
              <w:right w:val="single" w:sz="4" w:space="0" w:color="auto"/>
            </w:tcBorders>
            <w:shd w:val="clear" w:color="auto" w:fill="auto"/>
          </w:tcPr>
          <w:p w14:paraId="295773D1" w14:textId="77777777" w:rsidR="00FA557C" w:rsidRPr="00940FBE" w:rsidRDefault="00FA557C">
            <w:pPr>
              <w:pStyle w:val="TableTextCentered"/>
              <w:keepNext/>
              <w:keepLines/>
              <w:widowControl w:val="0"/>
              <w:rPr>
                <w:color w:val="000000" w:themeColor="text1"/>
                <w:sz w:val="22"/>
              </w:rPr>
            </w:pPr>
            <w:r w:rsidRPr="00940FBE">
              <w:rPr>
                <w:color w:val="000000" w:themeColor="text1"/>
                <w:sz w:val="22"/>
              </w:rPr>
              <w:t>43,78</w:t>
            </w:r>
          </w:p>
        </w:tc>
      </w:tr>
      <w:tr w:rsidR="00FA557C" w:rsidRPr="00940FBE" w14:paraId="124CA4D5" w14:textId="77777777">
        <w:trPr>
          <w:cantSplit/>
        </w:trPr>
        <w:tc>
          <w:tcPr>
            <w:tcW w:w="1219" w:type="dxa"/>
            <w:gridSpan w:val="2"/>
            <w:vMerge/>
            <w:tcBorders>
              <w:left w:val="single" w:sz="4" w:space="0" w:color="auto"/>
              <w:bottom w:val="single" w:sz="4" w:space="0" w:color="auto"/>
              <w:right w:val="single" w:sz="4" w:space="0" w:color="auto"/>
            </w:tcBorders>
            <w:shd w:val="clear" w:color="auto" w:fill="auto"/>
            <w:vAlign w:val="center"/>
          </w:tcPr>
          <w:p w14:paraId="595F0F70" w14:textId="77777777" w:rsidR="00FA557C" w:rsidRPr="00940FBE" w:rsidRDefault="00FA557C">
            <w:pPr>
              <w:pStyle w:val="TableText"/>
              <w:keepNext/>
              <w:keepLines/>
              <w:widowControl w:val="0"/>
              <w:jc w:val="center"/>
              <w:rPr>
                <w:b/>
                <w:color w:val="000000" w:themeColor="text1"/>
                <w:sz w:val="22"/>
              </w:rPr>
            </w:pPr>
          </w:p>
        </w:tc>
        <w:tc>
          <w:tcPr>
            <w:tcW w:w="1116" w:type="dxa"/>
            <w:tcBorders>
              <w:left w:val="single" w:sz="4" w:space="0" w:color="auto"/>
              <w:bottom w:val="single" w:sz="4" w:space="0" w:color="auto"/>
              <w:right w:val="single" w:sz="4" w:space="0" w:color="auto"/>
            </w:tcBorders>
            <w:shd w:val="clear" w:color="auto" w:fill="auto"/>
            <w:vAlign w:val="center"/>
          </w:tcPr>
          <w:p w14:paraId="2EE01826" w14:textId="77777777" w:rsidR="00FA557C" w:rsidRPr="00940FBE" w:rsidRDefault="00FA557C">
            <w:pPr>
              <w:pStyle w:val="TableText"/>
              <w:keepNext/>
              <w:keepLines/>
              <w:widowControl w:val="0"/>
              <w:jc w:val="center"/>
              <w:rPr>
                <w:color w:val="000000" w:themeColor="text1"/>
                <w:sz w:val="22"/>
              </w:rPr>
            </w:pPr>
            <w:r w:rsidRPr="00940FBE">
              <w:rPr>
                <w:color w:val="000000" w:themeColor="text1"/>
                <w:sz w:val="22"/>
              </w:rPr>
              <w:t>Mes 12</w:t>
            </w:r>
          </w:p>
        </w:tc>
        <w:tc>
          <w:tcPr>
            <w:tcW w:w="2227" w:type="dxa"/>
            <w:gridSpan w:val="2"/>
            <w:tcBorders>
              <w:left w:val="single" w:sz="4" w:space="0" w:color="auto"/>
              <w:bottom w:val="single" w:sz="4" w:space="0" w:color="auto"/>
              <w:right w:val="single" w:sz="4" w:space="0" w:color="auto"/>
            </w:tcBorders>
            <w:shd w:val="clear" w:color="auto" w:fill="auto"/>
          </w:tcPr>
          <w:p w14:paraId="660B4930" w14:textId="77777777" w:rsidR="00FA557C" w:rsidRPr="00940FBE" w:rsidRDefault="00FA557C">
            <w:pPr>
              <w:pStyle w:val="TableTextCentered"/>
              <w:keepNext/>
              <w:keepLines/>
              <w:widowControl w:val="0"/>
              <w:rPr>
                <w:color w:val="000000" w:themeColor="text1"/>
                <w:sz w:val="22"/>
                <w:szCs w:val="22"/>
              </w:rPr>
            </w:pPr>
            <w:r w:rsidRPr="00940FBE">
              <w:rPr>
                <w:color w:val="000000" w:themeColor="text1"/>
                <w:sz w:val="22"/>
                <w:szCs w:val="22"/>
              </w:rPr>
              <w:t>39,31</w:t>
            </w:r>
          </w:p>
        </w:tc>
        <w:tc>
          <w:tcPr>
            <w:tcW w:w="2462" w:type="dxa"/>
            <w:gridSpan w:val="3"/>
            <w:tcBorders>
              <w:left w:val="single" w:sz="4" w:space="0" w:color="auto"/>
              <w:bottom w:val="single" w:sz="4" w:space="0" w:color="auto"/>
              <w:right w:val="single" w:sz="4" w:space="0" w:color="auto"/>
            </w:tcBorders>
            <w:shd w:val="clear" w:color="auto" w:fill="auto"/>
          </w:tcPr>
          <w:p w14:paraId="5A03990B" w14:textId="77777777" w:rsidR="00FA557C" w:rsidRPr="00940FBE" w:rsidRDefault="00FA557C">
            <w:pPr>
              <w:pStyle w:val="TableTextCentered"/>
              <w:keepNext/>
              <w:keepLines/>
              <w:widowControl w:val="0"/>
              <w:rPr>
                <w:color w:val="000000" w:themeColor="text1"/>
                <w:sz w:val="22"/>
              </w:rPr>
            </w:pPr>
            <w:r w:rsidRPr="00940FBE">
              <w:rPr>
                <w:color w:val="000000" w:themeColor="text1"/>
                <w:sz w:val="22"/>
              </w:rPr>
              <w:t>47,61ǂ</w:t>
            </w:r>
          </w:p>
        </w:tc>
        <w:tc>
          <w:tcPr>
            <w:tcW w:w="2263" w:type="dxa"/>
            <w:gridSpan w:val="4"/>
            <w:tcBorders>
              <w:left w:val="single" w:sz="4" w:space="0" w:color="auto"/>
              <w:bottom w:val="single" w:sz="4" w:space="0" w:color="auto"/>
              <w:right w:val="single" w:sz="4" w:space="0" w:color="auto"/>
            </w:tcBorders>
            <w:shd w:val="clear" w:color="auto" w:fill="auto"/>
          </w:tcPr>
          <w:p w14:paraId="57131655" w14:textId="77777777" w:rsidR="00FA557C" w:rsidRPr="00940FBE" w:rsidRDefault="00FA557C">
            <w:pPr>
              <w:pStyle w:val="TableTextCentered"/>
              <w:keepNext/>
              <w:keepLines/>
              <w:widowControl w:val="0"/>
              <w:rPr>
                <w:color w:val="000000" w:themeColor="text1"/>
                <w:sz w:val="22"/>
              </w:rPr>
            </w:pPr>
            <w:r w:rsidRPr="00940FBE">
              <w:rPr>
                <w:color w:val="000000" w:themeColor="text1"/>
                <w:sz w:val="22"/>
              </w:rPr>
              <w:t>45,85</w:t>
            </w:r>
          </w:p>
        </w:tc>
      </w:tr>
      <w:tr w:rsidR="00FA557C" w:rsidRPr="00940FBE" w14:paraId="702E2F29" w14:textId="77777777">
        <w:trPr>
          <w:cantSplit/>
        </w:trPr>
        <w:tc>
          <w:tcPr>
            <w:tcW w:w="1219" w:type="dxa"/>
            <w:gridSpan w:val="2"/>
            <w:vMerge w:val="restart"/>
            <w:tcBorders>
              <w:left w:val="single" w:sz="4" w:space="0" w:color="auto"/>
              <w:right w:val="single" w:sz="4" w:space="0" w:color="auto"/>
            </w:tcBorders>
            <w:shd w:val="clear" w:color="auto" w:fill="auto"/>
            <w:vAlign w:val="center"/>
          </w:tcPr>
          <w:p w14:paraId="215C2CB6" w14:textId="77777777" w:rsidR="00FA557C" w:rsidRPr="00940FBE" w:rsidRDefault="00FA557C">
            <w:pPr>
              <w:pStyle w:val="TableText"/>
              <w:keepNext/>
              <w:keepLines/>
              <w:widowControl w:val="0"/>
              <w:jc w:val="center"/>
              <w:rPr>
                <w:b/>
                <w:color w:val="000000" w:themeColor="text1"/>
                <w:sz w:val="22"/>
              </w:rPr>
            </w:pPr>
            <w:r w:rsidRPr="00940FBE">
              <w:rPr>
                <w:color w:val="000000" w:themeColor="text1"/>
                <w:sz w:val="22"/>
              </w:rPr>
              <w:t>ACR70</w:t>
            </w:r>
          </w:p>
        </w:tc>
        <w:tc>
          <w:tcPr>
            <w:tcW w:w="1116" w:type="dxa"/>
            <w:tcBorders>
              <w:left w:val="single" w:sz="4" w:space="0" w:color="auto"/>
              <w:bottom w:val="single" w:sz="4" w:space="0" w:color="auto"/>
              <w:right w:val="single" w:sz="4" w:space="0" w:color="auto"/>
            </w:tcBorders>
            <w:shd w:val="clear" w:color="auto" w:fill="auto"/>
            <w:vAlign w:val="center"/>
          </w:tcPr>
          <w:p w14:paraId="682C17D5" w14:textId="77777777" w:rsidR="00FA557C" w:rsidRPr="00940FBE" w:rsidRDefault="00FA557C">
            <w:pPr>
              <w:pStyle w:val="TableText"/>
              <w:keepNext/>
              <w:keepLines/>
              <w:widowControl w:val="0"/>
              <w:jc w:val="center"/>
              <w:rPr>
                <w:color w:val="000000" w:themeColor="text1"/>
                <w:sz w:val="22"/>
              </w:rPr>
            </w:pPr>
            <w:r w:rsidRPr="00940FBE">
              <w:rPr>
                <w:color w:val="000000" w:themeColor="text1"/>
                <w:sz w:val="22"/>
              </w:rPr>
              <w:t>Mes 3</w:t>
            </w:r>
          </w:p>
        </w:tc>
        <w:tc>
          <w:tcPr>
            <w:tcW w:w="2227" w:type="dxa"/>
            <w:gridSpan w:val="2"/>
            <w:tcBorders>
              <w:left w:val="single" w:sz="4" w:space="0" w:color="auto"/>
              <w:bottom w:val="single" w:sz="4" w:space="0" w:color="auto"/>
              <w:right w:val="single" w:sz="4" w:space="0" w:color="auto"/>
            </w:tcBorders>
            <w:shd w:val="clear" w:color="auto" w:fill="auto"/>
            <w:vAlign w:val="center"/>
          </w:tcPr>
          <w:p w14:paraId="7E9B3EC9" w14:textId="77777777" w:rsidR="00FA557C" w:rsidRPr="00940FBE" w:rsidRDefault="00FA557C">
            <w:pPr>
              <w:pStyle w:val="TableTextCentered"/>
              <w:keepNext/>
              <w:keepLines/>
              <w:widowControl w:val="0"/>
              <w:rPr>
                <w:color w:val="000000" w:themeColor="text1"/>
                <w:sz w:val="22"/>
                <w:szCs w:val="22"/>
              </w:rPr>
            </w:pPr>
            <w:r w:rsidRPr="00940FBE">
              <w:rPr>
                <w:color w:val="000000" w:themeColor="text1"/>
                <w:sz w:val="22"/>
                <w:szCs w:val="22"/>
              </w:rPr>
              <w:t>13,54</w:t>
            </w:r>
          </w:p>
        </w:tc>
        <w:tc>
          <w:tcPr>
            <w:tcW w:w="2462" w:type="dxa"/>
            <w:gridSpan w:val="3"/>
            <w:tcBorders>
              <w:left w:val="single" w:sz="4" w:space="0" w:color="auto"/>
              <w:bottom w:val="single" w:sz="4" w:space="0" w:color="auto"/>
              <w:right w:val="single" w:sz="4" w:space="0" w:color="auto"/>
            </w:tcBorders>
            <w:shd w:val="clear" w:color="auto" w:fill="auto"/>
          </w:tcPr>
          <w:p w14:paraId="24C4A141" w14:textId="77777777" w:rsidR="00FA557C" w:rsidRPr="00940FBE" w:rsidRDefault="00FA557C">
            <w:pPr>
              <w:pStyle w:val="TableTextCentered"/>
              <w:keepNext/>
              <w:keepLines/>
              <w:widowControl w:val="0"/>
              <w:rPr>
                <w:color w:val="000000" w:themeColor="text1"/>
                <w:sz w:val="22"/>
              </w:rPr>
            </w:pPr>
            <w:r w:rsidRPr="00940FBE">
              <w:rPr>
                <w:color w:val="000000" w:themeColor="text1"/>
                <w:sz w:val="22"/>
              </w:rPr>
              <w:t>19,41ǂ</w:t>
            </w:r>
          </w:p>
        </w:tc>
        <w:tc>
          <w:tcPr>
            <w:tcW w:w="2263" w:type="dxa"/>
            <w:gridSpan w:val="4"/>
            <w:tcBorders>
              <w:left w:val="single" w:sz="4" w:space="0" w:color="auto"/>
              <w:bottom w:val="single" w:sz="4" w:space="0" w:color="auto"/>
              <w:right w:val="single" w:sz="4" w:space="0" w:color="auto"/>
            </w:tcBorders>
            <w:shd w:val="clear" w:color="auto" w:fill="auto"/>
          </w:tcPr>
          <w:p w14:paraId="266AF463" w14:textId="77777777" w:rsidR="00FA557C" w:rsidRPr="00940FBE" w:rsidRDefault="00FA557C">
            <w:pPr>
              <w:pStyle w:val="TableTextCentered"/>
              <w:keepNext/>
              <w:keepLines/>
              <w:widowControl w:val="0"/>
              <w:rPr>
                <w:color w:val="000000" w:themeColor="text1"/>
                <w:sz w:val="22"/>
              </w:rPr>
            </w:pPr>
            <w:r w:rsidRPr="00940FBE">
              <w:rPr>
                <w:color w:val="000000" w:themeColor="text1"/>
                <w:sz w:val="22"/>
              </w:rPr>
              <w:t>14,51</w:t>
            </w:r>
          </w:p>
        </w:tc>
      </w:tr>
      <w:tr w:rsidR="00FA557C" w:rsidRPr="00940FBE" w14:paraId="62746333" w14:textId="77777777">
        <w:trPr>
          <w:cantSplit/>
        </w:trPr>
        <w:tc>
          <w:tcPr>
            <w:tcW w:w="1219" w:type="dxa"/>
            <w:gridSpan w:val="2"/>
            <w:vMerge/>
            <w:tcBorders>
              <w:left w:val="single" w:sz="4" w:space="0" w:color="auto"/>
              <w:right w:val="single" w:sz="4" w:space="0" w:color="auto"/>
            </w:tcBorders>
            <w:shd w:val="clear" w:color="auto" w:fill="auto"/>
            <w:vAlign w:val="center"/>
          </w:tcPr>
          <w:p w14:paraId="36D436C0" w14:textId="77777777" w:rsidR="00FA557C" w:rsidRPr="00940FBE" w:rsidRDefault="00FA557C">
            <w:pPr>
              <w:pStyle w:val="TableText"/>
              <w:keepNext/>
              <w:keepLines/>
              <w:widowControl w:val="0"/>
              <w:jc w:val="center"/>
              <w:rPr>
                <w:b/>
                <w:color w:val="000000" w:themeColor="text1"/>
                <w:sz w:val="22"/>
              </w:rPr>
            </w:pPr>
          </w:p>
        </w:tc>
        <w:tc>
          <w:tcPr>
            <w:tcW w:w="1116" w:type="dxa"/>
            <w:tcBorders>
              <w:left w:val="single" w:sz="4" w:space="0" w:color="auto"/>
              <w:bottom w:val="single" w:sz="4" w:space="0" w:color="auto"/>
              <w:right w:val="single" w:sz="4" w:space="0" w:color="auto"/>
            </w:tcBorders>
            <w:shd w:val="clear" w:color="auto" w:fill="auto"/>
            <w:vAlign w:val="center"/>
          </w:tcPr>
          <w:p w14:paraId="06452B29" w14:textId="77777777" w:rsidR="00FA557C" w:rsidRPr="00940FBE" w:rsidRDefault="00FA557C">
            <w:pPr>
              <w:pStyle w:val="TableText"/>
              <w:keepNext/>
              <w:keepLines/>
              <w:widowControl w:val="0"/>
              <w:jc w:val="center"/>
              <w:rPr>
                <w:color w:val="000000" w:themeColor="text1"/>
                <w:sz w:val="22"/>
              </w:rPr>
            </w:pPr>
            <w:r w:rsidRPr="00940FBE">
              <w:rPr>
                <w:color w:val="000000" w:themeColor="text1"/>
                <w:sz w:val="22"/>
              </w:rPr>
              <w:t>Mes 6</w:t>
            </w:r>
          </w:p>
        </w:tc>
        <w:tc>
          <w:tcPr>
            <w:tcW w:w="2227" w:type="dxa"/>
            <w:gridSpan w:val="2"/>
            <w:tcBorders>
              <w:left w:val="single" w:sz="4" w:space="0" w:color="auto"/>
              <w:bottom w:val="single" w:sz="4" w:space="0" w:color="auto"/>
              <w:right w:val="single" w:sz="4" w:space="0" w:color="auto"/>
            </w:tcBorders>
            <w:shd w:val="clear" w:color="auto" w:fill="auto"/>
            <w:vAlign w:val="center"/>
          </w:tcPr>
          <w:p w14:paraId="26957B58" w14:textId="77777777" w:rsidR="00FA557C" w:rsidRPr="00940FBE" w:rsidRDefault="00FA557C">
            <w:pPr>
              <w:pStyle w:val="TableTextCentered"/>
              <w:keepNext/>
              <w:keepLines/>
              <w:widowControl w:val="0"/>
              <w:rPr>
                <w:color w:val="000000" w:themeColor="text1"/>
                <w:sz w:val="22"/>
                <w:szCs w:val="22"/>
              </w:rPr>
            </w:pPr>
            <w:r w:rsidRPr="00940FBE">
              <w:rPr>
                <w:color w:val="000000" w:themeColor="text1"/>
                <w:sz w:val="22"/>
                <w:szCs w:val="22"/>
              </w:rPr>
              <w:t>18,23</w:t>
            </w:r>
          </w:p>
        </w:tc>
        <w:tc>
          <w:tcPr>
            <w:tcW w:w="2462" w:type="dxa"/>
            <w:gridSpan w:val="3"/>
            <w:tcBorders>
              <w:left w:val="single" w:sz="4" w:space="0" w:color="auto"/>
              <w:bottom w:val="single" w:sz="4" w:space="0" w:color="auto"/>
              <w:right w:val="single" w:sz="4" w:space="0" w:color="auto"/>
            </w:tcBorders>
            <w:shd w:val="clear" w:color="auto" w:fill="auto"/>
          </w:tcPr>
          <w:p w14:paraId="4FA9A254" w14:textId="77777777" w:rsidR="00FA557C" w:rsidRPr="00940FBE" w:rsidRDefault="00FA557C">
            <w:pPr>
              <w:pStyle w:val="TableTextCentered"/>
              <w:keepNext/>
              <w:keepLines/>
              <w:widowControl w:val="0"/>
              <w:rPr>
                <w:color w:val="000000" w:themeColor="text1"/>
                <w:sz w:val="22"/>
              </w:rPr>
            </w:pPr>
            <w:r w:rsidRPr="00940FBE">
              <w:rPr>
                <w:color w:val="000000" w:themeColor="text1"/>
                <w:sz w:val="22"/>
              </w:rPr>
              <w:t>25,00ǂ</w:t>
            </w:r>
          </w:p>
        </w:tc>
        <w:tc>
          <w:tcPr>
            <w:tcW w:w="2263" w:type="dxa"/>
            <w:gridSpan w:val="4"/>
            <w:tcBorders>
              <w:left w:val="single" w:sz="4" w:space="0" w:color="auto"/>
              <w:bottom w:val="single" w:sz="4" w:space="0" w:color="auto"/>
              <w:right w:val="single" w:sz="4" w:space="0" w:color="auto"/>
            </w:tcBorders>
            <w:shd w:val="clear" w:color="auto" w:fill="auto"/>
          </w:tcPr>
          <w:p w14:paraId="39C555AB" w14:textId="77777777" w:rsidR="00FA557C" w:rsidRPr="00940FBE" w:rsidRDefault="00FA557C">
            <w:pPr>
              <w:pStyle w:val="TableTextCentered"/>
              <w:keepNext/>
              <w:keepLines/>
              <w:widowControl w:val="0"/>
              <w:rPr>
                <w:color w:val="000000" w:themeColor="text1"/>
                <w:sz w:val="22"/>
              </w:rPr>
            </w:pPr>
            <w:r w:rsidRPr="00940FBE">
              <w:rPr>
                <w:color w:val="000000" w:themeColor="text1"/>
                <w:sz w:val="22"/>
              </w:rPr>
              <w:t>20,73</w:t>
            </w:r>
          </w:p>
        </w:tc>
      </w:tr>
      <w:tr w:rsidR="00FA557C" w:rsidRPr="00940FBE" w14:paraId="7FD05B41" w14:textId="77777777">
        <w:trPr>
          <w:cantSplit/>
        </w:trPr>
        <w:tc>
          <w:tcPr>
            <w:tcW w:w="1219" w:type="dxa"/>
            <w:gridSpan w:val="2"/>
            <w:vMerge/>
            <w:tcBorders>
              <w:left w:val="single" w:sz="4" w:space="0" w:color="auto"/>
              <w:bottom w:val="single" w:sz="4" w:space="0" w:color="auto"/>
              <w:right w:val="single" w:sz="4" w:space="0" w:color="auto"/>
            </w:tcBorders>
            <w:shd w:val="clear" w:color="auto" w:fill="auto"/>
            <w:vAlign w:val="center"/>
          </w:tcPr>
          <w:p w14:paraId="260E92D1" w14:textId="77777777" w:rsidR="00FA557C" w:rsidRPr="00940FBE" w:rsidRDefault="00FA557C">
            <w:pPr>
              <w:pStyle w:val="TableText"/>
              <w:keepNext/>
              <w:keepLines/>
              <w:widowControl w:val="0"/>
              <w:jc w:val="center"/>
              <w:rPr>
                <w:b/>
                <w:color w:val="000000" w:themeColor="text1"/>
                <w:sz w:val="22"/>
              </w:rPr>
            </w:pPr>
          </w:p>
        </w:tc>
        <w:tc>
          <w:tcPr>
            <w:tcW w:w="1116" w:type="dxa"/>
            <w:tcBorders>
              <w:left w:val="single" w:sz="4" w:space="0" w:color="auto"/>
              <w:bottom w:val="single" w:sz="4" w:space="0" w:color="auto"/>
              <w:right w:val="single" w:sz="4" w:space="0" w:color="auto"/>
            </w:tcBorders>
            <w:shd w:val="clear" w:color="auto" w:fill="auto"/>
            <w:vAlign w:val="center"/>
          </w:tcPr>
          <w:p w14:paraId="182315FF" w14:textId="77777777" w:rsidR="00FA557C" w:rsidRPr="00940FBE" w:rsidRDefault="00FA557C">
            <w:pPr>
              <w:pStyle w:val="TableText"/>
              <w:keepNext/>
              <w:keepLines/>
              <w:widowControl w:val="0"/>
              <w:jc w:val="center"/>
              <w:rPr>
                <w:color w:val="000000" w:themeColor="text1"/>
                <w:sz w:val="22"/>
              </w:rPr>
            </w:pPr>
            <w:r w:rsidRPr="00940FBE">
              <w:rPr>
                <w:color w:val="000000" w:themeColor="text1"/>
                <w:sz w:val="22"/>
              </w:rPr>
              <w:t>Mes 12</w:t>
            </w:r>
          </w:p>
        </w:tc>
        <w:tc>
          <w:tcPr>
            <w:tcW w:w="2227" w:type="dxa"/>
            <w:gridSpan w:val="2"/>
            <w:tcBorders>
              <w:left w:val="single" w:sz="4" w:space="0" w:color="auto"/>
              <w:bottom w:val="single" w:sz="4" w:space="0" w:color="auto"/>
              <w:right w:val="single" w:sz="4" w:space="0" w:color="auto"/>
            </w:tcBorders>
            <w:shd w:val="clear" w:color="auto" w:fill="auto"/>
          </w:tcPr>
          <w:p w14:paraId="150FA8B6" w14:textId="77777777" w:rsidR="00FA557C" w:rsidRPr="00940FBE" w:rsidRDefault="00FA557C">
            <w:pPr>
              <w:pStyle w:val="TableTextCentered"/>
              <w:keepNext/>
              <w:keepLines/>
              <w:widowControl w:val="0"/>
              <w:rPr>
                <w:color w:val="000000" w:themeColor="text1"/>
                <w:sz w:val="22"/>
                <w:szCs w:val="22"/>
              </w:rPr>
            </w:pPr>
            <w:r w:rsidRPr="00940FBE">
              <w:rPr>
                <w:color w:val="000000" w:themeColor="text1"/>
                <w:sz w:val="22"/>
                <w:szCs w:val="22"/>
              </w:rPr>
              <w:t>21,09</w:t>
            </w:r>
          </w:p>
        </w:tc>
        <w:tc>
          <w:tcPr>
            <w:tcW w:w="2462" w:type="dxa"/>
            <w:gridSpan w:val="3"/>
            <w:tcBorders>
              <w:left w:val="single" w:sz="4" w:space="0" w:color="auto"/>
              <w:bottom w:val="single" w:sz="4" w:space="0" w:color="auto"/>
              <w:right w:val="single" w:sz="4" w:space="0" w:color="auto"/>
            </w:tcBorders>
            <w:shd w:val="clear" w:color="auto" w:fill="auto"/>
          </w:tcPr>
          <w:p w14:paraId="14C81620" w14:textId="77777777" w:rsidR="00FA557C" w:rsidRPr="00940FBE" w:rsidRDefault="00FA557C">
            <w:pPr>
              <w:pStyle w:val="TableTextCentered"/>
              <w:keepNext/>
              <w:keepLines/>
              <w:widowControl w:val="0"/>
              <w:rPr>
                <w:color w:val="000000" w:themeColor="text1"/>
                <w:sz w:val="22"/>
              </w:rPr>
            </w:pPr>
            <w:r w:rsidRPr="00940FBE">
              <w:rPr>
                <w:color w:val="000000" w:themeColor="text1"/>
                <w:sz w:val="22"/>
              </w:rPr>
              <w:t>28,99ǂ</w:t>
            </w:r>
          </w:p>
        </w:tc>
        <w:tc>
          <w:tcPr>
            <w:tcW w:w="2263" w:type="dxa"/>
            <w:gridSpan w:val="4"/>
            <w:tcBorders>
              <w:left w:val="single" w:sz="4" w:space="0" w:color="auto"/>
              <w:bottom w:val="single" w:sz="4" w:space="0" w:color="auto"/>
              <w:right w:val="single" w:sz="4" w:space="0" w:color="auto"/>
            </w:tcBorders>
            <w:shd w:val="clear" w:color="auto" w:fill="auto"/>
          </w:tcPr>
          <w:p w14:paraId="5B059274" w14:textId="77777777" w:rsidR="00FA557C" w:rsidRPr="00940FBE" w:rsidRDefault="00FA557C">
            <w:pPr>
              <w:pStyle w:val="TableTextCentered"/>
              <w:keepNext/>
              <w:keepLines/>
              <w:widowControl w:val="0"/>
              <w:rPr>
                <w:color w:val="000000" w:themeColor="text1"/>
                <w:sz w:val="22"/>
              </w:rPr>
            </w:pPr>
            <w:r w:rsidRPr="00940FBE">
              <w:rPr>
                <w:color w:val="000000" w:themeColor="text1"/>
                <w:sz w:val="22"/>
              </w:rPr>
              <w:t>25,91</w:t>
            </w:r>
          </w:p>
        </w:tc>
      </w:tr>
      <w:tr w:rsidR="00FA557C" w:rsidRPr="00940FBE" w14:paraId="28EF9357" w14:textId="77777777">
        <w:trPr>
          <w:cantSplit/>
        </w:trPr>
        <w:tc>
          <w:tcPr>
            <w:tcW w:w="9287" w:type="dxa"/>
            <w:gridSpan w:val="12"/>
            <w:tcBorders>
              <w:top w:val="single" w:sz="4" w:space="0" w:color="auto"/>
            </w:tcBorders>
            <w:shd w:val="clear" w:color="auto" w:fill="auto"/>
            <w:vAlign w:val="center"/>
          </w:tcPr>
          <w:p w14:paraId="7749DB20" w14:textId="1EE7FD32" w:rsidR="00116BF1" w:rsidRPr="00A15D4C" w:rsidRDefault="00FA557C" w:rsidP="005A50EA">
            <w:pPr>
              <w:keepNext/>
              <w:keepLines/>
              <w:widowControl w:val="0"/>
              <w:spacing w:line="240" w:lineRule="auto"/>
              <w:rPr>
                <w:color w:val="000000" w:themeColor="text1"/>
                <w:sz w:val="20"/>
                <w:lang w:val="en-US"/>
              </w:rPr>
            </w:pPr>
            <w:r w:rsidRPr="00A15D4C">
              <w:rPr>
                <w:color w:val="000000" w:themeColor="text1"/>
                <w:sz w:val="20"/>
                <w:lang w:val="en-US"/>
              </w:rPr>
              <w:t>*p</w:t>
            </w:r>
            <w:r w:rsidR="004B652B" w:rsidRPr="00A15D4C">
              <w:rPr>
                <w:color w:val="000000" w:themeColor="text1"/>
                <w:sz w:val="20"/>
                <w:lang w:val="en-US"/>
              </w:rPr>
              <w:t> </w:t>
            </w:r>
            <w:r w:rsidRPr="00A15D4C">
              <w:rPr>
                <w:color w:val="000000" w:themeColor="text1"/>
                <w:sz w:val="20"/>
                <w:lang w:val="en-US"/>
              </w:rPr>
              <w:t>&lt;</w:t>
            </w:r>
            <w:r w:rsidR="004B652B" w:rsidRPr="00A15D4C">
              <w:rPr>
                <w:color w:val="000000" w:themeColor="text1"/>
                <w:sz w:val="20"/>
                <w:lang w:val="en-US"/>
              </w:rPr>
              <w:t> </w:t>
            </w:r>
            <w:r w:rsidRPr="00A15D4C">
              <w:rPr>
                <w:color w:val="000000" w:themeColor="text1"/>
                <w:sz w:val="20"/>
                <w:lang w:val="en-US"/>
              </w:rPr>
              <w:t>0,05</w:t>
            </w:r>
          </w:p>
          <w:p w14:paraId="6768470B" w14:textId="3E175298" w:rsidR="00116BF1" w:rsidRPr="00A15D4C" w:rsidRDefault="00FA557C" w:rsidP="005A50EA">
            <w:pPr>
              <w:keepNext/>
              <w:keepLines/>
              <w:widowControl w:val="0"/>
              <w:spacing w:line="240" w:lineRule="auto"/>
              <w:rPr>
                <w:color w:val="000000" w:themeColor="text1"/>
                <w:sz w:val="20"/>
                <w:lang w:val="en-US"/>
              </w:rPr>
            </w:pPr>
            <w:r w:rsidRPr="00A15D4C">
              <w:rPr>
                <w:color w:val="000000" w:themeColor="text1"/>
                <w:sz w:val="20"/>
                <w:lang w:val="en-US"/>
              </w:rPr>
              <w:t>**p</w:t>
            </w:r>
            <w:r w:rsidR="004B652B" w:rsidRPr="00A15D4C">
              <w:rPr>
                <w:color w:val="000000" w:themeColor="text1"/>
                <w:sz w:val="20"/>
                <w:lang w:val="en-US"/>
              </w:rPr>
              <w:t> </w:t>
            </w:r>
            <w:r w:rsidRPr="00A15D4C">
              <w:rPr>
                <w:color w:val="000000" w:themeColor="text1"/>
                <w:sz w:val="20"/>
                <w:lang w:val="en-US"/>
              </w:rPr>
              <w:t>&lt;</w:t>
            </w:r>
            <w:r w:rsidR="004B652B" w:rsidRPr="00A15D4C">
              <w:rPr>
                <w:color w:val="000000" w:themeColor="text1"/>
                <w:sz w:val="20"/>
                <w:lang w:val="en-US"/>
              </w:rPr>
              <w:t> </w:t>
            </w:r>
            <w:r w:rsidRPr="00A15D4C">
              <w:rPr>
                <w:color w:val="000000" w:themeColor="text1"/>
                <w:sz w:val="20"/>
                <w:lang w:val="en-US"/>
              </w:rPr>
              <w:t>0,001</w:t>
            </w:r>
          </w:p>
          <w:p w14:paraId="267A6AE8" w14:textId="6772281A" w:rsidR="00FA557C" w:rsidRPr="00A15D4C" w:rsidRDefault="00FA557C" w:rsidP="005A50EA">
            <w:pPr>
              <w:keepNext/>
              <w:keepLines/>
              <w:widowControl w:val="0"/>
              <w:spacing w:line="240" w:lineRule="auto"/>
              <w:rPr>
                <w:color w:val="000000" w:themeColor="text1"/>
                <w:sz w:val="20"/>
                <w:lang w:val="en-US"/>
              </w:rPr>
            </w:pPr>
            <w:r w:rsidRPr="00A15D4C">
              <w:rPr>
                <w:color w:val="000000" w:themeColor="text1"/>
                <w:sz w:val="20"/>
                <w:lang w:val="en-US"/>
              </w:rPr>
              <w:t>***p</w:t>
            </w:r>
            <w:r w:rsidR="004B652B" w:rsidRPr="00A15D4C">
              <w:rPr>
                <w:color w:val="000000" w:themeColor="text1"/>
                <w:sz w:val="20"/>
                <w:lang w:val="en-US"/>
              </w:rPr>
              <w:t> </w:t>
            </w:r>
            <w:r w:rsidRPr="00A15D4C">
              <w:rPr>
                <w:color w:val="000000" w:themeColor="text1"/>
                <w:sz w:val="20"/>
                <w:lang w:val="en-US"/>
              </w:rPr>
              <w:t>&lt;</w:t>
            </w:r>
            <w:r w:rsidR="004B652B" w:rsidRPr="00A15D4C">
              <w:rPr>
                <w:color w:val="000000" w:themeColor="text1"/>
                <w:sz w:val="20"/>
                <w:lang w:val="en-US"/>
              </w:rPr>
              <w:t> </w:t>
            </w:r>
            <w:r w:rsidRPr="00A15D4C">
              <w:rPr>
                <w:color w:val="000000" w:themeColor="text1"/>
                <w:sz w:val="20"/>
                <w:lang w:val="en-US"/>
              </w:rPr>
              <w:t xml:space="preserve">0,0001 </w:t>
            </w:r>
            <w:r w:rsidRPr="00A15D4C">
              <w:rPr>
                <w:i/>
                <w:color w:val="000000" w:themeColor="text1"/>
                <w:sz w:val="20"/>
                <w:lang w:val="en-US"/>
              </w:rPr>
              <w:t>versus</w:t>
            </w:r>
            <w:r w:rsidRPr="00A15D4C">
              <w:rPr>
                <w:color w:val="000000" w:themeColor="text1"/>
                <w:sz w:val="20"/>
                <w:lang w:val="en-US"/>
              </w:rPr>
              <w:t xml:space="preserve"> placebo (</w:t>
            </w:r>
            <w:r w:rsidRPr="00A15D4C">
              <w:rPr>
                <w:i/>
                <w:color w:val="000000" w:themeColor="text1"/>
                <w:sz w:val="20"/>
                <w:lang w:val="en-US"/>
              </w:rPr>
              <w:t>versus</w:t>
            </w:r>
            <w:r w:rsidRPr="00A15D4C">
              <w:rPr>
                <w:color w:val="000000" w:themeColor="text1"/>
                <w:sz w:val="20"/>
                <w:lang w:val="en-US"/>
              </w:rPr>
              <w:t xml:space="preserve"> MTX en ORAL Start) </w:t>
            </w:r>
          </w:p>
          <w:p w14:paraId="41640E10" w14:textId="46937777" w:rsidR="00FA557C" w:rsidRPr="00A15D4C" w:rsidRDefault="00FA557C" w:rsidP="005A50EA">
            <w:pPr>
              <w:keepNext/>
              <w:keepLines/>
              <w:widowControl w:val="0"/>
              <w:spacing w:line="240" w:lineRule="auto"/>
              <w:rPr>
                <w:color w:val="000000" w:themeColor="text1"/>
                <w:sz w:val="20"/>
              </w:rPr>
            </w:pPr>
            <w:r w:rsidRPr="00A15D4C">
              <w:rPr>
                <w:color w:val="000000" w:themeColor="text1"/>
                <w:sz w:val="20"/>
              </w:rPr>
              <w:t>ǂp</w:t>
            </w:r>
            <w:r w:rsidR="004B652B" w:rsidRPr="00A15D4C">
              <w:rPr>
                <w:color w:val="000000" w:themeColor="text1"/>
                <w:sz w:val="20"/>
              </w:rPr>
              <w:t> </w:t>
            </w:r>
            <w:r w:rsidRPr="00A15D4C">
              <w:rPr>
                <w:color w:val="000000" w:themeColor="text1"/>
                <w:sz w:val="20"/>
              </w:rPr>
              <w:t>&lt;</w:t>
            </w:r>
            <w:r w:rsidR="004B652B" w:rsidRPr="00A15D4C">
              <w:rPr>
                <w:color w:val="000000" w:themeColor="text1"/>
                <w:sz w:val="20"/>
              </w:rPr>
              <w:t> </w:t>
            </w:r>
            <w:r w:rsidRPr="00A15D4C">
              <w:rPr>
                <w:color w:val="000000" w:themeColor="text1"/>
                <w:sz w:val="20"/>
              </w:rPr>
              <w:t xml:space="preserve">0,05 – tofacitinib 5 mg + MTX </w:t>
            </w:r>
            <w:r w:rsidRPr="00A15D4C">
              <w:rPr>
                <w:i/>
                <w:color w:val="000000" w:themeColor="text1"/>
                <w:sz w:val="20"/>
              </w:rPr>
              <w:t>versus</w:t>
            </w:r>
            <w:r w:rsidRPr="00A15D4C">
              <w:rPr>
                <w:color w:val="000000" w:themeColor="text1"/>
                <w:sz w:val="20"/>
              </w:rPr>
              <w:t xml:space="preserve"> tofacitinib 5 mg en ORAL Strategy (valores p normales sin ajuste de comparación múltiple)</w:t>
            </w:r>
          </w:p>
          <w:p w14:paraId="367C561A" w14:textId="6DDB975A" w:rsidR="00FA557C" w:rsidRPr="00A15D4C" w:rsidRDefault="00FA557C" w:rsidP="005A50EA">
            <w:pPr>
              <w:keepNext/>
              <w:keepLines/>
              <w:widowControl w:val="0"/>
              <w:spacing w:line="240" w:lineRule="auto"/>
              <w:rPr>
                <w:color w:val="000000" w:themeColor="text1"/>
                <w:sz w:val="20"/>
              </w:rPr>
            </w:pPr>
            <w:r w:rsidRPr="00A15D4C">
              <w:rPr>
                <w:color w:val="000000" w:themeColor="text1"/>
                <w:sz w:val="20"/>
              </w:rPr>
              <w:t>c2s = cada dos semanas, N = número de pacientes analizados, ACR20/50/70 = mejora ≥ 20, 50, 70</w:t>
            </w:r>
            <w:r w:rsidR="00DD644B" w:rsidRPr="00A15D4C">
              <w:rPr>
                <w:color w:val="000000" w:themeColor="text1"/>
                <w:sz w:val="20"/>
              </w:rPr>
              <w:t> </w:t>
            </w:r>
            <w:r w:rsidRPr="00A15D4C">
              <w:rPr>
                <w:color w:val="000000" w:themeColor="text1"/>
                <w:sz w:val="20"/>
              </w:rPr>
              <w:t>%, de acuerdo con los criterios del Colegio Estadounidense de Reumatología (ACR), NA = no aplicable, MTX = metotrexato.</w:t>
            </w:r>
          </w:p>
          <w:p w14:paraId="5AFFF890" w14:textId="77777777" w:rsidR="00FA557C" w:rsidRPr="00A15D4C" w:rsidRDefault="00FA557C">
            <w:pPr>
              <w:keepNext/>
              <w:keepLines/>
              <w:widowControl w:val="0"/>
              <w:rPr>
                <w:color w:val="000000" w:themeColor="text1"/>
                <w:sz w:val="20"/>
              </w:rPr>
            </w:pPr>
          </w:p>
        </w:tc>
      </w:tr>
    </w:tbl>
    <w:p w14:paraId="09F44115" w14:textId="77777777" w:rsidR="00FA557C" w:rsidRPr="00940FBE" w:rsidRDefault="00FA557C">
      <w:pPr>
        <w:keepNext/>
        <w:keepLines/>
        <w:rPr>
          <w:b/>
          <w:color w:val="000000" w:themeColor="text1"/>
          <w:szCs w:val="22"/>
        </w:rPr>
      </w:pPr>
      <w:r w:rsidRPr="00940FBE">
        <w:rPr>
          <w:i/>
          <w:color w:val="000000" w:themeColor="text1"/>
        </w:rPr>
        <w:t>Respuesta según el DAS28-4(VSG)</w:t>
      </w:r>
    </w:p>
    <w:p w14:paraId="7A717940" w14:textId="77777777" w:rsidR="00FA557C" w:rsidRPr="00940FBE" w:rsidRDefault="00FA557C">
      <w:pPr>
        <w:spacing w:line="240" w:lineRule="auto"/>
        <w:rPr>
          <w:color w:val="000000" w:themeColor="text1"/>
        </w:rPr>
      </w:pPr>
      <w:r w:rsidRPr="00940FBE">
        <w:rPr>
          <w:color w:val="000000" w:themeColor="text1"/>
        </w:rPr>
        <w:t>Los pacientes en los estudios de fase 3 tuvieron un índice medio de actividad de enfermedad (DAS28-4[VSG]) de 6,1 a 6,7 al inicio del estudio. Se observaron reducciones significativas del DAS28-4(VSG) respecto a los valores iniciales (mejora media) de 1,8-2,0 y 1,9-2,2 en pacientes tratados con 5 mg y 10 mg dos veces al día, respectivamente, en comparación con los pacientes tratados con placebo (0,7-1,1) en el mes 3. La Tabla </w:t>
      </w:r>
      <w:r w:rsidR="005C734C" w:rsidRPr="00940FBE">
        <w:rPr>
          <w:color w:val="000000" w:themeColor="text1"/>
        </w:rPr>
        <w:t>1</w:t>
      </w:r>
      <w:r w:rsidR="00D42E89" w:rsidRPr="00940FBE">
        <w:rPr>
          <w:color w:val="000000" w:themeColor="text1"/>
        </w:rPr>
        <w:t>1</w:t>
      </w:r>
      <w:r w:rsidRPr="00940FBE">
        <w:rPr>
          <w:color w:val="000000" w:themeColor="text1"/>
        </w:rPr>
        <w:t xml:space="preserve"> muestra la proporción de pacientes que alcanzaron una remisión clínica según el DAS28 (DAS28-4[VSG]&lt; 2,6) en ORAL Step, ORAL Sync y ORAL Standard.</w:t>
      </w:r>
    </w:p>
    <w:p w14:paraId="6E45760C" w14:textId="77777777" w:rsidR="00FA557C" w:rsidRPr="00940FBE" w:rsidRDefault="00FA557C">
      <w:pPr>
        <w:spacing w:line="240" w:lineRule="auto"/>
        <w:rPr>
          <w:color w:val="000000" w:themeColor="text1"/>
        </w:rPr>
      </w:pPr>
    </w:p>
    <w:p w14:paraId="79CE967A" w14:textId="1C4A5042" w:rsidR="00FA557C" w:rsidRPr="00940FBE" w:rsidRDefault="00FA557C" w:rsidP="00A569FB">
      <w:pPr>
        <w:keepNext/>
        <w:keepLines/>
        <w:tabs>
          <w:tab w:val="clear" w:pos="567"/>
          <w:tab w:val="left" w:pos="1418"/>
        </w:tabs>
        <w:spacing w:line="240" w:lineRule="auto"/>
        <w:ind w:left="993" w:hanging="993"/>
        <w:rPr>
          <w:b/>
          <w:color w:val="000000" w:themeColor="text1"/>
        </w:rPr>
      </w:pPr>
      <w:r w:rsidRPr="00940FBE">
        <w:rPr>
          <w:b/>
          <w:color w:val="000000" w:themeColor="text1"/>
        </w:rPr>
        <w:t xml:space="preserve">Tabla </w:t>
      </w:r>
      <w:r w:rsidR="005C734C" w:rsidRPr="00940FBE">
        <w:rPr>
          <w:b/>
          <w:color w:val="000000" w:themeColor="text1"/>
        </w:rPr>
        <w:t>1</w:t>
      </w:r>
      <w:r w:rsidR="00D42E89" w:rsidRPr="00940FBE">
        <w:rPr>
          <w:b/>
          <w:color w:val="000000" w:themeColor="text1"/>
        </w:rPr>
        <w:t>1</w:t>
      </w:r>
      <w:r w:rsidRPr="00940FBE">
        <w:rPr>
          <w:b/>
          <w:color w:val="000000" w:themeColor="text1"/>
        </w:rPr>
        <w:t>: Número (%) de pacientes que alcanzaron una remisión &lt; 2,6 en DAS28-4[VSG] en los</w:t>
      </w:r>
      <w:r w:rsidR="00DD644B" w:rsidRPr="00940FBE">
        <w:rPr>
          <w:b/>
          <w:color w:val="000000" w:themeColor="text1"/>
        </w:rPr>
        <w:t xml:space="preserve"> </w:t>
      </w:r>
      <w:r w:rsidRPr="00940FBE">
        <w:rPr>
          <w:b/>
          <w:color w:val="000000" w:themeColor="text1"/>
        </w:rPr>
        <w:t>meses 3 y 6</w:t>
      </w:r>
    </w:p>
    <w:tbl>
      <w:tblPr>
        <w:tblW w:w="5044" w:type="pct"/>
        <w:tblInd w:w="-80" w:type="dxa"/>
        <w:tblCellMar>
          <w:left w:w="0" w:type="dxa"/>
          <w:right w:w="0" w:type="dxa"/>
        </w:tblCellMar>
        <w:tblLook w:val="04A0" w:firstRow="1" w:lastRow="0" w:firstColumn="1" w:lastColumn="0" w:noHBand="0" w:noVBand="1"/>
      </w:tblPr>
      <w:tblGrid>
        <w:gridCol w:w="4324"/>
        <w:gridCol w:w="2121"/>
        <w:gridCol w:w="1104"/>
        <w:gridCol w:w="1584"/>
      </w:tblGrid>
      <w:tr w:rsidR="00FA557C" w:rsidRPr="00940FBE" w14:paraId="23B0B90A" w14:textId="77777777">
        <w:trPr>
          <w:cantSplit/>
        </w:trPr>
        <w:tc>
          <w:tcPr>
            <w:tcW w:w="4343" w:type="dxa"/>
            <w:tcBorders>
              <w:top w:val="single" w:sz="4" w:space="0" w:color="auto"/>
              <w:left w:val="single" w:sz="8" w:space="0" w:color="auto"/>
              <w:bottom w:val="single" w:sz="8" w:space="0" w:color="auto"/>
              <w:right w:val="single" w:sz="8" w:space="0" w:color="auto"/>
            </w:tcBorders>
          </w:tcPr>
          <w:p w14:paraId="056FCAB9" w14:textId="77777777" w:rsidR="00FA557C" w:rsidRPr="00940FBE" w:rsidRDefault="00FA557C">
            <w:pPr>
              <w:keepNext/>
              <w:keepLines/>
              <w:rPr>
                <w:b/>
                <w:bCs/>
                <w:color w:val="000000" w:themeColor="text1"/>
                <w:szCs w:val="22"/>
                <w:highlight w:val="yellow"/>
              </w:rPr>
            </w:pPr>
          </w:p>
        </w:tc>
        <w:tc>
          <w:tcPr>
            <w:tcW w:w="212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CC0CD30" w14:textId="77777777" w:rsidR="00FA557C" w:rsidRPr="00940FBE" w:rsidRDefault="00FA557C">
            <w:pPr>
              <w:keepNext/>
              <w:keepLines/>
              <w:jc w:val="center"/>
              <w:rPr>
                <w:b/>
                <w:bCs/>
                <w:color w:val="000000" w:themeColor="text1"/>
                <w:szCs w:val="22"/>
              </w:rPr>
            </w:pPr>
            <w:r w:rsidRPr="00940FBE">
              <w:rPr>
                <w:b/>
                <w:bCs/>
                <w:color w:val="000000" w:themeColor="text1"/>
                <w:szCs w:val="22"/>
              </w:rPr>
              <w:t>Tiempo</w:t>
            </w:r>
          </w:p>
        </w:tc>
        <w:tc>
          <w:tcPr>
            <w:tcW w:w="110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8C63D4" w14:textId="77777777" w:rsidR="00FA557C" w:rsidRPr="00940FBE" w:rsidRDefault="00FA557C">
            <w:pPr>
              <w:keepNext/>
              <w:keepLines/>
              <w:jc w:val="center"/>
              <w:rPr>
                <w:b/>
                <w:bCs/>
                <w:color w:val="000000" w:themeColor="text1"/>
                <w:szCs w:val="22"/>
              </w:rPr>
            </w:pPr>
            <w:r w:rsidRPr="00940FBE">
              <w:rPr>
                <w:b/>
                <w:bCs/>
                <w:color w:val="000000" w:themeColor="text1"/>
                <w:szCs w:val="22"/>
              </w:rPr>
              <w:t>N</w:t>
            </w:r>
          </w:p>
        </w:tc>
        <w:tc>
          <w:tcPr>
            <w:tcW w:w="1591" w:type="dxa"/>
            <w:tcBorders>
              <w:top w:val="single" w:sz="4" w:space="0" w:color="auto"/>
              <w:left w:val="nil"/>
              <w:bottom w:val="single" w:sz="8" w:space="0" w:color="auto"/>
              <w:right w:val="single" w:sz="8" w:space="0" w:color="auto"/>
            </w:tcBorders>
          </w:tcPr>
          <w:p w14:paraId="53DEC176" w14:textId="77777777" w:rsidR="00FA557C" w:rsidRPr="00940FBE" w:rsidRDefault="00FA557C">
            <w:pPr>
              <w:keepNext/>
              <w:keepLines/>
              <w:jc w:val="center"/>
              <w:rPr>
                <w:b/>
                <w:bCs/>
                <w:color w:val="000000" w:themeColor="text1"/>
                <w:szCs w:val="22"/>
              </w:rPr>
            </w:pPr>
            <w:r w:rsidRPr="00940FBE">
              <w:rPr>
                <w:b/>
                <w:bCs/>
                <w:color w:val="000000" w:themeColor="text1"/>
                <w:szCs w:val="22"/>
              </w:rPr>
              <w:t>%</w:t>
            </w:r>
          </w:p>
        </w:tc>
      </w:tr>
      <w:tr w:rsidR="00FA557C" w:rsidRPr="00940FBE" w14:paraId="13DF00C8" w14:textId="77777777">
        <w:trPr>
          <w:cantSplit/>
        </w:trPr>
        <w:tc>
          <w:tcPr>
            <w:tcW w:w="9171" w:type="dxa"/>
            <w:gridSpan w:val="4"/>
            <w:tcBorders>
              <w:top w:val="nil"/>
              <w:left w:val="single" w:sz="8" w:space="0" w:color="auto"/>
              <w:bottom w:val="single" w:sz="8" w:space="0" w:color="auto"/>
              <w:right w:val="single" w:sz="8" w:space="0" w:color="auto"/>
            </w:tcBorders>
          </w:tcPr>
          <w:p w14:paraId="4DB7810F" w14:textId="77777777" w:rsidR="00FA557C" w:rsidRPr="00940FBE" w:rsidRDefault="00FA557C">
            <w:pPr>
              <w:keepNext/>
              <w:jc w:val="center"/>
              <w:rPr>
                <w:rFonts w:eastAsia="Calibri"/>
                <w:color w:val="000000" w:themeColor="text1"/>
                <w:szCs w:val="22"/>
              </w:rPr>
            </w:pPr>
            <w:r w:rsidRPr="00940FBE">
              <w:rPr>
                <w:b/>
                <w:bCs/>
                <w:color w:val="000000" w:themeColor="text1"/>
                <w:szCs w:val="22"/>
              </w:rPr>
              <w:t xml:space="preserve">ORAL Step: </w:t>
            </w:r>
            <w:r w:rsidRPr="00940FBE">
              <w:rPr>
                <w:b/>
                <w:color w:val="000000" w:themeColor="text1"/>
              </w:rPr>
              <w:t>Pacientes con respuesta inadecuada a inhibidores de TNF</w:t>
            </w:r>
          </w:p>
        </w:tc>
      </w:tr>
      <w:tr w:rsidR="00FA557C" w:rsidRPr="00940FBE" w14:paraId="3623504E" w14:textId="77777777">
        <w:trPr>
          <w:cantSplit/>
          <w:trHeight w:val="295"/>
        </w:trPr>
        <w:tc>
          <w:tcPr>
            <w:tcW w:w="4343" w:type="dxa"/>
            <w:tcBorders>
              <w:top w:val="nil"/>
              <w:left w:val="single" w:sz="8" w:space="0" w:color="auto"/>
              <w:bottom w:val="single" w:sz="8" w:space="0" w:color="auto"/>
              <w:right w:val="single" w:sz="8" w:space="0" w:color="auto"/>
            </w:tcBorders>
          </w:tcPr>
          <w:p w14:paraId="6D2DB472" w14:textId="77777777" w:rsidR="00FA557C" w:rsidRPr="00940FBE" w:rsidRDefault="00FA557C">
            <w:pPr>
              <w:keepNext/>
              <w:ind w:left="162"/>
              <w:rPr>
                <w:rFonts w:eastAsia="Calibri"/>
                <w:color w:val="000000" w:themeColor="text1"/>
                <w:szCs w:val="22"/>
              </w:rPr>
            </w:pPr>
            <w:r w:rsidRPr="00940FBE">
              <w:rPr>
                <w:color w:val="000000" w:themeColor="text1"/>
                <w:szCs w:val="22"/>
              </w:rPr>
              <w:t>Tofacitinib 5 mg dos veces al día + MTX</w:t>
            </w:r>
          </w:p>
        </w:tc>
        <w:tc>
          <w:tcPr>
            <w:tcW w:w="21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7077AC" w14:textId="77777777" w:rsidR="00FA557C" w:rsidRPr="00940FBE" w:rsidRDefault="00FA557C">
            <w:pPr>
              <w:keepNext/>
              <w:jc w:val="center"/>
              <w:rPr>
                <w:rFonts w:eastAsia="Calibri"/>
                <w:color w:val="000000" w:themeColor="text1"/>
                <w:szCs w:val="22"/>
              </w:rPr>
            </w:pPr>
            <w:r w:rsidRPr="00940FBE">
              <w:rPr>
                <w:rFonts w:eastAsia="Calibri"/>
                <w:color w:val="000000" w:themeColor="text1"/>
                <w:szCs w:val="22"/>
              </w:rPr>
              <w:t>Mes 3</w:t>
            </w:r>
          </w:p>
        </w:tc>
        <w:tc>
          <w:tcPr>
            <w:tcW w:w="1108" w:type="dxa"/>
            <w:tcBorders>
              <w:top w:val="nil"/>
              <w:left w:val="nil"/>
              <w:bottom w:val="single" w:sz="8" w:space="0" w:color="auto"/>
              <w:right w:val="single" w:sz="8" w:space="0" w:color="auto"/>
            </w:tcBorders>
            <w:tcMar>
              <w:top w:w="0" w:type="dxa"/>
              <w:left w:w="108" w:type="dxa"/>
              <w:bottom w:w="0" w:type="dxa"/>
              <w:right w:w="108" w:type="dxa"/>
            </w:tcMar>
          </w:tcPr>
          <w:p w14:paraId="2EABB782" w14:textId="77777777" w:rsidR="00FA557C" w:rsidRPr="00940FBE" w:rsidRDefault="00FA557C">
            <w:pPr>
              <w:keepNext/>
              <w:jc w:val="center"/>
              <w:rPr>
                <w:rFonts w:eastAsia="Calibri"/>
                <w:color w:val="000000" w:themeColor="text1"/>
                <w:szCs w:val="22"/>
              </w:rPr>
            </w:pPr>
            <w:r w:rsidRPr="00940FBE">
              <w:rPr>
                <w:rFonts w:eastAsia="Calibri"/>
                <w:color w:val="000000" w:themeColor="text1"/>
                <w:szCs w:val="22"/>
              </w:rPr>
              <w:t>133</w:t>
            </w:r>
          </w:p>
        </w:tc>
        <w:tc>
          <w:tcPr>
            <w:tcW w:w="1591" w:type="dxa"/>
            <w:tcBorders>
              <w:top w:val="nil"/>
              <w:left w:val="nil"/>
              <w:bottom w:val="single" w:sz="8" w:space="0" w:color="auto"/>
              <w:right w:val="single" w:sz="8" w:space="0" w:color="auto"/>
            </w:tcBorders>
          </w:tcPr>
          <w:p w14:paraId="0CABCEA5" w14:textId="77777777" w:rsidR="00FA557C" w:rsidRPr="00940FBE" w:rsidRDefault="00FA557C">
            <w:pPr>
              <w:keepNext/>
              <w:jc w:val="center"/>
              <w:rPr>
                <w:rFonts w:eastAsia="Calibri"/>
                <w:color w:val="000000" w:themeColor="text1"/>
                <w:szCs w:val="22"/>
              </w:rPr>
            </w:pPr>
            <w:r w:rsidRPr="00940FBE">
              <w:rPr>
                <w:color w:val="000000" w:themeColor="text1"/>
                <w:szCs w:val="22"/>
              </w:rPr>
              <w:t>6</w:t>
            </w:r>
          </w:p>
        </w:tc>
      </w:tr>
      <w:tr w:rsidR="00FA557C" w:rsidRPr="00940FBE" w14:paraId="03F2E6FA" w14:textId="77777777">
        <w:trPr>
          <w:cantSplit/>
        </w:trPr>
        <w:tc>
          <w:tcPr>
            <w:tcW w:w="4343" w:type="dxa"/>
            <w:tcBorders>
              <w:top w:val="nil"/>
              <w:left w:val="single" w:sz="8" w:space="0" w:color="auto"/>
              <w:bottom w:val="single" w:sz="8" w:space="0" w:color="auto"/>
              <w:right w:val="single" w:sz="8" w:space="0" w:color="auto"/>
            </w:tcBorders>
          </w:tcPr>
          <w:p w14:paraId="03CC9B4E" w14:textId="77777777" w:rsidR="00FA557C" w:rsidRPr="00940FBE" w:rsidRDefault="00FA557C">
            <w:pPr>
              <w:keepNext/>
              <w:ind w:left="162"/>
              <w:rPr>
                <w:rFonts w:eastAsia="Calibri"/>
                <w:color w:val="000000" w:themeColor="text1"/>
                <w:szCs w:val="22"/>
              </w:rPr>
            </w:pPr>
            <w:r w:rsidRPr="00940FBE">
              <w:rPr>
                <w:color w:val="000000" w:themeColor="text1"/>
                <w:szCs w:val="22"/>
              </w:rPr>
              <w:t>Tofacitinib 10 mg dos veces al día + MTX</w:t>
            </w:r>
          </w:p>
        </w:tc>
        <w:tc>
          <w:tcPr>
            <w:tcW w:w="21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6EA014" w14:textId="77777777" w:rsidR="00FA557C" w:rsidRPr="00940FBE" w:rsidRDefault="00FA557C">
            <w:pPr>
              <w:keepNext/>
              <w:jc w:val="center"/>
              <w:rPr>
                <w:color w:val="000000" w:themeColor="text1"/>
              </w:rPr>
            </w:pPr>
            <w:r w:rsidRPr="00940FBE">
              <w:rPr>
                <w:rFonts w:eastAsia="Calibri"/>
                <w:color w:val="000000" w:themeColor="text1"/>
                <w:szCs w:val="22"/>
              </w:rPr>
              <w:t>Mes 3</w:t>
            </w:r>
          </w:p>
        </w:tc>
        <w:tc>
          <w:tcPr>
            <w:tcW w:w="1108" w:type="dxa"/>
            <w:tcBorders>
              <w:top w:val="nil"/>
              <w:left w:val="nil"/>
              <w:bottom w:val="single" w:sz="8" w:space="0" w:color="auto"/>
              <w:right w:val="single" w:sz="8" w:space="0" w:color="auto"/>
            </w:tcBorders>
            <w:tcMar>
              <w:top w:w="0" w:type="dxa"/>
              <w:left w:w="108" w:type="dxa"/>
              <w:bottom w:w="0" w:type="dxa"/>
              <w:right w:w="108" w:type="dxa"/>
            </w:tcMar>
          </w:tcPr>
          <w:p w14:paraId="3E000791" w14:textId="77777777" w:rsidR="00FA557C" w:rsidRPr="00940FBE" w:rsidRDefault="00FA557C">
            <w:pPr>
              <w:keepNext/>
              <w:jc w:val="center"/>
              <w:rPr>
                <w:color w:val="000000" w:themeColor="text1"/>
              </w:rPr>
            </w:pPr>
            <w:r w:rsidRPr="00940FBE">
              <w:rPr>
                <w:color w:val="000000" w:themeColor="text1"/>
              </w:rPr>
              <w:t>134</w:t>
            </w:r>
          </w:p>
        </w:tc>
        <w:tc>
          <w:tcPr>
            <w:tcW w:w="1591" w:type="dxa"/>
            <w:tcBorders>
              <w:top w:val="nil"/>
              <w:left w:val="nil"/>
              <w:bottom w:val="single" w:sz="8" w:space="0" w:color="auto"/>
              <w:right w:val="single" w:sz="8" w:space="0" w:color="auto"/>
            </w:tcBorders>
          </w:tcPr>
          <w:p w14:paraId="222F1986" w14:textId="77777777" w:rsidR="00FA557C" w:rsidRPr="00940FBE" w:rsidRDefault="00FA557C">
            <w:pPr>
              <w:keepNext/>
              <w:jc w:val="center"/>
              <w:rPr>
                <w:rFonts w:eastAsia="Calibri"/>
                <w:color w:val="000000" w:themeColor="text1"/>
                <w:szCs w:val="22"/>
              </w:rPr>
            </w:pPr>
            <w:r w:rsidRPr="00940FBE">
              <w:rPr>
                <w:color w:val="000000" w:themeColor="text1"/>
                <w:szCs w:val="22"/>
              </w:rPr>
              <w:t>8*</w:t>
            </w:r>
          </w:p>
        </w:tc>
      </w:tr>
      <w:tr w:rsidR="00FA557C" w:rsidRPr="00940FBE" w14:paraId="65232FB9" w14:textId="77777777">
        <w:trPr>
          <w:cantSplit/>
        </w:trPr>
        <w:tc>
          <w:tcPr>
            <w:tcW w:w="4343" w:type="dxa"/>
            <w:tcBorders>
              <w:top w:val="nil"/>
              <w:left w:val="single" w:sz="8" w:space="0" w:color="auto"/>
              <w:bottom w:val="single" w:sz="8" w:space="0" w:color="auto"/>
              <w:right w:val="single" w:sz="8" w:space="0" w:color="auto"/>
            </w:tcBorders>
          </w:tcPr>
          <w:p w14:paraId="1893A844" w14:textId="77777777" w:rsidR="00FA557C" w:rsidRPr="00940FBE" w:rsidRDefault="00FA557C">
            <w:pPr>
              <w:keepNext/>
              <w:ind w:left="162"/>
              <w:rPr>
                <w:rFonts w:eastAsia="Calibri"/>
                <w:color w:val="000000" w:themeColor="text1"/>
                <w:szCs w:val="22"/>
              </w:rPr>
            </w:pPr>
            <w:r w:rsidRPr="00940FBE">
              <w:rPr>
                <w:color w:val="000000" w:themeColor="text1"/>
                <w:szCs w:val="22"/>
              </w:rPr>
              <w:t>Placebo + MTX</w:t>
            </w:r>
          </w:p>
        </w:tc>
        <w:tc>
          <w:tcPr>
            <w:tcW w:w="21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AAE8F4" w14:textId="77777777" w:rsidR="00FA557C" w:rsidRPr="00940FBE" w:rsidRDefault="00FA557C">
            <w:pPr>
              <w:keepNext/>
              <w:jc w:val="center"/>
              <w:rPr>
                <w:color w:val="000000" w:themeColor="text1"/>
              </w:rPr>
            </w:pPr>
            <w:r w:rsidRPr="00940FBE">
              <w:rPr>
                <w:rFonts w:eastAsia="Calibri"/>
                <w:color w:val="000000" w:themeColor="text1"/>
                <w:szCs w:val="22"/>
              </w:rPr>
              <w:t>Mes 3</w:t>
            </w:r>
          </w:p>
        </w:tc>
        <w:tc>
          <w:tcPr>
            <w:tcW w:w="1108" w:type="dxa"/>
            <w:tcBorders>
              <w:top w:val="nil"/>
              <w:left w:val="nil"/>
              <w:bottom w:val="single" w:sz="8" w:space="0" w:color="auto"/>
              <w:right w:val="single" w:sz="8" w:space="0" w:color="auto"/>
            </w:tcBorders>
            <w:tcMar>
              <w:top w:w="0" w:type="dxa"/>
              <w:left w:w="108" w:type="dxa"/>
              <w:bottom w:w="0" w:type="dxa"/>
              <w:right w:w="108" w:type="dxa"/>
            </w:tcMar>
          </w:tcPr>
          <w:p w14:paraId="7EB7D7F1" w14:textId="77777777" w:rsidR="00FA557C" w:rsidRPr="00940FBE" w:rsidRDefault="00FA557C">
            <w:pPr>
              <w:keepNext/>
              <w:jc w:val="center"/>
              <w:rPr>
                <w:color w:val="000000" w:themeColor="text1"/>
              </w:rPr>
            </w:pPr>
            <w:r w:rsidRPr="00940FBE">
              <w:rPr>
                <w:color w:val="000000" w:themeColor="text1"/>
              </w:rPr>
              <w:t>132</w:t>
            </w:r>
          </w:p>
        </w:tc>
        <w:tc>
          <w:tcPr>
            <w:tcW w:w="1591" w:type="dxa"/>
            <w:tcBorders>
              <w:top w:val="nil"/>
              <w:left w:val="nil"/>
              <w:bottom w:val="single" w:sz="8" w:space="0" w:color="auto"/>
              <w:right w:val="single" w:sz="8" w:space="0" w:color="auto"/>
            </w:tcBorders>
          </w:tcPr>
          <w:p w14:paraId="6DE429C4" w14:textId="77777777" w:rsidR="00FA557C" w:rsidRPr="00940FBE" w:rsidRDefault="00FA557C">
            <w:pPr>
              <w:keepNext/>
              <w:jc w:val="center"/>
              <w:rPr>
                <w:rFonts w:eastAsia="Calibri"/>
                <w:color w:val="000000" w:themeColor="text1"/>
                <w:szCs w:val="22"/>
              </w:rPr>
            </w:pPr>
            <w:r w:rsidRPr="00940FBE">
              <w:rPr>
                <w:color w:val="000000" w:themeColor="text1"/>
                <w:szCs w:val="22"/>
              </w:rPr>
              <w:t>2</w:t>
            </w:r>
          </w:p>
        </w:tc>
      </w:tr>
      <w:tr w:rsidR="00FA557C" w:rsidRPr="00940FBE" w14:paraId="75B6C093" w14:textId="77777777">
        <w:trPr>
          <w:cantSplit/>
        </w:trPr>
        <w:tc>
          <w:tcPr>
            <w:tcW w:w="9171" w:type="dxa"/>
            <w:gridSpan w:val="4"/>
            <w:tcBorders>
              <w:top w:val="nil"/>
              <w:left w:val="single" w:sz="8" w:space="0" w:color="auto"/>
              <w:bottom w:val="single" w:sz="8" w:space="0" w:color="auto"/>
              <w:right w:val="single" w:sz="8" w:space="0" w:color="auto"/>
            </w:tcBorders>
          </w:tcPr>
          <w:p w14:paraId="11EABF3A" w14:textId="77777777" w:rsidR="00FA557C" w:rsidRPr="00940FBE" w:rsidRDefault="00FA557C">
            <w:pPr>
              <w:keepNext/>
              <w:jc w:val="center"/>
              <w:rPr>
                <w:rFonts w:eastAsia="Calibri"/>
                <w:color w:val="000000" w:themeColor="text1"/>
                <w:szCs w:val="22"/>
              </w:rPr>
            </w:pPr>
            <w:r w:rsidRPr="00940FBE">
              <w:rPr>
                <w:b/>
                <w:bCs/>
                <w:color w:val="000000" w:themeColor="text1"/>
                <w:szCs w:val="22"/>
              </w:rPr>
              <w:t xml:space="preserve">ORAL Sync: </w:t>
            </w:r>
            <w:r w:rsidRPr="00940FBE">
              <w:rPr>
                <w:b/>
                <w:color w:val="000000" w:themeColor="text1"/>
              </w:rPr>
              <w:t>Pacientes con respuesta inadecuada a FARME</w:t>
            </w:r>
          </w:p>
        </w:tc>
      </w:tr>
      <w:tr w:rsidR="00FA557C" w:rsidRPr="00940FBE" w14:paraId="63B1ED68" w14:textId="77777777">
        <w:trPr>
          <w:cantSplit/>
        </w:trPr>
        <w:tc>
          <w:tcPr>
            <w:tcW w:w="4343" w:type="dxa"/>
            <w:tcBorders>
              <w:top w:val="nil"/>
              <w:left w:val="single" w:sz="8" w:space="0" w:color="auto"/>
              <w:bottom w:val="single" w:sz="8" w:space="0" w:color="auto"/>
              <w:right w:val="single" w:sz="8" w:space="0" w:color="auto"/>
            </w:tcBorders>
          </w:tcPr>
          <w:p w14:paraId="7F06C38E" w14:textId="77777777" w:rsidR="00FA557C" w:rsidRPr="00940FBE" w:rsidRDefault="00FA557C">
            <w:pPr>
              <w:keepNext/>
              <w:ind w:left="162"/>
              <w:rPr>
                <w:rFonts w:eastAsia="Calibri"/>
                <w:color w:val="000000" w:themeColor="text1"/>
                <w:szCs w:val="22"/>
              </w:rPr>
            </w:pPr>
            <w:r w:rsidRPr="00940FBE">
              <w:rPr>
                <w:color w:val="000000" w:themeColor="text1"/>
                <w:szCs w:val="22"/>
              </w:rPr>
              <w:t>Tofacitinib 5 mg dos veces al día</w:t>
            </w:r>
          </w:p>
        </w:tc>
        <w:tc>
          <w:tcPr>
            <w:tcW w:w="21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891E0A" w14:textId="77777777" w:rsidR="00FA557C" w:rsidRPr="00940FBE" w:rsidRDefault="00FA557C">
            <w:pPr>
              <w:jc w:val="center"/>
              <w:rPr>
                <w:color w:val="000000" w:themeColor="text1"/>
              </w:rPr>
            </w:pPr>
            <w:r w:rsidRPr="00940FBE">
              <w:rPr>
                <w:color w:val="000000" w:themeColor="text1"/>
              </w:rPr>
              <w:t>Mes 6</w:t>
            </w:r>
          </w:p>
        </w:tc>
        <w:tc>
          <w:tcPr>
            <w:tcW w:w="1108" w:type="dxa"/>
            <w:tcBorders>
              <w:top w:val="nil"/>
              <w:left w:val="nil"/>
              <w:bottom w:val="single" w:sz="8" w:space="0" w:color="auto"/>
              <w:right w:val="single" w:sz="8" w:space="0" w:color="auto"/>
            </w:tcBorders>
            <w:tcMar>
              <w:top w:w="0" w:type="dxa"/>
              <w:left w:w="108" w:type="dxa"/>
              <w:bottom w:w="0" w:type="dxa"/>
              <w:right w:w="108" w:type="dxa"/>
            </w:tcMar>
          </w:tcPr>
          <w:p w14:paraId="44523E6C" w14:textId="77777777" w:rsidR="00FA557C" w:rsidRPr="00940FBE" w:rsidRDefault="00FA557C">
            <w:pPr>
              <w:jc w:val="center"/>
              <w:rPr>
                <w:color w:val="000000" w:themeColor="text1"/>
              </w:rPr>
            </w:pPr>
            <w:r w:rsidRPr="00940FBE">
              <w:rPr>
                <w:color w:val="000000" w:themeColor="text1"/>
              </w:rPr>
              <w:t>312</w:t>
            </w:r>
          </w:p>
        </w:tc>
        <w:tc>
          <w:tcPr>
            <w:tcW w:w="1591" w:type="dxa"/>
            <w:tcBorders>
              <w:top w:val="nil"/>
              <w:left w:val="nil"/>
              <w:bottom w:val="single" w:sz="8" w:space="0" w:color="auto"/>
              <w:right w:val="single" w:sz="8" w:space="0" w:color="auto"/>
            </w:tcBorders>
          </w:tcPr>
          <w:p w14:paraId="22319871" w14:textId="77777777" w:rsidR="00FA557C" w:rsidRPr="00940FBE" w:rsidRDefault="00FA557C">
            <w:pPr>
              <w:keepNext/>
              <w:jc w:val="center"/>
              <w:rPr>
                <w:rFonts w:eastAsia="Calibri"/>
                <w:color w:val="000000" w:themeColor="text1"/>
                <w:szCs w:val="22"/>
              </w:rPr>
            </w:pPr>
            <w:r w:rsidRPr="00940FBE">
              <w:rPr>
                <w:color w:val="000000" w:themeColor="text1"/>
                <w:szCs w:val="22"/>
              </w:rPr>
              <w:t>8*</w:t>
            </w:r>
          </w:p>
        </w:tc>
      </w:tr>
      <w:tr w:rsidR="00FA557C" w:rsidRPr="00940FBE" w14:paraId="58EA447B" w14:textId="77777777">
        <w:trPr>
          <w:cantSplit/>
        </w:trPr>
        <w:tc>
          <w:tcPr>
            <w:tcW w:w="4343" w:type="dxa"/>
            <w:tcBorders>
              <w:top w:val="nil"/>
              <w:left w:val="single" w:sz="8" w:space="0" w:color="auto"/>
              <w:bottom w:val="single" w:sz="8" w:space="0" w:color="auto"/>
              <w:right w:val="single" w:sz="8" w:space="0" w:color="auto"/>
            </w:tcBorders>
          </w:tcPr>
          <w:p w14:paraId="3BED9E20" w14:textId="77777777" w:rsidR="00FA557C" w:rsidRPr="00940FBE" w:rsidRDefault="00FA557C">
            <w:pPr>
              <w:keepNext/>
              <w:ind w:left="162"/>
              <w:rPr>
                <w:rFonts w:eastAsia="Calibri"/>
                <w:color w:val="000000" w:themeColor="text1"/>
                <w:szCs w:val="22"/>
              </w:rPr>
            </w:pPr>
            <w:r w:rsidRPr="00940FBE">
              <w:rPr>
                <w:color w:val="000000" w:themeColor="text1"/>
                <w:szCs w:val="22"/>
              </w:rPr>
              <w:t>Tofacitinib 10 mg dos veces al día</w:t>
            </w:r>
          </w:p>
        </w:tc>
        <w:tc>
          <w:tcPr>
            <w:tcW w:w="21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D80852" w14:textId="77777777" w:rsidR="00FA557C" w:rsidRPr="00940FBE" w:rsidRDefault="00FA557C">
            <w:pPr>
              <w:jc w:val="center"/>
              <w:rPr>
                <w:color w:val="000000" w:themeColor="text1"/>
              </w:rPr>
            </w:pPr>
            <w:r w:rsidRPr="00940FBE">
              <w:rPr>
                <w:color w:val="000000" w:themeColor="text1"/>
              </w:rPr>
              <w:t>Mes 6</w:t>
            </w:r>
          </w:p>
        </w:tc>
        <w:tc>
          <w:tcPr>
            <w:tcW w:w="1108" w:type="dxa"/>
            <w:tcBorders>
              <w:top w:val="nil"/>
              <w:left w:val="nil"/>
              <w:bottom w:val="single" w:sz="8" w:space="0" w:color="auto"/>
              <w:right w:val="single" w:sz="8" w:space="0" w:color="auto"/>
            </w:tcBorders>
            <w:tcMar>
              <w:top w:w="0" w:type="dxa"/>
              <w:left w:w="108" w:type="dxa"/>
              <w:bottom w:w="0" w:type="dxa"/>
              <w:right w:w="108" w:type="dxa"/>
            </w:tcMar>
          </w:tcPr>
          <w:p w14:paraId="6BC3EB55" w14:textId="77777777" w:rsidR="00FA557C" w:rsidRPr="00940FBE" w:rsidRDefault="00FA557C">
            <w:pPr>
              <w:jc w:val="center"/>
              <w:rPr>
                <w:color w:val="000000" w:themeColor="text1"/>
              </w:rPr>
            </w:pPr>
            <w:r w:rsidRPr="00940FBE">
              <w:rPr>
                <w:color w:val="000000" w:themeColor="text1"/>
              </w:rPr>
              <w:t>315</w:t>
            </w:r>
          </w:p>
        </w:tc>
        <w:tc>
          <w:tcPr>
            <w:tcW w:w="1591" w:type="dxa"/>
            <w:tcBorders>
              <w:top w:val="nil"/>
              <w:left w:val="nil"/>
              <w:bottom w:val="single" w:sz="8" w:space="0" w:color="auto"/>
              <w:right w:val="single" w:sz="8" w:space="0" w:color="auto"/>
            </w:tcBorders>
          </w:tcPr>
          <w:p w14:paraId="562808E6" w14:textId="77777777" w:rsidR="00FA557C" w:rsidRPr="00940FBE" w:rsidRDefault="00FA557C">
            <w:pPr>
              <w:keepNext/>
              <w:jc w:val="center"/>
              <w:rPr>
                <w:rFonts w:eastAsia="Calibri"/>
                <w:color w:val="000000" w:themeColor="text1"/>
                <w:szCs w:val="22"/>
              </w:rPr>
            </w:pPr>
            <w:r w:rsidRPr="00940FBE">
              <w:rPr>
                <w:color w:val="000000" w:themeColor="text1"/>
                <w:szCs w:val="22"/>
              </w:rPr>
              <w:t>11***</w:t>
            </w:r>
          </w:p>
        </w:tc>
      </w:tr>
      <w:tr w:rsidR="00FA557C" w:rsidRPr="00940FBE" w14:paraId="331DF1AA" w14:textId="77777777">
        <w:trPr>
          <w:cantSplit/>
        </w:trPr>
        <w:tc>
          <w:tcPr>
            <w:tcW w:w="4343" w:type="dxa"/>
            <w:tcBorders>
              <w:top w:val="nil"/>
              <w:left w:val="single" w:sz="8" w:space="0" w:color="auto"/>
              <w:bottom w:val="single" w:sz="8" w:space="0" w:color="auto"/>
              <w:right w:val="single" w:sz="8" w:space="0" w:color="auto"/>
            </w:tcBorders>
          </w:tcPr>
          <w:p w14:paraId="2E521639" w14:textId="77777777" w:rsidR="00FA557C" w:rsidRPr="00940FBE" w:rsidRDefault="00FA557C">
            <w:pPr>
              <w:keepNext/>
              <w:ind w:left="162"/>
              <w:rPr>
                <w:rFonts w:eastAsia="Calibri"/>
                <w:color w:val="000000" w:themeColor="text1"/>
                <w:szCs w:val="22"/>
              </w:rPr>
            </w:pPr>
            <w:r w:rsidRPr="00940FBE">
              <w:rPr>
                <w:color w:val="000000" w:themeColor="text1"/>
                <w:szCs w:val="22"/>
              </w:rPr>
              <w:t>Placebo</w:t>
            </w:r>
          </w:p>
        </w:tc>
        <w:tc>
          <w:tcPr>
            <w:tcW w:w="21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2B65FF" w14:textId="77777777" w:rsidR="00FA557C" w:rsidRPr="00940FBE" w:rsidRDefault="00FA557C">
            <w:pPr>
              <w:jc w:val="center"/>
              <w:rPr>
                <w:color w:val="000000" w:themeColor="text1"/>
              </w:rPr>
            </w:pPr>
            <w:r w:rsidRPr="00940FBE">
              <w:rPr>
                <w:color w:val="000000" w:themeColor="text1"/>
              </w:rPr>
              <w:t>Mes 6</w:t>
            </w:r>
          </w:p>
        </w:tc>
        <w:tc>
          <w:tcPr>
            <w:tcW w:w="1108" w:type="dxa"/>
            <w:tcBorders>
              <w:top w:val="nil"/>
              <w:left w:val="nil"/>
              <w:bottom w:val="single" w:sz="8" w:space="0" w:color="auto"/>
              <w:right w:val="single" w:sz="8" w:space="0" w:color="auto"/>
            </w:tcBorders>
            <w:tcMar>
              <w:top w:w="0" w:type="dxa"/>
              <w:left w:w="108" w:type="dxa"/>
              <w:bottom w:w="0" w:type="dxa"/>
              <w:right w:w="108" w:type="dxa"/>
            </w:tcMar>
          </w:tcPr>
          <w:p w14:paraId="01F4A096" w14:textId="77777777" w:rsidR="00FA557C" w:rsidRPr="00940FBE" w:rsidRDefault="00FA557C">
            <w:pPr>
              <w:jc w:val="center"/>
              <w:rPr>
                <w:color w:val="000000" w:themeColor="text1"/>
              </w:rPr>
            </w:pPr>
            <w:r w:rsidRPr="00940FBE">
              <w:rPr>
                <w:color w:val="000000" w:themeColor="text1"/>
              </w:rPr>
              <w:t>158</w:t>
            </w:r>
          </w:p>
        </w:tc>
        <w:tc>
          <w:tcPr>
            <w:tcW w:w="1591" w:type="dxa"/>
            <w:tcBorders>
              <w:top w:val="nil"/>
              <w:left w:val="nil"/>
              <w:bottom w:val="single" w:sz="8" w:space="0" w:color="auto"/>
              <w:right w:val="single" w:sz="8" w:space="0" w:color="auto"/>
            </w:tcBorders>
          </w:tcPr>
          <w:p w14:paraId="20C14FC5" w14:textId="77777777" w:rsidR="00FA557C" w:rsidRPr="00940FBE" w:rsidRDefault="00FA557C">
            <w:pPr>
              <w:keepNext/>
              <w:jc w:val="center"/>
              <w:rPr>
                <w:rFonts w:eastAsia="Calibri"/>
                <w:color w:val="000000" w:themeColor="text1"/>
                <w:szCs w:val="22"/>
              </w:rPr>
            </w:pPr>
            <w:r w:rsidRPr="00940FBE">
              <w:rPr>
                <w:color w:val="000000" w:themeColor="text1"/>
                <w:szCs w:val="22"/>
              </w:rPr>
              <w:t>3</w:t>
            </w:r>
          </w:p>
        </w:tc>
      </w:tr>
      <w:tr w:rsidR="00FA557C" w:rsidRPr="00940FBE" w14:paraId="34DF7E9C" w14:textId="77777777">
        <w:trPr>
          <w:cantSplit/>
        </w:trPr>
        <w:tc>
          <w:tcPr>
            <w:tcW w:w="9171" w:type="dxa"/>
            <w:gridSpan w:val="4"/>
            <w:tcBorders>
              <w:top w:val="nil"/>
              <w:left w:val="single" w:sz="8" w:space="0" w:color="auto"/>
              <w:bottom w:val="single" w:sz="8" w:space="0" w:color="auto"/>
              <w:right w:val="single" w:sz="8" w:space="0" w:color="auto"/>
            </w:tcBorders>
          </w:tcPr>
          <w:p w14:paraId="1ECCE0F9" w14:textId="77777777" w:rsidR="00FA557C" w:rsidRPr="00940FBE" w:rsidRDefault="00FA557C">
            <w:pPr>
              <w:keepNext/>
              <w:jc w:val="center"/>
              <w:rPr>
                <w:rFonts w:eastAsia="Calibri"/>
                <w:color w:val="000000" w:themeColor="text1"/>
                <w:szCs w:val="22"/>
              </w:rPr>
            </w:pPr>
            <w:r w:rsidRPr="00940FBE">
              <w:rPr>
                <w:b/>
                <w:bCs/>
                <w:color w:val="000000" w:themeColor="text1"/>
                <w:szCs w:val="22"/>
              </w:rPr>
              <w:t xml:space="preserve">ORAL Standard: </w:t>
            </w:r>
            <w:r w:rsidRPr="00940FBE">
              <w:rPr>
                <w:b/>
                <w:color w:val="000000" w:themeColor="text1"/>
              </w:rPr>
              <w:t>Pacientes con respuesta inadecuada a MTX</w:t>
            </w:r>
          </w:p>
        </w:tc>
      </w:tr>
      <w:tr w:rsidR="00FA557C" w:rsidRPr="00940FBE" w14:paraId="157C71DA" w14:textId="77777777">
        <w:trPr>
          <w:cantSplit/>
        </w:trPr>
        <w:tc>
          <w:tcPr>
            <w:tcW w:w="4343" w:type="dxa"/>
            <w:tcBorders>
              <w:top w:val="nil"/>
              <w:left w:val="single" w:sz="8" w:space="0" w:color="auto"/>
              <w:bottom w:val="single" w:sz="8" w:space="0" w:color="auto"/>
              <w:right w:val="single" w:sz="8" w:space="0" w:color="auto"/>
            </w:tcBorders>
          </w:tcPr>
          <w:p w14:paraId="7D08EB74" w14:textId="77777777" w:rsidR="00FA557C" w:rsidRPr="00940FBE" w:rsidRDefault="00FA557C">
            <w:pPr>
              <w:keepNext/>
              <w:ind w:left="162"/>
              <w:rPr>
                <w:rFonts w:eastAsia="Calibri"/>
                <w:color w:val="000000" w:themeColor="text1"/>
                <w:szCs w:val="22"/>
              </w:rPr>
            </w:pPr>
            <w:r w:rsidRPr="00940FBE">
              <w:rPr>
                <w:color w:val="000000" w:themeColor="text1"/>
                <w:szCs w:val="22"/>
              </w:rPr>
              <w:t>Tofacitinib 5 mg dos veces al día + MTX</w:t>
            </w:r>
          </w:p>
        </w:tc>
        <w:tc>
          <w:tcPr>
            <w:tcW w:w="21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3DB79A" w14:textId="77777777" w:rsidR="00FA557C" w:rsidRPr="00940FBE" w:rsidRDefault="00FA557C">
            <w:pPr>
              <w:keepNext/>
              <w:jc w:val="center"/>
              <w:rPr>
                <w:color w:val="000000" w:themeColor="text1"/>
              </w:rPr>
            </w:pPr>
            <w:r w:rsidRPr="00940FBE">
              <w:rPr>
                <w:color w:val="000000" w:themeColor="text1"/>
              </w:rPr>
              <w:t>Mes 6</w:t>
            </w:r>
          </w:p>
        </w:tc>
        <w:tc>
          <w:tcPr>
            <w:tcW w:w="1108" w:type="dxa"/>
            <w:tcBorders>
              <w:top w:val="nil"/>
              <w:left w:val="nil"/>
              <w:bottom w:val="single" w:sz="8" w:space="0" w:color="auto"/>
              <w:right w:val="single" w:sz="8" w:space="0" w:color="auto"/>
            </w:tcBorders>
            <w:tcMar>
              <w:top w:w="0" w:type="dxa"/>
              <w:left w:w="108" w:type="dxa"/>
              <w:bottom w:w="0" w:type="dxa"/>
              <w:right w:w="108" w:type="dxa"/>
            </w:tcMar>
          </w:tcPr>
          <w:p w14:paraId="0CB96F88" w14:textId="77777777" w:rsidR="00FA557C" w:rsidRPr="00940FBE" w:rsidRDefault="00FA557C">
            <w:pPr>
              <w:keepNext/>
              <w:jc w:val="center"/>
              <w:rPr>
                <w:color w:val="000000" w:themeColor="text1"/>
              </w:rPr>
            </w:pPr>
            <w:r w:rsidRPr="00940FBE">
              <w:rPr>
                <w:color w:val="000000" w:themeColor="text1"/>
              </w:rPr>
              <w:t>198</w:t>
            </w:r>
          </w:p>
        </w:tc>
        <w:tc>
          <w:tcPr>
            <w:tcW w:w="1591" w:type="dxa"/>
            <w:tcBorders>
              <w:top w:val="nil"/>
              <w:left w:val="nil"/>
              <w:bottom w:val="single" w:sz="8" w:space="0" w:color="auto"/>
              <w:right w:val="single" w:sz="8" w:space="0" w:color="auto"/>
            </w:tcBorders>
          </w:tcPr>
          <w:p w14:paraId="40F86D0D" w14:textId="77777777" w:rsidR="00FA557C" w:rsidRPr="00940FBE" w:rsidRDefault="00FA557C">
            <w:pPr>
              <w:keepNext/>
              <w:jc w:val="center"/>
              <w:rPr>
                <w:rFonts w:eastAsia="Calibri"/>
                <w:color w:val="000000" w:themeColor="text1"/>
                <w:szCs w:val="22"/>
              </w:rPr>
            </w:pPr>
            <w:r w:rsidRPr="00940FBE">
              <w:rPr>
                <w:color w:val="000000" w:themeColor="text1"/>
                <w:szCs w:val="22"/>
              </w:rPr>
              <w:t>6*</w:t>
            </w:r>
          </w:p>
        </w:tc>
      </w:tr>
      <w:tr w:rsidR="00FA557C" w:rsidRPr="00940FBE" w14:paraId="157E97FA" w14:textId="77777777">
        <w:trPr>
          <w:cantSplit/>
        </w:trPr>
        <w:tc>
          <w:tcPr>
            <w:tcW w:w="4343" w:type="dxa"/>
            <w:tcBorders>
              <w:top w:val="nil"/>
              <w:left w:val="single" w:sz="8" w:space="0" w:color="auto"/>
              <w:bottom w:val="single" w:sz="8" w:space="0" w:color="auto"/>
              <w:right w:val="single" w:sz="8" w:space="0" w:color="auto"/>
            </w:tcBorders>
          </w:tcPr>
          <w:p w14:paraId="622881C6" w14:textId="77777777" w:rsidR="00FA557C" w:rsidRPr="00940FBE" w:rsidRDefault="00FA557C">
            <w:pPr>
              <w:keepNext/>
              <w:ind w:left="162"/>
              <w:rPr>
                <w:rFonts w:eastAsia="Calibri"/>
                <w:color w:val="000000" w:themeColor="text1"/>
                <w:szCs w:val="22"/>
              </w:rPr>
            </w:pPr>
            <w:r w:rsidRPr="00940FBE">
              <w:rPr>
                <w:color w:val="000000" w:themeColor="text1"/>
                <w:szCs w:val="22"/>
              </w:rPr>
              <w:t>Tofacitinib 10 mg dos veces al día + MTX</w:t>
            </w:r>
          </w:p>
        </w:tc>
        <w:tc>
          <w:tcPr>
            <w:tcW w:w="21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077101" w14:textId="77777777" w:rsidR="00FA557C" w:rsidRPr="00940FBE" w:rsidRDefault="00FA557C">
            <w:pPr>
              <w:keepNext/>
              <w:jc w:val="center"/>
              <w:rPr>
                <w:color w:val="000000" w:themeColor="text1"/>
              </w:rPr>
            </w:pPr>
            <w:r w:rsidRPr="00940FBE">
              <w:rPr>
                <w:color w:val="000000" w:themeColor="text1"/>
              </w:rPr>
              <w:t>Mes 6</w:t>
            </w:r>
          </w:p>
        </w:tc>
        <w:tc>
          <w:tcPr>
            <w:tcW w:w="1108" w:type="dxa"/>
            <w:tcBorders>
              <w:top w:val="nil"/>
              <w:left w:val="nil"/>
              <w:bottom w:val="single" w:sz="8" w:space="0" w:color="auto"/>
              <w:right w:val="single" w:sz="8" w:space="0" w:color="auto"/>
            </w:tcBorders>
            <w:tcMar>
              <w:top w:w="0" w:type="dxa"/>
              <w:left w:w="108" w:type="dxa"/>
              <w:bottom w:w="0" w:type="dxa"/>
              <w:right w:w="108" w:type="dxa"/>
            </w:tcMar>
          </w:tcPr>
          <w:p w14:paraId="038718AC" w14:textId="77777777" w:rsidR="00FA557C" w:rsidRPr="00940FBE" w:rsidRDefault="00FA557C">
            <w:pPr>
              <w:keepNext/>
              <w:jc w:val="center"/>
              <w:rPr>
                <w:color w:val="000000" w:themeColor="text1"/>
              </w:rPr>
            </w:pPr>
            <w:r w:rsidRPr="00940FBE">
              <w:rPr>
                <w:color w:val="000000" w:themeColor="text1"/>
              </w:rPr>
              <w:t>197</w:t>
            </w:r>
          </w:p>
        </w:tc>
        <w:tc>
          <w:tcPr>
            <w:tcW w:w="1591" w:type="dxa"/>
            <w:tcBorders>
              <w:top w:val="nil"/>
              <w:left w:val="nil"/>
              <w:bottom w:val="single" w:sz="8" w:space="0" w:color="auto"/>
              <w:right w:val="single" w:sz="8" w:space="0" w:color="auto"/>
            </w:tcBorders>
          </w:tcPr>
          <w:p w14:paraId="70CA21C6" w14:textId="77777777" w:rsidR="00FA557C" w:rsidRPr="00940FBE" w:rsidRDefault="00FA557C">
            <w:pPr>
              <w:keepNext/>
              <w:jc w:val="center"/>
              <w:rPr>
                <w:rFonts w:eastAsia="Calibri"/>
                <w:color w:val="000000" w:themeColor="text1"/>
                <w:szCs w:val="22"/>
              </w:rPr>
            </w:pPr>
            <w:r w:rsidRPr="00940FBE">
              <w:rPr>
                <w:color w:val="000000" w:themeColor="text1"/>
                <w:szCs w:val="22"/>
              </w:rPr>
              <w:t>11***</w:t>
            </w:r>
          </w:p>
        </w:tc>
      </w:tr>
      <w:tr w:rsidR="00FA557C" w:rsidRPr="00940FBE" w14:paraId="28BA3684" w14:textId="77777777">
        <w:trPr>
          <w:cantSplit/>
        </w:trPr>
        <w:tc>
          <w:tcPr>
            <w:tcW w:w="4343" w:type="dxa"/>
            <w:tcBorders>
              <w:top w:val="nil"/>
              <w:left w:val="single" w:sz="8" w:space="0" w:color="auto"/>
              <w:bottom w:val="single" w:sz="8" w:space="0" w:color="auto"/>
              <w:right w:val="single" w:sz="8" w:space="0" w:color="auto"/>
            </w:tcBorders>
          </w:tcPr>
          <w:p w14:paraId="34990CCA" w14:textId="77777777" w:rsidR="00FA557C" w:rsidRPr="00940FBE" w:rsidRDefault="00FA557C">
            <w:pPr>
              <w:keepNext/>
              <w:ind w:left="162"/>
              <w:rPr>
                <w:rFonts w:eastAsia="Calibri"/>
                <w:color w:val="000000" w:themeColor="text1"/>
                <w:szCs w:val="22"/>
                <w:lang w:val="en-US"/>
              </w:rPr>
            </w:pPr>
            <w:r w:rsidRPr="00940FBE">
              <w:rPr>
                <w:color w:val="000000" w:themeColor="text1"/>
                <w:szCs w:val="22"/>
                <w:lang w:val="en-US"/>
              </w:rPr>
              <w:t>Adalimumab 40 mg SC c2s + MTX</w:t>
            </w:r>
          </w:p>
        </w:tc>
        <w:tc>
          <w:tcPr>
            <w:tcW w:w="21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8C7959" w14:textId="77777777" w:rsidR="00FA557C" w:rsidRPr="00940FBE" w:rsidRDefault="00FA557C">
            <w:pPr>
              <w:keepNext/>
              <w:jc w:val="center"/>
              <w:rPr>
                <w:color w:val="000000" w:themeColor="text1"/>
              </w:rPr>
            </w:pPr>
            <w:r w:rsidRPr="00940FBE">
              <w:rPr>
                <w:color w:val="000000" w:themeColor="text1"/>
              </w:rPr>
              <w:t>Mes 6</w:t>
            </w:r>
          </w:p>
        </w:tc>
        <w:tc>
          <w:tcPr>
            <w:tcW w:w="1108" w:type="dxa"/>
            <w:tcBorders>
              <w:top w:val="nil"/>
              <w:left w:val="nil"/>
              <w:bottom w:val="single" w:sz="8" w:space="0" w:color="auto"/>
              <w:right w:val="single" w:sz="8" w:space="0" w:color="auto"/>
            </w:tcBorders>
            <w:tcMar>
              <w:top w:w="0" w:type="dxa"/>
              <w:left w:w="108" w:type="dxa"/>
              <w:bottom w:w="0" w:type="dxa"/>
              <w:right w:w="108" w:type="dxa"/>
            </w:tcMar>
          </w:tcPr>
          <w:p w14:paraId="1E182E9D" w14:textId="77777777" w:rsidR="00FA557C" w:rsidRPr="00940FBE" w:rsidRDefault="00FA557C">
            <w:pPr>
              <w:keepNext/>
              <w:jc w:val="center"/>
              <w:rPr>
                <w:color w:val="000000" w:themeColor="text1"/>
              </w:rPr>
            </w:pPr>
            <w:r w:rsidRPr="00940FBE">
              <w:rPr>
                <w:color w:val="000000" w:themeColor="text1"/>
              </w:rPr>
              <w:t>199</w:t>
            </w:r>
          </w:p>
        </w:tc>
        <w:tc>
          <w:tcPr>
            <w:tcW w:w="1591" w:type="dxa"/>
            <w:tcBorders>
              <w:top w:val="nil"/>
              <w:left w:val="nil"/>
              <w:bottom w:val="single" w:sz="8" w:space="0" w:color="auto"/>
              <w:right w:val="single" w:sz="8" w:space="0" w:color="auto"/>
            </w:tcBorders>
          </w:tcPr>
          <w:p w14:paraId="20C10A70" w14:textId="77777777" w:rsidR="00FA557C" w:rsidRPr="00940FBE" w:rsidRDefault="00FA557C">
            <w:pPr>
              <w:keepNext/>
              <w:jc w:val="center"/>
              <w:rPr>
                <w:rFonts w:eastAsia="Calibri"/>
                <w:color w:val="000000" w:themeColor="text1"/>
                <w:szCs w:val="22"/>
              </w:rPr>
            </w:pPr>
            <w:r w:rsidRPr="00940FBE">
              <w:rPr>
                <w:color w:val="000000" w:themeColor="text1"/>
                <w:szCs w:val="22"/>
              </w:rPr>
              <w:t>6*</w:t>
            </w:r>
          </w:p>
        </w:tc>
      </w:tr>
      <w:tr w:rsidR="00FA557C" w:rsidRPr="00940FBE" w14:paraId="542FAA7B" w14:textId="77777777">
        <w:trPr>
          <w:cantSplit/>
        </w:trPr>
        <w:tc>
          <w:tcPr>
            <w:tcW w:w="4343" w:type="dxa"/>
            <w:tcBorders>
              <w:top w:val="nil"/>
              <w:left w:val="single" w:sz="8" w:space="0" w:color="auto"/>
              <w:bottom w:val="single" w:sz="8" w:space="0" w:color="auto"/>
              <w:right w:val="single" w:sz="8" w:space="0" w:color="auto"/>
            </w:tcBorders>
          </w:tcPr>
          <w:p w14:paraId="0ACA38E7" w14:textId="77777777" w:rsidR="00FA557C" w:rsidRPr="00940FBE" w:rsidRDefault="00FA557C">
            <w:pPr>
              <w:keepNext/>
              <w:ind w:left="162"/>
              <w:rPr>
                <w:rFonts w:eastAsia="Calibri"/>
                <w:color w:val="000000" w:themeColor="text1"/>
                <w:szCs w:val="22"/>
              </w:rPr>
            </w:pPr>
            <w:r w:rsidRPr="00940FBE">
              <w:rPr>
                <w:color w:val="000000" w:themeColor="text1"/>
                <w:szCs w:val="22"/>
              </w:rPr>
              <w:t>Placebo + MTX</w:t>
            </w:r>
          </w:p>
        </w:tc>
        <w:tc>
          <w:tcPr>
            <w:tcW w:w="21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F5AC52" w14:textId="77777777" w:rsidR="00FA557C" w:rsidRPr="00940FBE" w:rsidRDefault="00FA557C">
            <w:pPr>
              <w:keepNext/>
              <w:jc w:val="center"/>
              <w:rPr>
                <w:color w:val="000000" w:themeColor="text1"/>
              </w:rPr>
            </w:pPr>
            <w:r w:rsidRPr="00940FBE">
              <w:rPr>
                <w:color w:val="000000" w:themeColor="text1"/>
              </w:rPr>
              <w:t>Mes 6</w:t>
            </w:r>
          </w:p>
        </w:tc>
        <w:tc>
          <w:tcPr>
            <w:tcW w:w="1108" w:type="dxa"/>
            <w:tcBorders>
              <w:top w:val="nil"/>
              <w:left w:val="nil"/>
              <w:bottom w:val="single" w:sz="8" w:space="0" w:color="auto"/>
              <w:right w:val="single" w:sz="8" w:space="0" w:color="auto"/>
            </w:tcBorders>
            <w:tcMar>
              <w:top w:w="0" w:type="dxa"/>
              <w:left w:w="108" w:type="dxa"/>
              <w:bottom w:w="0" w:type="dxa"/>
              <w:right w:w="108" w:type="dxa"/>
            </w:tcMar>
          </w:tcPr>
          <w:p w14:paraId="0DE07453" w14:textId="77777777" w:rsidR="00FA557C" w:rsidRPr="00940FBE" w:rsidRDefault="00FA557C">
            <w:pPr>
              <w:keepNext/>
              <w:jc w:val="center"/>
              <w:rPr>
                <w:color w:val="000000" w:themeColor="text1"/>
              </w:rPr>
            </w:pPr>
            <w:r w:rsidRPr="00940FBE">
              <w:rPr>
                <w:color w:val="000000" w:themeColor="text1"/>
              </w:rPr>
              <w:t>105</w:t>
            </w:r>
          </w:p>
        </w:tc>
        <w:tc>
          <w:tcPr>
            <w:tcW w:w="1591" w:type="dxa"/>
            <w:tcBorders>
              <w:top w:val="nil"/>
              <w:left w:val="nil"/>
              <w:bottom w:val="single" w:sz="8" w:space="0" w:color="auto"/>
              <w:right w:val="single" w:sz="8" w:space="0" w:color="auto"/>
            </w:tcBorders>
          </w:tcPr>
          <w:p w14:paraId="76DB3FE8" w14:textId="77777777" w:rsidR="00FA557C" w:rsidRPr="00940FBE" w:rsidRDefault="00FA557C">
            <w:pPr>
              <w:keepNext/>
              <w:jc w:val="center"/>
              <w:rPr>
                <w:rFonts w:eastAsia="Calibri"/>
                <w:color w:val="000000" w:themeColor="text1"/>
                <w:szCs w:val="22"/>
              </w:rPr>
            </w:pPr>
            <w:r w:rsidRPr="00940FBE">
              <w:rPr>
                <w:color w:val="000000" w:themeColor="text1"/>
                <w:szCs w:val="22"/>
              </w:rPr>
              <w:t>1</w:t>
            </w:r>
          </w:p>
        </w:tc>
      </w:tr>
      <w:tr w:rsidR="00FA557C" w:rsidRPr="00940FBE" w14:paraId="3A6D04BB" w14:textId="77777777">
        <w:trPr>
          <w:cantSplit/>
        </w:trPr>
        <w:tc>
          <w:tcPr>
            <w:tcW w:w="9171" w:type="dxa"/>
            <w:gridSpan w:val="4"/>
          </w:tcPr>
          <w:p w14:paraId="43AC0C9F" w14:textId="3A427D12" w:rsidR="00FA557C" w:rsidRPr="00A15D4C" w:rsidRDefault="00FA557C">
            <w:pPr>
              <w:keepNext/>
              <w:overflowPunct w:val="0"/>
              <w:autoSpaceDE w:val="0"/>
              <w:autoSpaceDN w:val="0"/>
              <w:spacing w:line="240" w:lineRule="auto"/>
              <w:textAlignment w:val="baseline"/>
              <w:rPr>
                <w:color w:val="000000" w:themeColor="text1"/>
                <w:sz w:val="20"/>
              </w:rPr>
            </w:pPr>
            <w:r w:rsidRPr="00A15D4C">
              <w:rPr>
                <w:color w:val="000000" w:themeColor="text1"/>
                <w:sz w:val="20"/>
              </w:rPr>
              <w:t>*p</w:t>
            </w:r>
            <w:r w:rsidR="004B652B" w:rsidRPr="00A15D4C">
              <w:rPr>
                <w:color w:val="000000" w:themeColor="text1"/>
                <w:sz w:val="20"/>
              </w:rPr>
              <w:t> </w:t>
            </w:r>
            <w:r w:rsidRPr="00A15D4C">
              <w:rPr>
                <w:color w:val="000000" w:themeColor="text1"/>
                <w:sz w:val="20"/>
              </w:rPr>
              <w:t>&lt;</w:t>
            </w:r>
            <w:r w:rsidR="004B652B" w:rsidRPr="00A15D4C">
              <w:rPr>
                <w:color w:val="000000" w:themeColor="text1"/>
                <w:sz w:val="20"/>
              </w:rPr>
              <w:t> </w:t>
            </w:r>
            <w:r w:rsidRPr="00A15D4C">
              <w:rPr>
                <w:color w:val="000000" w:themeColor="text1"/>
                <w:sz w:val="20"/>
              </w:rPr>
              <w:t>0,05, ***p</w:t>
            </w:r>
            <w:r w:rsidR="004B652B" w:rsidRPr="00A15D4C">
              <w:rPr>
                <w:color w:val="000000" w:themeColor="text1"/>
                <w:sz w:val="20"/>
              </w:rPr>
              <w:t> </w:t>
            </w:r>
            <w:r w:rsidRPr="00A15D4C">
              <w:rPr>
                <w:color w:val="000000" w:themeColor="text1"/>
                <w:sz w:val="20"/>
              </w:rPr>
              <w:t>&lt;</w:t>
            </w:r>
            <w:r w:rsidR="004B652B" w:rsidRPr="00A15D4C">
              <w:rPr>
                <w:color w:val="000000" w:themeColor="text1"/>
                <w:sz w:val="20"/>
              </w:rPr>
              <w:t> </w:t>
            </w:r>
            <w:r w:rsidRPr="00A15D4C">
              <w:rPr>
                <w:color w:val="000000" w:themeColor="text1"/>
                <w:sz w:val="20"/>
              </w:rPr>
              <w:t xml:space="preserve">0,0001 </w:t>
            </w:r>
            <w:r w:rsidRPr="00A15D4C">
              <w:rPr>
                <w:i/>
                <w:color w:val="000000" w:themeColor="text1"/>
                <w:sz w:val="20"/>
              </w:rPr>
              <w:t>versus</w:t>
            </w:r>
            <w:r w:rsidRPr="00A15D4C">
              <w:rPr>
                <w:color w:val="000000" w:themeColor="text1"/>
                <w:sz w:val="20"/>
              </w:rPr>
              <w:t xml:space="preserve"> placebo, SC</w:t>
            </w:r>
            <w:r w:rsidR="005A3355" w:rsidRPr="00A15D4C">
              <w:rPr>
                <w:color w:val="000000" w:themeColor="text1"/>
                <w:sz w:val="20"/>
              </w:rPr>
              <w:t> = </w:t>
            </w:r>
            <w:r w:rsidRPr="00A15D4C">
              <w:rPr>
                <w:color w:val="000000" w:themeColor="text1"/>
                <w:sz w:val="20"/>
              </w:rPr>
              <w:t>subcutáneo, c2s</w:t>
            </w:r>
            <w:r w:rsidR="005A3355" w:rsidRPr="00A15D4C">
              <w:rPr>
                <w:color w:val="000000" w:themeColor="text1"/>
                <w:sz w:val="20"/>
              </w:rPr>
              <w:t> = </w:t>
            </w:r>
            <w:r w:rsidRPr="00A15D4C">
              <w:rPr>
                <w:color w:val="000000" w:themeColor="text1"/>
                <w:sz w:val="20"/>
              </w:rPr>
              <w:t>cada 2 semanas, N</w:t>
            </w:r>
            <w:r w:rsidR="005A3355" w:rsidRPr="00A15D4C">
              <w:rPr>
                <w:color w:val="000000" w:themeColor="text1"/>
                <w:sz w:val="20"/>
              </w:rPr>
              <w:t> = </w:t>
            </w:r>
            <w:r w:rsidRPr="00A15D4C">
              <w:rPr>
                <w:color w:val="000000" w:themeColor="text1"/>
                <w:sz w:val="20"/>
              </w:rPr>
              <w:t>número de pacientes analizados, DAS28 = índice de actividad de enfermedad con el recuento de dolor en 28 articulaciones, VSG = Velocidad de sedimentación globular.</w:t>
            </w:r>
          </w:p>
        </w:tc>
      </w:tr>
    </w:tbl>
    <w:p w14:paraId="035B5307" w14:textId="77777777" w:rsidR="00FA557C" w:rsidRPr="00940FBE" w:rsidRDefault="00FA557C">
      <w:pPr>
        <w:keepNext/>
        <w:tabs>
          <w:tab w:val="clear" w:pos="567"/>
        </w:tabs>
        <w:spacing w:line="240" w:lineRule="auto"/>
        <w:rPr>
          <w:i/>
          <w:color w:val="000000" w:themeColor="text1"/>
        </w:rPr>
      </w:pPr>
    </w:p>
    <w:p w14:paraId="618CE5E5" w14:textId="77777777" w:rsidR="00FA557C" w:rsidRPr="00940FBE" w:rsidRDefault="00FA557C">
      <w:pPr>
        <w:keepNext/>
        <w:tabs>
          <w:tab w:val="clear" w:pos="567"/>
        </w:tabs>
        <w:spacing w:line="240" w:lineRule="auto"/>
        <w:rPr>
          <w:rFonts w:eastAsia="MS Mincho"/>
          <w:color w:val="000000" w:themeColor="text1"/>
          <w:szCs w:val="22"/>
        </w:rPr>
      </w:pPr>
      <w:r w:rsidRPr="00940FBE">
        <w:rPr>
          <w:i/>
          <w:color w:val="000000" w:themeColor="text1"/>
        </w:rPr>
        <w:t>Respuesta radiográfica</w:t>
      </w:r>
    </w:p>
    <w:p w14:paraId="755C5E6D" w14:textId="77777777" w:rsidR="00FA557C" w:rsidRPr="00940FBE" w:rsidRDefault="00FA557C">
      <w:pPr>
        <w:rPr>
          <w:color w:val="000000" w:themeColor="text1"/>
        </w:rPr>
      </w:pPr>
      <w:r w:rsidRPr="00940FBE">
        <w:rPr>
          <w:color w:val="000000" w:themeColor="text1"/>
        </w:rPr>
        <w:t xml:space="preserve">En ORAL Scan y ORAL Start, la inhibición de la progresión del daño estructural articular se evaluó radiográficamente y se expresó como la media del cambio respecto a los valores iniciales en la mTSS </w:t>
      </w:r>
      <w:r w:rsidRPr="00940FBE">
        <w:rPr>
          <w:color w:val="000000" w:themeColor="text1"/>
        </w:rPr>
        <w:lastRenderedPageBreak/>
        <w:t xml:space="preserve">y sus componentes, el índice de erosión y la puntuación del estrechamiento del espacio articular (EEA) en los meses 6 y 12. </w:t>
      </w:r>
    </w:p>
    <w:p w14:paraId="739F6C70" w14:textId="77777777" w:rsidR="00FA557C" w:rsidRPr="00940FBE" w:rsidRDefault="00FA557C">
      <w:pPr>
        <w:rPr>
          <w:color w:val="000000" w:themeColor="text1"/>
        </w:rPr>
      </w:pPr>
    </w:p>
    <w:p w14:paraId="460FF3CE" w14:textId="77777777" w:rsidR="00FA557C" w:rsidRPr="00940FBE" w:rsidRDefault="00FA557C">
      <w:pPr>
        <w:rPr>
          <w:color w:val="000000" w:themeColor="text1"/>
        </w:rPr>
      </w:pPr>
      <w:r w:rsidRPr="00940FBE">
        <w:rPr>
          <w:color w:val="000000" w:themeColor="text1"/>
        </w:rPr>
        <w:t xml:space="preserve">En ORAL Scan, la administración de 10 mg de tofacitinib dos veces al día más tratamiento de base con MTX, dio lugar a una inhibición de la progresión del daño estructural significativamente mayor en comparación con placebo más MTX en los meses 6 y 12. Cuando se administró a una dosis de 5 mg dos veces al día, tofacitinib más MTX mostró unos efectos similares en la media de la progresión del daño estructural (no estadísticamente significativa). Los análisis de erosiones y la puntuación del EEA estuvieron en consonancia con los resultados generales. </w:t>
      </w:r>
    </w:p>
    <w:p w14:paraId="6D090E0F" w14:textId="77777777" w:rsidR="00FA557C" w:rsidRPr="00940FBE" w:rsidRDefault="00FA557C">
      <w:pPr>
        <w:rPr>
          <w:color w:val="000000" w:themeColor="text1"/>
        </w:rPr>
      </w:pPr>
    </w:p>
    <w:p w14:paraId="0F6D48B1" w14:textId="50BD184D" w:rsidR="00FA557C" w:rsidRPr="00940FBE" w:rsidRDefault="00FA557C">
      <w:pPr>
        <w:rPr>
          <w:color w:val="000000" w:themeColor="text1"/>
        </w:rPr>
      </w:pPr>
      <w:r w:rsidRPr="00940FBE">
        <w:rPr>
          <w:color w:val="000000" w:themeColor="text1"/>
        </w:rPr>
        <w:t>En el grupo de placebo con MTX, el 78</w:t>
      </w:r>
      <w:r w:rsidR="00DD644B" w:rsidRPr="00940FBE">
        <w:rPr>
          <w:color w:val="000000" w:themeColor="text1"/>
        </w:rPr>
        <w:t> </w:t>
      </w:r>
      <w:r w:rsidRPr="00940FBE">
        <w:rPr>
          <w:color w:val="000000" w:themeColor="text1"/>
        </w:rPr>
        <w:t>% de los pacientes no experimentaron progresión radiográfica (cambio mTSS inferior o igual a 0,5) en el mes 6, en comparación con el 89</w:t>
      </w:r>
      <w:r w:rsidR="00DD644B" w:rsidRPr="00940FBE">
        <w:rPr>
          <w:color w:val="000000" w:themeColor="text1"/>
        </w:rPr>
        <w:t> </w:t>
      </w:r>
      <w:r w:rsidRPr="00940FBE">
        <w:rPr>
          <w:color w:val="000000" w:themeColor="text1"/>
        </w:rPr>
        <w:t>% y el 87</w:t>
      </w:r>
      <w:r w:rsidR="00DD644B" w:rsidRPr="00940FBE">
        <w:rPr>
          <w:color w:val="000000" w:themeColor="text1"/>
        </w:rPr>
        <w:t> </w:t>
      </w:r>
      <w:r w:rsidRPr="00940FBE">
        <w:rPr>
          <w:color w:val="000000" w:themeColor="text1"/>
        </w:rPr>
        <w:t>% de los pacientes tratados con 5 o 10 mg de tofacitinib (más MTX) dos veces al día, respectivamente (ambas diferencias significativas frente a placebo más MTX).</w:t>
      </w:r>
    </w:p>
    <w:p w14:paraId="6E8A6FDC" w14:textId="77777777" w:rsidR="00FA557C" w:rsidRPr="00940FBE" w:rsidRDefault="00FA557C">
      <w:pPr>
        <w:tabs>
          <w:tab w:val="clear" w:pos="567"/>
        </w:tabs>
        <w:spacing w:line="240" w:lineRule="auto"/>
        <w:rPr>
          <w:color w:val="000000" w:themeColor="text1"/>
          <w:szCs w:val="22"/>
        </w:rPr>
      </w:pPr>
    </w:p>
    <w:p w14:paraId="4FF248A7" w14:textId="77777777" w:rsidR="00FA557C" w:rsidRPr="00940FBE" w:rsidRDefault="00FA557C">
      <w:pPr>
        <w:tabs>
          <w:tab w:val="clear" w:pos="567"/>
        </w:tabs>
        <w:spacing w:line="240" w:lineRule="auto"/>
        <w:rPr>
          <w:rFonts w:eastAsia="MS Mincho"/>
          <w:color w:val="000000" w:themeColor="text1"/>
          <w:szCs w:val="22"/>
        </w:rPr>
      </w:pPr>
      <w:r w:rsidRPr="00940FBE">
        <w:rPr>
          <w:color w:val="000000" w:themeColor="text1"/>
        </w:rPr>
        <w:t>Como se muestra en la Tabla 1</w:t>
      </w:r>
      <w:r w:rsidR="00D42E89" w:rsidRPr="00940FBE">
        <w:rPr>
          <w:color w:val="000000" w:themeColor="text1"/>
        </w:rPr>
        <w:t>2</w:t>
      </w:r>
      <w:r w:rsidRPr="00940FBE">
        <w:rPr>
          <w:color w:val="000000" w:themeColor="text1"/>
        </w:rPr>
        <w:t>, en ORAL Start la administración de tofacitinib en monoterapia dio lugar a una inhibición de la progresión del daño estructural significativamente mayor en comparación con MTX en los meses 6 y 12, que se mantuvo en el mes 24. Los análisis de la erosión y la puntuación del EEA estuvieron en consonancia con los resultados generales.</w:t>
      </w:r>
    </w:p>
    <w:p w14:paraId="1CDA00B8" w14:textId="77777777" w:rsidR="00FA557C" w:rsidRPr="00940FBE" w:rsidRDefault="00FA557C">
      <w:pPr>
        <w:tabs>
          <w:tab w:val="clear" w:pos="567"/>
        </w:tabs>
        <w:spacing w:line="240" w:lineRule="auto"/>
        <w:rPr>
          <w:rFonts w:eastAsia="MS Mincho"/>
          <w:strike/>
          <w:color w:val="000000" w:themeColor="text1"/>
          <w:szCs w:val="22"/>
        </w:rPr>
      </w:pPr>
    </w:p>
    <w:p w14:paraId="725A4258" w14:textId="072030DD" w:rsidR="00FA557C" w:rsidRPr="00940FBE" w:rsidRDefault="00FA557C">
      <w:pPr>
        <w:tabs>
          <w:tab w:val="clear" w:pos="567"/>
        </w:tabs>
        <w:spacing w:line="240" w:lineRule="auto"/>
        <w:rPr>
          <w:color w:val="000000" w:themeColor="text1"/>
          <w:szCs w:val="22"/>
        </w:rPr>
      </w:pPr>
      <w:r w:rsidRPr="00940FBE">
        <w:rPr>
          <w:color w:val="000000" w:themeColor="text1"/>
        </w:rPr>
        <w:t>En el grupo de MTX, el 70</w:t>
      </w:r>
      <w:r w:rsidR="00DD644B" w:rsidRPr="00940FBE">
        <w:rPr>
          <w:color w:val="000000" w:themeColor="text1"/>
        </w:rPr>
        <w:t> </w:t>
      </w:r>
      <w:r w:rsidRPr="00940FBE">
        <w:rPr>
          <w:color w:val="000000" w:themeColor="text1"/>
        </w:rPr>
        <w:t>% de los pacientes no experimentó progresión radiográfica en el mes 6, en comparación con el 83</w:t>
      </w:r>
      <w:r w:rsidR="00DD644B" w:rsidRPr="00940FBE">
        <w:rPr>
          <w:color w:val="000000" w:themeColor="text1"/>
        </w:rPr>
        <w:t> </w:t>
      </w:r>
      <w:r w:rsidRPr="00940FBE">
        <w:rPr>
          <w:color w:val="000000" w:themeColor="text1"/>
        </w:rPr>
        <w:t>% y el 90</w:t>
      </w:r>
      <w:r w:rsidR="00DD644B" w:rsidRPr="00940FBE">
        <w:rPr>
          <w:color w:val="000000" w:themeColor="text1"/>
        </w:rPr>
        <w:t> </w:t>
      </w:r>
      <w:r w:rsidRPr="00940FBE">
        <w:rPr>
          <w:color w:val="000000" w:themeColor="text1"/>
        </w:rPr>
        <w:t>% de los pacientes tratados con 5 o 10 mg de tofacitinib dos veces al día, respectivamente, siendo la diferencia significativa en ambos grupos frente a MTX.</w:t>
      </w:r>
    </w:p>
    <w:p w14:paraId="0BB03052" w14:textId="77777777" w:rsidR="00FA557C" w:rsidRPr="00940FBE" w:rsidRDefault="00FA557C">
      <w:pPr>
        <w:tabs>
          <w:tab w:val="clear" w:pos="567"/>
        </w:tabs>
        <w:spacing w:line="240" w:lineRule="auto"/>
        <w:rPr>
          <w:rFonts w:eastAsia="MS Mincho"/>
          <w:b/>
          <w:color w:val="000000" w:themeColor="text1"/>
          <w:szCs w:val="22"/>
        </w:rPr>
      </w:pPr>
    </w:p>
    <w:p w14:paraId="013A6121" w14:textId="77777777" w:rsidR="00FA557C" w:rsidRPr="00940FBE" w:rsidRDefault="00FA557C">
      <w:pPr>
        <w:keepNext/>
        <w:keepLines/>
        <w:tabs>
          <w:tab w:val="clear" w:pos="567"/>
        </w:tabs>
        <w:spacing w:line="240" w:lineRule="auto"/>
        <w:rPr>
          <w:rFonts w:eastAsia="MS Mincho"/>
          <w:b/>
          <w:color w:val="000000" w:themeColor="text1"/>
          <w:szCs w:val="22"/>
        </w:rPr>
      </w:pPr>
      <w:r w:rsidRPr="00940FBE">
        <w:rPr>
          <w:b/>
          <w:color w:val="000000" w:themeColor="text1"/>
        </w:rPr>
        <w:t>Tabla 1</w:t>
      </w:r>
      <w:r w:rsidR="00D42E89" w:rsidRPr="00940FBE">
        <w:rPr>
          <w:b/>
          <w:color w:val="000000" w:themeColor="text1"/>
        </w:rPr>
        <w:t>2</w:t>
      </w:r>
      <w:r w:rsidRPr="00940FBE">
        <w:rPr>
          <w:b/>
          <w:color w:val="000000" w:themeColor="text1"/>
        </w:rPr>
        <w:t>: Cambios radiográficos en los meses 6 y 12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4"/>
        <w:gridCol w:w="1151"/>
        <w:gridCol w:w="1704"/>
        <w:gridCol w:w="1789"/>
        <w:gridCol w:w="1448"/>
        <w:gridCol w:w="1887"/>
      </w:tblGrid>
      <w:tr w:rsidR="00FA557C" w:rsidRPr="00940FBE" w14:paraId="2A6FC88C" w14:textId="77777777">
        <w:tc>
          <w:tcPr>
            <w:tcW w:w="440" w:type="pct"/>
          </w:tcPr>
          <w:p w14:paraId="37ACF054" w14:textId="77777777" w:rsidR="00FA557C" w:rsidRPr="00A15D4C" w:rsidRDefault="00FA557C">
            <w:pPr>
              <w:keepNext/>
              <w:keepLines/>
              <w:tabs>
                <w:tab w:val="clear" w:pos="567"/>
              </w:tabs>
              <w:spacing w:line="240" w:lineRule="auto"/>
              <w:rPr>
                <w:color w:val="000000" w:themeColor="text1"/>
                <w:sz w:val="20"/>
              </w:rPr>
            </w:pPr>
          </w:p>
        </w:tc>
        <w:tc>
          <w:tcPr>
            <w:tcW w:w="4560" w:type="pct"/>
            <w:gridSpan w:val="5"/>
          </w:tcPr>
          <w:p w14:paraId="008C88FB" w14:textId="77777777" w:rsidR="00FA557C" w:rsidRPr="00940FBE" w:rsidRDefault="00FA557C">
            <w:pPr>
              <w:keepNext/>
              <w:keepLines/>
              <w:tabs>
                <w:tab w:val="clear" w:pos="567"/>
              </w:tabs>
              <w:spacing w:line="240" w:lineRule="auto"/>
              <w:jc w:val="center"/>
              <w:rPr>
                <w:color w:val="000000" w:themeColor="text1"/>
                <w:szCs w:val="22"/>
              </w:rPr>
            </w:pPr>
            <w:r w:rsidRPr="00940FBE">
              <w:rPr>
                <w:b/>
                <w:color w:val="000000" w:themeColor="text1"/>
                <w:szCs w:val="22"/>
              </w:rPr>
              <w:t>ORAL Scan: Pacientes con respuesta inadecuada a MTX</w:t>
            </w:r>
          </w:p>
        </w:tc>
      </w:tr>
      <w:tr w:rsidR="00FA557C" w:rsidRPr="00940FBE" w14:paraId="42D57D60" w14:textId="77777777">
        <w:trPr>
          <w:trHeight w:val="1247"/>
        </w:trPr>
        <w:tc>
          <w:tcPr>
            <w:tcW w:w="598" w:type="pct"/>
          </w:tcPr>
          <w:p w14:paraId="1D6D61A7" w14:textId="77777777" w:rsidR="00FA557C" w:rsidRPr="00940FBE" w:rsidRDefault="00FA557C">
            <w:pPr>
              <w:keepNext/>
              <w:keepLines/>
              <w:tabs>
                <w:tab w:val="clear" w:pos="567"/>
              </w:tabs>
              <w:spacing w:line="240" w:lineRule="auto"/>
              <w:rPr>
                <w:color w:val="000000" w:themeColor="text1"/>
                <w:szCs w:val="22"/>
              </w:rPr>
            </w:pPr>
          </w:p>
        </w:tc>
        <w:tc>
          <w:tcPr>
            <w:tcW w:w="635" w:type="pct"/>
          </w:tcPr>
          <w:p w14:paraId="08480AE4" w14:textId="77777777" w:rsidR="00FA557C" w:rsidRPr="00940FBE" w:rsidRDefault="00FA557C">
            <w:pPr>
              <w:keepNext/>
              <w:keepLines/>
              <w:tabs>
                <w:tab w:val="clear" w:pos="567"/>
              </w:tabs>
              <w:spacing w:line="240" w:lineRule="auto"/>
              <w:ind w:hanging="58"/>
              <w:jc w:val="center"/>
              <w:rPr>
                <w:b/>
                <w:color w:val="000000" w:themeColor="text1"/>
                <w:szCs w:val="22"/>
              </w:rPr>
            </w:pPr>
            <w:r w:rsidRPr="00940FBE">
              <w:rPr>
                <w:b/>
                <w:color w:val="000000" w:themeColor="text1"/>
                <w:szCs w:val="22"/>
              </w:rPr>
              <w:t>Placebo + MTX</w:t>
            </w:r>
          </w:p>
          <w:p w14:paraId="4ED68609" w14:textId="77777777" w:rsidR="00FA557C" w:rsidRPr="00940FBE" w:rsidRDefault="00FA557C">
            <w:pPr>
              <w:keepNext/>
              <w:keepLines/>
              <w:tabs>
                <w:tab w:val="clear" w:pos="567"/>
              </w:tabs>
              <w:spacing w:line="240" w:lineRule="auto"/>
              <w:ind w:hanging="58"/>
              <w:jc w:val="center"/>
              <w:rPr>
                <w:b/>
                <w:color w:val="000000" w:themeColor="text1"/>
                <w:szCs w:val="22"/>
              </w:rPr>
            </w:pPr>
          </w:p>
          <w:p w14:paraId="16E0E81E" w14:textId="73B2E5B3" w:rsidR="00FA557C" w:rsidRPr="00940FBE" w:rsidRDefault="00FA557C">
            <w:pPr>
              <w:keepNext/>
              <w:keepLines/>
              <w:tabs>
                <w:tab w:val="clear" w:pos="567"/>
              </w:tabs>
              <w:spacing w:line="240" w:lineRule="auto"/>
              <w:ind w:hanging="58"/>
              <w:jc w:val="center"/>
              <w:rPr>
                <w:b/>
                <w:color w:val="000000" w:themeColor="text1"/>
                <w:szCs w:val="22"/>
              </w:rPr>
            </w:pPr>
            <w:r w:rsidRPr="00940FBE">
              <w:rPr>
                <w:b/>
                <w:color w:val="000000" w:themeColor="text1"/>
                <w:szCs w:val="22"/>
              </w:rPr>
              <w:t>N</w:t>
            </w:r>
            <w:r w:rsidR="00DD644B" w:rsidRPr="00940FBE">
              <w:rPr>
                <w:b/>
                <w:color w:val="000000" w:themeColor="text1"/>
                <w:szCs w:val="22"/>
              </w:rPr>
              <w:t> </w:t>
            </w:r>
            <w:r w:rsidRPr="00940FBE">
              <w:rPr>
                <w:b/>
                <w:color w:val="000000" w:themeColor="text1"/>
                <w:szCs w:val="22"/>
              </w:rPr>
              <w:t>=</w:t>
            </w:r>
            <w:r w:rsidR="00DD644B" w:rsidRPr="00940FBE">
              <w:rPr>
                <w:b/>
                <w:color w:val="000000" w:themeColor="text1"/>
                <w:szCs w:val="22"/>
              </w:rPr>
              <w:t> </w:t>
            </w:r>
            <w:r w:rsidRPr="00940FBE">
              <w:rPr>
                <w:b/>
                <w:color w:val="000000" w:themeColor="text1"/>
                <w:szCs w:val="22"/>
              </w:rPr>
              <w:t>139</w:t>
            </w:r>
          </w:p>
          <w:p w14:paraId="4D3584CA" w14:textId="77777777" w:rsidR="00FA557C" w:rsidRPr="00940FBE" w:rsidRDefault="00FA557C">
            <w:pPr>
              <w:keepNext/>
              <w:keepLines/>
              <w:tabs>
                <w:tab w:val="clear" w:pos="567"/>
              </w:tabs>
              <w:spacing w:line="240" w:lineRule="auto"/>
              <w:jc w:val="center"/>
              <w:rPr>
                <w:color w:val="000000" w:themeColor="text1"/>
                <w:szCs w:val="22"/>
              </w:rPr>
            </w:pPr>
            <w:r w:rsidRPr="00940FBE">
              <w:rPr>
                <w:b/>
                <w:color w:val="000000" w:themeColor="text1"/>
              </w:rPr>
              <w:t>Media (DE)</w:t>
            </w:r>
            <w:r w:rsidRPr="00940FBE">
              <w:rPr>
                <w:b/>
                <w:color w:val="000000" w:themeColor="text1"/>
                <w:vertAlign w:val="superscript"/>
              </w:rPr>
              <w:t>a</w:t>
            </w:r>
          </w:p>
        </w:tc>
        <w:tc>
          <w:tcPr>
            <w:tcW w:w="940" w:type="pct"/>
          </w:tcPr>
          <w:p w14:paraId="19341493" w14:textId="77777777" w:rsidR="00FA557C" w:rsidRPr="00940FBE" w:rsidRDefault="00FA557C">
            <w:pPr>
              <w:keepNext/>
              <w:keepLines/>
              <w:tabs>
                <w:tab w:val="clear" w:pos="567"/>
              </w:tabs>
              <w:spacing w:line="240" w:lineRule="auto"/>
              <w:jc w:val="center"/>
              <w:rPr>
                <w:b/>
                <w:color w:val="000000" w:themeColor="text1"/>
                <w:szCs w:val="22"/>
              </w:rPr>
            </w:pPr>
            <w:r w:rsidRPr="00940FBE">
              <w:rPr>
                <w:b/>
                <w:color w:val="000000" w:themeColor="text1"/>
                <w:szCs w:val="22"/>
              </w:rPr>
              <w:t>Tofacitinib 5 mg dos veces al día + MTX</w:t>
            </w:r>
          </w:p>
          <w:p w14:paraId="7E06010C" w14:textId="246F3F53" w:rsidR="00FA557C" w:rsidRPr="00FD5A85" w:rsidRDefault="00FA557C">
            <w:pPr>
              <w:keepNext/>
              <w:keepLines/>
              <w:tabs>
                <w:tab w:val="clear" w:pos="567"/>
              </w:tabs>
              <w:spacing w:line="240" w:lineRule="auto"/>
              <w:jc w:val="center"/>
              <w:rPr>
                <w:b/>
                <w:color w:val="000000" w:themeColor="text1"/>
                <w:szCs w:val="22"/>
              </w:rPr>
            </w:pPr>
            <w:r w:rsidRPr="00FD5A85">
              <w:rPr>
                <w:b/>
                <w:color w:val="000000" w:themeColor="text1"/>
                <w:szCs w:val="22"/>
              </w:rPr>
              <w:t>N</w:t>
            </w:r>
            <w:r w:rsidR="00DD644B" w:rsidRPr="00FD5A85">
              <w:rPr>
                <w:b/>
                <w:color w:val="000000" w:themeColor="text1"/>
                <w:szCs w:val="22"/>
              </w:rPr>
              <w:t> </w:t>
            </w:r>
            <w:r w:rsidRPr="00FD5A85">
              <w:rPr>
                <w:b/>
                <w:color w:val="000000" w:themeColor="text1"/>
                <w:szCs w:val="22"/>
              </w:rPr>
              <w:t>=</w:t>
            </w:r>
            <w:r w:rsidR="00DD644B" w:rsidRPr="00FD5A85">
              <w:rPr>
                <w:b/>
                <w:color w:val="000000" w:themeColor="text1"/>
                <w:szCs w:val="22"/>
              </w:rPr>
              <w:t> </w:t>
            </w:r>
            <w:r w:rsidRPr="00FD5A85">
              <w:rPr>
                <w:b/>
                <w:color w:val="000000" w:themeColor="text1"/>
                <w:szCs w:val="22"/>
              </w:rPr>
              <w:t>277</w:t>
            </w:r>
          </w:p>
          <w:p w14:paraId="47632BA9" w14:textId="77777777" w:rsidR="00FA557C" w:rsidRPr="00940FBE" w:rsidRDefault="00FA557C">
            <w:pPr>
              <w:keepNext/>
              <w:keepLines/>
              <w:tabs>
                <w:tab w:val="clear" w:pos="567"/>
              </w:tabs>
              <w:spacing w:line="240" w:lineRule="auto"/>
              <w:jc w:val="center"/>
              <w:rPr>
                <w:color w:val="000000" w:themeColor="text1"/>
                <w:szCs w:val="22"/>
                <w:lang w:val="en-US"/>
              </w:rPr>
            </w:pPr>
            <w:r w:rsidRPr="00940FBE">
              <w:rPr>
                <w:b/>
                <w:color w:val="000000" w:themeColor="text1"/>
                <w:szCs w:val="22"/>
                <w:lang w:val="en-US"/>
              </w:rPr>
              <w:t>Media (DE)</w:t>
            </w:r>
            <w:r w:rsidRPr="00940FBE">
              <w:rPr>
                <w:b/>
                <w:color w:val="000000" w:themeColor="text1"/>
                <w:szCs w:val="22"/>
                <w:vertAlign w:val="superscript"/>
                <w:lang w:val="en-US"/>
              </w:rPr>
              <w:t>a</w:t>
            </w:r>
          </w:p>
        </w:tc>
        <w:tc>
          <w:tcPr>
            <w:tcW w:w="987" w:type="pct"/>
          </w:tcPr>
          <w:p w14:paraId="428EC770" w14:textId="77777777" w:rsidR="00FA557C" w:rsidRPr="00940FBE" w:rsidRDefault="00FA557C">
            <w:pPr>
              <w:keepNext/>
              <w:keepLines/>
              <w:tabs>
                <w:tab w:val="clear" w:pos="567"/>
              </w:tabs>
              <w:spacing w:line="240" w:lineRule="auto"/>
              <w:jc w:val="center"/>
              <w:rPr>
                <w:b/>
                <w:color w:val="000000" w:themeColor="text1"/>
                <w:szCs w:val="22"/>
              </w:rPr>
            </w:pPr>
            <w:r w:rsidRPr="00940FBE">
              <w:rPr>
                <w:b/>
                <w:color w:val="000000" w:themeColor="text1"/>
                <w:szCs w:val="22"/>
              </w:rPr>
              <w:t>Tofacitinib 5 mg dos veces al día + MTX</w:t>
            </w:r>
          </w:p>
          <w:p w14:paraId="7A85F3BE" w14:textId="77777777" w:rsidR="00FA557C" w:rsidRPr="00940FBE" w:rsidRDefault="00FA557C">
            <w:pPr>
              <w:keepNext/>
              <w:keepLines/>
              <w:tabs>
                <w:tab w:val="clear" w:pos="567"/>
              </w:tabs>
              <w:spacing w:line="240" w:lineRule="auto"/>
              <w:jc w:val="center"/>
              <w:rPr>
                <w:color w:val="000000" w:themeColor="text1"/>
                <w:szCs w:val="22"/>
              </w:rPr>
            </w:pPr>
            <w:r w:rsidRPr="00940FBE">
              <w:rPr>
                <w:b/>
                <w:color w:val="000000" w:themeColor="text1"/>
                <w:szCs w:val="22"/>
              </w:rPr>
              <w:t>Diferencia media respecto a placebo</w:t>
            </w:r>
            <w:r w:rsidRPr="00940FBE">
              <w:rPr>
                <w:b/>
                <w:color w:val="000000" w:themeColor="text1"/>
                <w:szCs w:val="22"/>
                <w:vertAlign w:val="superscript"/>
              </w:rPr>
              <w:t>b</w:t>
            </w:r>
            <w:r w:rsidRPr="00940FBE">
              <w:rPr>
                <w:b/>
                <w:color w:val="000000" w:themeColor="text1"/>
                <w:szCs w:val="22"/>
              </w:rPr>
              <w:t xml:space="preserve"> (IC)</w:t>
            </w:r>
            <w:r w:rsidRPr="00940FBE">
              <w:rPr>
                <w:b/>
                <w:color w:val="000000" w:themeColor="text1"/>
                <w:szCs w:val="22"/>
                <w:vertAlign w:val="superscript"/>
              </w:rPr>
              <w:t xml:space="preserve"> </w:t>
            </w:r>
          </w:p>
        </w:tc>
        <w:tc>
          <w:tcPr>
            <w:tcW w:w="799" w:type="pct"/>
          </w:tcPr>
          <w:p w14:paraId="7FE4BAFA" w14:textId="77777777" w:rsidR="00FA557C" w:rsidRPr="00940FBE" w:rsidRDefault="00FA557C">
            <w:pPr>
              <w:keepNext/>
              <w:keepLines/>
              <w:tabs>
                <w:tab w:val="clear" w:pos="567"/>
              </w:tabs>
              <w:spacing w:line="240" w:lineRule="auto"/>
              <w:jc w:val="center"/>
              <w:rPr>
                <w:b/>
                <w:color w:val="000000" w:themeColor="text1"/>
                <w:szCs w:val="22"/>
              </w:rPr>
            </w:pPr>
            <w:r w:rsidRPr="00940FBE">
              <w:rPr>
                <w:b/>
                <w:color w:val="000000" w:themeColor="text1"/>
                <w:szCs w:val="22"/>
              </w:rPr>
              <w:t>Tofacitinib 10 mg dos veces al día + MTX</w:t>
            </w:r>
          </w:p>
          <w:p w14:paraId="04E60BE0" w14:textId="6F5F1D1C" w:rsidR="00FA557C" w:rsidRPr="00FD5A85" w:rsidRDefault="00FA557C">
            <w:pPr>
              <w:keepNext/>
              <w:keepLines/>
              <w:tabs>
                <w:tab w:val="clear" w:pos="567"/>
              </w:tabs>
              <w:spacing w:line="240" w:lineRule="auto"/>
              <w:jc w:val="center"/>
              <w:rPr>
                <w:b/>
                <w:color w:val="000000" w:themeColor="text1"/>
                <w:szCs w:val="22"/>
              </w:rPr>
            </w:pPr>
            <w:r w:rsidRPr="00FD5A85">
              <w:rPr>
                <w:b/>
                <w:color w:val="000000" w:themeColor="text1"/>
                <w:szCs w:val="22"/>
              </w:rPr>
              <w:t>N</w:t>
            </w:r>
            <w:r w:rsidR="00DD644B" w:rsidRPr="00FD5A85">
              <w:rPr>
                <w:b/>
                <w:color w:val="000000" w:themeColor="text1"/>
                <w:szCs w:val="22"/>
              </w:rPr>
              <w:t> </w:t>
            </w:r>
            <w:r w:rsidRPr="00FD5A85">
              <w:rPr>
                <w:b/>
                <w:color w:val="000000" w:themeColor="text1"/>
                <w:szCs w:val="22"/>
              </w:rPr>
              <w:t>=</w:t>
            </w:r>
            <w:r w:rsidR="00DD644B" w:rsidRPr="00FD5A85">
              <w:rPr>
                <w:b/>
                <w:color w:val="000000" w:themeColor="text1"/>
                <w:szCs w:val="22"/>
              </w:rPr>
              <w:t> </w:t>
            </w:r>
            <w:r w:rsidRPr="00FD5A85">
              <w:rPr>
                <w:b/>
                <w:color w:val="000000" w:themeColor="text1"/>
                <w:szCs w:val="22"/>
              </w:rPr>
              <w:t>290</w:t>
            </w:r>
          </w:p>
          <w:p w14:paraId="08623804" w14:textId="77777777" w:rsidR="00FA557C" w:rsidRPr="00940FBE" w:rsidRDefault="00FA557C">
            <w:pPr>
              <w:keepNext/>
              <w:keepLines/>
              <w:tabs>
                <w:tab w:val="clear" w:pos="567"/>
              </w:tabs>
              <w:spacing w:line="240" w:lineRule="auto"/>
              <w:jc w:val="center"/>
              <w:rPr>
                <w:color w:val="000000" w:themeColor="text1"/>
                <w:szCs w:val="22"/>
                <w:lang w:val="en-US"/>
              </w:rPr>
            </w:pPr>
            <w:r w:rsidRPr="00940FBE">
              <w:rPr>
                <w:b/>
                <w:color w:val="000000" w:themeColor="text1"/>
                <w:szCs w:val="22"/>
                <w:lang w:val="en-US"/>
              </w:rPr>
              <w:t>Media (DE)</w:t>
            </w:r>
            <w:r w:rsidRPr="00940FBE">
              <w:rPr>
                <w:b/>
                <w:color w:val="000000" w:themeColor="text1"/>
                <w:szCs w:val="22"/>
                <w:vertAlign w:val="superscript"/>
                <w:lang w:val="en-US"/>
              </w:rPr>
              <w:t>a</w:t>
            </w:r>
          </w:p>
        </w:tc>
        <w:tc>
          <w:tcPr>
            <w:tcW w:w="1041" w:type="pct"/>
          </w:tcPr>
          <w:p w14:paraId="3B0BA84D" w14:textId="77777777" w:rsidR="00FA557C" w:rsidRPr="00940FBE" w:rsidRDefault="00FA557C">
            <w:pPr>
              <w:keepNext/>
              <w:keepLines/>
              <w:tabs>
                <w:tab w:val="clear" w:pos="567"/>
              </w:tabs>
              <w:spacing w:line="240" w:lineRule="auto"/>
              <w:jc w:val="center"/>
              <w:rPr>
                <w:b/>
                <w:color w:val="000000" w:themeColor="text1"/>
                <w:szCs w:val="22"/>
              </w:rPr>
            </w:pPr>
            <w:r w:rsidRPr="00940FBE">
              <w:rPr>
                <w:b/>
                <w:color w:val="000000" w:themeColor="text1"/>
                <w:szCs w:val="22"/>
              </w:rPr>
              <w:t>Tofacitinib 10 mg dos veces al día + MTX</w:t>
            </w:r>
          </w:p>
          <w:p w14:paraId="49446A50" w14:textId="77777777" w:rsidR="00FA557C" w:rsidRPr="00940FBE" w:rsidRDefault="00FA557C">
            <w:pPr>
              <w:keepNext/>
              <w:keepLines/>
              <w:tabs>
                <w:tab w:val="clear" w:pos="567"/>
              </w:tabs>
              <w:spacing w:line="240" w:lineRule="auto"/>
              <w:jc w:val="center"/>
              <w:rPr>
                <w:b/>
                <w:color w:val="000000" w:themeColor="text1"/>
                <w:szCs w:val="22"/>
              </w:rPr>
            </w:pPr>
            <w:r w:rsidRPr="00940FBE">
              <w:rPr>
                <w:b/>
                <w:color w:val="000000" w:themeColor="text1"/>
                <w:szCs w:val="22"/>
              </w:rPr>
              <w:t>Diferencia media respecto a placebo</w:t>
            </w:r>
            <w:r w:rsidRPr="00940FBE">
              <w:rPr>
                <w:b/>
                <w:color w:val="000000" w:themeColor="text1"/>
                <w:szCs w:val="22"/>
                <w:vertAlign w:val="superscript"/>
              </w:rPr>
              <w:t>b</w:t>
            </w:r>
          </w:p>
          <w:p w14:paraId="60AF5ED2" w14:textId="77777777" w:rsidR="00FA557C" w:rsidRPr="00940FBE" w:rsidRDefault="00FA557C">
            <w:pPr>
              <w:keepNext/>
              <w:keepLines/>
              <w:tabs>
                <w:tab w:val="clear" w:pos="567"/>
              </w:tabs>
              <w:spacing w:line="240" w:lineRule="auto"/>
              <w:jc w:val="center"/>
              <w:rPr>
                <w:color w:val="000000" w:themeColor="text1"/>
                <w:szCs w:val="22"/>
              </w:rPr>
            </w:pPr>
            <w:r w:rsidRPr="00940FBE">
              <w:rPr>
                <w:b/>
                <w:color w:val="000000" w:themeColor="text1"/>
                <w:szCs w:val="22"/>
              </w:rPr>
              <w:t>(IC)</w:t>
            </w:r>
          </w:p>
        </w:tc>
      </w:tr>
      <w:tr w:rsidR="00FA557C" w:rsidRPr="00940FBE" w14:paraId="589E5206" w14:textId="77777777">
        <w:trPr>
          <w:trHeight w:val="1043"/>
        </w:trPr>
        <w:tc>
          <w:tcPr>
            <w:tcW w:w="598" w:type="pct"/>
          </w:tcPr>
          <w:p w14:paraId="1337929C" w14:textId="77777777" w:rsidR="00FA557C" w:rsidRPr="00940FBE" w:rsidRDefault="00FA557C">
            <w:pPr>
              <w:tabs>
                <w:tab w:val="clear" w:pos="567"/>
              </w:tabs>
              <w:spacing w:line="240" w:lineRule="auto"/>
              <w:rPr>
                <w:color w:val="000000" w:themeColor="text1"/>
                <w:szCs w:val="22"/>
              </w:rPr>
            </w:pPr>
            <w:r w:rsidRPr="00940FBE">
              <w:rPr>
                <w:color w:val="000000" w:themeColor="text1"/>
                <w:szCs w:val="22"/>
              </w:rPr>
              <w:t>mTSS</w:t>
            </w:r>
            <w:r w:rsidRPr="00940FBE">
              <w:rPr>
                <w:b/>
                <w:color w:val="000000" w:themeColor="text1"/>
                <w:szCs w:val="22"/>
                <w:vertAlign w:val="superscript"/>
              </w:rPr>
              <w:t>c</w:t>
            </w:r>
          </w:p>
          <w:p w14:paraId="56003021" w14:textId="77777777" w:rsidR="00FA557C" w:rsidRPr="00940FBE" w:rsidRDefault="00FA557C">
            <w:pPr>
              <w:tabs>
                <w:tab w:val="clear" w:pos="567"/>
              </w:tabs>
              <w:spacing w:line="240" w:lineRule="auto"/>
              <w:rPr>
                <w:color w:val="000000" w:themeColor="text1"/>
                <w:szCs w:val="22"/>
              </w:rPr>
            </w:pPr>
            <w:r w:rsidRPr="00940FBE">
              <w:rPr>
                <w:color w:val="000000" w:themeColor="text1"/>
                <w:szCs w:val="22"/>
              </w:rPr>
              <w:t>Valor inicial</w:t>
            </w:r>
          </w:p>
          <w:p w14:paraId="60434A70" w14:textId="77777777" w:rsidR="00FA557C" w:rsidRPr="00940FBE" w:rsidRDefault="00FA557C">
            <w:pPr>
              <w:tabs>
                <w:tab w:val="clear" w:pos="567"/>
              </w:tabs>
              <w:spacing w:line="240" w:lineRule="auto"/>
              <w:rPr>
                <w:color w:val="000000" w:themeColor="text1"/>
                <w:szCs w:val="22"/>
              </w:rPr>
            </w:pPr>
            <w:r w:rsidRPr="00940FBE">
              <w:rPr>
                <w:color w:val="000000" w:themeColor="text1"/>
                <w:szCs w:val="22"/>
              </w:rPr>
              <w:t>Mes 6</w:t>
            </w:r>
          </w:p>
          <w:p w14:paraId="108B8C79" w14:textId="77777777" w:rsidR="00FA557C" w:rsidRPr="00940FBE" w:rsidRDefault="00FA557C">
            <w:pPr>
              <w:tabs>
                <w:tab w:val="clear" w:pos="567"/>
              </w:tabs>
              <w:spacing w:line="240" w:lineRule="auto"/>
              <w:rPr>
                <w:color w:val="000000" w:themeColor="text1"/>
                <w:szCs w:val="22"/>
              </w:rPr>
            </w:pPr>
            <w:r w:rsidRPr="00940FBE">
              <w:rPr>
                <w:color w:val="000000" w:themeColor="text1"/>
                <w:szCs w:val="22"/>
              </w:rPr>
              <w:t>Mes 12</w:t>
            </w:r>
          </w:p>
        </w:tc>
        <w:tc>
          <w:tcPr>
            <w:tcW w:w="635" w:type="pct"/>
          </w:tcPr>
          <w:p w14:paraId="5498B301" w14:textId="77777777" w:rsidR="00FA557C" w:rsidRPr="00940FBE" w:rsidRDefault="00FA557C">
            <w:pPr>
              <w:tabs>
                <w:tab w:val="clear" w:pos="567"/>
              </w:tabs>
              <w:spacing w:line="240" w:lineRule="auto"/>
              <w:jc w:val="center"/>
              <w:rPr>
                <w:color w:val="000000" w:themeColor="text1"/>
                <w:szCs w:val="22"/>
              </w:rPr>
            </w:pPr>
          </w:p>
          <w:p w14:paraId="01181E49" w14:textId="77777777" w:rsidR="00FA557C" w:rsidRPr="00940FBE" w:rsidRDefault="00FA557C">
            <w:pPr>
              <w:tabs>
                <w:tab w:val="clear" w:pos="567"/>
              </w:tabs>
              <w:spacing w:line="240" w:lineRule="auto"/>
              <w:jc w:val="center"/>
              <w:rPr>
                <w:color w:val="000000" w:themeColor="text1"/>
                <w:szCs w:val="22"/>
                <w:lang w:val="en-US"/>
              </w:rPr>
            </w:pPr>
            <w:r w:rsidRPr="00940FBE">
              <w:rPr>
                <w:color w:val="000000" w:themeColor="text1"/>
                <w:szCs w:val="22"/>
                <w:lang w:val="en-US"/>
              </w:rPr>
              <w:t>33 (42)</w:t>
            </w:r>
          </w:p>
          <w:p w14:paraId="154E7FBC" w14:textId="77777777" w:rsidR="00FA557C" w:rsidRPr="00940FBE" w:rsidRDefault="00FA557C">
            <w:pPr>
              <w:tabs>
                <w:tab w:val="clear" w:pos="567"/>
              </w:tabs>
              <w:spacing w:line="240" w:lineRule="auto"/>
              <w:jc w:val="center"/>
              <w:rPr>
                <w:color w:val="000000" w:themeColor="text1"/>
                <w:szCs w:val="22"/>
                <w:lang w:val="en-US"/>
              </w:rPr>
            </w:pPr>
            <w:r w:rsidRPr="00940FBE">
              <w:rPr>
                <w:color w:val="000000" w:themeColor="text1"/>
                <w:szCs w:val="22"/>
                <w:lang w:val="en-US"/>
              </w:rPr>
              <w:t>0,5 (2,0)</w:t>
            </w:r>
          </w:p>
          <w:p w14:paraId="7F86FF06" w14:textId="77777777" w:rsidR="00FA557C" w:rsidRPr="00940FBE" w:rsidRDefault="00FA557C">
            <w:pPr>
              <w:tabs>
                <w:tab w:val="clear" w:pos="567"/>
              </w:tabs>
              <w:spacing w:line="240" w:lineRule="auto"/>
              <w:jc w:val="center"/>
              <w:rPr>
                <w:color w:val="000000" w:themeColor="text1"/>
                <w:szCs w:val="22"/>
                <w:lang w:val="en-US"/>
              </w:rPr>
            </w:pPr>
            <w:r w:rsidRPr="00940FBE">
              <w:rPr>
                <w:color w:val="000000" w:themeColor="text1"/>
                <w:szCs w:val="22"/>
                <w:lang w:val="en-US"/>
              </w:rPr>
              <w:t>1,0 (3,9)</w:t>
            </w:r>
          </w:p>
        </w:tc>
        <w:tc>
          <w:tcPr>
            <w:tcW w:w="940" w:type="pct"/>
          </w:tcPr>
          <w:p w14:paraId="78F28991" w14:textId="77777777" w:rsidR="00FA557C" w:rsidRPr="00940FBE" w:rsidRDefault="00FA557C">
            <w:pPr>
              <w:tabs>
                <w:tab w:val="clear" w:pos="567"/>
              </w:tabs>
              <w:spacing w:line="240" w:lineRule="auto"/>
              <w:jc w:val="center"/>
              <w:rPr>
                <w:color w:val="000000" w:themeColor="text1"/>
                <w:szCs w:val="22"/>
                <w:lang w:val="en-US"/>
              </w:rPr>
            </w:pPr>
          </w:p>
          <w:p w14:paraId="0B9475FE" w14:textId="77777777" w:rsidR="00FA557C" w:rsidRPr="00940FBE" w:rsidRDefault="00FA557C">
            <w:pPr>
              <w:tabs>
                <w:tab w:val="clear" w:pos="567"/>
              </w:tabs>
              <w:spacing w:line="240" w:lineRule="auto"/>
              <w:jc w:val="center"/>
              <w:rPr>
                <w:color w:val="000000" w:themeColor="text1"/>
                <w:szCs w:val="22"/>
                <w:lang w:val="en-US"/>
              </w:rPr>
            </w:pPr>
            <w:r w:rsidRPr="00940FBE">
              <w:rPr>
                <w:color w:val="000000" w:themeColor="text1"/>
                <w:szCs w:val="22"/>
                <w:lang w:val="en-US"/>
              </w:rPr>
              <w:t>31 (48)</w:t>
            </w:r>
          </w:p>
          <w:p w14:paraId="597F3D8E" w14:textId="77777777" w:rsidR="00FA557C" w:rsidRPr="00940FBE" w:rsidRDefault="00FA557C">
            <w:pPr>
              <w:tabs>
                <w:tab w:val="clear" w:pos="567"/>
              </w:tabs>
              <w:spacing w:line="240" w:lineRule="auto"/>
              <w:jc w:val="center"/>
              <w:rPr>
                <w:color w:val="000000" w:themeColor="text1"/>
                <w:szCs w:val="22"/>
                <w:lang w:val="en-US"/>
              </w:rPr>
            </w:pPr>
            <w:r w:rsidRPr="00940FBE">
              <w:rPr>
                <w:color w:val="000000" w:themeColor="text1"/>
                <w:szCs w:val="22"/>
                <w:lang w:val="en-US"/>
              </w:rPr>
              <w:t>0,1 (1,7)</w:t>
            </w:r>
          </w:p>
          <w:p w14:paraId="016957D7" w14:textId="77777777" w:rsidR="00FA557C" w:rsidRPr="00940FBE" w:rsidRDefault="00FA557C">
            <w:pPr>
              <w:tabs>
                <w:tab w:val="clear" w:pos="567"/>
              </w:tabs>
              <w:spacing w:line="240" w:lineRule="auto"/>
              <w:jc w:val="center"/>
              <w:rPr>
                <w:color w:val="000000" w:themeColor="text1"/>
                <w:szCs w:val="22"/>
                <w:lang w:val="en-US"/>
              </w:rPr>
            </w:pPr>
            <w:r w:rsidRPr="00940FBE">
              <w:rPr>
                <w:color w:val="000000" w:themeColor="text1"/>
                <w:szCs w:val="22"/>
                <w:lang w:val="en-US"/>
              </w:rPr>
              <w:t>0,3 (3,0)</w:t>
            </w:r>
          </w:p>
        </w:tc>
        <w:tc>
          <w:tcPr>
            <w:tcW w:w="987" w:type="pct"/>
          </w:tcPr>
          <w:p w14:paraId="415B921F" w14:textId="77777777" w:rsidR="00FA557C" w:rsidRPr="00940FBE" w:rsidRDefault="00FA557C">
            <w:pPr>
              <w:tabs>
                <w:tab w:val="clear" w:pos="567"/>
              </w:tabs>
              <w:spacing w:line="240" w:lineRule="auto"/>
              <w:jc w:val="center"/>
              <w:rPr>
                <w:color w:val="000000" w:themeColor="text1"/>
                <w:szCs w:val="22"/>
                <w:lang w:val="en-US"/>
              </w:rPr>
            </w:pPr>
          </w:p>
          <w:p w14:paraId="71017FE2" w14:textId="77777777" w:rsidR="00FA557C" w:rsidRPr="00940FBE" w:rsidRDefault="00FA557C">
            <w:pPr>
              <w:tabs>
                <w:tab w:val="clear" w:pos="567"/>
              </w:tabs>
              <w:spacing w:line="240" w:lineRule="auto"/>
              <w:jc w:val="center"/>
              <w:rPr>
                <w:color w:val="000000" w:themeColor="text1"/>
                <w:szCs w:val="22"/>
                <w:lang w:val="en-US"/>
              </w:rPr>
            </w:pPr>
            <w:r w:rsidRPr="00940FBE">
              <w:rPr>
                <w:color w:val="000000" w:themeColor="text1"/>
                <w:szCs w:val="22"/>
                <w:lang w:val="en-US"/>
              </w:rPr>
              <w:t>-</w:t>
            </w:r>
          </w:p>
          <w:p w14:paraId="6193F77D" w14:textId="77777777" w:rsidR="00FA557C" w:rsidRPr="00940FBE" w:rsidRDefault="00FA557C">
            <w:pPr>
              <w:tabs>
                <w:tab w:val="clear" w:pos="567"/>
              </w:tabs>
              <w:spacing w:line="240" w:lineRule="auto"/>
              <w:jc w:val="center"/>
              <w:rPr>
                <w:color w:val="000000" w:themeColor="text1"/>
                <w:szCs w:val="22"/>
                <w:lang w:val="en-US"/>
              </w:rPr>
            </w:pPr>
            <w:r w:rsidRPr="00940FBE">
              <w:rPr>
                <w:color w:val="000000" w:themeColor="text1"/>
                <w:szCs w:val="22"/>
                <w:lang w:val="en-US"/>
              </w:rPr>
              <w:t>-0,3 (-0,7; 0,0)</w:t>
            </w:r>
          </w:p>
          <w:p w14:paraId="048A4FF4" w14:textId="77777777" w:rsidR="00FA557C" w:rsidRPr="00940FBE" w:rsidRDefault="00FA557C">
            <w:pPr>
              <w:tabs>
                <w:tab w:val="clear" w:pos="567"/>
              </w:tabs>
              <w:spacing w:line="240" w:lineRule="auto"/>
              <w:jc w:val="center"/>
              <w:rPr>
                <w:color w:val="000000" w:themeColor="text1"/>
                <w:szCs w:val="22"/>
                <w:lang w:val="en-US"/>
              </w:rPr>
            </w:pPr>
            <w:r w:rsidRPr="00940FBE">
              <w:rPr>
                <w:color w:val="000000" w:themeColor="text1"/>
                <w:szCs w:val="22"/>
                <w:lang w:val="en-US"/>
              </w:rPr>
              <w:t>-0,6 (-1,3; 0,0)</w:t>
            </w:r>
          </w:p>
        </w:tc>
        <w:tc>
          <w:tcPr>
            <w:tcW w:w="799" w:type="pct"/>
          </w:tcPr>
          <w:p w14:paraId="4929F970" w14:textId="77777777" w:rsidR="00FA557C" w:rsidRPr="00940FBE" w:rsidRDefault="00FA557C">
            <w:pPr>
              <w:tabs>
                <w:tab w:val="clear" w:pos="567"/>
              </w:tabs>
              <w:spacing w:line="240" w:lineRule="auto"/>
              <w:jc w:val="center"/>
              <w:rPr>
                <w:color w:val="000000" w:themeColor="text1"/>
                <w:szCs w:val="22"/>
                <w:lang w:val="en-US"/>
              </w:rPr>
            </w:pPr>
          </w:p>
          <w:p w14:paraId="6A53278F" w14:textId="77777777" w:rsidR="00FA557C" w:rsidRPr="00940FBE" w:rsidRDefault="00FA557C">
            <w:pPr>
              <w:tabs>
                <w:tab w:val="clear" w:pos="567"/>
              </w:tabs>
              <w:spacing w:line="240" w:lineRule="auto"/>
              <w:jc w:val="center"/>
              <w:rPr>
                <w:color w:val="000000" w:themeColor="text1"/>
                <w:szCs w:val="22"/>
                <w:lang w:val="en-US"/>
              </w:rPr>
            </w:pPr>
            <w:r w:rsidRPr="00940FBE">
              <w:rPr>
                <w:color w:val="000000" w:themeColor="text1"/>
                <w:szCs w:val="22"/>
                <w:lang w:val="en-US"/>
              </w:rPr>
              <w:t>37 (54)</w:t>
            </w:r>
          </w:p>
          <w:p w14:paraId="13218C0B" w14:textId="77777777" w:rsidR="00FA557C" w:rsidRPr="00940FBE" w:rsidRDefault="00FA557C">
            <w:pPr>
              <w:tabs>
                <w:tab w:val="clear" w:pos="567"/>
              </w:tabs>
              <w:spacing w:line="240" w:lineRule="auto"/>
              <w:jc w:val="center"/>
              <w:rPr>
                <w:color w:val="000000" w:themeColor="text1"/>
                <w:szCs w:val="22"/>
                <w:lang w:val="en-US"/>
              </w:rPr>
            </w:pPr>
            <w:r w:rsidRPr="00940FBE">
              <w:rPr>
                <w:color w:val="000000" w:themeColor="text1"/>
                <w:szCs w:val="22"/>
                <w:lang w:val="en-US"/>
              </w:rPr>
              <w:t>0,1 (2,0)</w:t>
            </w:r>
          </w:p>
          <w:p w14:paraId="0906357A" w14:textId="77777777" w:rsidR="00FA557C" w:rsidRPr="00940FBE" w:rsidRDefault="00FA557C">
            <w:pPr>
              <w:tabs>
                <w:tab w:val="clear" w:pos="567"/>
              </w:tabs>
              <w:spacing w:line="240" w:lineRule="auto"/>
              <w:jc w:val="center"/>
              <w:rPr>
                <w:color w:val="000000" w:themeColor="text1"/>
                <w:szCs w:val="22"/>
                <w:lang w:val="en-US"/>
              </w:rPr>
            </w:pPr>
            <w:r w:rsidRPr="00940FBE">
              <w:rPr>
                <w:color w:val="000000" w:themeColor="text1"/>
                <w:szCs w:val="22"/>
                <w:lang w:val="en-US"/>
              </w:rPr>
              <w:t>0,1 (2,9)</w:t>
            </w:r>
          </w:p>
        </w:tc>
        <w:tc>
          <w:tcPr>
            <w:tcW w:w="1041" w:type="pct"/>
          </w:tcPr>
          <w:p w14:paraId="4E3E34A1" w14:textId="77777777" w:rsidR="00FA557C" w:rsidRPr="00940FBE" w:rsidRDefault="00FA557C">
            <w:pPr>
              <w:tabs>
                <w:tab w:val="clear" w:pos="567"/>
              </w:tabs>
              <w:spacing w:line="240" w:lineRule="auto"/>
              <w:jc w:val="center"/>
              <w:rPr>
                <w:color w:val="000000" w:themeColor="text1"/>
                <w:szCs w:val="22"/>
                <w:lang w:val="en-US"/>
              </w:rPr>
            </w:pPr>
          </w:p>
          <w:p w14:paraId="4375DDE1" w14:textId="77777777" w:rsidR="00FA557C" w:rsidRPr="00940FBE" w:rsidRDefault="00FA557C">
            <w:pPr>
              <w:tabs>
                <w:tab w:val="clear" w:pos="567"/>
              </w:tabs>
              <w:spacing w:line="240" w:lineRule="auto"/>
              <w:jc w:val="center"/>
              <w:rPr>
                <w:color w:val="000000" w:themeColor="text1"/>
                <w:szCs w:val="22"/>
                <w:lang w:val="en-US"/>
              </w:rPr>
            </w:pPr>
            <w:r w:rsidRPr="00940FBE">
              <w:rPr>
                <w:color w:val="000000" w:themeColor="text1"/>
                <w:szCs w:val="22"/>
                <w:lang w:val="en-US"/>
              </w:rPr>
              <w:t>-</w:t>
            </w:r>
          </w:p>
          <w:p w14:paraId="1BCDCEF7" w14:textId="77777777" w:rsidR="00FA557C" w:rsidRPr="00940FBE" w:rsidRDefault="00FA557C">
            <w:pPr>
              <w:tabs>
                <w:tab w:val="clear" w:pos="567"/>
              </w:tabs>
              <w:spacing w:line="240" w:lineRule="auto"/>
              <w:jc w:val="center"/>
              <w:rPr>
                <w:color w:val="000000" w:themeColor="text1"/>
                <w:szCs w:val="22"/>
                <w:lang w:val="en-US"/>
              </w:rPr>
            </w:pPr>
            <w:r w:rsidRPr="00940FBE">
              <w:rPr>
                <w:color w:val="000000" w:themeColor="text1"/>
                <w:szCs w:val="22"/>
                <w:lang w:val="en-US"/>
              </w:rPr>
              <w:t>-0,4 (-0,8; 0,0)</w:t>
            </w:r>
          </w:p>
          <w:p w14:paraId="4189A57C" w14:textId="77777777" w:rsidR="00FA557C" w:rsidRPr="00940FBE" w:rsidRDefault="00FA557C">
            <w:pPr>
              <w:tabs>
                <w:tab w:val="clear" w:pos="567"/>
              </w:tabs>
              <w:spacing w:line="240" w:lineRule="auto"/>
              <w:jc w:val="center"/>
              <w:rPr>
                <w:color w:val="000000" w:themeColor="text1"/>
                <w:szCs w:val="22"/>
                <w:lang w:val="en-US"/>
              </w:rPr>
            </w:pPr>
            <w:r w:rsidRPr="00940FBE">
              <w:rPr>
                <w:color w:val="000000" w:themeColor="text1"/>
                <w:szCs w:val="22"/>
                <w:lang w:val="en-US"/>
              </w:rPr>
              <w:t>-0,9 (-1,5; -0,2)</w:t>
            </w:r>
          </w:p>
        </w:tc>
      </w:tr>
      <w:tr w:rsidR="00FA557C" w:rsidRPr="00940FBE" w14:paraId="16217D86" w14:textId="77777777">
        <w:tc>
          <w:tcPr>
            <w:tcW w:w="598" w:type="pct"/>
          </w:tcPr>
          <w:p w14:paraId="4CBD9110" w14:textId="77777777" w:rsidR="00FA557C" w:rsidRPr="00940FBE" w:rsidRDefault="00FA557C">
            <w:pPr>
              <w:keepNext/>
              <w:tabs>
                <w:tab w:val="clear" w:pos="567"/>
              </w:tabs>
              <w:spacing w:line="240" w:lineRule="auto"/>
              <w:rPr>
                <w:color w:val="000000" w:themeColor="text1"/>
                <w:szCs w:val="22"/>
                <w:lang w:val="en-US"/>
              </w:rPr>
            </w:pPr>
          </w:p>
        </w:tc>
        <w:tc>
          <w:tcPr>
            <w:tcW w:w="4402" w:type="pct"/>
            <w:gridSpan w:val="5"/>
          </w:tcPr>
          <w:p w14:paraId="1F72E755" w14:textId="77777777" w:rsidR="00FA557C" w:rsidRPr="00940FBE" w:rsidRDefault="00FA557C">
            <w:pPr>
              <w:keepNext/>
              <w:tabs>
                <w:tab w:val="clear" w:pos="567"/>
              </w:tabs>
              <w:spacing w:line="240" w:lineRule="auto"/>
              <w:jc w:val="center"/>
              <w:rPr>
                <w:b/>
                <w:color w:val="000000" w:themeColor="text1"/>
                <w:szCs w:val="22"/>
                <w:lang w:val="en-US"/>
              </w:rPr>
            </w:pPr>
            <w:r w:rsidRPr="00940FBE">
              <w:rPr>
                <w:b/>
                <w:color w:val="000000" w:themeColor="text1"/>
                <w:szCs w:val="22"/>
                <w:lang w:val="en-US"/>
              </w:rPr>
              <w:t>ORAL Start: MTX-naïve</w:t>
            </w:r>
          </w:p>
        </w:tc>
      </w:tr>
      <w:tr w:rsidR="00FA557C" w:rsidRPr="00940FBE" w14:paraId="692D838A" w14:textId="77777777">
        <w:trPr>
          <w:trHeight w:val="1247"/>
        </w:trPr>
        <w:tc>
          <w:tcPr>
            <w:tcW w:w="598" w:type="pct"/>
          </w:tcPr>
          <w:p w14:paraId="1DD948C3" w14:textId="77777777" w:rsidR="00FA557C" w:rsidRPr="00940FBE" w:rsidRDefault="00FA557C">
            <w:pPr>
              <w:keepNext/>
              <w:tabs>
                <w:tab w:val="clear" w:pos="567"/>
              </w:tabs>
              <w:spacing w:line="240" w:lineRule="auto"/>
              <w:rPr>
                <w:color w:val="000000" w:themeColor="text1"/>
                <w:szCs w:val="22"/>
                <w:lang w:val="en-US"/>
              </w:rPr>
            </w:pPr>
          </w:p>
        </w:tc>
        <w:tc>
          <w:tcPr>
            <w:tcW w:w="635" w:type="pct"/>
          </w:tcPr>
          <w:p w14:paraId="33C91477" w14:textId="77777777" w:rsidR="00FA557C" w:rsidRPr="00940FBE" w:rsidRDefault="00FA557C">
            <w:pPr>
              <w:keepNext/>
              <w:tabs>
                <w:tab w:val="clear" w:pos="567"/>
              </w:tabs>
              <w:spacing w:line="240" w:lineRule="auto"/>
              <w:ind w:hanging="58"/>
              <w:jc w:val="center"/>
              <w:rPr>
                <w:b/>
                <w:color w:val="000000" w:themeColor="text1"/>
                <w:szCs w:val="22"/>
              </w:rPr>
            </w:pPr>
            <w:r w:rsidRPr="00940FBE">
              <w:rPr>
                <w:b/>
                <w:color w:val="000000" w:themeColor="text1"/>
              </w:rPr>
              <w:t>MTX</w:t>
            </w:r>
          </w:p>
          <w:p w14:paraId="4422F8D7" w14:textId="77777777" w:rsidR="00FA557C" w:rsidRPr="00940FBE" w:rsidRDefault="00FA557C">
            <w:pPr>
              <w:keepNext/>
              <w:tabs>
                <w:tab w:val="clear" w:pos="567"/>
              </w:tabs>
              <w:spacing w:line="240" w:lineRule="auto"/>
              <w:ind w:hanging="58"/>
              <w:jc w:val="center"/>
              <w:rPr>
                <w:b/>
                <w:color w:val="000000" w:themeColor="text1"/>
                <w:szCs w:val="22"/>
              </w:rPr>
            </w:pPr>
            <w:r w:rsidRPr="00940FBE">
              <w:rPr>
                <w:b/>
                <w:color w:val="000000" w:themeColor="text1"/>
              </w:rPr>
              <w:t>N = 168</w:t>
            </w:r>
          </w:p>
          <w:p w14:paraId="0CB12142" w14:textId="77777777" w:rsidR="00FA557C" w:rsidRPr="00940FBE" w:rsidRDefault="00FA557C">
            <w:pPr>
              <w:keepNext/>
              <w:tabs>
                <w:tab w:val="clear" w:pos="567"/>
              </w:tabs>
              <w:spacing w:line="240" w:lineRule="auto"/>
              <w:jc w:val="center"/>
              <w:rPr>
                <w:color w:val="000000" w:themeColor="text1"/>
                <w:szCs w:val="22"/>
              </w:rPr>
            </w:pPr>
            <w:r w:rsidRPr="00940FBE">
              <w:rPr>
                <w:b/>
                <w:color w:val="000000" w:themeColor="text1"/>
              </w:rPr>
              <w:t>Media (DE)</w:t>
            </w:r>
            <w:r w:rsidRPr="00940FBE">
              <w:rPr>
                <w:b/>
                <w:color w:val="000000" w:themeColor="text1"/>
                <w:vertAlign w:val="superscript"/>
              </w:rPr>
              <w:t>a</w:t>
            </w:r>
          </w:p>
        </w:tc>
        <w:tc>
          <w:tcPr>
            <w:tcW w:w="940" w:type="pct"/>
          </w:tcPr>
          <w:p w14:paraId="02558997" w14:textId="77777777" w:rsidR="00FA557C" w:rsidRPr="00940FBE" w:rsidRDefault="00FA557C">
            <w:pPr>
              <w:keepNext/>
              <w:tabs>
                <w:tab w:val="clear" w:pos="567"/>
              </w:tabs>
              <w:spacing w:line="240" w:lineRule="auto"/>
              <w:jc w:val="center"/>
              <w:rPr>
                <w:b/>
                <w:color w:val="000000" w:themeColor="text1"/>
                <w:szCs w:val="22"/>
              </w:rPr>
            </w:pPr>
            <w:r w:rsidRPr="00940FBE">
              <w:rPr>
                <w:b/>
                <w:color w:val="000000" w:themeColor="text1"/>
              </w:rPr>
              <w:t>Tofacitinib 5 mg dos veces al día</w:t>
            </w:r>
          </w:p>
          <w:p w14:paraId="268C2A91" w14:textId="77777777" w:rsidR="00FA557C" w:rsidRPr="00940FBE" w:rsidRDefault="00FA557C">
            <w:pPr>
              <w:keepNext/>
              <w:tabs>
                <w:tab w:val="clear" w:pos="567"/>
              </w:tabs>
              <w:spacing w:line="240" w:lineRule="auto"/>
              <w:jc w:val="center"/>
              <w:rPr>
                <w:b/>
                <w:color w:val="000000" w:themeColor="text1"/>
                <w:szCs w:val="22"/>
              </w:rPr>
            </w:pPr>
            <w:r w:rsidRPr="00940FBE">
              <w:rPr>
                <w:b/>
                <w:color w:val="000000" w:themeColor="text1"/>
              </w:rPr>
              <w:t>N = 344</w:t>
            </w:r>
          </w:p>
          <w:p w14:paraId="6A49C5CE" w14:textId="77777777" w:rsidR="00FA557C" w:rsidRPr="00940FBE" w:rsidRDefault="00FA557C">
            <w:pPr>
              <w:keepNext/>
              <w:tabs>
                <w:tab w:val="clear" w:pos="567"/>
              </w:tabs>
              <w:spacing w:line="240" w:lineRule="auto"/>
              <w:jc w:val="center"/>
              <w:rPr>
                <w:color w:val="000000" w:themeColor="text1"/>
                <w:szCs w:val="22"/>
                <w:lang w:val="en-US"/>
              </w:rPr>
            </w:pPr>
            <w:r w:rsidRPr="00940FBE">
              <w:rPr>
                <w:b/>
                <w:color w:val="000000" w:themeColor="text1"/>
              </w:rPr>
              <w:t>Media (DE)</w:t>
            </w:r>
            <w:r w:rsidRPr="00940FBE">
              <w:rPr>
                <w:b/>
                <w:color w:val="000000" w:themeColor="text1"/>
                <w:vertAlign w:val="superscript"/>
              </w:rPr>
              <w:t>a</w:t>
            </w:r>
          </w:p>
        </w:tc>
        <w:tc>
          <w:tcPr>
            <w:tcW w:w="987" w:type="pct"/>
          </w:tcPr>
          <w:p w14:paraId="2B366B78" w14:textId="77777777" w:rsidR="00FA557C" w:rsidRPr="00940FBE" w:rsidRDefault="00FA557C">
            <w:pPr>
              <w:keepNext/>
              <w:tabs>
                <w:tab w:val="clear" w:pos="567"/>
              </w:tabs>
              <w:spacing w:line="240" w:lineRule="auto"/>
              <w:jc w:val="center"/>
              <w:rPr>
                <w:b/>
                <w:color w:val="000000" w:themeColor="text1"/>
                <w:szCs w:val="22"/>
              </w:rPr>
            </w:pPr>
            <w:r w:rsidRPr="00940FBE">
              <w:rPr>
                <w:b/>
                <w:color w:val="000000" w:themeColor="text1"/>
              </w:rPr>
              <w:t>Tofacitinib 5 mg dos veces al día</w:t>
            </w:r>
          </w:p>
          <w:p w14:paraId="61C5A931" w14:textId="77777777" w:rsidR="00FA557C" w:rsidRPr="00940FBE" w:rsidRDefault="00FA557C">
            <w:pPr>
              <w:keepNext/>
              <w:tabs>
                <w:tab w:val="clear" w:pos="567"/>
              </w:tabs>
              <w:spacing w:line="240" w:lineRule="auto"/>
              <w:jc w:val="center"/>
              <w:rPr>
                <w:b/>
                <w:color w:val="000000" w:themeColor="text1"/>
                <w:szCs w:val="22"/>
              </w:rPr>
            </w:pPr>
            <w:r w:rsidRPr="00940FBE">
              <w:rPr>
                <w:b/>
                <w:color w:val="000000" w:themeColor="text1"/>
              </w:rPr>
              <w:t>Diferencia media respecto a MTX</w:t>
            </w:r>
            <w:r w:rsidRPr="00940FBE">
              <w:rPr>
                <w:b/>
                <w:color w:val="000000" w:themeColor="text1"/>
                <w:vertAlign w:val="superscript"/>
              </w:rPr>
              <w:t>b</w:t>
            </w:r>
          </w:p>
          <w:p w14:paraId="76F8AB64" w14:textId="77777777" w:rsidR="00FA557C" w:rsidRPr="00940FBE" w:rsidRDefault="00FA557C">
            <w:pPr>
              <w:keepNext/>
              <w:tabs>
                <w:tab w:val="clear" w:pos="567"/>
              </w:tabs>
              <w:spacing w:line="240" w:lineRule="auto"/>
              <w:jc w:val="center"/>
              <w:rPr>
                <w:color w:val="000000" w:themeColor="text1"/>
                <w:szCs w:val="22"/>
              </w:rPr>
            </w:pPr>
            <w:r w:rsidRPr="00940FBE">
              <w:rPr>
                <w:b/>
                <w:color w:val="000000" w:themeColor="text1"/>
              </w:rPr>
              <w:t>(IC)</w:t>
            </w:r>
          </w:p>
        </w:tc>
        <w:tc>
          <w:tcPr>
            <w:tcW w:w="799" w:type="pct"/>
          </w:tcPr>
          <w:p w14:paraId="3CD41F6D" w14:textId="77777777" w:rsidR="00FA557C" w:rsidRPr="00940FBE" w:rsidRDefault="00FA557C">
            <w:pPr>
              <w:keepNext/>
              <w:tabs>
                <w:tab w:val="clear" w:pos="567"/>
              </w:tabs>
              <w:spacing w:line="240" w:lineRule="auto"/>
              <w:jc w:val="center"/>
              <w:rPr>
                <w:b/>
                <w:color w:val="000000" w:themeColor="text1"/>
                <w:szCs w:val="22"/>
              </w:rPr>
            </w:pPr>
            <w:r w:rsidRPr="00940FBE">
              <w:rPr>
                <w:b/>
                <w:color w:val="000000" w:themeColor="text1"/>
              </w:rPr>
              <w:t>Tofacitinib 10 mg dos veces al día</w:t>
            </w:r>
          </w:p>
          <w:p w14:paraId="30C67B6E" w14:textId="77777777" w:rsidR="00FA557C" w:rsidRPr="00940FBE" w:rsidRDefault="00FA557C">
            <w:pPr>
              <w:keepNext/>
              <w:tabs>
                <w:tab w:val="clear" w:pos="567"/>
              </w:tabs>
              <w:spacing w:line="240" w:lineRule="auto"/>
              <w:jc w:val="center"/>
              <w:rPr>
                <w:b/>
                <w:color w:val="000000" w:themeColor="text1"/>
                <w:szCs w:val="22"/>
              </w:rPr>
            </w:pPr>
            <w:r w:rsidRPr="00940FBE">
              <w:rPr>
                <w:b/>
                <w:color w:val="000000" w:themeColor="text1"/>
              </w:rPr>
              <w:t>N = 368</w:t>
            </w:r>
          </w:p>
          <w:p w14:paraId="4979F4D7" w14:textId="77777777" w:rsidR="00FA557C" w:rsidRPr="00940FBE" w:rsidRDefault="00FA557C">
            <w:pPr>
              <w:keepNext/>
              <w:tabs>
                <w:tab w:val="clear" w:pos="567"/>
              </w:tabs>
              <w:spacing w:line="240" w:lineRule="auto"/>
              <w:jc w:val="center"/>
              <w:rPr>
                <w:color w:val="000000" w:themeColor="text1"/>
                <w:szCs w:val="22"/>
                <w:lang w:val="en-US"/>
              </w:rPr>
            </w:pPr>
            <w:r w:rsidRPr="00940FBE">
              <w:rPr>
                <w:b/>
                <w:color w:val="000000" w:themeColor="text1"/>
              </w:rPr>
              <w:t>Media (DE)</w:t>
            </w:r>
            <w:r w:rsidRPr="00940FBE">
              <w:rPr>
                <w:b/>
                <w:color w:val="000000" w:themeColor="text1"/>
                <w:vertAlign w:val="superscript"/>
              </w:rPr>
              <w:t>a</w:t>
            </w:r>
          </w:p>
        </w:tc>
        <w:tc>
          <w:tcPr>
            <w:tcW w:w="1041" w:type="pct"/>
          </w:tcPr>
          <w:p w14:paraId="66B2B9B0" w14:textId="77777777" w:rsidR="00FA557C" w:rsidRPr="00940FBE" w:rsidRDefault="00FA557C">
            <w:pPr>
              <w:keepNext/>
              <w:tabs>
                <w:tab w:val="clear" w:pos="567"/>
              </w:tabs>
              <w:spacing w:line="240" w:lineRule="auto"/>
              <w:jc w:val="center"/>
              <w:rPr>
                <w:b/>
                <w:color w:val="000000" w:themeColor="text1"/>
                <w:szCs w:val="22"/>
              </w:rPr>
            </w:pPr>
            <w:r w:rsidRPr="00940FBE">
              <w:rPr>
                <w:b/>
                <w:color w:val="000000" w:themeColor="text1"/>
              </w:rPr>
              <w:t xml:space="preserve">Tofacitinib 10 mg dos veces al día </w:t>
            </w:r>
          </w:p>
          <w:p w14:paraId="718A901E" w14:textId="77777777" w:rsidR="00FA557C" w:rsidRPr="00940FBE" w:rsidRDefault="00FA557C">
            <w:pPr>
              <w:keepNext/>
              <w:tabs>
                <w:tab w:val="clear" w:pos="567"/>
              </w:tabs>
              <w:spacing w:line="240" w:lineRule="auto"/>
              <w:jc w:val="center"/>
              <w:rPr>
                <w:b/>
                <w:color w:val="000000" w:themeColor="text1"/>
                <w:szCs w:val="22"/>
              </w:rPr>
            </w:pPr>
            <w:r w:rsidRPr="00940FBE">
              <w:rPr>
                <w:b/>
                <w:color w:val="000000" w:themeColor="text1"/>
              </w:rPr>
              <w:t>Diferencia media respecto a MTX</w:t>
            </w:r>
            <w:r w:rsidRPr="00940FBE">
              <w:rPr>
                <w:b/>
                <w:color w:val="000000" w:themeColor="text1"/>
                <w:vertAlign w:val="superscript"/>
              </w:rPr>
              <w:t>b</w:t>
            </w:r>
          </w:p>
          <w:p w14:paraId="6BC7C06A" w14:textId="77777777" w:rsidR="00FA557C" w:rsidRPr="00940FBE" w:rsidRDefault="00FA557C">
            <w:pPr>
              <w:keepNext/>
              <w:tabs>
                <w:tab w:val="clear" w:pos="567"/>
              </w:tabs>
              <w:spacing w:line="240" w:lineRule="auto"/>
              <w:jc w:val="center"/>
              <w:rPr>
                <w:color w:val="000000" w:themeColor="text1"/>
                <w:szCs w:val="22"/>
              </w:rPr>
            </w:pPr>
            <w:r w:rsidRPr="00940FBE">
              <w:rPr>
                <w:b/>
                <w:color w:val="000000" w:themeColor="text1"/>
              </w:rPr>
              <w:t>(IC)</w:t>
            </w:r>
          </w:p>
        </w:tc>
      </w:tr>
      <w:tr w:rsidR="00FA557C" w:rsidRPr="00940FBE" w14:paraId="50F4C40F" w14:textId="77777777">
        <w:trPr>
          <w:trHeight w:val="1061"/>
        </w:trPr>
        <w:tc>
          <w:tcPr>
            <w:tcW w:w="598" w:type="pct"/>
            <w:tcBorders>
              <w:bottom w:val="single" w:sz="4" w:space="0" w:color="000000"/>
            </w:tcBorders>
          </w:tcPr>
          <w:p w14:paraId="121C27AB" w14:textId="77777777" w:rsidR="00FA557C" w:rsidRPr="00940FBE" w:rsidRDefault="00FA557C">
            <w:pPr>
              <w:keepNext/>
              <w:tabs>
                <w:tab w:val="clear" w:pos="567"/>
              </w:tabs>
              <w:spacing w:line="240" w:lineRule="auto"/>
              <w:rPr>
                <w:color w:val="000000" w:themeColor="text1"/>
                <w:szCs w:val="22"/>
              </w:rPr>
            </w:pPr>
            <w:r w:rsidRPr="00940FBE">
              <w:rPr>
                <w:color w:val="000000" w:themeColor="text1"/>
                <w:szCs w:val="22"/>
              </w:rPr>
              <w:t>mTSS</w:t>
            </w:r>
            <w:r w:rsidRPr="00940FBE">
              <w:rPr>
                <w:b/>
                <w:color w:val="000000" w:themeColor="text1"/>
                <w:szCs w:val="22"/>
                <w:vertAlign w:val="superscript"/>
              </w:rPr>
              <w:t>c</w:t>
            </w:r>
          </w:p>
          <w:p w14:paraId="5D2A7920" w14:textId="77777777" w:rsidR="00FA557C" w:rsidRPr="00940FBE" w:rsidRDefault="00FA557C">
            <w:pPr>
              <w:tabs>
                <w:tab w:val="clear" w:pos="567"/>
              </w:tabs>
              <w:spacing w:line="240" w:lineRule="auto"/>
              <w:rPr>
                <w:color w:val="000000" w:themeColor="text1"/>
                <w:szCs w:val="22"/>
              </w:rPr>
            </w:pPr>
            <w:r w:rsidRPr="00940FBE">
              <w:rPr>
                <w:color w:val="000000" w:themeColor="text1"/>
              </w:rPr>
              <w:t>Valor inicial</w:t>
            </w:r>
          </w:p>
          <w:p w14:paraId="4175AEB2" w14:textId="77777777" w:rsidR="00FA557C" w:rsidRPr="00940FBE" w:rsidRDefault="00FA557C">
            <w:pPr>
              <w:keepNext/>
              <w:tabs>
                <w:tab w:val="clear" w:pos="567"/>
              </w:tabs>
              <w:spacing w:line="240" w:lineRule="auto"/>
              <w:rPr>
                <w:color w:val="000000" w:themeColor="text1"/>
                <w:szCs w:val="22"/>
              </w:rPr>
            </w:pPr>
            <w:r w:rsidRPr="00940FBE">
              <w:rPr>
                <w:color w:val="000000" w:themeColor="text1"/>
                <w:szCs w:val="22"/>
              </w:rPr>
              <w:t>Mes 6</w:t>
            </w:r>
          </w:p>
          <w:p w14:paraId="5ABBB5FC" w14:textId="77777777" w:rsidR="00FA557C" w:rsidRPr="00940FBE" w:rsidRDefault="00FA557C">
            <w:pPr>
              <w:keepNext/>
              <w:tabs>
                <w:tab w:val="clear" w:pos="567"/>
              </w:tabs>
              <w:spacing w:line="240" w:lineRule="auto"/>
              <w:rPr>
                <w:color w:val="000000" w:themeColor="text1"/>
                <w:szCs w:val="22"/>
              </w:rPr>
            </w:pPr>
            <w:r w:rsidRPr="00940FBE">
              <w:rPr>
                <w:color w:val="000000" w:themeColor="text1"/>
                <w:szCs w:val="22"/>
              </w:rPr>
              <w:t>Mes 12</w:t>
            </w:r>
          </w:p>
        </w:tc>
        <w:tc>
          <w:tcPr>
            <w:tcW w:w="635" w:type="pct"/>
            <w:tcBorders>
              <w:bottom w:val="single" w:sz="4" w:space="0" w:color="000000"/>
            </w:tcBorders>
          </w:tcPr>
          <w:p w14:paraId="6E415DC9" w14:textId="77777777" w:rsidR="00FA557C" w:rsidRPr="00940FBE" w:rsidRDefault="00FA557C">
            <w:pPr>
              <w:keepNext/>
              <w:tabs>
                <w:tab w:val="clear" w:pos="567"/>
              </w:tabs>
              <w:spacing w:line="240" w:lineRule="auto"/>
              <w:jc w:val="center"/>
              <w:rPr>
                <w:color w:val="000000" w:themeColor="text1"/>
                <w:szCs w:val="22"/>
              </w:rPr>
            </w:pPr>
          </w:p>
          <w:p w14:paraId="5CB7CEAB" w14:textId="77777777" w:rsidR="00FA557C" w:rsidRPr="00940FBE" w:rsidRDefault="00FA557C">
            <w:pPr>
              <w:keepNext/>
              <w:tabs>
                <w:tab w:val="clear" w:pos="567"/>
              </w:tabs>
              <w:spacing w:line="240" w:lineRule="auto"/>
              <w:jc w:val="center"/>
              <w:rPr>
                <w:color w:val="000000" w:themeColor="text1"/>
                <w:szCs w:val="22"/>
                <w:lang w:val="en-US"/>
              </w:rPr>
            </w:pPr>
            <w:r w:rsidRPr="00940FBE">
              <w:rPr>
                <w:color w:val="000000" w:themeColor="text1"/>
                <w:szCs w:val="22"/>
                <w:lang w:val="en-US"/>
              </w:rPr>
              <w:t>16 (29)</w:t>
            </w:r>
          </w:p>
          <w:p w14:paraId="128070A2" w14:textId="77777777" w:rsidR="00FA557C" w:rsidRPr="00940FBE" w:rsidRDefault="00FA557C">
            <w:pPr>
              <w:keepNext/>
              <w:tabs>
                <w:tab w:val="clear" w:pos="567"/>
              </w:tabs>
              <w:spacing w:line="240" w:lineRule="auto"/>
              <w:jc w:val="center"/>
              <w:rPr>
                <w:color w:val="000000" w:themeColor="text1"/>
                <w:szCs w:val="22"/>
                <w:lang w:val="en-US"/>
              </w:rPr>
            </w:pPr>
            <w:r w:rsidRPr="00940FBE">
              <w:rPr>
                <w:color w:val="000000" w:themeColor="text1"/>
                <w:szCs w:val="22"/>
                <w:lang w:val="en-US"/>
              </w:rPr>
              <w:t>0,9 (2,7)</w:t>
            </w:r>
          </w:p>
          <w:p w14:paraId="646DA9A7" w14:textId="77777777" w:rsidR="00FA557C" w:rsidRPr="00940FBE" w:rsidRDefault="00FA557C">
            <w:pPr>
              <w:keepNext/>
              <w:tabs>
                <w:tab w:val="clear" w:pos="567"/>
              </w:tabs>
              <w:spacing w:line="240" w:lineRule="auto"/>
              <w:jc w:val="center"/>
              <w:rPr>
                <w:color w:val="000000" w:themeColor="text1"/>
                <w:szCs w:val="22"/>
                <w:lang w:val="en-US"/>
              </w:rPr>
            </w:pPr>
            <w:r w:rsidRPr="00940FBE">
              <w:rPr>
                <w:color w:val="000000" w:themeColor="text1"/>
                <w:szCs w:val="22"/>
                <w:lang w:val="en-US"/>
              </w:rPr>
              <w:t>1,3 (3,7)</w:t>
            </w:r>
          </w:p>
        </w:tc>
        <w:tc>
          <w:tcPr>
            <w:tcW w:w="940" w:type="pct"/>
            <w:tcBorders>
              <w:bottom w:val="single" w:sz="4" w:space="0" w:color="000000"/>
            </w:tcBorders>
          </w:tcPr>
          <w:p w14:paraId="5E124B5A" w14:textId="77777777" w:rsidR="00FA557C" w:rsidRPr="00940FBE" w:rsidRDefault="00FA557C">
            <w:pPr>
              <w:keepNext/>
              <w:tabs>
                <w:tab w:val="clear" w:pos="567"/>
              </w:tabs>
              <w:spacing w:line="240" w:lineRule="auto"/>
              <w:jc w:val="center"/>
              <w:rPr>
                <w:color w:val="000000" w:themeColor="text1"/>
                <w:szCs w:val="22"/>
                <w:lang w:val="en-US"/>
              </w:rPr>
            </w:pPr>
          </w:p>
          <w:p w14:paraId="7EE193CF" w14:textId="77777777" w:rsidR="00FA557C" w:rsidRPr="00940FBE" w:rsidRDefault="00FA557C">
            <w:pPr>
              <w:keepNext/>
              <w:tabs>
                <w:tab w:val="clear" w:pos="567"/>
              </w:tabs>
              <w:spacing w:line="240" w:lineRule="auto"/>
              <w:jc w:val="center"/>
              <w:rPr>
                <w:color w:val="000000" w:themeColor="text1"/>
                <w:szCs w:val="22"/>
                <w:lang w:val="en-US"/>
              </w:rPr>
            </w:pPr>
            <w:r w:rsidRPr="00940FBE">
              <w:rPr>
                <w:color w:val="000000" w:themeColor="text1"/>
                <w:szCs w:val="22"/>
                <w:lang w:val="en-US"/>
              </w:rPr>
              <w:t xml:space="preserve">20 (41) </w:t>
            </w:r>
          </w:p>
          <w:p w14:paraId="2EF05D6B" w14:textId="77777777" w:rsidR="00FA557C" w:rsidRPr="00940FBE" w:rsidRDefault="00FA557C">
            <w:pPr>
              <w:keepNext/>
              <w:tabs>
                <w:tab w:val="clear" w:pos="567"/>
              </w:tabs>
              <w:spacing w:line="240" w:lineRule="auto"/>
              <w:jc w:val="center"/>
              <w:rPr>
                <w:color w:val="000000" w:themeColor="text1"/>
                <w:szCs w:val="22"/>
                <w:lang w:val="en-US"/>
              </w:rPr>
            </w:pPr>
            <w:r w:rsidRPr="00940FBE">
              <w:rPr>
                <w:color w:val="000000" w:themeColor="text1"/>
                <w:szCs w:val="22"/>
                <w:lang w:val="en-US"/>
              </w:rPr>
              <w:t>0,2 (2,3)</w:t>
            </w:r>
          </w:p>
          <w:p w14:paraId="563C9707" w14:textId="77777777" w:rsidR="00FA557C" w:rsidRPr="00940FBE" w:rsidRDefault="00FA557C">
            <w:pPr>
              <w:keepNext/>
              <w:tabs>
                <w:tab w:val="clear" w:pos="567"/>
              </w:tabs>
              <w:spacing w:line="240" w:lineRule="auto"/>
              <w:jc w:val="center"/>
              <w:rPr>
                <w:color w:val="000000" w:themeColor="text1"/>
                <w:szCs w:val="22"/>
                <w:lang w:val="en-US"/>
              </w:rPr>
            </w:pPr>
            <w:r w:rsidRPr="00940FBE">
              <w:rPr>
                <w:color w:val="000000" w:themeColor="text1"/>
                <w:szCs w:val="22"/>
                <w:lang w:val="en-US"/>
              </w:rPr>
              <w:t>0,4 (3,0)</w:t>
            </w:r>
          </w:p>
        </w:tc>
        <w:tc>
          <w:tcPr>
            <w:tcW w:w="987" w:type="pct"/>
            <w:tcBorders>
              <w:bottom w:val="single" w:sz="4" w:space="0" w:color="000000"/>
            </w:tcBorders>
          </w:tcPr>
          <w:p w14:paraId="6D7ADA7B" w14:textId="77777777" w:rsidR="00FA557C" w:rsidRPr="00940FBE" w:rsidRDefault="00FA557C">
            <w:pPr>
              <w:keepNext/>
              <w:tabs>
                <w:tab w:val="clear" w:pos="567"/>
              </w:tabs>
              <w:spacing w:line="240" w:lineRule="auto"/>
              <w:jc w:val="center"/>
              <w:rPr>
                <w:color w:val="000000" w:themeColor="text1"/>
                <w:szCs w:val="22"/>
                <w:lang w:val="en-US"/>
              </w:rPr>
            </w:pPr>
          </w:p>
          <w:p w14:paraId="1D1C92F4" w14:textId="77777777" w:rsidR="00FA557C" w:rsidRPr="00940FBE" w:rsidRDefault="00FA557C">
            <w:pPr>
              <w:keepNext/>
              <w:tabs>
                <w:tab w:val="clear" w:pos="567"/>
              </w:tabs>
              <w:spacing w:line="240" w:lineRule="auto"/>
              <w:jc w:val="center"/>
              <w:rPr>
                <w:color w:val="000000" w:themeColor="text1"/>
                <w:szCs w:val="22"/>
                <w:lang w:val="en-US"/>
              </w:rPr>
            </w:pPr>
            <w:r w:rsidRPr="00940FBE">
              <w:rPr>
                <w:color w:val="000000" w:themeColor="text1"/>
                <w:szCs w:val="22"/>
                <w:lang w:val="en-US"/>
              </w:rPr>
              <w:t>-</w:t>
            </w:r>
          </w:p>
          <w:p w14:paraId="6C3E4E44" w14:textId="77777777" w:rsidR="00FA557C" w:rsidRPr="00940FBE" w:rsidRDefault="00FA557C">
            <w:pPr>
              <w:keepNext/>
              <w:tabs>
                <w:tab w:val="clear" w:pos="567"/>
              </w:tabs>
              <w:spacing w:line="240" w:lineRule="auto"/>
              <w:jc w:val="center"/>
              <w:rPr>
                <w:color w:val="000000" w:themeColor="text1"/>
                <w:szCs w:val="22"/>
                <w:lang w:val="en-US"/>
              </w:rPr>
            </w:pPr>
            <w:r w:rsidRPr="00940FBE">
              <w:rPr>
                <w:color w:val="000000" w:themeColor="text1"/>
                <w:szCs w:val="22"/>
                <w:lang w:val="en-US"/>
              </w:rPr>
              <w:t>-0,7 (-1,0; -0,3)</w:t>
            </w:r>
          </w:p>
          <w:p w14:paraId="2D4D6650" w14:textId="77777777" w:rsidR="00FA557C" w:rsidRPr="00940FBE" w:rsidRDefault="00FA557C">
            <w:pPr>
              <w:keepNext/>
              <w:tabs>
                <w:tab w:val="clear" w:pos="567"/>
              </w:tabs>
              <w:spacing w:line="240" w:lineRule="auto"/>
              <w:jc w:val="center"/>
              <w:rPr>
                <w:color w:val="000000" w:themeColor="text1"/>
                <w:szCs w:val="22"/>
                <w:lang w:val="en-US"/>
              </w:rPr>
            </w:pPr>
            <w:r w:rsidRPr="00940FBE">
              <w:rPr>
                <w:color w:val="000000" w:themeColor="text1"/>
                <w:szCs w:val="22"/>
                <w:lang w:val="en-US"/>
              </w:rPr>
              <w:t>-0,9 (-1,4; -0,4)</w:t>
            </w:r>
          </w:p>
        </w:tc>
        <w:tc>
          <w:tcPr>
            <w:tcW w:w="799" w:type="pct"/>
            <w:tcBorders>
              <w:bottom w:val="single" w:sz="4" w:space="0" w:color="000000"/>
            </w:tcBorders>
          </w:tcPr>
          <w:p w14:paraId="0D5ADC37" w14:textId="77777777" w:rsidR="00FA557C" w:rsidRPr="00940FBE" w:rsidRDefault="00FA557C">
            <w:pPr>
              <w:keepNext/>
              <w:tabs>
                <w:tab w:val="clear" w:pos="567"/>
              </w:tabs>
              <w:spacing w:line="240" w:lineRule="auto"/>
              <w:jc w:val="center"/>
              <w:rPr>
                <w:color w:val="000000" w:themeColor="text1"/>
                <w:szCs w:val="22"/>
                <w:lang w:val="en-US"/>
              </w:rPr>
            </w:pPr>
          </w:p>
          <w:p w14:paraId="71BED297" w14:textId="77777777" w:rsidR="00FA557C" w:rsidRPr="00940FBE" w:rsidRDefault="00FA557C">
            <w:pPr>
              <w:keepNext/>
              <w:tabs>
                <w:tab w:val="clear" w:pos="567"/>
              </w:tabs>
              <w:spacing w:line="240" w:lineRule="auto"/>
              <w:jc w:val="center"/>
              <w:rPr>
                <w:color w:val="000000" w:themeColor="text1"/>
                <w:szCs w:val="22"/>
                <w:lang w:val="en-US"/>
              </w:rPr>
            </w:pPr>
            <w:r w:rsidRPr="00940FBE">
              <w:rPr>
                <w:color w:val="000000" w:themeColor="text1"/>
                <w:szCs w:val="22"/>
                <w:lang w:val="en-US"/>
              </w:rPr>
              <w:t>19 (39)</w:t>
            </w:r>
          </w:p>
          <w:p w14:paraId="40A1D5EE" w14:textId="77777777" w:rsidR="00FA557C" w:rsidRPr="00940FBE" w:rsidRDefault="00FA557C">
            <w:pPr>
              <w:keepNext/>
              <w:tabs>
                <w:tab w:val="clear" w:pos="567"/>
              </w:tabs>
              <w:spacing w:line="240" w:lineRule="auto"/>
              <w:jc w:val="center"/>
              <w:rPr>
                <w:color w:val="000000" w:themeColor="text1"/>
                <w:szCs w:val="22"/>
                <w:lang w:val="en-US"/>
              </w:rPr>
            </w:pPr>
            <w:r w:rsidRPr="00940FBE">
              <w:rPr>
                <w:color w:val="000000" w:themeColor="text1"/>
                <w:szCs w:val="22"/>
                <w:lang w:val="en-US"/>
              </w:rPr>
              <w:t>0,0 (1,2)</w:t>
            </w:r>
          </w:p>
          <w:p w14:paraId="1B98D4AB" w14:textId="77777777" w:rsidR="00FA557C" w:rsidRPr="00940FBE" w:rsidRDefault="00FA557C">
            <w:pPr>
              <w:keepNext/>
              <w:tabs>
                <w:tab w:val="clear" w:pos="567"/>
              </w:tabs>
              <w:spacing w:line="240" w:lineRule="auto"/>
              <w:jc w:val="center"/>
              <w:rPr>
                <w:color w:val="000000" w:themeColor="text1"/>
                <w:szCs w:val="22"/>
                <w:lang w:val="en-US"/>
              </w:rPr>
            </w:pPr>
            <w:r w:rsidRPr="00940FBE">
              <w:rPr>
                <w:color w:val="000000" w:themeColor="text1"/>
                <w:szCs w:val="22"/>
                <w:lang w:val="en-US"/>
              </w:rPr>
              <w:t>0,0 (1,5)</w:t>
            </w:r>
          </w:p>
        </w:tc>
        <w:tc>
          <w:tcPr>
            <w:tcW w:w="1041" w:type="pct"/>
            <w:tcBorders>
              <w:bottom w:val="single" w:sz="4" w:space="0" w:color="000000"/>
            </w:tcBorders>
          </w:tcPr>
          <w:p w14:paraId="5123695B" w14:textId="77777777" w:rsidR="00FA557C" w:rsidRPr="00940FBE" w:rsidRDefault="00FA557C">
            <w:pPr>
              <w:keepNext/>
              <w:tabs>
                <w:tab w:val="clear" w:pos="567"/>
              </w:tabs>
              <w:spacing w:line="240" w:lineRule="auto"/>
              <w:jc w:val="center"/>
              <w:rPr>
                <w:color w:val="000000" w:themeColor="text1"/>
                <w:szCs w:val="22"/>
                <w:lang w:val="en-US"/>
              </w:rPr>
            </w:pPr>
          </w:p>
          <w:p w14:paraId="568D9B9A" w14:textId="77777777" w:rsidR="00FA557C" w:rsidRPr="00940FBE" w:rsidRDefault="00FA557C">
            <w:pPr>
              <w:keepNext/>
              <w:tabs>
                <w:tab w:val="clear" w:pos="567"/>
              </w:tabs>
              <w:spacing w:line="240" w:lineRule="auto"/>
              <w:jc w:val="center"/>
              <w:rPr>
                <w:color w:val="000000" w:themeColor="text1"/>
                <w:szCs w:val="22"/>
                <w:lang w:val="en-US"/>
              </w:rPr>
            </w:pPr>
            <w:r w:rsidRPr="00940FBE">
              <w:rPr>
                <w:color w:val="000000" w:themeColor="text1"/>
                <w:szCs w:val="22"/>
                <w:lang w:val="en-US"/>
              </w:rPr>
              <w:t>-</w:t>
            </w:r>
          </w:p>
          <w:p w14:paraId="11975118" w14:textId="77777777" w:rsidR="00FA557C" w:rsidRPr="00940FBE" w:rsidRDefault="00FA557C">
            <w:pPr>
              <w:keepNext/>
              <w:tabs>
                <w:tab w:val="clear" w:pos="567"/>
              </w:tabs>
              <w:spacing w:line="240" w:lineRule="auto"/>
              <w:jc w:val="center"/>
              <w:rPr>
                <w:color w:val="000000" w:themeColor="text1"/>
                <w:szCs w:val="22"/>
                <w:lang w:val="en-US"/>
              </w:rPr>
            </w:pPr>
            <w:r w:rsidRPr="00940FBE">
              <w:rPr>
                <w:color w:val="000000" w:themeColor="text1"/>
                <w:szCs w:val="22"/>
                <w:lang w:val="en-US"/>
              </w:rPr>
              <w:t>-0,8 (-1,2; -0,4)</w:t>
            </w:r>
          </w:p>
          <w:p w14:paraId="750EB9A4" w14:textId="77777777" w:rsidR="00FA557C" w:rsidRPr="00940FBE" w:rsidRDefault="00FA557C">
            <w:pPr>
              <w:keepNext/>
              <w:tabs>
                <w:tab w:val="clear" w:pos="567"/>
              </w:tabs>
              <w:spacing w:line="240" w:lineRule="auto"/>
              <w:jc w:val="center"/>
              <w:rPr>
                <w:color w:val="000000" w:themeColor="text1"/>
                <w:szCs w:val="22"/>
                <w:lang w:val="en-US"/>
              </w:rPr>
            </w:pPr>
            <w:r w:rsidRPr="00940FBE">
              <w:rPr>
                <w:color w:val="000000" w:themeColor="text1"/>
                <w:szCs w:val="22"/>
                <w:lang w:val="en-US"/>
              </w:rPr>
              <w:t>-1,3 (-1,8; -0,8)</w:t>
            </w:r>
          </w:p>
        </w:tc>
      </w:tr>
      <w:tr w:rsidR="00FA557C" w:rsidRPr="00940FBE" w14:paraId="02323F0F" w14:textId="77777777">
        <w:trPr>
          <w:trHeight w:val="836"/>
        </w:trPr>
        <w:tc>
          <w:tcPr>
            <w:tcW w:w="5000" w:type="pct"/>
            <w:gridSpan w:val="6"/>
            <w:tcBorders>
              <w:left w:val="nil"/>
              <w:bottom w:val="nil"/>
              <w:right w:val="nil"/>
            </w:tcBorders>
          </w:tcPr>
          <w:p w14:paraId="59125A79" w14:textId="77777777" w:rsidR="00FA557C" w:rsidRPr="00A15D4C" w:rsidRDefault="00FA557C">
            <w:pPr>
              <w:tabs>
                <w:tab w:val="clear" w:pos="567"/>
              </w:tabs>
              <w:spacing w:line="240" w:lineRule="auto"/>
              <w:rPr>
                <w:color w:val="000000" w:themeColor="text1"/>
                <w:sz w:val="20"/>
              </w:rPr>
            </w:pPr>
            <w:r w:rsidRPr="00A15D4C">
              <w:rPr>
                <w:color w:val="000000" w:themeColor="text1"/>
                <w:sz w:val="20"/>
                <w:vertAlign w:val="superscript"/>
              </w:rPr>
              <w:t xml:space="preserve">a </w:t>
            </w:r>
            <w:r w:rsidRPr="00A15D4C">
              <w:rPr>
                <w:color w:val="000000" w:themeColor="text1"/>
                <w:sz w:val="20"/>
              </w:rPr>
              <w:t>DE = Desviación estándar</w:t>
            </w:r>
          </w:p>
          <w:p w14:paraId="3025CACB" w14:textId="4A280BB2" w:rsidR="00FA557C" w:rsidRPr="00A15D4C" w:rsidRDefault="00FA557C">
            <w:pPr>
              <w:tabs>
                <w:tab w:val="clear" w:pos="567"/>
              </w:tabs>
              <w:spacing w:line="240" w:lineRule="auto"/>
              <w:rPr>
                <w:color w:val="000000" w:themeColor="text1"/>
                <w:sz w:val="20"/>
              </w:rPr>
            </w:pPr>
            <w:r w:rsidRPr="00A15D4C">
              <w:rPr>
                <w:color w:val="000000" w:themeColor="text1"/>
                <w:sz w:val="20"/>
                <w:vertAlign w:val="superscript"/>
              </w:rPr>
              <w:t xml:space="preserve">b </w:t>
            </w:r>
            <w:r w:rsidRPr="00A15D4C">
              <w:rPr>
                <w:color w:val="000000" w:themeColor="text1"/>
                <w:sz w:val="20"/>
              </w:rPr>
              <w:t>La diferencia entre las medias de los mínimos cuadrados de tofacitinib menos placebo (IC del 95</w:t>
            </w:r>
            <w:r w:rsidR="00DD644B" w:rsidRPr="00A15D4C">
              <w:rPr>
                <w:color w:val="000000" w:themeColor="text1"/>
                <w:sz w:val="20"/>
              </w:rPr>
              <w:t> </w:t>
            </w:r>
            <w:r w:rsidRPr="00A15D4C">
              <w:rPr>
                <w:color w:val="000000" w:themeColor="text1"/>
                <w:sz w:val="20"/>
              </w:rPr>
              <w:t>% = intervalo de confianza del 95</w:t>
            </w:r>
            <w:r w:rsidR="00DD644B" w:rsidRPr="00A15D4C">
              <w:rPr>
                <w:color w:val="000000" w:themeColor="text1"/>
                <w:sz w:val="20"/>
              </w:rPr>
              <w:t> </w:t>
            </w:r>
            <w:r w:rsidRPr="00A15D4C">
              <w:rPr>
                <w:color w:val="000000" w:themeColor="text1"/>
                <w:sz w:val="20"/>
              </w:rPr>
              <w:t>%)</w:t>
            </w:r>
          </w:p>
          <w:p w14:paraId="34E1AABC" w14:textId="77777777" w:rsidR="00FA557C" w:rsidRPr="00A15D4C" w:rsidRDefault="00FA557C">
            <w:pPr>
              <w:tabs>
                <w:tab w:val="clear" w:pos="567"/>
              </w:tabs>
              <w:spacing w:line="240" w:lineRule="auto"/>
              <w:rPr>
                <w:color w:val="000000" w:themeColor="text1"/>
                <w:sz w:val="20"/>
              </w:rPr>
            </w:pPr>
            <w:r w:rsidRPr="00A15D4C">
              <w:rPr>
                <w:b/>
                <w:color w:val="000000" w:themeColor="text1"/>
                <w:sz w:val="20"/>
                <w:vertAlign w:val="superscript"/>
              </w:rPr>
              <w:t xml:space="preserve">c </w:t>
            </w:r>
            <w:r w:rsidRPr="00A15D4C">
              <w:rPr>
                <w:color w:val="000000" w:themeColor="text1"/>
                <w:sz w:val="20"/>
              </w:rPr>
              <w:t xml:space="preserve">Los datos del mes 6 y el mes 12 representan el cambio medio con respecto a los valores iniciales </w:t>
            </w:r>
          </w:p>
          <w:p w14:paraId="505FB1BB" w14:textId="538827B3" w:rsidR="00FA557C" w:rsidRPr="00A15D4C" w:rsidRDefault="00FA557C">
            <w:pPr>
              <w:tabs>
                <w:tab w:val="clear" w:pos="567"/>
              </w:tabs>
              <w:spacing w:line="240" w:lineRule="auto"/>
              <w:rPr>
                <w:color w:val="000000" w:themeColor="text1"/>
                <w:sz w:val="20"/>
              </w:rPr>
            </w:pPr>
            <w:r w:rsidRPr="00A15D4C">
              <w:rPr>
                <w:color w:val="000000" w:themeColor="text1"/>
                <w:sz w:val="20"/>
                <w:vertAlign w:val="superscript"/>
              </w:rPr>
              <w:t xml:space="preserve">d </w:t>
            </w:r>
            <w:r w:rsidRPr="00A15D4C">
              <w:rPr>
                <w:color w:val="000000" w:themeColor="text1"/>
                <w:sz w:val="20"/>
              </w:rPr>
              <w:t>La diferencia entre las medias de los mínimos cuadrados de tofacitinib menos MTX (IC del 95</w:t>
            </w:r>
            <w:r w:rsidR="00DD644B" w:rsidRPr="00A15D4C">
              <w:rPr>
                <w:color w:val="000000" w:themeColor="text1"/>
                <w:sz w:val="20"/>
              </w:rPr>
              <w:t> </w:t>
            </w:r>
            <w:r w:rsidRPr="00A15D4C">
              <w:rPr>
                <w:color w:val="000000" w:themeColor="text1"/>
                <w:sz w:val="20"/>
              </w:rPr>
              <w:t>% CI = intervalo de confianza del 95</w:t>
            </w:r>
            <w:r w:rsidR="00DD644B" w:rsidRPr="00A15D4C">
              <w:rPr>
                <w:color w:val="000000" w:themeColor="text1"/>
                <w:sz w:val="20"/>
              </w:rPr>
              <w:t> </w:t>
            </w:r>
            <w:r w:rsidRPr="00A15D4C">
              <w:rPr>
                <w:color w:val="000000" w:themeColor="text1"/>
                <w:sz w:val="20"/>
              </w:rPr>
              <w:t>%)</w:t>
            </w:r>
          </w:p>
        </w:tc>
      </w:tr>
    </w:tbl>
    <w:p w14:paraId="5CA9DA0B" w14:textId="77777777" w:rsidR="00FA557C" w:rsidRPr="00940FBE" w:rsidRDefault="00FA557C">
      <w:pPr>
        <w:keepNext/>
        <w:tabs>
          <w:tab w:val="clear" w:pos="567"/>
        </w:tabs>
        <w:spacing w:line="240" w:lineRule="auto"/>
        <w:rPr>
          <w:rFonts w:eastAsia="MS Mincho"/>
          <w:b/>
          <w:color w:val="000000" w:themeColor="text1"/>
          <w:szCs w:val="22"/>
        </w:rPr>
      </w:pPr>
    </w:p>
    <w:p w14:paraId="7B1ECFA8" w14:textId="77777777" w:rsidR="00FA557C" w:rsidRPr="00940FBE" w:rsidRDefault="00FA557C">
      <w:pPr>
        <w:tabs>
          <w:tab w:val="clear" w:pos="567"/>
        </w:tabs>
        <w:overflowPunct w:val="0"/>
        <w:autoSpaceDE w:val="0"/>
        <w:autoSpaceDN w:val="0"/>
        <w:adjustRightInd w:val="0"/>
        <w:spacing w:line="240" w:lineRule="auto"/>
        <w:textAlignment w:val="baseline"/>
        <w:rPr>
          <w:rFonts w:eastAsia="MS Mincho"/>
          <w:i/>
          <w:color w:val="000000" w:themeColor="text1"/>
          <w:szCs w:val="22"/>
        </w:rPr>
      </w:pPr>
      <w:r w:rsidRPr="00940FBE">
        <w:rPr>
          <w:i/>
          <w:color w:val="000000" w:themeColor="text1"/>
        </w:rPr>
        <w:t>Respuesta de la función física y resultados relacionados con la salud</w:t>
      </w:r>
    </w:p>
    <w:p w14:paraId="681153F1" w14:textId="77777777" w:rsidR="00D37E49" w:rsidRPr="00940FBE" w:rsidRDefault="00D37E49">
      <w:pPr>
        <w:tabs>
          <w:tab w:val="clear" w:pos="567"/>
        </w:tabs>
        <w:spacing w:line="240" w:lineRule="auto"/>
        <w:rPr>
          <w:color w:val="000000" w:themeColor="text1"/>
        </w:rPr>
      </w:pPr>
    </w:p>
    <w:p w14:paraId="7BCE44C0" w14:textId="77777777" w:rsidR="00FA557C" w:rsidRPr="00940FBE" w:rsidRDefault="00FA557C" w:rsidP="007F7FAD">
      <w:pPr>
        <w:tabs>
          <w:tab w:val="clear" w:pos="567"/>
        </w:tabs>
        <w:spacing w:line="240" w:lineRule="auto"/>
        <w:rPr>
          <w:color w:val="000000" w:themeColor="text1"/>
        </w:rPr>
      </w:pPr>
      <w:r w:rsidRPr="00940FBE">
        <w:rPr>
          <w:color w:val="000000" w:themeColor="text1"/>
        </w:rPr>
        <w:t xml:space="preserve">El tratamiento con </w:t>
      </w:r>
      <w:r w:rsidRPr="00940FBE">
        <w:rPr>
          <w:color w:val="000000" w:themeColor="text1"/>
          <w:szCs w:val="22"/>
        </w:rPr>
        <w:t>tofacitinib</w:t>
      </w:r>
      <w:r w:rsidRPr="00940FBE">
        <w:rPr>
          <w:color w:val="000000" w:themeColor="text1"/>
        </w:rPr>
        <w:t>, solo o en combinación con MTX, ha mostrado mejoras en la función física evaluada con el HAQ-DI. Los pacientes que recibieron tofacitinib 5 mg o 10 mg dos veces al día mostraron una mejora significativamente mayor respecto a los valores iniciales en la función física en comparación con placebo en el mes 3 (estudios ORAL Solo, ORAL Sync, ORAL Standard y ORAL Step) y en el mes 6 (estudios ORAL Sync y ORAL Standard). Los pacientes tratados con tofacitinib 5 mg o 10 mg dos veces al día mostraron una mejora significativamente mayor en la función física en comparación con placebo ya desde la semana 2 en ORAL Solo y ORAL Sync. Los cambios en el HAQ-DI respecto a los valores iniciales en los estudios ORAL Standard, ORAL Step y ORAL Start se muestran en la Tabla 1</w:t>
      </w:r>
      <w:r w:rsidR="00D42E89" w:rsidRPr="00940FBE">
        <w:rPr>
          <w:color w:val="000000" w:themeColor="text1"/>
        </w:rPr>
        <w:t>3</w:t>
      </w:r>
      <w:r w:rsidRPr="00940FBE">
        <w:rPr>
          <w:color w:val="000000" w:themeColor="text1"/>
        </w:rPr>
        <w:t>.</w:t>
      </w:r>
    </w:p>
    <w:p w14:paraId="333071C9" w14:textId="77777777" w:rsidR="00FA557C" w:rsidRPr="00940FBE" w:rsidRDefault="00FA557C" w:rsidP="007F7FAD">
      <w:pPr>
        <w:tabs>
          <w:tab w:val="clear" w:pos="567"/>
        </w:tabs>
        <w:spacing w:line="240" w:lineRule="auto"/>
        <w:rPr>
          <w:noProof/>
          <w:color w:val="000000" w:themeColor="text1"/>
          <w:szCs w:val="22"/>
        </w:rPr>
      </w:pPr>
    </w:p>
    <w:p w14:paraId="648A058F" w14:textId="77777777" w:rsidR="00FA557C" w:rsidRPr="00940FBE" w:rsidRDefault="00FA557C" w:rsidP="007F7FAD">
      <w:pPr>
        <w:tabs>
          <w:tab w:val="clear" w:pos="567"/>
          <w:tab w:val="left" w:pos="1134"/>
        </w:tabs>
        <w:spacing w:line="240" w:lineRule="auto"/>
        <w:rPr>
          <w:b/>
          <w:color w:val="000000" w:themeColor="text1"/>
        </w:rPr>
      </w:pPr>
      <w:r w:rsidRPr="00940FBE">
        <w:rPr>
          <w:b/>
          <w:color w:val="000000" w:themeColor="text1"/>
        </w:rPr>
        <w:t>Tabla 1</w:t>
      </w:r>
      <w:r w:rsidR="00D42E89" w:rsidRPr="00940FBE">
        <w:rPr>
          <w:b/>
          <w:color w:val="000000" w:themeColor="text1"/>
        </w:rPr>
        <w:t>3</w:t>
      </w:r>
      <w:r w:rsidRPr="00940FBE">
        <w:rPr>
          <w:b/>
          <w:color w:val="000000" w:themeColor="text1"/>
        </w:rPr>
        <w:t>: Cambio medio respecto a los valores iniciales en el HAQ-DI en el mes 3</w:t>
      </w:r>
    </w:p>
    <w:tbl>
      <w:tblPr>
        <w:tblW w:w="4971" w:type="pct"/>
        <w:tblInd w:w="144" w:type="dxa"/>
        <w:tblLayout w:type="fixed"/>
        <w:tblLook w:val="0000" w:firstRow="0" w:lastRow="0" w:firstColumn="0" w:lastColumn="0" w:noHBand="0" w:noVBand="0"/>
      </w:tblPr>
      <w:tblGrid>
        <w:gridCol w:w="1998"/>
        <w:gridCol w:w="2622"/>
        <w:gridCol w:w="2283"/>
        <w:gridCol w:w="2101"/>
        <w:gridCol w:w="6"/>
      </w:tblGrid>
      <w:tr w:rsidR="00FA557C" w:rsidRPr="00940FBE" w14:paraId="7DCD80B0" w14:textId="77777777">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tcPr>
          <w:p w14:paraId="1E041B1D" w14:textId="77777777" w:rsidR="00FA557C" w:rsidRPr="00940FBE" w:rsidRDefault="00FA557C" w:rsidP="007F7FAD">
            <w:pPr>
              <w:pStyle w:val="TableTextCentered"/>
              <w:rPr>
                <w:b/>
                <w:color w:val="000000" w:themeColor="text1"/>
                <w:sz w:val="22"/>
                <w:szCs w:val="22"/>
              </w:rPr>
            </w:pPr>
            <w:r w:rsidRPr="00940FBE">
              <w:rPr>
                <w:b/>
                <w:color w:val="000000" w:themeColor="text1"/>
                <w:sz w:val="22"/>
                <w:szCs w:val="22"/>
              </w:rPr>
              <w:t>Placebo + MTX</w:t>
            </w:r>
          </w:p>
        </w:tc>
        <w:tc>
          <w:tcPr>
            <w:tcW w:w="2688" w:type="dxa"/>
            <w:tcBorders>
              <w:top w:val="single" w:sz="4" w:space="0" w:color="auto"/>
              <w:left w:val="single" w:sz="4" w:space="0" w:color="auto"/>
              <w:bottom w:val="single" w:sz="4" w:space="0" w:color="auto"/>
              <w:right w:val="single" w:sz="4" w:space="0" w:color="auto"/>
            </w:tcBorders>
            <w:shd w:val="clear" w:color="auto" w:fill="auto"/>
          </w:tcPr>
          <w:p w14:paraId="1E90EB0C" w14:textId="77777777" w:rsidR="00FA557C" w:rsidRPr="00940FBE" w:rsidRDefault="00FA557C" w:rsidP="007F7FAD">
            <w:pPr>
              <w:pStyle w:val="TableTextCentered"/>
              <w:rPr>
                <w:b/>
                <w:color w:val="000000" w:themeColor="text1"/>
                <w:sz w:val="22"/>
                <w:szCs w:val="22"/>
              </w:rPr>
            </w:pPr>
            <w:r w:rsidRPr="00940FBE">
              <w:rPr>
                <w:b/>
                <w:color w:val="000000" w:themeColor="text1"/>
                <w:sz w:val="22"/>
                <w:szCs w:val="22"/>
              </w:rPr>
              <w:t>Tofacitinib</w:t>
            </w:r>
          </w:p>
          <w:p w14:paraId="3895F816" w14:textId="77777777" w:rsidR="00FA557C" w:rsidRPr="00940FBE" w:rsidRDefault="00FA557C" w:rsidP="007F7FAD">
            <w:pPr>
              <w:pStyle w:val="TableTextCentered"/>
              <w:rPr>
                <w:b/>
                <w:color w:val="000000" w:themeColor="text1"/>
                <w:sz w:val="22"/>
                <w:szCs w:val="22"/>
              </w:rPr>
            </w:pPr>
            <w:r w:rsidRPr="00940FBE">
              <w:rPr>
                <w:b/>
                <w:color w:val="000000" w:themeColor="text1"/>
                <w:sz w:val="22"/>
                <w:szCs w:val="22"/>
              </w:rPr>
              <w:t>5 mg dos veces al día</w:t>
            </w:r>
          </w:p>
          <w:p w14:paraId="6C5B3DD4" w14:textId="77777777" w:rsidR="00FA557C" w:rsidRPr="00940FBE" w:rsidRDefault="00FA557C" w:rsidP="007F7FAD">
            <w:pPr>
              <w:pStyle w:val="TableTextCentered"/>
              <w:rPr>
                <w:b/>
                <w:color w:val="000000" w:themeColor="text1"/>
                <w:sz w:val="22"/>
                <w:szCs w:val="22"/>
                <w:lang w:val="en-US"/>
              </w:rPr>
            </w:pPr>
            <w:r w:rsidRPr="00940FBE">
              <w:rPr>
                <w:b/>
                <w:color w:val="000000" w:themeColor="text1"/>
                <w:sz w:val="22"/>
                <w:szCs w:val="22"/>
                <w:lang w:val="en-US"/>
              </w:rPr>
              <w:t>+ MTX</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035FE60E" w14:textId="77777777" w:rsidR="00FA557C" w:rsidRPr="00940FBE" w:rsidRDefault="00FA557C" w:rsidP="007F7FAD">
            <w:pPr>
              <w:pStyle w:val="TableTextCentered"/>
              <w:rPr>
                <w:b/>
                <w:color w:val="000000" w:themeColor="text1"/>
                <w:sz w:val="22"/>
                <w:szCs w:val="22"/>
              </w:rPr>
            </w:pPr>
            <w:r w:rsidRPr="00940FBE">
              <w:rPr>
                <w:b/>
                <w:color w:val="000000" w:themeColor="text1"/>
                <w:sz w:val="22"/>
                <w:szCs w:val="22"/>
              </w:rPr>
              <w:t>Tofacitinib</w:t>
            </w:r>
          </w:p>
          <w:p w14:paraId="11095A44" w14:textId="77777777" w:rsidR="00FA557C" w:rsidRPr="00940FBE" w:rsidRDefault="00FA557C" w:rsidP="007F7FAD">
            <w:pPr>
              <w:pStyle w:val="TableTextCentered"/>
              <w:rPr>
                <w:b/>
                <w:color w:val="000000" w:themeColor="text1"/>
                <w:sz w:val="22"/>
                <w:szCs w:val="22"/>
              </w:rPr>
            </w:pPr>
            <w:r w:rsidRPr="00940FBE">
              <w:rPr>
                <w:b/>
                <w:color w:val="000000" w:themeColor="text1"/>
                <w:sz w:val="22"/>
                <w:szCs w:val="22"/>
              </w:rPr>
              <w:t>10 mg dos veces al día</w:t>
            </w:r>
          </w:p>
          <w:p w14:paraId="2ED89881" w14:textId="77777777" w:rsidR="00FA557C" w:rsidRPr="00FD5A85" w:rsidRDefault="00FA557C" w:rsidP="007F7FAD">
            <w:pPr>
              <w:pStyle w:val="TableTextCentered"/>
              <w:rPr>
                <w:b/>
                <w:color w:val="000000" w:themeColor="text1"/>
                <w:sz w:val="22"/>
                <w:szCs w:val="22"/>
                <w:lang w:val="da-DK"/>
              </w:rPr>
            </w:pPr>
            <w:r w:rsidRPr="00FD5A85">
              <w:rPr>
                <w:b/>
                <w:color w:val="000000" w:themeColor="text1"/>
                <w:sz w:val="22"/>
                <w:szCs w:val="22"/>
                <w:lang w:val="da-DK"/>
              </w:rPr>
              <w:t>+ MTX</w:t>
            </w:r>
          </w:p>
        </w:tc>
        <w:tc>
          <w:tcPr>
            <w:tcW w:w="2159" w:type="dxa"/>
            <w:gridSpan w:val="2"/>
            <w:tcBorders>
              <w:top w:val="single" w:sz="4" w:space="0" w:color="auto"/>
              <w:left w:val="single" w:sz="4" w:space="0" w:color="auto"/>
              <w:bottom w:val="single" w:sz="4" w:space="0" w:color="auto"/>
              <w:right w:val="single" w:sz="4" w:space="0" w:color="auto"/>
            </w:tcBorders>
          </w:tcPr>
          <w:p w14:paraId="465F5060" w14:textId="77777777" w:rsidR="00FA557C" w:rsidRPr="00940FBE" w:rsidRDefault="00FA557C" w:rsidP="007F7FAD">
            <w:pPr>
              <w:pStyle w:val="TableTextCentered"/>
              <w:rPr>
                <w:b/>
                <w:color w:val="000000" w:themeColor="text1"/>
                <w:sz w:val="22"/>
                <w:szCs w:val="22"/>
              </w:rPr>
            </w:pPr>
            <w:r w:rsidRPr="00940FBE">
              <w:rPr>
                <w:b/>
                <w:color w:val="000000" w:themeColor="text1"/>
                <w:sz w:val="22"/>
                <w:szCs w:val="22"/>
              </w:rPr>
              <w:t>Adalimumab</w:t>
            </w:r>
          </w:p>
          <w:p w14:paraId="519B3F9A" w14:textId="77777777" w:rsidR="00FA557C" w:rsidRPr="00940FBE" w:rsidRDefault="00FA557C" w:rsidP="007F7FAD">
            <w:pPr>
              <w:pStyle w:val="TableTextCentered"/>
              <w:rPr>
                <w:b/>
                <w:color w:val="000000" w:themeColor="text1"/>
                <w:sz w:val="22"/>
                <w:szCs w:val="22"/>
              </w:rPr>
            </w:pPr>
            <w:r w:rsidRPr="00940FBE">
              <w:rPr>
                <w:b/>
                <w:color w:val="000000" w:themeColor="text1"/>
                <w:sz w:val="22"/>
                <w:szCs w:val="22"/>
              </w:rPr>
              <w:t>40 mg c2s</w:t>
            </w:r>
          </w:p>
          <w:p w14:paraId="4BE3D0C9" w14:textId="77777777" w:rsidR="00FA557C" w:rsidRPr="00940FBE" w:rsidRDefault="00FA557C" w:rsidP="007F7FAD">
            <w:pPr>
              <w:pStyle w:val="TableTextCentered"/>
              <w:rPr>
                <w:b/>
                <w:color w:val="000000" w:themeColor="text1"/>
                <w:sz w:val="22"/>
                <w:szCs w:val="22"/>
              </w:rPr>
            </w:pPr>
            <w:r w:rsidRPr="00940FBE">
              <w:rPr>
                <w:b/>
                <w:color w:val="000000" w:themeColor="text1"/>
                <w:sz w:val="22"/>
                <w:szCs w:val="22"/>
              </w:rPr>
              <w:t>+ MTX</w:t>
            </w:r>
          </w:p>
        </w:tc>
      </w:tr>
      <w:tr w:rsidR="00FA557C" w:rsidRPr="00940FBE" w14:paraId="4E68579A" w14:textId="77777777">
        <w:trPr>
          <w:cantSplit/>
        </w:trPr>
        <w:tc>
          <w:tcPr>
            <w:tcW w:w="9233" w:type="dxa"/>
            <w:gridSpan w:val="5"/>
            <w:tcBorders>
              <w:top w:val="single" w:sz="4" w:space="0" w:color="auto"/>
              <w:left w:val="single" w:sz="4" w:space="0" w:color="auto"/>
              <w:bottom w:val="single" w:sz="4" w:space="0" w:color="auto"/>
              <w:right w:val="single" w:sz="4" w:space="0" w:color="auto"/>
            </w:tcBorders>
            <w:shd w:val="clear" w:color="auto" w:fill="auto"/>
          </w:tcPr>
          <w:p w14:paraId="4FCEDFB1" w14:textId="77777777" w:rsidR="00FA557C" w:rsidRPr="00940FBE" w:rsidRDefault="00FA557C" w:rsidP="007F7FAD">
            <w:pPr>
              <w:pStyle w:val="TableTextCentered"/>
              <w:rPr>
                <w:b/>
                <w:color w:val="000000" w:themeColor="text1"/>
                <w:sz w:val="22"/>
                <w:szCs w:val="22"/>
              </w:rPr>
            </w:pPr>
            <w:r w:rsidRPr="00940FBE">
              <w:rPr>
                <w:b/>
                <w:color w:val="000000" w:themeColor="text1"/>
                <w:sz w:val="22"/>
                <w:szCs w:val="22"/>
              </w:rPr>
              <w:t xml:space="preserve">ORAL Standard: </w:t>
            </w:r>
            <w:r w:rsidRPr="00940FBE">
              <w:rPr>
                <w:b/>
                <w:color w:val="000000" w:themeColor="text1"/>
                <w:sz w:val="22"/>
              </w:rPr>
              <w:t>Pacientes con respuesta inadecuada a MTX</w:t>
            </w:r>
          </w:p>
        </w:tc>
      </w:tr>
      <w:tr w:rsidR="00FA557C" w:rsidRPr="00940FBE" w14:paraId="15C1EDBE" w14:textId="77777777">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tcPr>
          <w:p w14:paraId="13F581AB" w14:textId="123855A6" w:rsidR="00FA557C" w:rsidRPr="00940FBE" w:rsidRDefault="00FA557C" w:rsidP="007F7FAD">
            <w:pPr>
              <w:pStyle w:val="TableText"/>
              <w:jc w:val="center"/>
              <w:rPr>
                <w:rFonts w:cs="Times New Roman"/>
                <w:color w:val="000000" w:themeColor="text1"/>
                <w:sz w:val="22"/>
                <w:szCs w:val="22"/>
              </w:rPr>
            </w:pPr>
            <w:r w:rsidRPr="00940FBE">
              <w:rPr>
                <w:b/>
                <w:color w:val="000000" w:themeColor="text1"/>
                <w:sz w:val="22"/>
                <w:szCs w:val="22"/>
              </w:rPr>
              <w:t>N</w:t>
            </w:r>
            <w:r w:rsidR="00DD644B" w:rsidRPr="00940FBE">
              <w:rPr>
                <w:rFonts w:cs="Times New Roman"/>
                <w:b/>
                <w:color w:val="000000" w:themeColor="text1"/>
                <w:sz w:val="22"/>
                <w:szCs w:val="22"/>
              </w:rPr>
              <w:t> </w:t>
            </w:r>
            <w:r w:rsidRPr="00940FBE">
              <w:rPr>
                <w:b/>
                <w:color w:val="000000" w:themeColor="text1"/>
                <w:sz w:val="22"/>
                <w:szCs w:val="22"/>
              </w:rPr>
              <w:t>=</w:t>
            </w:r>
            <w:r w:rsidR="00DD644B" w:rsidRPr="00940FBE">
              <w:rPr>
                <w:rFonts w:cs="Times New Roman"/>
                <w:b/>
                <w:color w:val="000000" w:themeColor="text1"/>
                <w:sz w:val="22"/>
                <w:szCs w:val="22"/>
              </w:rPr>
              <w:t> </w:t>
            </w:r>
            <w:r w:rsidRPr="00940FBE">
              <w:rPr>
                <w:b/>
                <w:color w:val="000000" w:themeColor="text1"/>
                <w:sz w:val="22"/>
                <w:szCs w:val="22"/>
              </w:rPr>
              <w:t>96</w:t>
            </w:r>
          </w:p>
        </w:tc>
        <w:tc>
          <w:tcPr>
            <w:tcW w:w="2688" w:type="dxa"/>
            <w:tcBorders>
              <w:top w:val="single" w:sz="4" w:space="0" w:color="auto"/>
              <w:left w:val="single" w:sz="4" w:space="0" w:color="auto"/>
              <w:bottom w:val="single" w:sz="4" w:space="0" w:color="auto"/>
              <w:right w:val="single" w:sz="4" w:space="0" w:color="auto"/>
            </w:tcBorders>
            <w:shd w:val="clear" w:color="auto" w:fill="auto"/>
          </w:tcPr>
          <w:p w14:paraId="4C7C44FA" w14:textId="072CF22A" w:rsidR="00FA557C" w:rsidRPr="00940FBE" w:rsidRDefault="00FA557C" w:rsidP="007F7FAD">
            <w:pPr>
              <w:pStyle w:val="TableText"/>
              <w:jc w:val="center"/>
              <w:rPr>
                <w:rFonts w:cs="Times New Roman"/>
                <w:color w:val="000000" w:themeColor="text1"/>
                <w:sz w:val="22"/>
                <w:szCs w:val="22"/>
              </w:rPr>
            </w:pPr>
            <w:r w:rsidRPr="00940FBE">
              <w:rPr>
                <w:b/>
                <w:color w:val="000000" w:themeColor="text1"/>
                <w:sz w:val="22"/>
                <w:szCs w:val="22"/>
              </w:rPr>
              <w:t>N</w:t>
            </w:r>
            <w:r w:rsidR="00DD644B" w:rsidRPr="00940FBE">
              <w:rPr>
                <w:rFonts w:cs="Times New Roman"/>
                <w:b/>
                <w:color w:val="000000" w:themeColor="text1"/>
                <w:sz w:val="22"/>
                <w:szCs w:val="22"/>
              </w:rPr>
              <w:t> </w:t>
            </w:r>
            <w:r w:rsidRPr="00940FBE">
              <w:rPr>
                <w:b/>
                <w:color w:val="000000" w:themeColor="text1"/>
                <w:sz w:val="22"/>
                <w:szCs w:val="22"/>
              </w:rPr>
              <w:t>=</w:t>
            </w:r>
            <w:r w:rsidR="00DD644B" w:rsidRPr="00940FBE">
              <w:rPr>
                <w:rFonts w:cs="Times New Roman"/>
                <w:b/>
                <w:color w:val="000000" w:themeColor="text1"/>
                <w:sz w:val="22"/>
                <w:szCs w:val="22"/>
              </w:rPr>
              <w:t> </w:t>
            </w:r>
            <w:r w:rsidRPr="00940FBE">
              <w:rPr>
                <w:b/>
                <w:color w:val="000000" w:themeColor="text1"/>
                <w:sz w:val="22"/>
                <w:szCs w:val="22"/>
              </w:rPr>
              <w:t>185</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66F0C14" w14:textId="485C0C42" w:rsidR="00FA557C" w:rsidRPr="00940FBE" w:rsidRDefault="00FA557C" w:rsidP="007F7FAD">
            <w:pPr>
              <w:pStyle w:val="TableText"/>
              <w:jc w:val="center"/>
              <w:rPr>
                <w:rFonts w:cs="Times New Roman"/>
                <w:color w:val="000000" w:themeColor="text1"/>
                <w:sz w:val="22"/>
                <w:szCs w:val="22"/>
              </w:rPr>
            </w:pPr>
            <w:r w:rsidRPr="00940FBE">
              <w:rPr>
                <w:b/>
                <w:color w:val="000000" w:themeColor="text1"/>
                <w:sz w:val="22"/>
                <w:szCs w:val="22"/>
              </w:rPr>
              <w:t>N</w:t>
            </w:r>
            <w:r w:rsidR="00DD644B" w:rsidRPr="00940FBE">
              <w:rPr>
                <w:rFonts w:cs="Times New Roman"/>
                <w:b/>
                <w:color w:val="000000" w:themeColor="text1"/>
                <w:sz w:val="22"/>
                <w:szCs w:val="22"/>
              </w:rPr>
              <w:t> </w:t>
            </w:r>
            <w:r w:rsidRPr="00940FBE">
              <w:rPr>
                <w:b/>
                <w:color w:val="000000" w:themeColor="text1"/>
                <w:sz w:val="22"/>
                <w:szCs w:val="22"/>
              </w:rPr>
              <w:t>=</w:t>
            </w:r>
            <w:r w:rsidR="00DD644B" w:rsidRPr="00940FBE">
              <w:rPr>
                <w:rFonts w:cs="Times New Roman"/>
                <w:b/>
                <w:color w:val="000000" w:themeColor="text1"/>
                <w:sz w:val="22"/>
                <w:szCs w:val="22"/>
              </w:rPr>
              <w:t> </w:t>
            </w:r>
            <w:r w:rsidRPr="00940FBE">
              <w:rPr>
                <w:b/>
                <w:color w:val="000000" w:themeColor="text1"/>
                <w:sz w:val="22"/>
                <w:szCs w:val="22"/>
              </w:rPr>
              <w:t>183</w:t>
            </w:r>
          </w:p>
        </w:tc>
        <w:tc>
          <w:tcPr>
            <w:tcW w:w="2159" w:type="dxa"/>
            <w:gridSpan w:val="2"/>
            <w:tcBorders>
              <w:top w:val="single" w:sz="4" w:space="0" w:color="auto"/>
              <w:left w:val="single" w:sz="4" w:space="0" w:color="auto"/>
              <w:bottom w:val="single" w:sz="4" w:space="0" w:color="auto"/>
              <w:right w:val="single" w:sz="4" w:space="0" w:color="auto"/>
            </w:tcBorders>
          </w:tcPr>
          <w:p w14:paraId="7D2F2C42" w14:textId="0244066D" w:rsidR="00FA557C" w:rsidRPr="00940FBE" w:rsidRDefault="00FA557C" w:rsidP="007F7FAD">
            <w:pPr>
              <w:pStyle w:val="TableText"/>
              <w:jc w:val="center"/>
              <w:rPr>
                <w:rFonts w:cs="Times New Roman"/>
                <w:color w:val="000000" w:themeColor="text1"/>
                <w:sz w:val="22"/>
                <w:szCs w:val="22"/>
              </w:rPr>
            </w:pPr>
            <w:r w:rsidRPr="00940FBE">
              <w:rPr>
                <w:b/>
                <w:color w:val="000000" w:themeColor="text1"/>
                <w:sz w:val="22"/>
                <w:szCs w:val="22"/>
              </w:rPr>
              <w:t>N</w:t>
            </w:r>
            <w:r w:rsidR="00DD644B" w:rsidRPr="00940FBE">
              <w:rPr>
                <w:rFonts w:cs="Times New Roman"/>
                <w:b/>
                <w:color w:val="000000" w:themeColor="text1"/>
                <w:sz w:val="22"/>
                <w:szCs w:val="22"/>
              </w:rPr>
              <w:t> </w:t>
            </w:r>
            <w:r w:rsidRPr="00940FBE">
              <w:rPr>
                <w:b/>
                <w:color w:val="000000" w:themeColor="text1"/>
                <w:sz w:val="22"/>
                <w:szCs w:val="22"/>
              </w:rPr>
              <w:t>=</w:t>
            </w:r>
            <w:r w:rsidR="00DD644B" w:rsidRPr="00940FBE">
              <w:rPr>
                <w:rFonts w:cs="Times New Roman"/>
                <w:b/>
                <w:color w:val="000000" w:themeColor="text1"/>
                <w:sz w:val="22"/>
                <w:szCs w:val="22"/>
              </w:rPr>
              <w:t> </w:t>
            </w:r>
            <w:r w:rsidRPr="00940FBE">
              <w:rPr>
                <w:b/>
                <w:color w:val="000000" w:themeColor="text1"/>
                <w:sz w:val="22"/>
                <w:szCs w:val="22"/>
              </w:rPr>
              <w:t>188</w:t>
            </w:r>
          </w:p>
        </w:tc>
      </w:tr>
      <w:tr w:rsidR="00FA557C" w:rsidRPr="00940FBE" w14:paraId="200B95A9" w14:textId="77777777">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BCA5EF9" w14:textId="77777777" w:rsidR="00FA557C" w:rsidRPr="00940FBE" w:rsidRDefault="00FA557C" w:rsidP="007F7FAD">
            <w:pPr>
              <w:pStyle w:val="TableText"/>
              <w:jc w:val="center"/>
              <w:rPr>
                <w:rFonts w:cs="Times New Roman"/>
                <w:color w:val="000000" w:themeColor="text1"/>
                <w:sz w:val="22"/>
                <w:szCs w:val="22"/>
              </w:rPr>
            </w:pPr>
            <w:r w:rsidRPr="00940FBE">
              <w:rPr>
                <w:rFonts w:cs="Times New Roman"/>
                <w:color w:val="000000" w:themeColor="text1"/>
                <w:sz w:val="22"/>
                <w:szCs w:val="22"/>
              </w:rPr>
              <w:t>-0,24</w:t>
            </w:r>
          </w:p>
        </w:tc>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14:paraId="2DAA6534" w14:textId="77777777" w:rsidR="00FA557C" w:rsidRPr="00940FBE" w:rsidRDefault="00FA557C" w:rsidP="007F7FAD">
            <w:pPr>
              <w:pStyle w:val="TableText"/>
              <w:jc w:val="center"/>
              <w:rPr>
                <w:rFonts w:cs="Times New Roman"/>
                <w:color w:val="000000" w:themeColor="text1"/>
                <w:sz w:val="22"/>
                <w:szCs w:val="22"/>
              </w:rPr>
            </w:pPr>
            <w:r w:rsidRPr="00940FBE">
              <w:rPr>
                <w:rFonts w:cs="Times New Roman"/>
                <w:color w:val="000000" w:themeColor="text1"/>
                <w:sz w:val="22"/>
                <w:szCs w:val="22"/>
              </w:rPr>
              <w:t>-0,54***</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CF94132" w14:textId="77777777" w:rsidR="00FA557C" w:rsidRPr="00940FBE" w:rsidRDefault="00FA557C" w:rsidP="007F7FAD">
            <w:pPr>
              <w:pStyle w:val="TableText"/>
              <w:jc w:val="center"/>
              <w:rPr>
                <w:rFonts w:cs="Times New Roman"/>
                <w:color w:val="000000" w:themeColor="text1"/>
                <w:sz w:val="22"/>
                <w:szCs w:val="22"/>
              </w:rPr>
            </w:pPr>
            <w:r w:rsidRPr="00940FBE">
              <w:rPr>
                <w:rFonts w:cs="Times New Roman"/>
                <w:color w:val="000000" w:themeColor="text1"/>
                <w:sz w:val="22"/>
                <w:szCs w:val="22"/>
              </w:rPr>
              <w:t>-0,61***</w:t>
            </w:r>
          </w:p>
        </w:tc>
        <w:tc>
          <w:tcPr>
            <w:tcW w:w="2159" w:type="dxa"/>
            <w:gridSpan w:val="2"/>
            <w:tcBorders>
              <w:top w:val="single" w:sz="4" w:space="0" w:color="auto"/>
              <w:left w:val="single" w:sz="4" w:space="0" w:color="auto"/>
              <w:bottom w:val="single" w:sz="4" w:space="0" w:color="auto"/>
              <w:right w:val="single" w:sz="4" w:space="0" w:color="auto"/>
            </w:tcBorders>
            <w:vAlign w:val="center"/>
          </w:tcPr>
          <w:p w14:paraId="01471C0B" w14:textId="77777777" w:rsidR="00FA557C" w:rsidRPr="00940FBE" w:rsidRDefault="00FA557C" w:rsidP="007F7FAD">
            <w:pPr>
              <w:pStyle w:val="TableText"/>
              <w:jc w:val="center"/>
              <w:rPr>
                <w:rFonts w:cs="Times New Roman"/>
                <w:color w:val="000000" w:themeColor="text1"/>
                <w:sz w:val="22"/>
                <w:szCs w:val="22"/>
              </w:rPr>
            </w:pPr>
            <w:r w:rsidRPr="00940FBE">
              <w:rPr>
                <w:rFonts w:cs="Times New Roman"/>
                <w:color w:val="000000" w:themeColor="text1"/>
                <w:sz w:val="22"/>
                <w:szCs w:val="22"/>
              </w:rPr>
              <w:t>-0,50***</w:t>
            </w:r>
          </w:p>
        </w:tc>
      </w:tr>
      <w:tr w:rsidR="00FA557C" w:rsidRPr="00940FBE" w14:paraId="7E1B11C2" w14:textId="77777777">
        <w:trPr>
          <w:gridAfter w:val="1"/>
          <w:wAfter w:w="6" w:type="dxa"/>
          <w:cantSplit/>
        </w:trPr>
        <w:tc>
          <w:tcPr>
            <w:tcW w:w="92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77928B1" w14:textId="77777777" w:rsidR="00FA557C" w:rsidRPr="00940FBE" w:rsidRDefault="00FA557C" w:rsidP="007F7FAD">
            <w:pPr>
              <w:pStyle w:val="TableText"/>
              <w:jc w:val="center"/>
              <w:rPr>
                <w:rFonts w:cs="Times New Roman"/>
                <w:color w:val="000000" w:themeColor="text1"/>
                <w:sz w:val="22"/>
                <w:szCs w:val="22"/>
              </w:rPr>
            </w:pPr>
            <w:r w:rsidRPr="00940FBE">
              <w:rPr>
                <w:b/>
                <w:color w:val="000000" w:themeColor="text1"/>
                <w:sz w:val="22"/>
                <w:szCs w:val="22"/>
              </w:rPr>
              <w:t xml:space="preserve">ORAL Step: </w:t>
            </w:r>
            <w:r w:rsidRPr="00940FBE">
              <w:rPr>
                <w:b/>
                <w:color w:val="000000" w:themeColor="text1"/>
                <w:sz w:val="22"/>
              </w:rPr>
              <w:t>Pacientes con respuesta inadecuada a inhibidores de TNF</w:t>
            </w:r>
          </w:p>
        </w:tc>
      </w:tr>
      <w:tr w:rsidR="00FA557C" w:rsidRPr="00940FBE" w14:paraId="60A17A01" w14:textId="77777777">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tcPr>
          <w:p w14:paraId="6F854705" w14:textId="5B9EEE54" w:rsidR="00FA557C" w:rsidRPr="00940FBE" w:rsidRDefault="00FA557C" w:rsidP="007F7FAD">
            <w:pPr>
              <w:pStyle w:val="TableText"/>
              <w:jc w:val="center"/>
              <w:rPr>
                <w:rFonts w:cs="Times New Roman"/>
                <w:color w:val="000000" w:themeColor="text1"/>
                <w:sz w:val="22"/>
                <w:szCs w:val="22"/>
              </w:rPr>
            </w:pPr>
            <w:r w:rsidRPr="00940FBE">
              <w:rPr>
                <w:b/>
                <w:color w:val="000000" w:themeColor="text1"/>
                <w:sz w:val="22"/>
                <w:szCs w:val="22"/>
              </w:rPr>
              <w:t>N</w:t>
            </w:r>
            <w:r w:rsidR="00DD644B" w:rsidRPr="00940FBE">
              <w:rPr>
                <w:rFonts w:cs="Times New Roman"/>
                <w:b/>
                <w:color w:val="000000" w:themeColor="text1"/>
                <w:sz w:val="22"/>
                <w:szCs w:val="22"/>
              </w:rPr>
              <w:t> </w:t>
            </w:r>
            <w:r w:rsidRPr="00940FBE">
              <w:rPr>
                <w:b/>
                <w:color w:val="000000" w:themeColor="text1"/>
                <w:sz w:val="22"/>
                <w:szCs w:val="22"/>
              </w:rPr>
              <w:t>=</w:t>
            </w:r>
            <w:r w:rsidR="00DD644B" w:rsidRPr="00940FBE">
              <w:rPr>
                <w:rFonts w:cs="Times New Roman"/>
                <w:b/>
                <w:color w:val="000000" w:themeColor="text1"/>
                <w:sz w:val="22"/>
                <w:szCs w:val="22"/>
              </w:rPr>
              <w:t> </w:t>
            </w:r>
            <w:r w:rsidRPr="00940FBE">
              <w:rPr>
                <w:b/>
                <w:color w:val="000000" w:themeColor="text1"/>
                <w:sz w:val="22"/>
                <w:szCs w:val="22"/>
              </w:rPr>
              <w:t>118</w:t>
            </w:r>
          </w:p>
        </w:tc>
        <w:tc>
          <w:tcPr>
            <w:tcW w:w="2688" w:type="dxa"/>
            <w:tcBorders>
              <w:top w:val="single" w:sz="4" w:space="0" w:color="auto"/>
              <w:left w:val="single" w:sz="4" w:space="0" w:color="auto"/>
              <w:bottom w:val="single" w:sz="4" w:space="0" w:color="auto"/>
              <w:right w:val="single" w:sz="4" w:space="0" w:color="auto"/>
            </w:tcBorders>
            <w:shd w:val="clear" w:color="auto" w:fill="auto"/>
          </w:tcPr>
          <w:p w14:paraId="67027B48" w14:textId="22C579D0" w:rsidR="00FA557C" w:rsidRPr="00940FBE" w:rsidRDefault="00FA557C" w:rsidP="007F7FAD">
            <w:pPr>
              <w:pStyle w:val="TableText"/>
              <w:jc w:val="center"/>
              <w:rPr>
                <w:rFonts w:cs="Times New Roman"/>
                <w:color w:val="000000" w:themeColor="text1"/>
                <w:sz w:val="22"/>
                <w:szCs w:val="22"/>
              </w:rPr>
            </w:pPr>
            <w:r w:rsidRPr="00940FBE">
              <w:rPr>
                <w:b/>
                <w:color w:val="000000" w:themeColor="text1"/>
                <w:sz w:val="22"/>
                <w:szCs w:val="22"/>
              </w:rPr>
              <w:t>N</w:t>
            </w:r>
            <w:r w:rsidR="00DD644B" w:rsidRPr="00940FBE">
              <w:rPr>
                <w:rFonts w:cs="Times New Roman"/>
                <w:b/>
                <w:color w:val="000000" w:themeColor="text1"/>
                <w:sz w:val="22"/>
                <w:szCs w:val="22"/>
              </w:rPr>
              <w:t> </w:t>
            </w:r>
            <w:r w:rsidRPr="00940FBE">
              <w:rPr>
                <w:b/>
                <w:color w:val="000000" w:themeColor="text1"/>
                <w:sz w:val="22"/>
                <w:szCs w:val="22"/>
              </w:rPr>
              <w:t>=</w:t>
            </w:r>
            <w:r w:rsidR="00DD644B" w:rsidRPr="00940FBE">
              <w:rPr>
                <w:rFonts w:cs="Times New Roman"/>
                <w:b/>
                <w:color w:val="000000" w:themeColor="text1"/>
                <w:sz w:val="22"/>
                <w:szCs w:val="22"/>
              </w:rPr>
              <w:t> </w:t>
            </w:r>
            <w:r w:rsidRPr="00940FBE">
              <w:rPr>
                <w:b/>
                <w:color w:val="000000" w:themeColor="text1"/>
                <w:sz w:val="22"/>
                <w:szCs w:val="22"/>
              </w:rPr>
              <w:t>117</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5406BB8" w14:textId="0A50C79A" w:rsidR="00FA557C" w:rsidRPr="00940FBE" w:rsidRDefault="00FA557C" w:rsidP="007F7FAD">
            <w:pPr>
              <w:pStyle w:val="TableText"/>
              <w:jc w:val="center"/>
              <w:rPr>
                <w:rFonts w:cs="Times New Roman"/>
                <w:color w:val="000000" w:themeColor="text1"/>
                <w:sz w:val="22"/>
                <w:szCs w:val="22"/>
              </w:rPr>
            </w:pPr>
            <w:r w:rsidRPr="00940FBE">
              <w:rPr>
                <w:b/>
                <w:color w:val="000000" w:themeColor="text1"/>
                <w:sz w:val="22"/>
                <w:szCs w:val="22"/>
              </w:rPr>
              <w:t>N</w:t>
            </w:r>
            <w:r w:rsidR="00DD644B" w:rsidRPr="00940FBE">
              <w:rPr>
                <w:rFonts w:cs="Times New Roman"/>
                <w:b/>
                <w:color w:val="000000" w:themeColor="text1"/>
                <w:sz w:val="22"/>
                <w:szCs w:val="22"/>
              </w:rPr>
              <w:t> </w:t>
            </w:r>
            <w:r w:rsidRPr="00940FBE">
              <w:rPr>
                <w:b/>
                <w:color w:val="000000" w:themeColor="text1"/>
                <w:sz w:val="22"/>
                <w:szCs w:val="22"/>
              </w:rPr>
              <w:t>=</w:t>
            </w:r>
            <w:r w:rsidR="00DD644B" w:rsidRPr="00940FBE">
              <w:rPr>
                <w:rFonts w:cs="Times New Roman"/>
                <w:b/>
                <w:color w:val="000000" w:themeColor="text1"/>
                <w:sz w:val="22"/>
                <w:szCs w:val="22"/>
              </w:rPr>
              <w:t> </w:t>
            </w:r>
            <w:r w:rsidRPr="00940FBE">
              <w:rPr>
                <w:b/>
                <w:color w:val="000000" w:themeColor="text1"/>
                <w:sz w:val="22"/>
                <w:szCs w:val="22"/>
              </w:rPr>
              <w:t>125</w:t>
            </w:r>
          </w:p>
        </w:tc>
        <w:tc>
          <w:tcPr>
            <w:tcW w:w="2159" w:type="dxa"/>
            <w:gridSpan w:val="2"/>
            <w:tcBorders>
              <w:top w:val="single" w:sz="4" w:space="0" w:color="auto"/>
              <w:left w:val="single" w:sz="4" w:space="0" w:color="auto"/>
              <w:bottom w:val="single" w:sz="4" w:space="0" w:color="auto"/>
              <w:right w:val="single" w:sz="4" w:space="0" w:color="auto"/>
            </w:tcBorders>
          </w:tcPr>
          <w:p w14:paraId="737167A1" w14:textId="77777777" w:rsidR="00FA557C" w:rsidRPr="00940FBE" w:rsidRDefault="00FA557C" w:rsidP="007F7FAD">
            <w:pPr>
              <w:pStyle w:val="TableText"/>
              <w:jc w:val="center"/>
              <w:rPr>
                <w:rFonts w:cs="Times New Roman"/>
                <w:color w:val="000000" w:themeColor="text1"/>
                <w:sz w:val="22"/>
                <w:szCs w:val="22"/>
              </w:rPr>
            </w:pPr>
            <w:r w:rsidRPr="00940FBE">
              <w:rPr>
                <w:color w:val="000000" w:themeColor="text1"/>
                <w:sz w:val="22"/>
                <w:szCs w:val="22"/>
              </w:rPr>
              <w:t>NA</w:t>
            </w:r>
          </w:p>
        </w:tc>
      </w:tr>
      <w:tr w:rsidR="00FA557C" w:rsidRPr="00940FBE" w14:paraId="212C4D31" w14:textId="77777777">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DD27592" w14:textId="77777777" w:rsidR="00FA557C" w:rsidRPr="00940FBE" w:rsidRDefault="00FA557C" w:rsidP="007F7FAD">
            <w:pPr>
              <w:pStyle w:val="TableText"/>
              <w:jc w:val="center"/>
              <w:rPr>
                <w:rFonts w:cs="Times New Roman"/>
                <w:color w:val="000000" w:themeColor="text1"/>
                <w:sz w:val="22"/>
                <w:szCs w:val="22"/>
              </w:rPr>
            </w:pPr>
            <w:r w:rsidRPr="00940FBE">
              <w:rPr>
                <w:rFonts w:cs="Times New Roman"/>
                <w:color w:val="000000" w:themeColor="text1"/>
                <w:sz w:val="22"/>
                <w:szCs w:val="22"/>
              </w:rPr>
              <w:t>-0,18</w:t>
            </w:r>
          </w:p>
        </w:tc>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14:paraId="7DF52984" w14:textId="77777777" w:rsidR="00FA557C" w:rsidRPr="00940FBE" w:rsidRDefault="00FA557C" w:rsidP="007F7FAD">
            <w:pPr>
              <w:pStyle w:val="TableText"/>
              <w:jc w:val="center"/>
              <w:rPr>
                <w:rFonts w:cs="Times New Roman"/>
                <w:color w:val="000000" w:themeColor="text1"/>
                <w:sz w:val="22"/>
                <w:szCs w:val="22"/>
              </w:rPr>
            </w:pPr>
            <w:r w:rsidRPr="00940FBE">
              <w:rPr>
                <w:rFonts w:cs="Times New Roman"/>
                <w:color w:val="000000" w:themeColor="text1"/>
                <w:sz w:val="22"/>
                <w:szCs w:val="22"/>
              </w:rPr>
              <w:t>-0,43***</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146B818" w14:textId="77777777" w:rsidR="00FA557C" w:rsidRPr="00940FBE" w:rsidRDefault="00FA557C" w:rsidP="007F7FAD">
            <w:pPr>
              <w:pStyle w:val="TableText"/>
              <w:jc w:val="center"/>
              <w:rPr>
                <w:rFonts w:cs="Times New Roman"/>
                <w:color w:val="000000" w:themeColor="text1"/>
                <w:sz w:val="22"/>
                <w:szCs w:val="22"/>
              </w:rPr>
            </w:pPr>
            <w:r w:rsidRPr="00940FBE">
              <w:rPr>
                <w:rFonts w:cs="Times New Roman"/>
                <w:color w:val="000000" w:themeColor="text1"/>
                <w:sz w:val="22"/>
                <w:szCs w:val="22"/>
              </w:rPr>
              <w:t>-0,46***</w:t>
            </w:r>
          </w:p>
        </w:tc>
        <w:tc>
          <w:tcPr>
            <w:tcW w:w="2159" w:type="dxa"/>
            <w:gridSpan w:val="2"/>
            <w:tcBorders>
              <w:top w:val="single" w:sz="4" w:space="0" w:color="auto"/>
              <w:left w:val="single" w:sz="4" w:space="0" w:color="auto"/>
              <w:bottom w:val="single" w:sz="4" w:space="0" w:color="auto"/>
              <w:right w:val="single" w:sz="4" w:space="0" w:color="auto"/>
            </w:tcBorders>
            <w:vAlign w:val="center"/>
          </w:tcPr>
          <w:p w14:paraId="51115665" w14:textId="77777777" w:rsidR="00FA557C" w:rsidRPr="00940FBE" w:rsidRDefault="00FA557C" w:rsidP="007F7FAD">
            <w:pPr>
              <w:pStyle w:val="TableText"/>
              <w:jc w:val="center"/>
              <w:rPr>
                <w:rFonts w:cs="Times New Roman"/>
                <w:color w:val="000000" w:themeColor="text1"/>
                <w:sz w:val="22"/>
                <w:szCs w:val="22"/>
              </w:rPr>
            </w:pPr>
            <w:r w:rsidRPr="00940FBE">
              <w:rPr>
                <w:rFonts w:cs="Times New Roman"/>
                <w:color w:val="000000" w:themeColor="text1"/>
                <w:sz w:val="22"/>
                <w:szCs w:val="22"/>
              </w:rPr>
              <w:t>NA</w:t>
            </w:r>
          </w:p>
        </w:tc>
      </w:tr>
      <w:tr w:rsidR="00FA557C" w:rsidRPr="00940FBE" w14:paraId="588A25FC" w14:textId="77777777">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tcPr>
          <w:p w14:paraId="3B9A04E0" w14:textId="77777777" w:rsidR="00FA557C" w:rsidRPr="00940FBE" w:rsidRDefault="00FA557C" w:rsidP="007F7FAD">
            <w:pPr>
              <w:pStyle w:val="TableText"/>
              <w:jc w:val="center"/>
              <w:rPr>
                <w:rFonts w:cs="Times New Roman"/>
                <w:color w:val="000000" w:themeColor="text1"/>
                <w:sz w:val="22"/>
                <w:szCs w:val="22"/>
              </w:rPr>
            </w:pPr>
            <w:r w:rsidRPr="00940FBE">
              <w:rPr>
                <w:rFonts w:cs="Times New Roman"/>
                <w:b/>
                <w:color w:val="000000" w:themeColor="text1"/>
                <w:sz w:val="22"/>
                <w:szCs w:val="22"/>
              </w:rPr>
              <w:t>Placebo + FARME(s)</w:t>
            </w:r>
          </w:p>
        </w:tc>
        <w:tc>
          <w:tcPr>
            <w:tcW w:w="2688" w:type="dxa"/>
            <w:tcBorders>
              <w:top w:val="single" w:sz="4" w:space="0" w:color="auto"/>
              <w:left w:val="single" w:sz="4" w:space="0" w:color="auto"/>
              <w:bottom w:val="single" w:sz="4" w:space="0" w:color="auto"/>
              <w:right w:val="single" w:sz="4" w:space="0" w:color="auto"/>
            </w:tcBorders>
            <w:shd w:val="clear" w:color="auto" w:fill="auto"/>
          </w:tcPr>
          <w:p w14:paraId="1EB9E86F" w14:textId="77777777" w:rsidR="00FA557C" w:rsidRPr="00940FBE" w:rsidRDefault="00FA557C" w:rsidP="007F7FAD">
            <w:pPr>
              <w:pStyle w:val="TableText"/>
              <w:jc w:val="center"/>
              <w:rPr>
                <w:rFonts w:cs="Times New Roman"/>
                <w:b/>
                <w:color w:val="000000" w:themeColor="text1"/>
                <w:sz w:val="22"/>
                <w:szCs w:val="22"/>
              </w:rPr>
            </w:pPr>
            <w:r w:rsidRPr="00940FBE">
              <w:rPr>
                <w:rFonts w:cs="Times New Roman"/>
                <w:b/>
                <w:color w:val="000000" w:themeColor="text1"/>
                <w:sz w:val="22"/>
                <w:szCs w:val="22"/>
              </w:rPr>
              <w:t xml:space="preserve">Tofacitinib 5 mg </w:t>
            </w:r>
            <w:r w:rsidRPr="00940FBE">
              <w:rPr>
                <w:b/>
                <w:color w:val="000000" w:themeColor="text1"/>
                <w:sz w:val="22"/>
                <w:szCs w:val="22"/>
              </w:rPr>
              <w:t>dos veces al día</w:t>
            </w:r>
            <w:r w:rsidRPr="00940FBE">
              <w:rPr>
                <w:rFonts w:cs="Times New Roman"/>
                <w:b/>
                <w:color w:val="000000" w:themeColor="text1"/>
                <w:sz w:val="22"/>
                <w:szCs w:val="22"/>
              </w:rPr>
              <w:t xml:space="preserve"> + FARME(s)</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D16A2BE" w14:textId="77777777" w:rsidR="00FA557C" w:rsidRPr="00940FBE" w:rsidRDefault="00FA557C" w:rsidP="007F7FAD">
            <w:pPr>
              <w:pStyle w:val="TableTextCentered"/>
              <w:rPr>
                <w:b/>
                <w:color w:val="000000" w:themeColor="text1"/>
                <w:sz w:val="22"/>
                <w:szCs w:val="22"/>
              </w:rPr>
            </w:pPr>
            <w:r w:rsidRPr="00940FBE">
              <w:rPr>
                <w:b/>
                <w:color w:val="000000" w:themeColor="text1"/>
                <w:sz w:val="22"/>
                <w:szCs w:val="22"/>
              </w:rPr>
              <w:t>Tofacitinib 10 mg dos veces al día</w:t>
            </w:r>
          </w:p>
          <w:p w14:paraId="486E4A9C" w14:textId="77777777" w:rsidR="00FA557C" w:rsidRPr="00940FBE" w:rsidRDefault="00FA557C" w:rsidP="007F7FAD">
            <w:pPr>
              <w:pStyle w:val="TableTextCentered"/>
              <w:rPr>
                <w:b/>
                <w:color w:val="000000" w:themeColor="text1"/>
                <w:sz w:val="22"/>
                <w:szCs w:val="22"/>
                <w:lang w:val="en-US"/>
              </w:rPr>
            </w:pPr>
            <w:r w:rsidRPr="00940FBE">
              <w:rPr>
                <w:b/>
                <w:color w:val="000000" w:themeColor="text1"/>
                <w:sz w:val="22"/>
                <w:szCs w:val="22"/>
                <w:lang w:val="en-US"/>
              </w:rPr>
              <w:t>+ FARME(s)</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14:paraId="4A31189D" w14:textId="77777777" w:rsidR="00FA557C" w:rsidRPr="00A15D4C" w:rsidRDefault="00FA557C" w:rsidP="007F7FAD">
            <w:pPr>
              <w:pStyle w:val="TableTextCentered"/>
              <w:rPr>
                <w:color w:val="000000" w:themeColor="text1"/>
                <w:lang w:val="en-US"/>
              </w:rPr>
            </w:pPr>
          </w:p>
        </w:tc>
      </w:tr>
      <w:tr w:rsidR="00FA557C" w:rsidRPr="00940FBE" w14:paraId="1FE1D79E" w14:textId="77777777">
        <w:trPr>
          <w:cantSplit/>
        </w:trPr>
        <w:tc>
          <w:tcPr>
            <w:tcW w:w="92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6E0246A" w14:textId="77777777" w:rsidR="00FA557C" w:rsidRPr="00940FBE" w:rsidRDefault="00FA557C" w:rsidP="007F7FAD">
            <w:pPr>
              <w:pStyle w:val="TableText"/>
              <w:jc w:val="center"/>
              <w:rPr>
                <w:rFonts w:cs="Times New Roman"/>
                <w:color w:val="000000" w:themeColor="text1"/>
                <w:sz w:val="22"/>
                <w:szCs w:val="22"/>
              </w:rPr>
            </w:pPr>
            <w:r w:rsidRPr="00940FBE">
              <w:rPr>
                <w:b/>
                <w:color w:val="000000" w:themeColor="text1"/>
                <w:sz w:val="22"/>
                <w:szCs w:val="22"/>
              </w:rPr>
              <w:t xml:space="preserve">ORAL Sync: </w:t>
            </w:r>
            <w:r w:rsidRPr="00940FBE">
              <w:rPr>
                <w:b/>
                <w:color w:val="000000" w:themeColor="text1"/>
                <w:sz w:val="22"/>
              </w:rPr>
              <w:t>Pacientes con respuesta inadecuada a FARME</w:t>
            </w:r>
          </w:p>
        </w:tc>
      </w:tr>
      <w:tr w:rsidR="00FA557C" w:rsidRPr="00940FBE" w14:paraId="5AA88D53" w14:textId="77777777">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tcPr>
          <w:p w14:paraId="36198B76" w14:textId="1165C382" w:rsidR="00FA557C" w:rsidRPr="00940FBE" w:rsidRDefault="00FA557C" w:rsidP="007F7FAD">
            <w:pPr>
              <w:pStyle w:val="TableText"/>
              <w:jc w:val="center"/>
              <w:rPr>
                <w:rFonts w:cs="Times New Roman"/>
                <w:b/>
                <w:color w:val="000000" w:themeColor="text1"/>
                <w:sz w:val="22"/>
                <w:szCs w:val="22"/>
              </w:rPr>
            </w:pPr>
            <w:r w:rsidRPr="00940FBE">
              <w:rPr>
                <w:rFonts w:cs="Times New Roman"/>
                <w:b/>
                <w:color w:val="000000" w:themeColor="text1"/>
                <w:sz w:val="22"/>
                <w:szCs w:val="22"/>
              </w:rPr>
              <w:t>N</w:t>
            </w:r>
            <w:r w:rsidR="00DD644B" w:rsidRPr="00940FBE">
              <w:rPr>
                <w:rFonts w:cs="Times New Roman"/>
                <w:b/>
                <w:color w:val="000000" w:themeColor="text1"/>
                <w:sz w:val="22"/>
                <w:szCs w:val="22"/>
              </w:rPr>
              <w:t> </w:t>
            </w:r>
            <w:r w:rsidRPr="00940FBE">
              <w:rPr>
                <w:rFonts w:cs="Times New Roman"/>
                <w:b/>
                <w:color w:val="000000" w:themeColor="text1"/>
                <w:sz w:val="22"/>
                <w:szCs w:val="22"/>
              </w:rPr>
              <w:t>=</w:t>
            </w:r>
            <w:r w:rsidR="00DD644B" w:rsidRPr="00940FBE">
              <w:rPr>
                <w:rFonts w:cs="Times New Roman"/>
                <w:b/>
                <w:color w:val="000000" w:themeColor="text1"/>
                <w:sz w:val="22"/>
                <w:szCs w:val="22"/>
              </w:rPr>
              <w:t> </w:t>
            </w:r>
            <w:r w:rsidRPr="00940FBE">
              <w:rPr>
                <w:rFonts w:cs="Times New Roman"/>
                <w:b/>
                <w:color w:val="000000" w:themeColor="text1"/>
                <w:sz w:val="22"/>
                <w:szCs w:val="22"/>
              </w:rPr>
              <w:t>147</w:t>
            </w:r>
          </w:p>
        </w:tc>
        <w:tc>
          <w:tcPr>
            <w:tcW w:w="2688" w:type="dxa"/>
            <w:tcBorders>
              <w:top w:val="single" w:sz="4" w:space="0" w:color="auto"/>
              <w:left w:val="single" w:sz="4" w:space="0" w:color="auto"/>
              <w:bottom w:val="single" w:sz="4" w:space="0" w:color="auto"/>
              <w:right w:val="single" w:sz="4" w:space="0" w:color="auto"/>
            </w:tcBorders>
            <w:shd w:val="clear" w:color="auto" w:fill="auto"/>
          </w:tcPr>
          <w:p w14:paraId="0D07F727" w14:textId="60981A55" w:rsidR="00FA557C" w:rsidRPr="00940FBE" w:rsidRDefault="00FA557C" w:rsidP="007F7FAD">
            <w:pPr>
              <w:pStyle w:val="TableText"/>
              <w:jc w:val="center"/>
              <w:rPr>
                <w:rFonts w:cs="Times New Roman"/>
                <w:b/>
                <w:color w:val="000000" w:themeColor="text1"/>
                <w:sz w:val="22"/>
                <w:szCs w:val="22"/>
              </w:rPr>
            </w:pPr>
            <w:r w:rsidRPr="00940FBE">
              <w:rPr>
                <w:rFonts w:cs="Times New Roman"/>
                <w:b/>
                <w:color w:val="000000" w:themeColor="text1"/>
                <w:sz w:val="22"/>
                <w:szCs w:val="22"/>
              </w:rPr>
              <w:t>N</w:t>
            </w:r>
            <w:r w:rsidR="00DD644B" w:rsidRPr="00940FBE">
              <w:rPr>
                <w:rFonts w:cs="Times New Roman"/>
                <w:b/>
                <w:color w:val="000000" w:themeColor="text1"/>
                <w:sz w:val="22"/>
                <w:szCs w:val="22"/>
              </w:rPr>
              <w:t> </w:t>
            </w:r>
            <w:r w:rsidRPr="00940FBE">
              <w:rPr>
                <w:rFonts w:cs="Times New Roman"/>
                <w:b/>
                <w:color w:val="000000" w:themeColor="text1"/>
                <w:sz w:val="22"/>
                <w:szCs w:val="22"/>
              </w:rPr>
              <w:t>=</w:t>
            </w:r>
            <w:r w:rsidR="00DD644B" w:rsidRPr="00940FBE">
              <w:rPr>
                <w:rFonts w:cs="Times New Roman"/>
                <w:b/>
                <w:color w:val="000000" w:themeColor="text1"/>
                <w:sz w:val="22"/>
                <w:szCs w:val="22"/>
              </w:rPr>
              <w:t> </w:t>
            </w:r>
            <w:r w:rsidRPr="00940FBE">
              <w:rPr>
                <w:rFonts w:cs="Times New Roman"/>
                <w:b/>
                <w:color w:val="000000" w:themeColor="text1"/>
                <w:sz w:val="22"/>
                <w:szCs w:val="22"/>
              </w:rPr>
              <w:t>292</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05A13903" w14:textId="7E92AD28" w:rsidR="00FA557C" w:rsidRPr="00940FBE" w:rsidRDefault="00FA557C" w:rsidP="007F7FAD">
            <w:pPr>
              <w:pStyle w:val="TableText"/>
              <w:jc w:val="center"/>
              <w:rPr>
                <w:rFonts w:cs="Times New Roman"/>
                <w:b/>
                <w:color w:val="000000" w:themeColor="text1"/>
                <w:sz w:val="22"/>
                <w:szCs w:val="22"/>
              </w:rPr>
            </w:pPr>
            <w:r w:rsidRPr="00940FBE">
              <w:rPr>
                <w:rFonts w:cs="Times New Roman"/>
                <w:b/>
                <w:color w:val="000000" w:themeColor="text1"/>
                <w:sz w:val="22"/>
                <w:szCs w:val="22"/>
              </w:rPr>
              <w:t>N</w:t>
            </w:r>
            <w:r w:rsidR="00DD644B" w:rsidRPr="00940FBE">
              <w:rPr>
                <w:rFonts w:cs="Times New Roman"/>
                <w:b/>
                <w:color w:val="000000" w:themeColor="text1"/>
                <w:sz w:val="22"/>
                <w:szCs w:val="22"/>
              </w:rPr>
              <w:t> </w:t>
            </w:r>
            <w:r w:rsidRPr="00940FBE">
              <w:rPr>
                <w:rFonts w:cs="Times New Roman"/>
                <w:b/>
                <w:color w:val="000000" w:themeColor="text1"/>
                <w:sz w:val="22"/>
                <w:szCs w:val="22"/>
              </w:rPr>
              <w:t>=</w:t>
            </w:r>
            <w:r w:rsidR="00DD644B" w:rsidRPr="00940FBE">
              <w:rPr>
                <w:rFonts w:cs="Times New Roman"/>
                <w:b/>
                <w:color w:val="000000" w:themeColor="text1"/>
                <w:sz w:val="22"/>
                <w:szCs w:val="22"/>
              </w:rPr>
              <w:t> </w:t>
            </w:r>
            <w:r w:rsidRPr="00940FBE">
              <w:rPr>
                <w:rFonts w:cs="Times New Roman"/>
                <w:b/>
                <w:color w:val="000000" w:themeColor="text1"/>
                <w:sz w:val="22"/>
                <w:szCs w:val="22"/>
              </w:rPr>
              <w:t>292</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14:paraId="1514D127" w14:textId="77777777" w:rsidR="00FA557C" w:rsidRPr="00940FBE" w:rsidRDefault="00FA557C" w:rsidP="007F7FAD">
            <w:pPr>
              <w:pStyle w:val="TableText"/>
              <w:jc w:val="center"/>
              <w:rPr>
                <w:rFonts w:cs="Times New Roman"/>
                <w:color w:val="000000" w:themeColor="text1"/>
                <w:sz w:val="22"/>
                <w:szCs w:val="22"/>
              </w:rPr>
            </w:pPr>
            <w:r w:rsidRPr="00940FBE">
              <w:rPr>
                <w:rFonts w:cs="Times New Roman"/>
                <w:color w:val="000000" w:themeColor="text1"/>
                <w:sz w:val="22"/>
                <w:szCs w:val="22"/>
              </w:rPr>
              <w:t>NA</w:t>
            </w:r>
          </w:p>
        </w:tc>
      </w:tr>
      <w:tr w:rsidR="00FA557C" w:rsidRPr="00940FBE" w14:paraId="7752F402" w14:textId="77777777">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tcPr>
          <w:p w14:paraId="0F427FEC" w14:textId="77777777" w:rsidR="00FA557C" w:rsidRPr="00940FBE" w:rsidRDefault="00FA557C" w:rsidP="007F7FAD">
            <w:pPr>
              <w:pStyle w:val="TableText"/>
              <w:jc w:val="center"/>
              <w:rPr>
                <w:rFonts w:cs="Times New Roman"/>
                <w:color w:val="000000" w:themeColor="text1"/>
                <w:sz w:val="22"/>
                <w:szCs w:val="22"/>
              </w:rPr>
            </w:pPr>
            <w:r w:rsidRPr="00940FBE">
              <w:rPr>
                <w:rFonts w:cs="Times New Roman"/>
                <w:color w:val="000000" w:themeColor="text1"/>
                <w:sz w:val="22"/>
                <w:szCs w:val="22"/>
              </w:rPr>
              <w:t>-0,21</w:t>
            </w:r>
          </w:p>
        </w:tc>
        <w:tc>
          <w:tcPr>
            <w:tcW w:w="2688" w:type="dxa"/>
            <w:tcBorders>
              <w:top w:val="single" w:sz="4" w:space="0" w:color="auto"/>
              <w:left w:val="single" w:sz="4" w:space="0" w:color="auto"/>
              <w:bottom w:val="single" w:sz="4" w:space="0" w:color="auto"/>
              <w:right w:val="single" w:sz="4" w:space="0" w:color="auto"/>
            </w:tcBorders>
            <w:shd w:val="clear" w:color="auto" w:fill="auto"/>
          </w:tcPr>
          <w:p w14:paraId="05324140" w14:textId="77777777" w:rsidR="00FA557C" w:rsidRPr="00940FBE" w:rsidRDefault="00FA557C" w:rsidP="007F7FAD">
            <w:pPr>
              <w:pStyle w:val="TableText"/>
              <w:jc w:val="center"/>
              <w:rPr>
                <w:rFonts w:cs="Times New Roman"/>
                <w:color w:val="000000" w:themeColor="text1"/>
                <w:sz w:val="22"/>
                <w:szCs w:val="22"/>
              </w:rPr>
            </w:pPr>
            <w:r w:rsidRPr="00940FBE">
              <w:rPr>
                <w:rFonts w:cs="Times New Roman"/>
                <w:color w:val="000000" w:themeColor="text1"/>
                <w:sz w:val="22"/>
                <w:szCs w:val="22"/>
              </w:rPr>
              <w:t>-0,46***</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73FDF6C9" w14:textId="77777777" w:rsidR="00FA557C" w:rsidRPr="00940FBE" w:rsidRDefault="00FA557C" w:rsidP="007F7FAD">
            <w:pPr>
              <w:pStyle w:val="TableText"/>
              <w:jc w:val="center"/>
              <w:rPr>
                <w:rFonts w:cs="Times New Roman"/>
                <w:color w:val="000000" w:themeColor="text1"/>
                <w:sz w:val="22"/>
                <w:szCs w:val="22"/>
              </w:rPr>
            </w:pPr>
            <w:r w:rsidRPr="00940FBE">
              <w:rPr>
                <w:rFonts w:cs="Times New Roman"/>
                <w:color w:val="000000" w:themeColor="text1"/>
                <w:sz w:val="22"/>
                <w:szCs w:val="22"/>
              </w:rPr>
              <w:t>-0,56***</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14:paraId="70F1623F" w14:textId="77777777" w:rsidR="00FA557C" w:rsidRPr="00940FBE" w:rsidRDefault="00FA557C" w:rsidP="007F7FAD">
            <w:pPr>
              <w:pStyle w:val="TableText"/>
              <w:jc w:val="center"/>
              <w:rPr>
                <w:rFonts w:cs="Times New Roman"/>
                <w:color w:val="000000" w:themeColor="text1"/>
                <w:sz w:val="22"/>
                <w:szCs w:val="22"/>
              </w:rPr>
            </w:pPr>
            <w:r w:rsidRPr="00940FBE">
              <w:rPr>
                <w:rFonts w:cs="Times New Roman"/>
                <w:color w:val="000000" w:themeColor="text1"/>
                <w:sz w:val="22"/>
                <w:szCs w:val="22"/>
              </w:rPr>
              <w:t>NA</w:t>
            </w:r>
          </w:p>
        </w:tc>
      </w:tr>
      <w:tr w:rsidR="00FA557C" w:rsidRPr="00940FBE" w14:paraId="61ACB68D" w14:textId="77777777">
        <w:trPr>
          <w:cantSplit/>
        </w:trPr>
        <w:tc>
          <w:tcPr>
            <w:tcW w:w="9233" w:type="dxa"/>
            <w:gridSpan w:val="5"/>
            <w:tcBorders>
              <w:top w:val="single" w:sz="4" w:space="0" w:color="auto"/>
            </w:tcBorders>
            <w:shd w:val="clear" w:color="auto" w:fill="auto"/>
          </w:tcPr>
          <w:p w14:paraId="4467EAEF" w14:textId="485AD34D" w:rsidR="00FA557C" w:rsidRPr="00A15D4C" w:rsidRDefault="00FA557C" w:rsidP="007F7FAD">
            <w:pPr>
              <w:pStyle w:val="TableText"/>
              <w:tabs>
                <w:tab w:val="left" w:pos="306"/>
              </w:tabs>
              <w:rPr>
                <w:rFonts w:cs="Times New Roman"/>
                <w:color w:val="000000" w:themeColor="text1"/>
              </w:rPr>
            </w:pPr>
            <w:r w:rsidRPr="00A15D4C">
              <w:rPr>
                <w:rFonts w:cs="Times New Roman"/>
                <w:color w:val="000000" w:themeColor="text1"/>
                <w:vertAlign w:val="superscript"/>
              </w:rPr>
              <w:t>***</w:t>
            </w:r>
            <w:r w:rsidRPr="00A15D4C">
              <w:rPr>
                <w:rFonts w:cs="Times New Roman"/>
                <w:color w:val="000000" w:themeColor="text1"/>
              </w:rPr>
              <w:tab/>
              <w:t>p</w:t>
            </w:r>
            <w:r w:rsidR="004B652B" w:rsidRPr="00A15D4C">
              <w:rPr>
                <w:rFonts w:cs="Times New Roman"/>
                <w:color w:val="000000" w:themeColor="text1"/>
              </w:rPr>
              <w:t> </w:t>
            </w:r>
            <w:r w:rsidRPr="00A15D4C">
              <w:rPr>
                <w:rFonts w:cs="Times New Roman"/>
                <w:color w:val="000000" w:themeColor="text1"/>
              </w:rPr>
              <w:t>&lt;</w:t>
            </w:r>
            <w:r w:rsidR="004B652B" w:rsidRPr="00A15D4C">
              <w:rPr>
                <w:rFonts w:cs="Times New Roman"/>
                <w:color w:val="000000" w:themeColor="text1"/>
              </w:rPr>
              <w:t> </w:t>
            </w:r>
            <w:r w:rsidRPr="00A15D4C">
              <w:rPr>
                <w:rFonts w:cs="Times New Roman"/>
                <w:color w:val="000000" w:themeColor="text1"/>
              </w:rPr>
              <w:t xml:space="preserve">0,0001, tofacitinib </w:t>
            </w:r>
            <w:r w:rsidRPr="00A15D4C">
              <w:rPr>
                <w:rFonts w:cs="Times New Roman"/>
                <w:i/>
                <w:color w:val="000000" w:themeColor="text1"/>
              </w:rPr>
              <w:t>versus</w:t>
            </w:r>
            <w:r w:rsidRPr="00A15D4C">
              <w:rPr>
                <w:rFonts w:cs="Times New Roman"/>
                <w:color w:val="000000" w:themeColor="text1"/>
              </w:rPr>
              <w:t xml:space="preserve"> placebo + MTX,</w:t>
            </w:r>
            <w:r w:rsidRPr="00A15D4C">
              <w:rPr>
                <w:color w:val="000000" w:themeColor="text1"/>
              </w:rPr>
              <w:t xml:space="preserve"> MC = mínimos cuadrados, N = número de pacientes,c2s = cada 2 semanas, NA = no aplicable, HAQ-DI = Cuestionario de Evaluación de la Salud-Índice de Incapacidad,</w:t>
            </w:r>
          </w:p>
        </w:tc>
      </w:tr>
    </w:tbl>
    <w:p w14:paraId="39E4365C" w14:textId="77777777" w:rsidR="00FA557C" w:rsidRPr="00940FBE" w:rsidRDefault="00FA557C" w:rsidP="007F7FAD">
      <w:pPr>
        <w:rPr>
          <w:color w:val="000000" w:themeColor="text1"/>
        </w:rPr>
      </w:pPr>
    </w:p>
    <w:p w14:paraId="030639EC" w14:textId="77777777" w:rsidR="00FA557C" w:rsidRPr="00940FBE" w:rsidRDefault="00FA557C" w:rsidP="007F7FAD">
      <w:pPr>
        <w:rPr>
          <w:rFonts w:eastAsia="MS Mincho"/>
          <w:color w:val="000000" w:themeColor="text1"/>
        </w:rPr>
      </w:pPr>
      <w:r w:rsidRPr="00940FBE">
        <w:rPr>
          <w:color w:val="000000" w:themeColor="text1"/>
        </w:rPr>
        <w:t>La calidad de vida relacionada con la salud fue evaluada con el cuestionario SF-36. Los pacientes que recibieron 5 mg o 10 mg de tofacitinib dos veces al día experimentaron una mejoría respecto a los valores iniciales significativamente mayor en comparación con placebo en las 8 dimensiones, así como en las puntuaciones del componente físico y mental en el mes 3 en ORAL Solo, ORAL Scan y ORAL Step. En ORAL Scan, la media de la mejoría según el cuestionario SF-36 se mantuvo durante 12 meses en pacientes tratados con tofacitinib.</w:t>
      </w:r>
    </w:p>
    <w:p w14:paraId="20E8C5B0" w14:textId="77777777" w:rsidR="00FA557C" w:rsidRPr="00A15D4C" w:rsidRDefault="00FA557C" w:rsidP="007F7FAD">
      <w:pPr>
        <w:tabs>
          <w:tab w:val="clear" w:pos="567"/>
        </w:tabs>
        <w:overflowPunct w:val="0"/>
        <w:autoSpaceDE w:val="0"/>
        <w:autoSpaceDN w:val="0"/>
        <w:adjustRightInd w:val="0"/>
        <w:spacing w:line="240" w:lineRule="auto"/>
        <w:textAlignment w:val="baseline"/>
        <w:rPr>
          <w:rFonts w:eastAsia="MS Mincho"/>
          <w:b/>
          <w:color w:val="000000" w:themeColor="text1"/>
          <w:sz w:val="18"/>
          <w:szCs w:val="18"/>
          <w:u w:val="single"/>
        </w:rPr>
      </w:pPr>
    </w:p>
    <w:p w14:paraId="1CF4B833" w14:textId="77777777" w:rsidR="00FA557C" w:rsidRPr="00940FBE" w:rsidRDefault="00FA557C" w:rsidP="007F7FAD">
      <w:pPr>
        <w:tabs>
          <w:tab w:val="clear" w:pos="567"/>
        </w:tabs>
        <w:overflowPunct w:val="0"/>
        <w:autoSpaceDE w:val="0"/>
        <w:autoSpaceDN w:val="0"/>
        <w:adjustRightInd w:val="0"/>
        <w:spacing w:line="240" w:lineRule="auto"/>
        <w:textAlignment w:val="baseline"/>
        <w:rPr>
          <w:rFonts w:eastAsia="MS Mincho"/>
          <w:color w:val="000000" w:themeColor="text1"/>
          <w:szCs w:val="22"/>
        </w:rPr>
      </w:pPr>
      <w:r w:rsidRPr="00940FBE">
        <w:rPr>
          <w:color w:val="000000" w:themeColor="text1"/>
        </w:rPr>
        <w:t>La mejoría de la fatiga se evaluó con la Evaluación Funcional para el Tratamiento de las Enfermedades Crónicas-Fatiga (FACIT-F) en el mes 3 en todos los estudios. Los pacientes que recibieron tofacitinib 5 o 10 mg dos veces al día mostraron una mejoría en la fatiga respecto a los valores iniciales significativamente mayor en comparación con placebo en los 5 estudios. En ORAL Standard y ORAL Scan, la media de la mejoría según FACIT-F se mantuvo durante 12 meses en los pacientes tratados con tofacitinib.</w:t>
      </w:r>
    </w:p>
    <w:p w14:paraId="734B3D0A" w14:textId="77777777" w:rsidR="00FA557C" w:rsidRPr="00940FBE" w:rsidRDefault="00FA557C">
      <w:pPr>
        <w:tabs>
          <w:tab w:val="clear" w:pos="567"/>
        </w:tabs>
        <w:overflowPunct w:val="0"/>
        <w:autoSpaceDE w:val="0"/>
        <w:autoSpaceDN w:val="0"/>
        <w:adjustRightInd w:val="0"/>
        <w:spacing w:line="240" w:lineRule="auto"/>
        <w:textAlignment w:val="baseline"/>
        <w:rPr>
          <w:rFonts w:eastAsia="MS Mincho"/>
          <w:color w:val="000000" w:themeColor="text1"/>
          <w:szCs w:val="22"/>
        </w:rPr>
      </w:pPr>
    </w:p>
    <w:p w14:paraId="28719189" w14:textId="77777777" w:rsidR="00FA557C" w:rsidRPr="00940FBE" w:rsidRDefault="00FA557C">
      <w:pPr>
        <w:tabs>
          <w:tab w:val="clear" w:pos="567"/>
        </w:tabs>
        <w:overflowPunct w:val="0"/>
        <w:autoSpaceDE w:val="0"/>
        <w:autoSpaceDN w:val="0"/>
        <w:adjustRightInd w:val="0"/>
        <w:spacing w:line="240" w:lineRule="auto"/>
        <w:textAlignment w:val="baseline"/>
        <w:rPr>
          <w:rFonts w:eastAsia="MS Mincho"/>
          <w:color w:val="000000" w:themeColor="text1"/>
          <w:szCs w:val="22"/>
        </w:rPr>
      </w:pPr>
      <w:r w:rsidRPr="00940FBE">
        <w:rPr>
          <w:color w:val="000000" w:themeColor="text1"/>
        </w:rPr>
        <w:t xml:space="preserve">La mejoría del sueño se evaluó utilizando las escalas de los </w:t>
      </w:r>
      <w:r w:rsidRPr="00940FBE">
        <w:rPr>
          <w:i/>
          <w:color w:val="000000" w:themeColor="text1"/>
        </w:rPr>
        <w:t>Sleep Problems Index I and II</w:t>
      </w:r>
      <w:r w:rsidRPr="00940FBE">
        <w:rPr>
          <w:color w:val="000000" w:themeColor="text1"/>
        </w:rPr>
        <w:t xml:space="preserve"> (índices de problemas del sueño I y II) del indicador del sueño del </w:t>
      </w:r>
      <w:r w:rsidRPr="00940FBE">
        <w:rPr>
          <w:i/>
          <w:color w:val="000000" w:themeColor="text1"/>
        </w:rPr>
        <w:t>Medical Outcomes Study</w:t>
      </w:r>
      <w:r w:rsidRPr="00940FBE">
        <w:rPr>
          <w:color w:val="000000" w:themeColor="text1"/>
        </w:rPr>
        <w:t xml:space="preserve"> (MOS-Sleep) en el mes 3 en todos los estudios. Los pacientes que recibieron tofacitinib 5 o 10 mg dos veces al día mostraron una mejoría respecto a los valores iniciales significativamente mayor en ambas escalas en comparación con placebo en ORAL Sync, ORAL Standard y ORAL Scan. En ORAL Standard y ORAL Scan, la media de las mejorías en ambas escalas se mantuvo durante 12 meses en pacientes tratados con tofacitinib.</w:t>
      </w:r>
    </w:p>
    <w:p w14:paraId="27E8F3A3" w14:textId="77777777" w:rsidR="00FA557C" w:rsidRPr="00A15D4C" w:rsidRDefault="00FA557C">
      <w:pPr>
        <w:tabs>
          <w:tab w:val="clear" w:pos="567"/>
          <w:tab w:val="left" w:pos="0"/>
        </w:tabs>
        <w:spacing w:line="240" w:lineRule="auto"/>
        <w:rPr>
          <w:b/>
          <w:color w:val="000000" w:themeColor="text1"/>
          <w:sz w:val="18"/>
          <w:szCs w:val="18"/>
          <w:u w:val="single"/>
        </w:rPr>
      </w:pPr>
    </w:p>
    <w:p w14:paraId="2ED776E7" w14:textId="77777777" w:rsidR="00FA557C" w:rsidRPr="00940FBE" w:rsidRDefault="00FA557C" w:rsidP="00FE1E7F">
      <w:pPr>
        <w:keepNext/>
        <w:tabs>
          <w:tab w:val="clear" w:pos="567"/>
          <w:tab w:val="left" w:pos="0"/>
        </w:tabs>
        <w:spacing w:line="240" w:lineRule="auto"/>
        <w:rPr>
          <w:color w:val="000000" w:themeColor="text1"/>
          <w:szCs w:val="22"/>
          <w:u w:val="single"/>
        </w:rPr>
      </w:pPr>
      <w:r w:rsidRPr="00940FBE">
        <w:rPr>
          <w:color w:val="000000" w:themeColor="text1"/>
          <w:u w:val="single"/>
        </w:rPr>
        <w:lastRenderedPageBreak/>
        <w:t>Mantenimiento de la respuesta clínica</w:t>
      </w:r>
    </w:p>
    <w:p w14:paraId="1AF948B9" w14:textId="77777777" w:rsidR="00FA557C" w:rsidRPr="00940FBE" w:rsidRDefault="00FA557C" w:rsidP="00FE1E7F">
      <w:pPr>
        <w:keepNext/>
        <w:tabs>
          <w:tab w:val="clear" w:pos="567"/>
          <w:tab w:val="left" w:pos="0"/>
        </w:tabs>
        <w:spacing w:line="240" w:lineRule="auto"/>
        <w:rPr>
          <w:color w:val="000000" w:themeColor="text1"/>
        </w:rPr>
      </w:pPr>
    </w:p>
    <w:p w14:paraId="68679BA6" w14:textId="77777777" w:rsidR="00FA557C" w:rsidRPr="00940FBE" w:rsidRDefault="00FA557C" w:rsidP="00FE1E7F">
      <w:pPr>
        <w:keepNext/>
        <w:tabs>
          <w:tab w:val="clear" w:pos="567"/>
          <w:tab w:val="left" w:pos="0"/>
        </w:tabs>
        <w:spacing w:line="240" w:lineRule="auto"/>
        <w:rPr>
          <w:color w:val="000000" w:themeColor="text1"/>
          <w:szCs w:val="22"/>
        </w:rPr>
      </w:pPr>
      <w:r w:rsidRPr="00940FBE">
        <w:rPr>
          <w:color w:val="000000" w:themeColor="text1"/>
        </w:rPr>
        <w:t>El mantenimiento de la respuesta se evaluó mediante las tasas de respuesta ACR20, ACR50 y ACR70 en estudios de duración de hasta dos años. Los cambios en las medias del HAQ-DI y del DAS28-4(VSG) se mantuvieron en ambos grupos de tratamiento con tofacitinib hasta el final de los estudios.</w:t>
      </w:r>
    </w:p>
    <w:p w14:paraId="69CB2337" w14:textId="77777777" w:rsidR="00FA557C" w:rsidRPr="00940FBE" w:rsidRDefault="00FA557C">
      <w:pPr>
        <w:tabs>
          <w:tab w:val="clear" w:pos="567"/>
          <w:tab w:val="left" w:pos="0"/>
        </w:tabs>
        <w:spacing w:line="240" w:lineRule="auto"/>
        <w:rPr>
          <w:color w:val="000000" w:themeColor="text1"/>
          <w:szCs w:val="22"/>
        </w:rPr>
      </w:pPr>
    </w:p>
    <w:p w14:paraId="3112F51C" w14:textId="70F6A6BA" w:rsidR="00FA557C" w:rsidRPr="00940FBE" w:rsidRDefault="00FA557C" w:rsidP="00E82979">
      <w:pPr>
        <w:rPr>
          <w:color w:val="000000" w:themeColor="text1"/>
          <w:lang w:val="es-ES"/>
        </w:rPr>
      </w:pPr>
      <w:r w:rsidRPr="00940FBE">
        <w:rPr>
          <w:color w:val="000000" w:themeColor="text1"/>
          <w:lang w:val="es-ES"/>
        </w:rPr>
        <w:t xml:space="preserve">La evidencia de persistencia de la eficacia del tratamiento con tofacitinib durante un periodo de hasta </w:t>
      </w:r>
      <w:r w:rsidR="00740103" w:rsidRPr="00940FBE">
        <w:rPr>
          <w:color w:val="000000" w:themeColor="text1"/>
          <w:lang w:val="es-ES"/>
        </w:rPr>
        <w:t>5</w:t>
      </w:r>
      <w:r w:rsidRPr="00940FBE">
        <w:rPr>
          <w:color w:val="000000" w:themeColor="text1"/>
          <w:lang w:val="es-ES"/>
        </w:rPr>
        <w:t xml:space="preserve"> años también se ha observado en los datos de </w:t>
      </w:r>
      <w:r w:rsidR="00675551" w:rsidRPr="00940FBE">
        <w:rPr>
          <w:color w:val="000000" w:themeColor="text1"/>
          <w:lang w:val="es-ES"/>
        </w:rPr>
        <w:t>un estudio de seguridad posautorización aleatorizado en pacientes con AR de 50</w:t>
      </w:r>
      <w:r w:rsidR="007D34B6" w:rsidRPr="00940FBE">
        <w:rPr>
          <w:color w:val="000000" w:themeColor="text1"/>
          <w:lang w:val="es-ES"/>
        </w:rPr>
        <w:t> </w:t>
      </w:r>
      <w:r w:rsidR="00675551" w:rsidRPr="00940FBE">
        <w:rPr>
          <w:color w:val="000000" w:themeColor="text1"/>
          <w:lang w:val="es-ES"/>
        </w:rPr>
        <w:t>años de edad o mayores con al menos un factor de riesgo cardiovascular adicional</w:t>
      </w:r>
      <w:r w:rsidR="001B4F5A" w:rsidRPr="00940FBE">
        <w:rPr>
          <w:color w:val="000000" w:themeColor="text1"/>
          <w:lang w:val="es-ES"/>
        </w:rPr>
        <w:t>, así como en</w:t>
      </w:r>
      <w:r w:rsidR="00675551" w:rsidRPr="00940FBE">
        <w:rPr>
          <w:color w:val="000000" w:themeColor="text1"/>
          <w:lang w:val="es-ES"/>
        </w:rPr>
        <w:t xml:space="preserve"> </w:t>
      </w:r>
      <w:r w:rsidRPr="00940FBE">
        <w:rPr>
          <w:color w:val="000000" w:themeColor="text1"/>
          <w:lang w:val="es-ES"/>
        </w:rPr>
        <w:t xml:space="preserve">estudios abiertos, de seguimiento a largo plazo </w:t>
      </w:r>
      <w:r w:rsidR="007D34B6" w:rsidRPr="00940FBE">
        <w:rPr>
          <w:color w:val="000000" w:themeColor="text1"/>
          <w:lang w:val="es-ES"/>
        </w:rPr>
        <w:t xml:space="preserve">y </w:t>
      </w:r>
      <w:r w:rsidRPr="00940FBE">
        <w:rPr>
          <w:color w:val="000000" w:themeColor="text1"/>
          <w:lang w:val="es-ES"/>
        </w:rPr>
        <w:t>completado</w:t>
      </w:r>
      <w:r w:rsidR="001B4F5A" w:rsidRPr="00940FBE">
        <w:rPr>
          <w:color w:val="000000" w:themeColor="text1"/>
          <w:lang w:val="es-ES"/>
        </w:rPr>
        <w:t>s de hasta 8 años</w:t>
      </w:r>
      <w:r w:rsidR="007D34B6" w:rsidRPr="00940FBE">
        <w:rPr>
          <w:color w:val="000000" w:themeColor="text1"/>
          <w:lang w:val="es-ES"/>
        </w:rPr>
        <w:t xml:space="preserve"> de duración</w:t>
      </w:r>
      <w:r w:rsidRPr="00940FBE">
        <w:rPr>
          <w:color w:val="000000" w:themeColor="text1"/>
          <w:lang w:val="es-ES"/>
        </w:rPr>
        <w:t>.</w:t>
      </w:r>
    </w:p>
    <w:p w14:paraId="3F51FDE0" w14:textId="77777777" w:rsidR="006F7E20" w:rsidRPr="00940FBE" w:rsidRDefault="006F7E20" w:rsidP="006F7E20">
      <w:pPr>
        <w:pStyle w:val="Paragraph"/>
        <w:spacing w:after="0"/>
        <w:rPr>
          <w:iCs/>
          <w:color w:val="000000" w:themeColor="text1"/>
          <w:sz w:val="22"/>
          <w:szCs w:val="22"/>
          <w:u w:val="single"/>
        </w:rPr>
      </w:pPr>
    </w:p>
    <w:p w14:paraId="478557E3" w14:textId="77777777" w:rsidR="00116BF1" w:rsidRPr="00940FBE" w:rsidRDefault="00116BF1" w:rsidP="00116BF1">
      <w:pPr>
        <w:pStyle w:val="Paragraph"/>
        <w:spacing w:after="0"/>
        <w:rPr>
          <w:iCs/>
          <w:color w:val="000000" w:themeColor="text1"/>
          <w:sz w:val="22"/>
          <w:szCs w:val="22"/>
          <w:u w:val="single"/>
        </w:rPr>
      </w:pPr>
      <w:r w:rsidRPr="00940FBE">
        <w:rPr>
          <w:iCs/>
          <w:color w:val="000000" w:themeColor="text1"/>
          <w:sz w:val="22"/>
          <w:szCs w:val="22"/>
          <w:u w:val="single"/>
        </w:rPr>
        <w:t>Datos de seguridad controlados a largo plazo</w:t>
      </w:r>
    </w:p>
    <w:p w14:paraId="61896D50" w14:textId="77777777" w:rsidR="00116BF1" w:rsidRPr="00940FBE" w:rsidRDefault="00116BF1" w:rsidP="00116BF1">
      <w:pPr>
        <w:pStyle w:val="Paragraph"/>
        <w:spacing w:after="0"/>
        <w:rPr>
          <w:color w:val="000000" w:themeColor="text1"/>
          <w:sz w:val="22"/>
          <w:szCs w:val="22"/>
        </w:rPr>
      </w:pPr>
    </w:p>
    <w:p w14:paraId="70338BB3" w14:textId="4988E1A0" w:rsidR="00116BF1" w:rsidRPr="00940FBE" w:rsidRDefault="00116BF1" w:rsidP="00116BF1">
      <w:pPr>
        <w:pStyle w:val="Paragraph"/>
        <w:spacing w:after="0"/>
        <w:rPr>
          <w:color w:val="000000" w:themeColor="text1"/>
          <w:sz w:val="22"/>
          <w:szCs w:val="22"/>
        </w:rPr>
      </w:pPr>
      <w:r w:rsidRPr="00940FBE">
        <w:rPr>
          <w:color w:val="000000" w:themeColor="text1"/>
          <w:sz w:val="22"/>
          <w:szCs w:val="22"/>
        </w:rPr>
        <w:t xml:space="preserve">El estudio ORAL Surveillance (A3921133) fue un estudio </w:t>
      </w:r>
      <w:r w:rsidRPr="00940FBE">
        <w:rPr>
          <w:rStyle w:val="Instructions"/>
          <w:i w:val="0"/>
          <w:iCs w:val="0"/>
          <w:color w:val="000000" w:themeColor="text1"/>
          <w:sz w:val="22"/>
          <w:szCs w:val="22"/>
        </w:rPr>
        <w:t xml:space="preserve">posautorización de seguridad </w:t>
      </w:r>
      <w:r w:rsidR="00A6604B" w:rsidRPr="00940FBE">
        <w:rPr>
          <w:rStyle w:val="Instructions"/>
          <w:i w:val="0"/>
          <w:iCs w:val="0"/>
          <w:color w:val="000000" w:themeColor="text1"/>
          <w:sz w:val="22"/>
          <w:szCs w:val="22"/>
        </w:rPr>
        <w:t>a</w:t>
      </w:r>
      <w:r w:rsidRPr="00940FBE">
        <w:rPr>
          <w:rStyle w:val="Instructions"/>
          <w:i w:val="0"/>
          <w:iCs w:val="0"/>
          <w:color w:val="000000" w:themeColor="text1"/>
          <w:sz w:val="22"/>
          <w:szCs w:val="22"/>
        </w:rPr>
        <w:t xml:space="preserve"> gran </w:t>
      </w:r>
      <w:r w:rsidR="00A6604B" w:rsidRPr="00940FBE">
        <w:rPr>
          <w:rStyle w:val="Instructions"/>
          <w:i w:val="0"/>
          <w:iCs w:val="0"/>
          <w:color w:val="000000" w:themeColor="text1"/>
          <w:sz w:val="22"/>
          <w:szCs w:val="22"/>
        </w:rPr>
        <w:t>escala</w:t>
      </w:r>
      <w:r w:rsidRPr="00940FBE">
        <w:rPr>
          <w:rStyle w:val="Instructions"/>
          <w:i w:val="0"/>
          <w:iCs w:val="0"/>
          <w:color w:val="000000" w:themeColor="text1"/>
          <w:sz w:val="22"/>
          <w:szCs w:val="22"/>
        </w:rPr>
        <w:t xml:space="preserve"> (N = 4 362),</w:t>
      </w:r>
      <w:r w:rsidRPr="00940FBE">
        <w:rPr>
          <w:color w:val="000000" w:themeColor="text1"/>
          <w:sz w:val="22"/>
          <w:szCs w:val="22"/>
        </w:rPr>
        <w:t xml:space="preserve"> controlado con tratamiento activo y aleatorizado, de pacientes con artritis reumatoide de 50 años de edad y mayores y que presentaban al menos un factor de riesgo cardiovascular adicional (factores de riesgo cardiovascular definidos como: ser fumador, diagnóstico de hipertensión, diabetes mellitus, antecedentes familiares de enfermedad coronaria prematura, antecedentes de arteriopatía coronaria, incluidos antecedentes de procedimiento de revascularización, </w:t>
      </w:r>
      <w:bookmarkStart w:id="11" w:name="_Hlk24632365"/>
      <w:r w:rsidRPr="00940FBE">
        <w:rPr>
          <w:color w:val="000000" w:themeColor="text1"/>
          <w:sz w:val="22"/>
          <w:szCs w:val="22"/>
        </w:rPr>
        <w:t>injerto de derivación coronaria (bypass arterial coronari</w:t>
      </w:r>
      <w:bookmarkEnd w:id="11"/>
      <w:r w:rsidRPr="00940FBE">
        <w:rPr>
          <w:color w:val="000000" w:themeColor="text1"/>
          <w:sz w:val="22"/>
          <w:szCs w:val="22"/>
        </w:rPr>
        <w:t xml:space="preserve">o), infarto de miocardio, paro cardíaco, angina inestable, síndrome coronario agudo y presencia de enfermedad extraarticular asociada a la artritis reumatoide, por ejemplo, nódulos, síndrome de Sjögren, anemia por enfermedad crónica y manifestaciones pulmonares). </w:t>
      </w:r>
      <w:r w:rsidR="006613D3" w:rsidRPr="00940FBE">
        <w:rPr>
          <w:color w:val="000000" w:themeColor="text1"/>
          <w:sz w:val="22"/>
          <w:szCs w:val="22"/>
        </w:rPr>
        <w:t>La mayoría (más del 90</w:t>
      </w:r>
      <w:r w:rsidR="001B6B2C" w:rsidRPr="00940FBE">
        <w:rPr>
          <w:color w:val="000000" w:themeColor="text1"/>
          <w:sz w:val="22"/>
          <w:szCs w:val="22"/>
        </w:rPr>
        <w:t> </w:t>
      </w:r>
      <w:r w:rsidR="006613D3" w:rsidRPr="00940FBE">
        <w:rPr>
          <w:color w:val="000000" w:themeColor="text1"/>
          <w:sz w:val="22"/>
          <w:szCs w:val="22"/>
        </w:rPr>
        <w:t xml:space="preserve">%) de los pacientes </w:t>
      </w:r>
      <w:r w:rsidR="005818E1" w:rsidRPr="00940FBE">
        <w:rPr>
          <w:color w:val="000000" w:themeColor="text1"/>
          <w:sz w:val="22"/>
          <w:szCs w:val="22"/>
        </w:rPr>
        <w:t>que tomaban</w:t>
      </w:r>
      <w:r w:rsidR="006613D3" w:rsidRPr="00940FBE">
        <w:rPr>
          <w:color w:val="000000" w:themeColor="text1"/>
          <w:sz w:val="22"/>
          <w:szCs w:val="22"/>
        </w:rPr>
        <w:t xml:space="preserve"> tofacitinib </w:t>
      </w:r>
      <w:r w:rsidR="005818E1" w:rsidRPr="00940FBE">
        <w:rPr>
          <w:color w:val="000000" w:themeColor="text1"/>
          <w:sz w:val="22"/>
          <w:szCs w:val="22"/>
        </w:rPr>
        <w:t xml:space="preserve">y </w:t>
      </w:r>
      <w:r w:rsidR="006613D3" w:rsidRPr="00940FBE">
        <w:rPr>
          <w:color w:val="000000" w:themeColor="text1"/>
          <w:sz w:val="22"/>
          <w:szCs w:val="22"/>
        </w:rPr>
        <w:t>que eran fumadores</w:t>
      </w:r>
      <w:r w:rsidR="00FD4499" w:rsidRPr="00940FBE">
        <w:rPr>
          <w:color w:val="000000" w:themeColor="text1"/>
          <w:sz w:val="22"/>
          <w:szCs w:val="22"/>
        </w:rPr>
        <w:t>,</w:t>
      </w:r>
      <w:r w:rsidR="006613D3" w:rsidRPr="00940FBE">
        <w:rPr>
          <w:color w:val="000000" w:themeColor="text1"/>
          <w:sz w:val="22"/>
          <w:szCs w:val="22"/>
        </w:rPr>
        <w:t xml:space="preserve"> </w:t>
      </w:r>
      <w:r w:rsidR="001E6EE8" w:rsidRPr="00940FBE">
        <w:rPr>
          <w:color w:val="000000" w:themeColor="text1"/>
          <w:sz w:val="22"/>
          <w:szCs w:val="22"/>
        </w:rPr>
        <w:t>actuales</w:t>
      </w:r>
      <w:r w:rsidR="005F2D77" w:rsidRPr="00940FBE">
        <w:rPr>
          <w:color w:val="000000" w:themeColor="text1"/>
          <w:sz w:val="22"/>
          <w:szCs w:val="22"/>
        </w:rPr>
        <w:t xml:space="preserve"> o lo fueron en el pasado</w:t>
      </w:r>
      <w:r w:rsidR="00FD4499" w:rsidRPr="00940FBE">
        <w:rPr>
          <w:color w:val="000000" w:themeColor="text1"/>
          <w:sz w:val="22"/>
          <w:szCs w:val="22"/>
        </w:rPr>
        <w:t>,</w:t>
      </w:r>
      <w:r w:rsidR="006613D3" w:rsidRPr="00940FBE">
        <w:rPr>
          <w:color w:val="000000" w:themeColor="text1"/>
          <w:sz w:val="22"/>
          <w:szCs w:val="22"/>
        </w:rPr>
        <w:t xml:space="preserve"> </w:t>
      </w:r>
      <w:r w:rsidR="005818E1" w:rsidRPr="00940FBE">
        <w:rPr>
          <w:color w:val="000000" w:themeColor="text1"/>
          <w:sz w:val="22"/>
          <w:szCs w:val="22"/>
        </w:rPr>
        <w:t>habían fumado</w:t>
      </w:r>
      <w:r w:rsidR="006613D3" w:rsidRPr="00940FBE">
        <w:rPr>
          <w:color w:val="000000" w:themeColor="text1"/>
          <w:sz w:val="22"/>
          <w:szCs w:val="22"/>
        </w:rPr>
        <w:t xml:space="preserve"> </w:t>
      </w:r>
      <w:r w:rsidR="005818E1" w:rsidRPr="00940FBE">
        <w:rPr>
          <w:color w:val="000000" w:themeColor="text1"/>
          <w:sz w:val="22"/>
          <w:szCs w:val="22"/>
        </w:rPr>
        <w:t xml:space="preserve">durante </w:t>
      </w:r>
      <w:r w:rsidR="006613D3" w:rsidRPr="00940FBE">
        <w:rPr>
          <w:color w:val="000000" w:themeColor="text1"/>
          <w:sz w:val="22"/>
          <w:szCs w:val="22"/>
        </w:rPr>
        <w:t>más de 10</w:t>
      </w:r>
      <w:r w:rsidR="005818E1" w:rsidRPr="00940FBE">
        <w:rPr>
          <w:color w:val="000000" w:themeColor="text1"/>
          <w:sz w:val="22"/>
          <w:szCs w:val="22"/>
        </w:rPr>
        <w:t> </w:t>
      </w:r>
      <w:r w:rsidR="006613D3" w:rsidRPr="00940FBE">
        <w:rPr>
          <w:color w:val="000000" w:themeColor="text1"/>
          <w:sz w:val="22"/>
          <w:szCs w:val="22"/>
        </w:rPr>
        <w:t xml:space="preserve">años y </w:t>
      </w:r>
      <w:r w:rsidR="005818E1" w:rsidRPr="00940FBE">
        <w:rPr>
          <w:color w:val="000000" w:themeColor="text1"/>
          <w:sz w:val="22"/>
          <w:szCs w:val="22"/>
        </w:rPr>
        <w:t xml:space="preserve">tenían </w:t>
      </w:r>
      <w:r w:rsidR="006613D3" w:rsidRPr="00940FBE">
        <w:rPr>
          <w:color w:val="000000" w:themeColor="text1"/>
          <w:sz w:val="22"/>
          <w:szCs w:val="22"/>
        </w:rPr>
        <w:t>una mediana de</w:t>
      </w:r>
      <w:r w:rsidR="005818E1" w:rsidRPr="00940FBE">
        <w:rPr>
          <w:color w:val="000000" w:themeColor="text1"/>
          <w:sz w:val="22"/>
          <w:szCs w:val="22"/>
        </w:rPr>
        <w:t> </w:t>
      </w:r>
      <w:r w:rsidR="006613D3" w:rsidRPr="00940FBE">
        <w:rPr>
          <w:color w:val="000000" w:themeColor="text1"/>
          <w:sz w:val="22"/>
          <w:szCs w:val="22"/>
        </w:rPr>
        <w:t>35,0 y 39,0</w:t>
      </w:r>
      <w:r w:rsidR="005818E1" w:rsidRPr="00940FBE">
        <w:rPr>
          <w:color w:val="000000" w:themeColor="text1"/>
          <w:sz w:val="22"/>
          <w:szCs w:val="22"/>
        </w:rPr>
        <w:t> </w:t>
      </w:r>
      <w:r w:rsidR="006613D3" w:rsidRPr="00940FBE">
        <w:rPr>
          <w:color w:val="000000" w:themeColor="text1"/>
          <w:sz w:val="22"/>
          <w:szCs w:val="22"/>
        </w:rPr>
        <w:t xml:space="preserve">años </w:t>
      </w:r>
      <w:r w:rsidR="009B1F66" w:rsidRPr="00940FBE">
        <w:rPr>
          <w:color w:val="000000" w:themeColor="text1"/>
          <w:sz w:val="22"/>
          <w:szCs w:val="22"/>
        </w:rPr>
        <w:t>de tabaquismo</w:t>
      </w:r>
      <w:r w:rsidR="006613D3" w:rsidRPr="00940FBE">
        <w:rPr>
          <w:color w:val="000000" w:themeColor="text1"/>
          <w:sz w:val="22"/>
          <w:szCs w:val="22"/>
        </w:rPr>
        <w:t xml:space="preserve">, respectivamente. </w:t>
      </w:r>
      <w:r w:rsidRPr="00940FBE">
        <w:rPr>
          <w:color w:val="000000" w:themeColor="text1"/>
          <w:sz w:val="22"/>
          <w:szCs w:val="22"/>
        </w:rPr>
        <w:t>Los pacientes debían recibir una dosis estable de metotrexato al inicio del estudio; durante el estudio se permitió un ajuste de la dosis.</w:t>
      </w:r>
    </w:p>
    <w:p w14:paraId="0483329D" w14:textId="77777777" w:rsidR="00116BF1" w:rsidRPr="00940FBE" w:rsidRDefault="00116BF1" w:rsidP="00116BF1">
      <w:pPr>
        <w:pStyle w:val="Paragraph"/>
        <w:spacing w:after="0"/>
        <w:rPr>
          <w:color w:val="000000" w:themeColor="text1"/>
          <w:sz w:val="22"/>
          <w:szCs w:val="22"/>
        </w:rPr>
      </w:pPr>
    </w:p>
    <w:p w14:paraId="383969C2" w14:textId="77777777" w:rsidR="00116BF1" w:rsidRPr="00940FBE" w:rsidRDefault="00116BF1" w:rsidP="00116BF1">
      <w:pPr>
        <w:pStyle w:val="Paragraph"/>
        <w:spacing w:after="0"/>
        <w:rPr>
          <w:color w:val="000000" w:themeColor="text1"/>
          <w:sz w:val="22"/>
          <w:szCs w:val="22"/>
        </w:rPr>
      </w:pPr>
      <w:r w:rsidRPr="00940FBE">
        <w:rPr>
          <w:color w:val="000000" w:themeColor="text1"/>
          <w:sz w:val="22"/>
          <w:szCs w:val="22"/>
        </w:rPr>
        <w:t xml:space="preserve">Los pacientes fueron aleatorizados a tofacitinib 10 mg dos veces al día, tofacitinib 5 mg dos veces al día o un inhibidor del TNF (el inhibidor del TNF fue etanercept 50 mg una vez a la semana o adalimumab 40 mg cada dos semanas) en una proporción 1:1:1 sin enmascaramiento. Las variables de eficacia primarias fueron neoplasias malignas, excluyendo el CPNM y acontecimientos cardiovasculares adversos mayores (MACE, por sus siglas en inglés); la incidencia acumulada y la evaluación estadística de las variables estaban enmascaradas. Se trata de un estudio basado en el seguimiento del número de acontecimientos que requiere al menos 1 500 pacientes seguidos hasta los 3 años. Tras la aparición de la señal dependiente de la dosis de acontecimientos de tromboembolismo venoso (TEV), el </w:t>
      </w:r>
      <w:r w:rsidR="009115BD" w:rsidRPr="00940FBE">
        <w:rPr>
          <w:color w:val="000000" w:themeColor="text1"/>
          <w:sz w:val="22"/>
          <w:szCs w:val="22"/>
        </w:rPr>
        <w:t>grup</w:t>
      </w:r>
      <w:r w:rsidRPr="00940FBE">
        <w:rPr>
          <w:color w:val="000000" w:themeColor="text1"/>
          <w:sz w:val="22"/>
          <w:szCs w:val="22"/>
        </w:rPr>
        <w:t>o de tratamiento de tofacitinib 10 mg dos veces al día se suspendió y los pacientes cambiaron a 5 mg dos veces al día. Para los pacientes del grupo de tratamiento de tofacitinib 10 mg dos veces al día, los datos recogidos antes y después del cambio de dosis se analizaron en el grupo de tratamiento aleatorizado original.</w:t>
      </w:r>
    </w:p>
    <w:p w14:paraId="0D9AFE36" w14:textId="77777777" w:rsidR="00116BF1" w:rsidRPr="00940FBE" w:rsidRDefault="00116BF1" w:rsidP="00116BF1">
      <w:pPr>
        <w:pStyle w:val="Paragraph"/>
        <w:spacing w:after="0"/>
        <w:rPr>
          <w:color w:val="000000" w:themeColor="text1"/>
          <w:sz w:val="22"/>
          <w:szCs w:val="22"/>
        </w:rPr>
      </w:pPr>
    </w:p>
    <w:p w14:paraId="0E172314" w14:textId="7693B5BA" w:rsidR="00116BF1" w:rsidRPr="00940FBE" w:rsidRDefault="00116BF1" w:rsidP="00116BF1">
      <w:pPr>
        <w:pStyle w:val="Paragraph"/>
        <w:rPr>
          <w:color w:val="000000" w:themeColor="text1"/>
          <w:sz w:val="22"/>
          <w:szCs w:val="22"/>
        </w:rPr>
      </w:pPr>
      <w:r w:rsidRPr="00940FBE">
        <w:rPr>
          <w:color w:val="000000" w:themeColor="text1"/>
          <w:sz w:val="22"/>
          <w:szCs w:val="22"/>
        </w:rPr>
        <w:t>El estudio no cumplió el criterio de no inferioridad para la comparación primaria de las dosis combinadas de tofacitinib con el inhibidor del TNF, ya que el límite superior del IC del 95 % para el HR excedió el criterio de no inferioridad preespecificado de 1,8 para los MACE adjudicados y l</w:t>
      </w:r>
      <w:r w:rsidR="00DD644B" w:rsidRPr="00940FBE">
        <w:rPr>
          <w:color w:val="000000" w:themeColor="text1"/>
          <w:sz w:val="22"/>
          <w:szCs w:val="22"/>
        </w:rPr>
        <w:t>a</w:t>
      </w:r>
      <w:r w:rsidRPr="00940FBE">
        <w:rPr>
          <w:color w:val="000000" w:themeColor="text1"/>
          <w:sz w:val="22"/>
          <w:szCs w:val="22"/>
        </w:rPr>
        <w:t xml:space="preserve">s </w:t>
      </w:r>
      <w:r w:rsidR="00DD644B" w:rsidRPr="00940FBE">
        <w:rPr>
          <w:color w:val="000000" w:themeColor="text1"/>
          <w:sz w:val="22"/>
          <w:szCs w:val="22"/>
        </w:rPr>
        <w:t>neoplasias</w:t>
      </w:r>
      <w:r w:rsidRPr="00940FBE">
        <w:rPr>
          <w:color w:val="000000" w:themeColor="text1"/>
          <w:sz w:val="22"/>
          <w:szCs w:val="22"/>
        </w:rPr>
        <w:t xml:space="preserve"> malign</w:t>
      </w:r>
      <w:r w:rsidR="00DD644B" w:rsidRPr="00940FBE">
        <w:rPr>
          <w:color w:val="000000" w:themeColor="text1"/>
          <w:sz w:val="22"/>
          <w:szCs w:val="22"/>
        </w:rPr>
        <w:t>a</w:t>
      </w:r>
      <w:r w:rsidRPr="00940FBE">
        <w:rPr>
          <w:color w:val="000000" w:themeColor="text1"/>
          <w:sz w:val="22"/>
          <w:szCs w:val="22"/>
        </w:rPr>
        <w:t>s adjudicad</w:t>
      </w:r>
      <w:r w:rsidR="00DD644B" w:rsidRPr="00940FBE">
        <w:rPr>
          <w:color w:val="000000" w:themeColor="text1"/>
          <w:sz w:val="22"/>
          <w:szCs w:val="22"/>
        </w:rPr>
        <w:t>a</w:t>
      </w:r>
      <w:r w:rsidRPr="00940FBE">
        <w:rPr>
          <w:color w:val="000000" w:themeColor="text1"/>
          <w:sz w:val="22"/>
          <w:szCs w:val="22"/>
        </w:rPr>
        <w:t>s excluyendo el CPNM.</w:t>
      </w:r>
    </w:p>
    <w:p w14:paraId="28A9785B" w14:textId="66FC5C9F" w:rsidR="00116BF1" w:rsidRPr="00940FBE" w:rsidRDefault="00D6702D" w:rsidP="00116BF1">
      <w:pPr>
        <w:pStyle w:val="Paragraph"/>
        <w:spacing w:after="0"/>
        <w:rPr>
          <w:color w:val="000000" w:themeColor="text1"/>
          <w:sz w:val="22"/>
          <w:szCs w:val="22"/>
        </w:rPr>
      </w:pPr>
      <w:r w:rsidRPr="00940FBE">
        <w:rPr>
          <w:color w:val="000000" w:themeColor="text1"/>
          <w:sz w:val="22"/>
          <w:szCs w:val="22"/>
        </w:rPr>
        <w:t>Los resultados de MACE adjudicados, neoplasias malignas adjudicadas excluyendo el CPNM y otros acontecimientos seleccionados se proporcionan a continuación.</w:t>
      </w:r>
    </w:p>
    <w:p w14:paraId="087AF67B" w14:textId="77777777" w:rsidR="00116BF1" w:rsidRPr="00940FBE" w:rsidRDefault="00116BF1" w:rsidP="00116BF1">
      <w:pPr>
        <w:pStyle w:val="Paragraph"/>
        <w:spacing w:after="0"/>
        <w:rPr>
          <w:color w:val="000000" w:themeColor="text1"/>
          <w:sz w:val="22"/>
          <w:szCs w:val="22"/>
        </w:rPr>
      </w:pPr>
    </w:p>
    <w:p w14:paraId="704E81BB" w14:textId="551CD538" w:rsidR="00116BF1" w:rsidRPr="00940FBE" w:rsidRDefault="00116BF1" w:rsidP="00116BF1">
      <w:pPr>
        <w:pStyle w:val="Paragraph"/>
        <w:spacing w:after="0"/>
        <w:rPr>
          <w:i/>
          <w:iCs/>
          <w:color w:val="000000" w:themeColor="text1"/>
          <w:sz w:val="22"/>
          <w:szCs w:val="22"/>
          <w:u w:val="single"/>
        </w:rPr>
      </w:pPr>
      <w:r w:rsidRPr="00940FBE">
        <w:rPr>
          <w:i/>
          <w:iCs/>
          <w:color w:val="000000" w:themeColor="text1"/>
          <w:sz w:val="22"/>
          <w:szCs w:val="22"/>
          <w:u w:val="single"/>
        </w:rPr>
        <w:t>MACE (incluido infarto de miocardio)</w:t>
      </w:r>
      <w:r w:rsidR="003F36BC" w:rsidRPr="00940FBE">
        <w:rPr>
          <w:i/>
          <w:iCs/>
          <w:color w:val="000000" w:themeColor="text1"/>
          <w:sz w:val="22"/>
          <w:szCs w:val="22"/>
          <w:u w:val="single"/>
        </w:rPr>
        <w:t xml:space="preserve"> y tromboembolismo venoso (TEV)</w:t>
      </w:r>
    </w:p>
    <w:p w14:paraId="0ED3D3DB" w14:textId="77777777" w:rsidR="00116BF1" w:rsidRPr="00940FBE" w:rsidRDefault="00116BF1" w:rsidP="00116BF1">
      <w:pPr>
        <w:pStyle w:val="Paragraph"/>
        <w:spacing w:after="0"/>
        <w:rPr>
          <w:color w:val="000000" w:themeColor="text1"/>
          <w:sz w:val="22"/>
          <w:szCs w:val="22"/>
        </w:rPr>
      </w:pPr>
    </w:p>
    <w:p w14:paraId="6F7321D7" w14:textId="53E0F4D1" w:rsidR="00116BF1" w:rsidRPr="00940FBE" w:rsidRDefault="00116BF1" w:rsidP="00116BF1">
      <w:pPr>
        <w:pStyle w:val="Paragraph"/>
        <w:spacing w:after="0"/>
        <w:rPr>
          <w:color w:val="000000" w:themeColor="text1"/>
          <w:sz w:val="22"/>
          <w:szCs w:val="22"/>
        </w:rPr>
      </w:pPr>
      <w:r w:rsidRPr="00940FBE">
        <w:rPr>
          <w:color w:val="000000" w:themeColor="text1"/>
          <w:sz w:val="22"/>
          <w:szCs w:val="22"/>
        </w:rPr>
        <w:t>Se observó un aumento del infarto de miocardio no mortal en pacientes tratados con tofacitinib en comparación con el inhibidor del TNF.</w:t>
      </w:r>
      <w:r w:rsidR="00822E15" w:rsidRPr="00940FBE">
        <w:rPr>
          <w:color w:val="000000" w:themeColor="text1"/>
          <w:sz w:val="22"/>
          <w:szCs w:val="22"/>
        </w:rPr>
        <w:t xml:space="preserve"> Se observó un aumento dependiente de la dosis de </w:t>
      </w:r>
      <w:r w:rsidR="00C10ADC" w:rsidRPr="00940FBE">
        <w:rPr>
          <w:color w:val="000000" w:themeColor="text1"/>
          <w:sz w:val="22"/>
          <w:szCs w:val="22"/>
        </w:rPr>
        <w:t>acontecimientos</w:t>
      </w:r>
      <w:r w:rsidR="00822E15" w:rsidRPr="00940FBE">
        <w:rPr>
          <w:color w:val="000000" w:themeColor="text1"/>
          <w:sz w:val="22"/>
          <w:szCs w:val="22"/>
        </w:rPr>
        <w:t xml:space="preserve"> de TEV en pacientes tratados con tofacitinib en comparación con inhibidores del TNF (ver </w:t>
      </w:r>
      <w:r w:rsidR="00471546" w:rsidRPr="00940FBE">
        <w:rPr>
          <w:color w:val="000000" w:themeColor="text1"/>
          <w:sz w:val="22"/>
          <w:szCs w:val="22"/>
        </w:rPr>
        <w:t xml:space="preserve">las </w:t>
      </w:r>
      <w:r w:rsidR="00822E15" w:rsidRPr="00940FBE">
        <w:rPr>
          <w:color w:val="000000" w:themeColor="text1"/>
          <w:sz w:val="22"/>
          <w:szCs w:val="22"/>
        </w:rPr>
        <w:t>secciones 4.4 y 4.8).</w:t>
      </w:r>
    </w:p>
    <w:p w14:paraId="2EE63888" w14:textId="77777777" w:rsidR="00116BF1" w:rsidRPr="00940FBE" w:rsidRDefault="00116BF1" w:rsidP="00116BF1">
      <w:pPr>
        <w:pStyle w:val="Paragraph"/>
        <w:spacing w:after="0"/>
        <w:rPr>
          <w:color w:val="000000" w:themeColor="text1"/>
          <w:sz w:val="22"/>
          <w:szCs w:val="22"/>
        </w:rPr>
      </w:pPr>
    </w:p>
    <w:p w14:paraId="511383F6" w14:textId="3BF25B10" w:rsidR="00116BF1" w:rsidRPr="00940FBE" w:rsidRDefault="00116BF1" w:rsidP="00E16E4D">
      <w:pPr>
        <w:pStyle w:val="Paragraph"/>
        <w:keepNext/>
        <w:keepLines/>
        <w:spacing w:after="0"/>
        <w:ind w:left="992" w:hanging="992"/>
        <w:rPr>
          <w:b/>
          <w:bCs/>
          <w:color w:val="000000" w:themeColor="text1"/>
          <w:sz w:val="22"/>
          <w:szCs w:val="22"/>
        </w:rPr>
      </w:pPr>
      <w:r w:rsidRPr="00940FBE">
        <w:rPr>
          <w:b/>
          <w:bCs/>
          <w:color w:val="000000" w:themeColor="text1"/>
          <w:sz w:val="22"/>
          <w:szCs w:val="22"/>
        </w:rPr>
        <w:lastRenderedPageBreak/>
        <w:t>Tabla 1</w:t>
      </w:r>
      <w:r w:rsidR="00A42A6B" w:rsidRPr="00940FBE">
        <w:rPr>
          <w:b/>
          <w:bCs/>
          <w:color w:val="000000" w:themeColor="text1"/>
          <w:sz w:val="22"/>
          <w:szCs w:val="22"/>
        </w:rPr>
        <w:t>4</w:t>
      </w:r>
      <w:r w:rsidRPr="00940FBE">
        <w:rPr>
          <w:b/>
          <w:bCs/>
          <w:color w:val="000000" w:themeColor="text1"/>
          <w:sz w:val="22"/>
          <w:szCs w:val="22"/>
        </w:rPr>
        <w:t>: Tasa de incidencia y cociente de riesgo de MACE</w:t>
      </w:r>
      <w:r w:rsidR="00C10ADC" w:rsidRPr="00940FBE">
        <w:rPr>
          <w:b/>
          <w:bCs/>
          <w:color w:val="000000" w:themeColor="text1"/>
          <w:sz w:val="22"/>
          <w:szCs w:val="22"/>
        </w:rPr>
        <w:t>,</w:t>
      </w:r>
      <w:r w:rsidRPr="00940FBE">
        <w:rPr>
          <w:b/>
          <w:bCs/>
          <w:color w:val="000000" w:themeColor="text1"/>
          <w:sz w:val="22"/>
          <w:szCs w:val="22"/>
        </w:rPr>
        <w:t xml:space="preserve"> infarto de miocardio</w:t>
      </w:r>
      <w:r w:rsidR="00C10ADC" w:rsidRPr="00940FBE">
        <w:rPr>
          <w:b/>
          <w:bCs/>
          <w:color w:val="000000" w:themeColor="text1"/>
          <w:sz w:val="22"/>
          <w:szCs w:val="22"/>
        </w:rPr>
        <w:t xml:space="preserve"> y tromboembolismo venoso</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3"/>
        <w:gridCol w:w="1984"/>
        <w:gridCol w:w="1987"/>
        <w:gridCol w:w="1846"/>
        <w:gridCol w:w="1792"/>
      </w:tblGrid>
      <w:tr w:rsidR="00116BF1" w:rsidRPr="00940FBE" w14:paraId="20DDCA18" w14:textId="77777777" w:rsidTr="00591AE9">
        <w:trPr>
          <w:trHeight w:val="259"/>
          <w:tblHeader/>
        </w:trPr>
        <w:tc>
          <w:tcPr>
            <w:tcW w:w="2233" w:type="dxa"/>
          </w:tcPr>
          <w:p w14:paraId="74BA43F0" w14:textId="77777777" w:rsidR="00116BF1" w:rsidRPr="00A15D4C" w:rsidRDefault="00116BF1" w:rsidP="00086152">
            <w:pPr>
              <w:tabs>
                <w:tab w:val="clear" w:pos="567"/>
              </w:tabs>
              <w:autoSpaceDE w:val="0"/>
              <w:autoSpaceDN w:val="0"/>
              <w:adjustRightInd w:val="0"/>
              <w:spacing w:line="240" w:lineRule="auto"/>
              <w:rPr>
                <w:rFonts w:ascii="Verdana" w:hAnsi="Verdana" w:cs="Verdana"/>
                <w:color w:val="000000" w:themeColor="text1"/>
                <w:szCs w:val="22"/>
                <w:lang w:val="es-ES"/>
              </w:rPr>
            </w:pPr>
          </w:p>
        </w:tc>
        <w:tc>
          <w:tcPr>
            <w:tcW w:w="1984" w:type="dxa"/>
          </w:tcPr>
          <w:p w14:paraId="28CD4AA5" w14:textId="77777777" w:rsidR="00116BF1" w:rsidRPr="00A15D4C" w:rsidRDefault="00116BF1" w:rsidP="00086152">
            <w:pPr>
              <w:tabs>
                <w:tab w:val="clear" w:pos="567"/>
              </w:tabs>
              <w:autoSpaceDE w:val="0"/>
              <w:autoSpaceDN w:val="0"/>
              <w:adjustRightInd w:val="0"/>
              <w:spacing w:line="240" w:lineRule="auto"/>
              <w:rPr>
                <w:rFonts w:ascii="Verdana" w:hAnsi="Verdana" w:cs="Verdana"/>
                <w:color w:val="000000" w:themeColor="text1"/>
                <w:szCs w:val="22"/>
                <w:lang w:val="es-ES"/>
              </w:rPr>
            </w:pPr>
            <w:r w:rsidRPr="00940FBE">
              <w:rPr>
                <w:b/>
                <w:bCs/>
                <w:color w:val="000000" w:themeColor="text1"/>
                <w:szCs w:val="22"/>
                <w:lang w:val="es-ES"/>
              </w:rPr>
              <w:t>Tofacitinib 5 mg dos veces al día</w:t>
            </w:r>
          </w:p>
        </w:tc>
        <w:tc>
          <w:tcPr>
            <w:tcW w:w="1987" w:type="dxa"/>
          </w:tcPr>
          <w:p w14:paraId="66B56A8A" w14:textId="77777777" w:rsidR="00116BF1" w:rsidRPr="00940FBE" w:rsidRDefault="00116BF1" w:rsidP="00086152">
            <w:pPr>
              <w:tabs>
                <w:tab w:val="clear" w:pos="567"/>
              </w:tabs>
              <w:autoSpaceDE w:val="0"/>
              <w:autoSpaceDN w:val="0"/>
              <w:adjustRightInd w:val="0"/>
              <w:spacing w:line="240" w:lineRule="auto"/>
              <w:rPr>
                <w:color w:val="000000" w:themeColor="text1"/>
                <w:szCs w:val="22"/>
                <w:lang w:val="es-ES"/>
              </w:rPr>
            </w:pPr>
            <w:r w:rsidRPr="00940FBE">
              <w:rPr>
                <w:b/>
                <w:bCs/>
                <w:color w:val="000000" w:themeColor="text1"/>
                <w:szCs w:val="22"/>
                <w:lang w:val="es-ES"/>
              </w:rPr>
              <w:t>Tofacitinib 10 mg dos veces al día</w:t>
            </w:r>
            <w:r w:rsidRPr="00940FBE">
              <w:rPr>
                <w:b/>
                <w:bCs/>
                <w:color w:val="000000" w:themeColor="text1"/>
                <w:szCs w:val="22"/>
                <w:vertAlign w:val="superscript"/>
                <w:lang w:val="es-ES"/>
              </w:rPr>
              <w:t>a</w:t>
            </w:r>
            <w:r w:rsidRPr="00940FBE">
              <w:rPr>
                <w:b/>
                <w:bCs/>
                <w:color w:val="000000" w:themeColor="text1"/>
                <w:szCs w:val="22"/>
                <w:lang w:val="es-ES"/>
              </w:rPr>
              <w:t xml:space="preserve"> </w:t>
            </w:r>
          </w:p>
        </w:tc>
        <w:tc>
          <w:tcPr>
            <w:tcW w:w="1846" w:type="dxa"/>
          </w:tcPr>
          <w:p w14:paraId="58C51EBA" w14:textId="77777777" w:rsidR="00116BF1" w:rsidRPr="00940FBE" w:rsidRDefault="00116BF1" w:rsidP="00086152">
            <w:pPr>
              <w:tabs>
                <w:tab w:val="clear" w:pos="567"/>
              </w:tabs>
              <w:autoSpaceDE w:val="0"/>
              <w:autoSpaceDN w:val="0"/>
              <w:adjustRightInd w:val="0"/>
              <w:spacing w:line="240" w:lineRule="auto"/>
              <w:rPr>
                <w:color w:val="000000" w:themeColor="text1"/>
                <w:szCs w:val="22"/>
                <w:lang w:val="en-US"/>
              </w:rPr>
            </w:pPr>
            <w:r w:rsidRPr="00940FBE">
              <w:rPr>
                <w:b/>
                <w:bCs/>
                <w:color w:val="000000" w:themeColor="text1"/>
                <w:szCs w:val="22"/>
                <w:lang w:val="en-US"/>
              </w:rPr>
              <w:t>Ambas dosis de tofacitinib</w:t>
            </w:r>
            <w:r w:rsidRPr="00940FBE">
              <w:rPr>
                <w:b/>
                <w:bCs/>
                <w:color w:val="000000" w:themeColor="text1"/>
                <w:szCs w:val="22"/>
                <w:vertAlign w:val="superscript"/>
                <w:lang w:val="en-US"/>
              </w:rPr>
              <w:t>b</w:t>
            </w:r>
            <w:r w:rsidRPr="00940FBE">
              <w:rPr>
                <w:b/>
                <w:bCs/>
                <w:color w:val="000000" w:themeColor="text1"/>
                <w:szCs w:val="22"/>
                <w:lang w:val="en-US"/>
              </w:rPr>
              <w:t xml:space="preserve"> </w:t>
            </w:r>
          </w:p>
        </w:tc>
        <w:tc>
          <w:tcPr>
            <w:tcW w:w="1792" w:type="dxa"/>
          </w:tcPr>
          <w:p w14:paraId="1D38A34F" w14:textId="77777777" w:rsidR="00116BF1" w:rsidRPr="00A15D4C" w:rsidRDefault="00116BF1" w:rsidP="00086152">
            <w:pPr>
              <w:tabs>
                <w:tab w:val="clear" w:pos="567"/>
              </w:tabs>
              <w:autoSpaceDE w:val="0"/>
              <w:autoSpaceDN w:val="0"/>
              <w:adjustRightInd w:val="0"/>
              <w:spacing w:line="240" w:lineRule="auto"/>
              <w:rPr>
                <w:rFonts w:ascii="Verdana" w:hAnsi="Verdana" w:cs="Verdana"/>
                <w:color w:val="000000" w:themeColor="text1"/>
                <w:szCs w:val="22"/>
                <w:lang w:val="en-US"/>
              </w:rPr>
            </w:pPr>
            <w:r w:rsidRPr="00940FBE">
              <w:rPr>
                <w:b/>
                <w:bCs/>
                <w:color w:val="000000" w:themeColor="text1"/>
                <w:szCs w:val="22"/>
                <w:lang w:val="en-US"/>
              </w:rPr>
              <w:t xml:space="preserve">Inhibidor del TNF (iTNF) </w:t>
            </w:r>
          </w:p>
        </w:tc>
      </w:tr>
      <w:tr w:rsidR="00116BF1" w:rsidRPr="00940FBE" w14:paraId="1FDDAB32" w14:textId="77777777" w:rsidTr="00086152">
        <w:trPr>
          <w:trHeight w:val="139"/>
        </w:trPr>
        <w:tc>
          <w:tcPr>
            <w:tcW w:w="9842" w:type="dxa"/>
            <w:gridSpan w:val="5"/>
          </w:tcPr>
          <w:p w14:paraId="779EBDA0" w14:textId="77777777" w:rsidR="00116BF1" w:rsidRPr="00940FBE" w:rsidRDefault="00116BF1" w:rsidP="00086152">
            <w:pPr>
              <w:tabs>
                <w:tab w:val="clear" w:pos="567"/>
              </w:tabs>
              <w:autoSpaceDE w:val="0"/>
              <w:autoSpaceDN w:val="0"/>
              <w:adjustRightInd w:val="0"/>
              <w:spacing w:line="240" w:lineRule="auto"/>
              <w:rPr>
                <w:color w:val="000000" w:themeColor="text1"/>
                <w:szCs w:val="22"/>
                <w:lang w:val="en-US"/>
              </w:rPr>
            </w:pPr>
            <w:r w:rsidRPr="00940FBE">
              <w:rPr>
                <w:b/>
                <w:bCs/>
                <w:color w:val="000000" w:themeColor="text1"/>
                <w:szCs w:val="22"/>
                <w:lang w:val="en-US"/>
              </w:rPr>
              <w:t>MACE</w:t>
            </w:r>
            <w:r w:rsidRPr="00940FBE">
              <w:rPr>
                <w:b/>
                <w:bCs/>
                <w:color w:val="000000" w:themeColor="text1"/>
                <w:szCs w:val="22"/>
                <w:vertAlign w:val="superscript"/>
                <w:lang w:val="en-US"/>
              </w:rPr>
              <w:t xml:space="preserve">c </w:t>
            </w:r>
          </w:p>
        </w:tc>
      </w:tr>
      <w:tr w:rsidR="00116BF1" w:rsidRPr="00940FBE" w14:paraId="23530BBE" w14:textId="77777777" w:rsidTr="00086152">
        <w:trPr>
          <w:trHeight w:val="250"/>
        </w:trPr>
        <w:tc>
          <w:tcPr>
            <w:tcW w:w="2233" w:type="dxa"/>
          </w:tcPr>
          <w:p w14:paraId="15FD719C" w14:textId="77777777" w:rsidR="00116BF1" w:rsidRPr="00940FBE" w:rsidRDefault="00116BF1" w:rsidP="00086152">
            <w:pPr>
              <w:tabs>
                <w:tab w:val="clear" w:pos="567"/>
              </w:tabs>
              <w:autoSpaceDE w:val="0"/>
              <w:autoSpaceDN w:val="0"/>
              <w:adjustRightInd w:val="0"/>
              <w:spacing w:line="240" w:lineRule="auto"/>
              <w:rPr>
                <w:color w:val="000000" w:themeColor="text1"/>
                <w:szCs w:val="22"/>
                <w:lang w:val="es-ES"/>
              </w:rPr>
            </w:pPr>
            <w:r w:rsidRPr="00940FBE">
              <w:rPr>
                <w:color w:val="000000" w:themeColor="text1"/>
              </w:rPr>
              <w:t>IR (IC del 95 %) por 100 PY</w:t>
            </w:r>
          </w:p>
        </w:tc>
        <w:tc>
          <w:tcPr>
            <w:tcW w:w="1984" w:type="dxa"/>
          </w:tcPr>
          <w:p w14:paraId="36FC3C59" w14:textId="77777777" w:rsidR="00116BF1" w:rsidRPr="00940FBE" w:rsidRDefault="00116BF1"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 xml:space="preserve">0,91 (0,67; 1,21) </w:t>
            </w:r>
          </w:p>
        </w:tc>
        <w:tc>
          <w:tcPr>
            <w:tcW w:w="1987" w:type="dxa"/>
          </w:tcPr>
          <w:p w14:paraId="05A3F189" w14:textId="77777777" w:rsidR="00116BF1" w:rsidRPr="00940FBE" w:rsidRDefault="00116BF1"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 xml:space="preserve">1,05 (0,78; 1,38) </w:t>
            </w:r>
          </w:p>
        </w:tc>
        <w:tc>
          <w:tcPr>
            <w:tcW w:w="1846" w:type="dxa"/>
          </w:tcPr>
          <w:p w14:paraId="7D75C804" w14:textId="77777777" w:rsidR="00116BF1" w:rsidRPr="00940FBE" w:rsidRDefault="00116BF1"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 xml:space="preserve">0,98 (0,79; 1,19) </w:t>
            </w:r>
          </w:p>
        </w:tc>
        <w:tc>
          <w:tcPr>
            <w:tcW w:w="1792" w:type="dxa"/>
          </w:tcPr>
          <w:p w14:paraId="2A874AF3" w14:textId="77777777" w:rsidR="00116BF1" w:rsidRPr="00940FBE" w:rsidRDefault="00116BF1"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 xml:space="preserve">0,73 (0,52; 1,01) </w:t>
            </w:r>
          </w:p>
        </w:tc>
      </w:tr>
      <w:tr w:rsidR="00116BF1" w:rsidRPr="00940FBE" w14:paraId="26F7EAF5" w14:textId="77777777" w:rsidTr="00086152">
        <w:trPr>
          <w:trHeight w:val="138"/>
        </w:trPr>
        <w:tc>
          <w:tcPr>
            <w:tcW w:w="2233" w:type="dxa"/>
          </w:tcPr>
          <w:p w14:paraId="43F64C18" w14:textId="77777777" w:rsidR="00116BF1" w:rsidRPr="00940FBE" w:rsidRDefault="00116BF1" w:rsidP="00086152">
            <w:pPr>
              <w:tabs>
                <w:tab w:val="clear" w:pos="567"/>
              </w:tabs>
              <w:autoSpaceDE w:val="0"/>
              <w:autoSpaceDN w:val="0"/>
              <w:adjustRightInd w:val="0"/>
              <w:spacing w:line="240" w:lineRule="auto"/>
              <w:rPr>
                <w:color w:val="000000" w:themeColor="text1"/>
                <w:szCs w:val="22"/>
                <w:lang w:val="es-ES"/>
              </w:rPr>
            </w:pPr>
            <w:r w:rsidRPr="00940FBE">
              <w:rPr>
                <w:color w:val="000000" w:themeColor="text1"/>
                <w:szCs w:val="22"/>
                <w:lang w:val="es-ES"/>
              </w:rPr>
              <w:t>HR (IC del 95 %) frente a iTNF</w:t>
            </w:r>
          </w:p>
        </w:tc>
        <w:tc>
          <w:tcPr>
            <w:tcW w:w="1984" w:type="dxa"/>
          </w:tcPr>
          <w:p w14:paraId="5AD206EA" w14:textId="77777777" w:rsidR="00116BF1" w:rsidRPr="00940FBE" w:rsidRDefault="00116BF1"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 xml:space="preserve">1,24 (0,81; 1,91) </w:t>
            </w:r>
          </w:p>
        </w:tc>
        <w:tc>
          <w:tcPr>
            <w:tcW w:w="1987" w:type="dxa"/>
          </w:tcPr>
          <w:p w14:paraId="466022D0" w14:textId="77777777" w:rsidR="00116BF1" w:rsidRPr="00940FBE" w:rsidRDefault="00116BF1"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 xml:space="preserve">1,43 (0,94; 2,18) </w:t>
            </w:r>
          </w:p>
        </w:tc>
        <w:tc>
          <w:tcPr>
            <w:tcW w:w="1846" w:type="dxa"/>
          </w:tcPr>
          <w:p w14:paraId="71245D4D" w14:textId="77777777" w:rsidR="00116BF1" w:rsidRPr="00940FBE" w:rsidRDefault="00116BF1"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 xml:space="preserve">1,33 (0,91; 1,94) </w:t>
            </w:r>
          </w:p>
        </w:tc>
        <w:tc>
          <w:tcPr>
            <w:tcW w:w="1792" w:type="dxa"/>
          </w:tcPr>
          <w:p w14:paraId="1B1C47B7" w14:textId="77777777" w:rsidR="00116BF1" w:rsidRPr="00940FBE" w:rsidRDefault="00116BF1" w:rsidP="00086152">
            <w:pPr>
              <w:tabs>
                <w:tab w:val="clear" w:pos="567"/>
              </w:tabs>
              <w:autoSpaceDE w:val="0"/>
              <w:autoSpaceDN w:val="0"/>
              <w:adjustRightInd w:val="0"/>
              <w:spacing w:line="240" w:lineRule="auto"/>
              <w:rPr>
                <w:color w:val="000000" w:themeColor="text1"/>
                <w:szCs w:val="22"/>
                <w:lang w:val="en-US"/>
              </w:rPr>
            </w:pPr>
          </w:p>
        </w:tc>
      </w:tr>
      <w:tr w:rsidR="00116BF1" w:rsidRPr="00940FBE" w14:paraId="0CBDE83E" w14:textId="77777777" w:rsidTr="00086152">
        <w:trPr>
          <w:trHeight w:val="139"/>
        </w:trPr>
        <w:tc>
          <w:tcPr>
            <w:tcW w:w="9842" w:type="dxa"/>
            <w:gridSpan w:val="5"/>
          </w:tcPr>
          <w:p w14:paraId="0FFD8AAE" w14:textId="77777777" w:rsidR="00116BF1" w:rsidRPr="00A15D4C" w:rsidRDefault="00116BF1" w:rsidP="00086152">
            <w:pPr>
              <w:tabs>
                <w:tab w:val="clear" w:pos="567"/>
              </w:tabs>
              <w:autoSpaceDE w:val="0"/>
              <w:autoSpaceDN w:val="0"/>
              <w:adjustRightInd w:val="0"/>
              <w:spacing w:line="240" w:lineRule="auto"/>
              <w:rPr>
                <w:rFonts w:ascii="Verdana" w:hAnsi="Verdana" w:cs="Verdana"/>
                <w:color w:val="000000" w:themeColor="text1"/>
                <w:szCs w:val="22"/>
                <w:lang w:val="en-US"/>
              </w:rPr>
            </w:pPr>
            <w:r w:rsidRPr="00940FBE">
              <w:rPr>
                <w:b/>
                <w:bCs/>
                <w:color w:val="000000" w:themeColor="text1"/>
                <w:szCs w:val="22"/>
                <w:lang w:val="en-US"/>
              </w:rPr>
              <w:t>IM mortal</w:t>
            </w:r>
            <w:r w:rsidRPr="00940FBE">
              <w:rPr>
                <w:b/>
                <w:bCs/>
                <w:color w:val="000000" w:themeColor="text1"/>
                <w:szCs w:val="22"/>
                <w:vertAlign w:val="superscript"/>
                <w:lang w:val="en-US"/>
              </w:rPr>
              <w:t>c</w:t>
            </w:r>
          </w:p>
        </w:tc>
      </w:tr>
      <w:tr w:rsidR="00116BF1" w:rsidRPr="00940FBE" w14:paraId="7D655CEB" w14:textId="77777777" w:rsidTr="00086152">
        <w:trPr>
          <w:trHeight w:val="258"/>
        </w:trPr>
        <w:tc>
          <w:tcPr>
            <w:tcW w:w="2233" w:type="dxa"/>
          </w:tcPr>
          <w:p w14:paraId="6C833A62" w14:textId="77777777" w:rsidR="00116BF1" w:rsidRPr="00A15D4C" w:rsidRDefault="00116BF1" w:rsidP="00086152">
            <w:pPr>
              <w:tabs>
                <w:tab w:val="clear" w:pos="567"/>
              </w:tabs>
              <w:autoSpaceDE w:val="0"/>
              <w:autoSpaceDN w:val="0"/>
              <w:adjustRightInd w:val="0"/>
              <w:spacing w:line="240" w:lineRule="auto"/>
              <w:rPr>
                <w:rFonts w:ascii="Verdana" w:hAnsi="Verdana" w:cs="Verdana"/>
                <w:color w:val="000000" w:themeColor="text1"/>
                <w:szCs w:val="22"/>
                <w:lang w:val="es-ES"/>
              </w:rPr>
            </w:pPr>
            <w:r w:rsidRPr="00940FBE">
              <w:rPr>
                <w:color w:val="000000" w:themeColor="text1"/>
              </w:rPr>
              <w:t>IR (IC del 95 %) por 100 PY</w:t>
            </w:r>
          </w:p>
        </w:tc>
        <w:tc>
          <w:tcPr>
            <w:tcW w:w="1984" w:type="dxa"/>
          </w:tcPr>
          <w:p w14:paraId="0163B3B9" w14:textId="77777777" w:rsidR="00116BF1" w:rsidRPr="00940FBE" w:rsidRDefault="00116BF1"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 xml:space="preserve">0,00 (0,00; 0,07) </w:t>
            </w:r>
          </w:p>
        </w:tc>
        <w:tc>
          <w:tcPr>
            <w:tcW w:w="1987" w:type="dxa"/>
          </w:tcPr>
          <w:p w14:paraId="68F265E5" w14:textId="77777777" w:rsidR="00116BF1" w:rsidRPr="00940FBE" w:rsidRDefault="00116BF1"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 xml:space="preserve">0,06 (0,01; 0,18) </w:t>
            </w:r>
          </w:p>
        </w:tc>
        <w:tc>
          <w:tcPr>
            <w:tcW w:w="1846" w:type="dxa"/>
          </w:tcPr>
          <w:p w14:paraId="363BEA0B" w14:textId="77777777" w:rsidR="00116BF1" w:rsidRPr="00940FBE" w:rsidRDefault="00116BF1"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 xml:space="preserve">0,03 (0,01; 0,09) </w:t>
            </w:r>
          </w:p>
        </w:tc>
        <w:tc>
          <w:tcPr>
            <w:tcW w:w="1792" w:type="dxa"/>
          </w:tcPr>
          <w:p w14:paraId="338E83DC" w14:textId="77777777" w:rsidR="00116BF1" w:rsidRPr="00A15D4C" w:rsidRDefault="00116BF1" w:rsidP="00086152">
            <w:pPr>
              <w:tabs>
                <w:tab w:val="clear" w:pos="567"/>
              </w:tabs>
              <w:autoSpaceDE w:val="0"/>
              <w:autoSpaceDN w:val="0"/>
              <w:adjustRightInd w:val="0"/>
              <w:spacing w:line="240" w:lineRule="auto"/>
              <w:rPr>
                <w:rFonts w:ascii="Verdana" w:hAnsi="Verdana" w:cs="Verdana"/>
                <w:color w:val="000000" w:themeColor="text1"/>
                <w:szCs w:val="22"/>
                <w:lang w:val="en-US"/>
              </w:rPr>
            </w:pPr>
            <w:r w:rsidRPr="00940FBE">
              <w:rPr>
                <w:color w:val="000000" w:themeColor="text1"/>
                <w:szCs w:val="22"/>
                <w:lang w:val="en-US"/>
              </w:rPr>
              <w:t xml:space="preserve">0,06 (0,01; 0,17) </w:t>
            </w:r>
          </w:p>
        </w:tc>
      </w:tr>
      <w:tr w:rsidR="00116BF1" w:rsidRPr="00940FBE" w14:paraId="2A5BFAD5" w14:textId="77777777" w:rsidTr="00086152">
        <w:trPr>
          <w:trHeight w:val="138"/>
        </w:trPr>
        <w:tc>
          <w:tcPr>
            <w:tcW w:w="2233" w:type="dxa"/>
          </w:tcPr>
          <w:p w14:paraId="34AAA6F2" w14:textId="77777777" w:rsidR="00116BF1" w:rsidRPr="00A15D4C" w:rsidRDefault="00116BF1" w:rsidP="00086152">
            <w:pPr>
              <w:tabs>
                <w:tab w:val="clear" w:pos="567"/>
              </w:tabs>
              <w:autoSpaceDE w:val="0"/>
              <w:autoSpaceDN w:val="0"/>
              <w:adjustRightInd w:val="0"/>
              <w:spacing w:line="240" w:lineRule="auto"/>
              <w:rPr>
                <w:rFonts w:ascii="Verdana" w:hAnsi="Verdana" w:cs="Verdana"/>
                <w:color w:val="000000" w:themeColor="text1"/>
                <w:szCs w:val="22"/>
                <w:lang w:val="es-ES"/>
              </w:rPr>
            </w:pPr>
            <w:r w:rsidRPr="00940FBE">
              <w:rPr>
                <w:color w:val="000000" w:themeColor="text1"/>
                <w:szCs w:val="22"/>
                <w:lang w:val="es-ES"/>
              </w:rPr>
              <w:t>HR (IC del 95 %) frente a iTNF</w:t>
            </w:r>
          </w:p>
        </w:tc>
        <w:tc>
          <w:tcPr>
            <w:tcW w:w="1984" w:type="dxa"/>
          </w:tcPr>
          <w:p w14:paraId="11D36A42" w14:textId="77777777" w:rsidR="00116BF1" w:rsidRPr="00A15D4C" w:rsidRDefault="00116BF1" w:rsidP="00086152">
            <w:pPr>
              <w:tabs>
                <w:tab w:val="clear" w:pos="567"/>
              </w:tabs>
              <w:autoSpaceDE w:val="0"/>
              <w:autoSpaceDN w:val="0"/>
              <w:adjustRightInd w:val="0"/>
              <w:spacing w:line="240" w:lineRule="auto"/>
              <w:rPr>
                <w:rFonts w:ascii="Verdana" w:hAnsi="Verdana" w:cs="Verdana"/>
                <w:color w:val="000000" w:themeColor="text1"/>
                <w:szCs w:val="22"/>
                <w:lang w:val="en-US"/>
              </w:rPr>
            </w:pPr>
            <w:r w:rsidRPr="00940FBE">
              <w:rPr>
                <w:color w:val="000000" w:themeColor="text1"/>
                <w:szCs w:val="22"/>
                <w:lang w:val="en-US"/>
              </w:rPr>
              <w:t xml:space="preserve">0,00 (0,00, Inf) </w:t>
            </w:r>
          </w:p>
        </w:tc>
        <w:tc>
          <w:tcPr>
            <w:tcW w:w="1987" w:type="dxa"/>
          </w:tcPr>
          <w:p w14:paraId="76A01F5E" w14:textId="77777777" w:rsidR="00116BF1" w:rsidRPr="00940FBE" w:rsidRDefault="00116BF1"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 xml:space="preserve">1,03 (0,21; 5,11) </w:t>
            </w:r>
          </w:p>
        </w:tc>
        <w:tc>
          <w:tcPr>
            <w:tcW w:w="1846" w:type="dxa"/>
          </w:tcPr>
          <w:p w14:paraId="77E05E98" w14:textId="77777777" w:rsidR="00116BF1" w:rsidRPr="00940FBE" w:rsidRDefault="00116BF1"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 xml:space="preserve">0,50 (0,10; 2,49) </w:t>
            </w:r>
          </w:p>
        </w:tc>
        <w:tc>
          <w:tcPr>
            <w:tcW w:w="1792" w:type="dxa"/>
          </w:tcPr>
          <w:p w14:paraId="7599DA63" w14:textId="77777777" w:rsidR="00116BF1" w:rsidRPr="00940FBE" w:rsidRDefault="00116BF1" w:rsidP="00086152">
            <w:pPr>
              <w:tabs>
                <w:tab w:val="clear" w:pos="567"/>
              </w:tabs>
              <w:autoSpaceDE w:val="0"/>
              <w:autoSpaceDN w:val="0"/>
              <w:adjustRightInd w:val="0"/>
              <w:spacing w:line="240" w:lineRule="auto"/>
              <w:rPr>
                <w:color w:val="000000" w:themeColor="text1"/>
                <w:szCs w:val="22"/>
                <w:lang w:val="en-US"/>
              </w:rPr>
            </w:pPr>
          </w:p>
        </w:tc>
      </w:tr>
      <w:tr w:rsidR="00116BF1" w:rsidRPr="00940FBE" w14:paraId="4C40F4F8" w14:textId="77777777" w:rsidTr="00086152">
        <w:trPr>
          <w:trHeight w:val="139"/>
        </w:trPr>
        <w:tc>
          <w:tcPr>
            <w:tcW w:w="9842" w:type="dxa"/>
            <w:gridSpan w:val="5"/>
          </w:tcPr>
          <w:p w14:paraId="25B28264" w14:textId="77777777" w:rsidR="00116BF1" w:rsidRPr="00A15D4C" w:rsidRDefault="00116BF1" w:rsidP="00086152">
            <w:pPr>
              <w:tabs>
                <w:tab w:val="clear" w:pos="567"/>
              </w:tabs>
              <w:autoSpaceDE w:val="0"/>
              <w:autoSpaceDN w:val="0"/>
              <w:adjustRightInd w:val="0"/>
              <w:spacing w:line="240" w:lineRule="auto"/>
              <w:rPr>
                <w:rFonts w:ascii="Verdana" w:hAnsi="Verdana" w:cs="Verdana"/>
                <w:color w:val="000000" w:themeColor="text1"/>
                <w:szCs w:val="22"/>
                <w:lang w:val="en-US"/>
              </w:rPr>
            </w:pPr>
            <w:r w:rsidRPr="00940FBE">
              <w:rPr>
                <w:b/>
                <w:bCs/>
                <w:color w:val="000000" w:themeColor="text1"/>
                <w:szCs w:val="22"/>
                <w:lang w:val="en-US"/>
              </w:rPr>
              <w:t>IM no mortal</w:t>
            </w:r>
            <w:r w:rsidRPr="00940FBE">
              <w:rPr>
                <w:b/>
                <w:bCs/>
                <w:color w:val="000000" w:themeColor="text1"/>
                <w:szCs w:val="22"/>
                <w:vertAlign w:val="superscript"/>
                <w:lang w:val="en-US"/>
              </w:rPr>
              <w:t>c</w:t>
            </w:r>
          </w:p>
        </w:tc>
      </w:tr>
      <w:tr w:rsidR="00116BF1" w:rsidRPr="00940FBE" w14:paraId="25D3B4C9" w14:textId="77777777" w:rsidTr="00086152">
        <w:trPr>
          <w:trHeight w:val="250"/>
        </w:trPr>
        <w:tc>
          <w:tcPr>
            <w:tcW w:w="2233" w:type="dxa"/>
          </w:tcPr>
          <w:p w14:paraId="7302A23C" w14:textId="77777777" w:rsidR="00116BF1" w:rsidRPr="00A15D4C" w:rsidRDefault="00116BF1" w:rsidP="00086152">
            <w:pPr>
              <w:tabs>
                <w:tab w:val="clear" w:pos="567"/>
              </w:tabs>
              <w:autoSpaceDE w:val="0"/>
              <w:autoSpaceDN w:val="0"/>
              <w:adjustRightInd w:val="0"/>
              <w:spacing w:line="240" w:lineRule="auto"/>
              <w:rPr>
                <w:rFonts w:ascii="Verdana" w:hAnsi="Verdana" w:cs="Verdana"/>
                <w:color w:val="000000" w:themeColor="text1"/>
                <w:szCs w:val="22"/>
                <w:lang w:val="es-ES"/>
              </w:rPr>
            </w:pPr>
            <w:r w:rsidRPr="00940FBE">
              <w:rPr>
                <w:color w:val="000000" w:themeColor="text1"/>
              </w:rPr>
              <w:t>IR (IC del 95 %) por 100 PY</w:t>
            </w:r>
          </w:p>
        </w:tc>
        <w:tc>
          <w:tcPr>
            <w:tcW w:w="1984" w:type="dxa"/>
          </w:tcPr>
          <w:p w14:paraId="4716D753" w14:textId="77777777" w:rsidR="00116BF1" w:rsidRPr="00940FBE" w:rsidRDefault="00116BF1"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 xml:space="preserve">0,37 (0,22; 0,57) </w:t>
            </w:r>
          </w:p>
        </w:tc>
        <w:tc>
          <w:tcPr>
            <w:tcW w:w="1987" w:type="dxa"/>
          </w:tcPr>
          <w:p w14:paraId="524F6AFC" w14:textId="77777777" w:rsidR="00116BF1" w:rsidRPr="00940FBE" w:rsidRDefault="00116BF1"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 xml:space="preserve">0,33 (0,19; 0,53) </w:t>
            </w:r>
          </w:p>
        </w:tc>
        <w:tc>
          <w:tcPr>
            <w:tcW w:w="1846" w:type="dxa"/>
          </w:tcPr>
          <w:p w14:paraId="4BC82B99" w14:textId="77777777" w:rsidR="00116BF1" w:rsidRPr="00940FBE" w:rsidRDefault="00116BF1"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 xml:space="preserve">0,35 (0,24; 0,48) </w:t>
            </w:r>
          </w:p>
        </w:tc>
        <w:tc>
          <w:tcPr>
            <w:tcW w:w="1792" w:type="dxa"/>
          </w:tcPr>
          <w:p w14:paraId="593D758E" w14:textId="77777777" w:rsidR="00116BF1" w:rsidRPr="00940FBE" w:rsidRDefault="00116BF1"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 xml:space="preserve">0,16 (0,07; 0,31) </w:t>
            </w:r>
          </w:p>
        </w:tc>
      </w:tr>
      <w:tr w:rsidR="00116BF1" w:rsidRPr="00940FBE" w14:paraId="5AF35ABB" w14:textId="77777777" w:rsidTr="00086152">
        <w:trPr>
          <w:trHeight w:val="138"/>
        </w:trPr>
        <w:tc>
          <w:tcPr>
            <w:tcW w:w="2233" w:type="dxa"/>
            <w:tcBorders>
              <w:bottom w:val="single" w:sz="4" w:space="0" w:color="auto"/>
            </w:tcBorders>
          </w:tcPr>
          <w:p w14:paraId="45CB4196" w14:textId="77777777" w:rsidR="00116BF1" w:rsidRPr="00A15D4C" w:rsidRDefault="00116BF1" w:rsidP="00086152">
            <w:pPr>
              <w:tabs>
                <w:tab w:val="clear" w:pos="567"/>
              </w:tabs>
              <w:autoSpaceDE w:val="0"/>
              <w:autoSpaceDN w:val="0"/>
              <w:adjustRightInd w:val="0"/>
              <w:spacing w:line="240" w:lineRule="auto"/>
              <w:rPr>
                <w:rFonts w:ascii="Verdana" w:hAnsi="Verdana" w:cs="Verdana"/>
                <w:color w:val="000000" w:themeColor="text1"/>
                <w:szCs w:val="22"/>
                <w:lang w:val="es-ES"/>
              </w:rPr>
            </w:pPr>
            <w:r w:rsidRPr="00940FBE">
              <w:rPr>
                <w:color w:val="000000" w:themeColor="text1"/>
                <w:szCs w:val="22"/>
                <w:lang w:val="es-ES"/>
              </w:rPr>
              <w:t>HR (IC del 95 %) frente a iTNF</w:t>
            </w:r>
          </w:p>
        </w:tc>
        <w:tc>
          <w:tcPr>
            <w:tcW w:w="1984" w:type="dxa"/>
            <w:tcBorders>
              <w:bottom w:val="single" w:sz="4" w:space="0" w:color="auto"/>
            </w:tcBorders>
          </w:tcPr>
          <w:p w14:paraId="219FE4AC" w14:textId="77777777" w:rsidR="00116BF1" w:rsidRPr="00A15D4C" w:rsidRDefault="00116BF1" w:rsidP="00086152">
            <w:pPr>
              <w:tabs>
                <w:tab w:val="clear" w:pos="567"/>
              </w:tabs>
              <w:autoSpaceDE w:val="0"/>
              <w:autoSpaceDN w:val="0"/>
              <w:adjustRightInd w:val="0"/>
              <w:spacing w:line="240" w:lineRule="auto"/>
              <w:rPr>
                <w:rFonts w:ascii="Verdana" w:hAnsi="Verdana" w:cs="Verdana"/>
                <w:color w:val="000000" w:themeColor="text1"/>
                <w:szCs w:val="22"/>
                <w:lang w:val="en-US"/>
              </w:rPr>
            </w:pPr>
            <w:r w:rsidRPr="00940FBE">
              <w:rPr>
                <w:color w:val="000000" w:themeColor="text1"/>
                <w:szCs w:val="22"/>
                <w:lang w:val="en-US"/>
              </w:rPr>
              <w:t xml:space="preserve">2,32 (1,02; 5,30) </w:t>
            </w:r>
          </w:p>
        </w:tc>
        <w:tc>
          <w:tcPr>
            <w:tcW w:w="1987" w:type="dxa"/>
            <w:tcBorders>
              <w:bottom w:val="single" w:sz="4" w:space="0" w:color="auto"/>
            </w:tcBorders>
          </w:tcPr>
          <w:p w14:paraId="0E145169" w14:textId="77777777" w:rsidR="00116BF1" w:rsidRPr="00940FBE" w:rsidRDefault="00116BF1"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 xml:space="preserve">2,08 (0,89; 4,86) </w:t>
            </w:r>
          </w:p>
        </w:tc>
        <w:tc>
          <w:tcPr>
            <w:tcW w:w="1846" w:type="dxa"/>
            <w:tcBorders>
              <w:bottom w:val="single" w:sz="4" w:space="0" w:color="auto"/>
            </w:tcBorders>
          </w:tcPr>
          <w:p w14:paraId="3C83E217" w14:textId="77777777" w:rsidR="00116BF1" w:rsidRPr="00A15D4C" w:rsidRDefault="00116BF1" w:rsidP="00086152">
            <w:pPr>
              <w:tabs>
                <w:tab w:val="clear" w:pos="567"/>
              </w:tabs>
              <w:autoSpaceDE w:val="0"/>
              <w:autoSpaceDN w:val="0"/>
              <w:adjustRightInd w:val="0"/>
              <w:spacing w:line="240" w:lineRule="auto"/>
              <w:rPr>
                <w:rFonts w:ascii="Verdana" w:hAnsi="Verdana" w:cs="Verdana"/>
                <w:color w:val="000000" w:themeColor="text1"/>
                <w:szCs w:val="22"/>
                <w:lang w:val="en-US"/>
              </w:rPr>
            </w:pPr>
            <w:r w:rsidRPr="00940FBE">
              <w:rPr>
                <w:color w:val="000000" w:themeColor="text1"/>
                <w:szCs w:val="22"/>
                <w:lang w:val="en-US"/>
              </w:rPr>
              <w:t xml:space="preserve">2,20 (1,02; 4,75) </w:t>
            </w:r>
          </w:p>
        </w:tc>
        <w:tc>
          <w:tcPr>
            <w:tcW w:w="1792" w:type="dxa"/>
            <w:tcBorders>
              <w:bottom w:val="single" w:sz="4" w:space="0" w:color="auto"/>
            </w:tcBorders>
          </w:tcPr>
          <w:p w14:paraId="2A8567FF" w14:textId="77777777" w:rsidR="00116BF1" w:rsidRPr="00940FBE" w:rsidRDefault="00116BF1" w:rsidP="00086152">
            <w:pPr>
              <w:tabs>
                <w:tab w:val="clear" w:pos="567"/>
              </w:tabs>
              <w:autoSpaceDE w:val="0"/>
              <w:autoSpaceDN w:val="0"/>
              <w:adjustRightInd w:val="0"/>
              <w:spacing w:line="240" w:lineRule="auto"/>
              <w:rPr>
                <w:color w:val="000000" w:themeColor="text1"/>
                <w:szCs w:val="22"/>
                <w:lang w:val="en-US"/>
              </w:rPr>
            </w:pPr>
          </w:p>
        </w:tc>
      </w:tr>
      <w:tr w:rsidR="00B66D89" w:rsidRPr="00940FBE" w14:paraId="1E02E698" w14:textId="77777777" w:rsidTr="00B904D6">
        <w:trPr>
          <w:trHeight w:val="138"/>
        </w:trPr>
        <w:tc>
          <w:tcPr>
            <w:tcW w:w="9842" w:type="dxa"/>
            <w:gridSpan w:val="5"/>
            <w:tcBorders>
              <w:bottom w:val="single" w:sz="4" w:space="0" w:color="auto"/>
            </w:tcBorders>
          </w:tcPr>
          <w:p w14:paraId="3A02F1CC" w14:textId="2D9E270B" w:rsidR="00B66D89" w:rsidRPr="00940FBE" w:rsidRDefault="00B66D89" w:rsidP="00086152">
            <w:pPr>
              <w:tabs>
                <w:tab w:val="clear" w:pos="567"/>
              </w:tabs>
              <w:autoSpaceDE w:val="0"/>
              <w:autoSpaceDN w:val="0"/>
              <w:adjustRightInd w:val="0"/>
              <w:spacing w:line="240" w:lineRule="auto"/>
              <w:rPr>
                <w:color w:val="000000" w:themeColor="text1"/>
                <w:szCs w:val="22"/>
                <w:lang w:val="en-US"/>
              </w:rPr>
            </w:pPr>
            <w:r w:rsidRPr="00940FBE">
              <w:rPr>
                <w:b/>
                <w:bCs/>
                <w:color w:val="000000" w:themeColor="text1"/>
                <w:szCs w:val="22"/>
                <w:lang w:val="es-ES"/>
              </w:rPr>
              <w:t>TEV</w:t>
            </w:r>
            <w:r w:rsidRPr="00940FBE">
              <w:rPr>
                <w:b/>
                <w:bCs/>
                <w:color w:val="000000" w:themeColor="text1"/>
                <w:szCs w:val="22"/>
                <w:vertAlign w:val="superscript"/>
                <w:lang w:val="es-ES"/>
              </w:rPr>
              <w:t>d</w:t>
            </w:r>
          </w:p>
        </w:tc>
      </w:tr>
      <w:tr w:rsidR="001221BA" w:rsidRPr="00940FBE" w14:paraId="15D8AF19" w14:textId="77777777" w:rsidTr="00086152">
        <w:trPr>
          <w:trHeight w:val="138"/>
        </w:trPr>
        <w:tc>
          <w:tcPr>
            <w:tcW w:w="2233" w:type="dxa"/>
            <w:tcBorders>
              <w:bottom w:val="single" w:sz="4" w:space="0" w:color="auto"/>
            </w:tcBorders>
          </w:tcPr>
          <w:p w14:paraId="6A537D73" w14:textId="3EECB1B3" w:rsidR="001221BA" w:rsidRPr="00940FBE" w:rsidRDefault="001221BA" w:rsidP="001221BA">
            <w:pPr>
              <w:tabs>
                <w:tab w:val="clear" w:pos="567"/>
              </w:tabs>
              <w:autoSpaceDE w:val="0"/>
              <w:autoSpaceDN w:val="0"/>
              <w:adjustRightInd w:val="0"/>
              <w:spacing w:line="240" w:lineRule="auto"/>
              <w:rPr>
                <w:color w:val="000000" w:themeColor="text1"/>
                <w:szCs w:val="22"/>
                <w:lang w:val="es-ES"/>
              </w:rPr>
            </w:pPr>
            <w:r w:rsidRPr="00940FBE">
              <w:rPr>
                <w:color w:val="000000" w:themeColor="text1"/>
              </w:rPr>
              <w:t>IR (IC del 95</w:t>
            </w:r>
            <w:r w:rsidR="00B66D89" w:rsidRPr="00940FBE">
              <w:rPr>
                <w:color w:val="000000" w:themeColor="text1"/>
              </w:rPr>
              <w:t> </w:t>
            </w:r>
            <w:r w:rsidRPr="00940FBE">
              <w:rPr>
                <w:color w:val="000000" w:themeColor="text1"/>
              </w:rPr>
              <w:t>%) por 100 PY</w:t>
            </w:r>
          </w:p>
        </w:tc>
        <w:tc>
          <w:tcPr>
            <w:tcW w:w="1984" w:type="dxa"/>
            <w:tcBorders>
              <w:bottom w:val="single" w:sz="4" w:space="0" w:color="auto"/>
            </w:tcBorders>
          </w:tcPr>
          <w:p w14:paraId="20009EFD" w14:textId="7E46541A" w:rsidR="001221BA" w:rsidRPr="00940FBE" w:rsidRDefault="001221BA" w:rsidP="001221BA">
            <w:pPr>
              <w:tabs>
                <w:tab w:val="clear" w:pos="567"/>
              </w:tabs>
              <w:autoSpaceDE w:val="0"/>
              <w:autoSpaceDN w:val="0"/>
              <w:adjustRightInd w:val="0"/>
              <w:spacing w:line="240" w:lineRule="auto"/>
              <w:rPr>
                <w:color w:val="000000" w:themeColor="text1"/>
                <w:szCs w:val="22"/>
                <w:lang w:val="en-US"/>
              </w:rPr>
            </w:pPr>
            <w:r w:rsidRPr="00940FBE">
              <w:rPr>
                <w:rFonts w:eastAsia="MS Mincho"/>
                <w:color w:val="000000" w:themeColor="text1"/>
              </w:rPr>
              <w:t>0,33 (0,19; 0,53)</w:t>
            </w:r>
          </w:p>
        </w:tc>
        <w:tc>
          <w:tcPr>
            <w:tcW w:w="1987" w:type="dxa"/>
            <w:tcBorders>
              <w:bottom w:val="single" w:sz="4" w:space="0" w:color="auto"/>
            </w:tcBorders>
          </w:tcPr>
          <w:p w14:paraId="52E00D33" w14:textId="78907FA6" w:rsidR="001221BA" w:rsidRPr="00940FBE" w:rsidRDefault="001221BA" w:rsidP="001221BA">
            <w:pPr>
              <w:tabs>
                <w:tab w:val="clear" w:pos="567"/>
              </w:tabs>
              <w:autoSpaceDE w:val="0"/>
              <w:autoSpaceDN w:val="0"/>
              <w:adjustRightInd w:val="0"/>
              <w:spacing w:line="240" w:lineRule="auto"/>
              <w:rPr>
                <w:color w:val="000000" w:themeColor="text1"/>
                <w:szCs w:val="22"/>
                <w:lang w:val="en-US"/>
              </w:rPr>
            </w:pPr>
            <w:r w:rsidRPr="00940FBE">
              <w:rPr>
                <w:rFonts w:eastAsia="MS Mincho"/>
                <w:color w:val="000000" w:themeColor="text1"/>
              </w:rPr>
              <w:t>0,70 (0,49; 0,99)</w:t>
            </w:r>
          </w:p>
        </w:tc>
        <w:tc>
          <w:tcPr>
            <w:tcW w:w="1846" w:type="dxa"/>
            <w:tcBorders>
              <w:bottom w:val="single" w:sz="4" w:space="0" w:color="auto"/>
            </w:tcBorders>
          </w:tcPr>
          <w:p w14:paraId="78674DB1" w14:textId="776AB843" w:rsidR="001221BA" w:rsidRPr="00940FBE" w:rsidRDefault="001221BA" w:rsidP="001221BA">
            <w:pPr>
              <w:tabs>
                <w:tab w:val="clear" w:pos="567"/>
              </w:tabs>
              <w:autoSpaceDE w:val="0"/>
              <w:autoSpaceDN w:val="0"/>
              <w:adjustRightInd w:val="0"/>
              <w:spacing w:line="240" w:lineRule="auto"/>
              <w:rPr>
                <w:color w:val="000000" w:themeColor="text1"/>
                <w:szCs w:val="22"/>
                <w:lang w:val="en-US"/>
              </w:rPr>
            </w:pPr>
            <w:r w:rsidRPr="00940FBE">
              <w:rPr>
                <w:rFonts w:eastAsia="MS Mincho"/>
                <w:color w:val="000000" w:themeColor="text1"/>
              </w:rPr>
              <w:t>0,51 (0,38; 0,67)</w:t>
            </w:r>
          </w:p>
        </w:tc>
        <w:tc>
          <w:tcPr>
            <w:tcW w:w="1792" w:type="dxa"/>
            <w:tcBorders>
              <w:bottom w:val="single" w:sz="4" w:space="0" w:color="auto"/>
            </w:tcBorders>
          </w:tcPr>
          <w:p w14:paraId="2E1C7C48" w14:textId="255E050D" w:rsidR="001221BA" w:rsidRPr="00940FBE" w:rsidRDefault="001221BA" w:rsidP="001221BA">
            <w:pPr>
              <w:tabs>
                <w:tab w:val="clear" w:pos="567"/>
              </w:tabs>
              <w:autoSpaceDE w:val="0"/>
              <w:autoSpaceDN w:val="0"/>
              <w:adjustRightInd w:val="0"/>
              <w:spacing w:line="240" w:lineRule="auto"/>
              <w:rPr>
                <w:color w:val="000000" w:themeColor="text1"/>
                <w:szCs w:val="22"/>
                <w:lang w:val="en-US"/>
              </w:rPr>
            </w:pPr>
            <w:r w:rsidRPr="00940FBE">
              <w:rPr>
                <w:rFonts w:eastAsia="MS Mincho"/>
                <w:color w:val="000000" w:themeColor="text1"/>
              </w:rPr>
              <w:t>0,20 (0,10; 0,37)</w:t>
            </w:r>
          </w:p>
        </w:tc>
      </w:tr>
      <w:tr w:rsidR="00BF7469" w:rsidRPr="00940FBE" w14:paraId="69CF2103" w14:textId="77777777" w:rsidTr="00086152">
        <w:trPr>
          <w:trHeight w:val="138"/>
        </w:trPr>
        <w:tc>
          <w:tcPr>
            <w:tcW w:w="2233" w:type="dxa"/>
            <w:tcBorders>
              <w:bottom w:val="single" w:sz="4" w:space="0" w:color="auto"/>
            </w:tcBorders>
          </w:tcPr>
          <w:p w14:paraId="575904C7" w14:textId="5286182C" w:rsidR="00BF7469" w:rsidRPr="00940FBE" w:rsidRDefault="00BF7469" w:rsidP="00BF7469">
            <w:pPr>
              <w:tabs>
                <w:tab w:val="clear" w:pos="567"/>
              </w:tabs>
              <w:autoSpaceDE w:val="0"/>
              <w:autoSpaceDN w:val="0"/>
              <w:adjustRightInd w:val="0"/>
              <w:spacing w:line="240" w:lineRule="auto"/>
              <w:rPr>
                <w:color w:val="000000" w:themeColor="text1"/>
                <w:szCs w:val="22"/>
                <w:lang w:val="es-ES"/>
              </w:rPr>
            </w:pPr>
            <w:r w:rsidRPr="00940FBE">
              <w:rPr>
                <w:color w:val="000000" w:themeColor="text1"/>
                <w:szCs w:val="22"/>
                <w:lang w:val="es-ES"/>
              </w:rPr>
              <w:t>HR (IC del 95 %) frente a iTNF</w:t>
            </w:r>
          </w:p>
        </w:tc>
        <w:tc>
          <w:tcPr>
            <w:tcW w:w="1984" w:type="dxa"/>
            <w:tcBorders>
              <w:bottom w:val="single" w:sz="4" w:space="0" w:color="auto"/>
            </w:tcBorders>
          </w:tcPr>
          <w:p w14:paraId="0D19321E" w14:textId="69A4EEE3" w:rsidR="00BF7469" w:rsidRPr="00940FBE" w:rsidRDefault="00BF7469" w:rsidP="00BF7469">
            <w:pPr>
              <w:tabs>
                <w:tab w:val="clear" w:pos="567"/>
              </w:tabs>
              <w:autoSpaceDE w:val="0"/>
              <w:autoSpaceDN w:val="0"/>
              <w:adjustRightInd w:val="0"/>
              <w:spacing w:line="240" w:lineRule="auto"/>
              <w:rPr>
                <w:color w:val="000000" w:themeColor="text1"/>
                <w:szCs w:val="22"/>
                <w:lang w:val="en-US"/>
              </w:rPr>
            </w:pPr>
            <w:r w:rsidRPr="00940FBE">
              <w:rPr>
                <w:rFonts w:eastAsia="MS Mincho"/>
                <w:color w:val="000000" w:themeColor="text1"/>
              </w:rPr>
              <w:t>1,66 (0,76; 3,63)</w:t>
            </w:r>
          </w:p>
        </w:tc>
        <w:tc>
          <w:tcPr>
            <w:tcW w:w="1987" w:type="dxa"/>
            <w:tcBorders>
              <w:bottom w:val="single" w:sz="4" w:space="0" w:color="auto"/>
            </w:tcBorders>
          </w:tcPr>
          <w:p w14:paraId="1AA46AFD" w14:textId="1D099D33" w:rsidR="00BF7469" w:rsidRPr="00940FBE" w:rsidRDefault="00BF7469" w:rsidP="00BF7469">
            <w:pPr>
              <w:tabs>
                <w:tab w:val="clear" w:pos="567"/>
              </w:tabs>
              <w:autoSpaceDE w:val="0"/>
              <w:autoSpaceDN w:val="0"/>
              <w:adjustRightInd w:val="0"/>
              <w:spacing w:line="240" w:lineRule="auto"/>
              <w:rPr>
                <w:color w:val="000000" w:themeColor="text1"/>
                <w:szCs w:val="22"/>
                <w:lang w:val="en-US"/>
              </w:rPr>
            </w:pPr>
            <w:r w:rsidRPr="00940FBE">
              <w:rPr>
                <w:rFonts w:eastAsia="MS Mincho"/>
                <w:color w:val="000000" w:themeColor="text1"/>
              </w:rPr>
              <w:t>3,52 (1,74; 7,12)</w:t>
            </w:r>
          </w:p>
        </w:tc>
        <w:tc>
          <w:tcPr>
            <w:tcW w:w="1846" w:type="dxa"/>
            <w:tcBorders>
              <w:bottom w:val="single" w:sz="4" w:space="0" w:color="auto"/>
            </w:tcBorders>
          </w:tcPr>
          <w:p w14:paraId="30A92754" w14:textId="59621EC7" w:rsidR="00BF7469" w:rsidRPr="00940FBE" w:rsidRDefault="00BF7469" w:rsidP="00BF7469">
            <w:pPr>
              <w:tabs>
                <w:tab w:val="clear" w:pos="567"/>
              </w:tabs>
              <w:autoSpaceDE w:val="0"/>
              <w:autoSpaceDN w:val="0"/>
              <w:adjustRightInd w:val="0"/>
              <w:spacing w:line="240" w:lineRule="auto"/>
              <w:rPr>
                <w:color w:val="000000" w:themeColor="text1"/>
                <w:szCs w:val="22"/>
                <w:lang w:val="en-US"/>
              </w:rPr>
            </w:pPr>
            <w:r w:rsidRPr="00940FBE">
              <w:rPr>
                <w:rFonts w:eastAsia="MS Mincho"/>
                <w:color w:val="000000" w:themeColor="text1"/>
              </w:rPr>
              <w:t>2,56 (1,30; 5,05)</w:t>
            </w:r>
          </w:p>
        </w:tc>
        <w:tc>
          <w:tcPr>
            <w:tcW w:w="1792" w:type="dxa"/>
            <w:tcBorders>
              <w:bottom w:val="single" w:sz="4" w:space="0" w:color="auto"/>
            </w:tcBorders>
          </w:tcPr>
          <w:p w14:paraId="64569CED" w14:textId="77777777" w:rsidR="00BF7469" w:rsidRPr="00940FBE" w:rsidRDefault="00BF7469" w:rsidP="00BF7469">
            <w:pPr>
              <w:tabs>
                <w:tab w:val="clear" w:pos="567"/>
              </w:tabs>
              <w:autoSpaceDE w:val="0"/>
              <w:autoSpaceDN w:val="0"/>
              <w:adjustRightInd w:val="0"/>
              <w:spacing w:line="240" w:lineRule="auto"/>
              <w:rPr>
                <w:color w:val="000000" w:themeColor="text1"/>
                <w:szCs w:val="22"/>
                <w:lang w:val="en-US"/>
              </w:rPr>
            </w:pPr>
          </w:p>
        </w:tc>
      </w:tr>
      <w:tr w:rsidR="00B66D89" w:rsidRPr="00940FBE" w14:paraId="3188D43A" w14:textId="77777777" w:rsidTr="00417F77">
        <w:trPr>
          <w:trHeight w:val="138"/>
        </w:trPr>
        <w:tc>
          <w:tcPr>
            <w:tcW w:w="9842" w:type="dxa"/>
            <w:gridSpan w:val="5"/>
            <w:tcBorders>
              <w:bottom w:val="single" w:sz="4" w:space="0" w:color="auto"/>
            </w:tcBorders>
          </w:tcPr>
          <w:p w14:paraId="54D2AECD" w14:textId="157B0A07" w:rsidR="00B66D89" w:rsidRPr="00940FBE" w:rsidRDefault="00B66D89" w:rsidP="00BF7469">
            <w:pPr>
              <w:tabs>
                <w:tab w:val="clear" w:pos="567"/>
              </w:tabs>
              <w:autoSpaceDE w:val="0"/>
              <w:autoSpaceDN w:val="0"/>
              <w:adjustRightInd w:val="0"/>
              <w:spacing w:line="240" w:lineRule="auto"/>
              <w:rPr>
                <w:color w:val="000000" w:themeColor="text1"/>
                <w:szCs w:val="22"/>
                <w:lang w:val="en-US"/>
              </w:rPr>
            </w:pPr>
            <w:r w:rsidRPr="00940FBE">
              <w:rPr>
                <w:b/>
                <w:bCs/>
                <w:color w:val="000000" w:themeColor="text1"/>
                <w:szCs w:val="22"/>
                <w:lang w:val="es-ES"/>
              </w:rPr>
              <w:t>EP</w:t>
            </w:r>
            <w:r w:rsidRPr="00940FBE">
              <w:rPr>
                <w:b/>
                <w:bCs/>
                <w:color w:val="000000" w:themeColor="text1"/>
                <w:szCs w:val="22"/>
                <w:vertAlign w:val="superscript"/>
                <w:lang w:val="es-ES"/>
              </w:rPr>
              <w:t>d</w:t>
            </w:r>
          </w:p>
        </w:tc>
      </w:tr>
      <w:tr w:rsidR="00F32F50" w:rsidRPr="00940FBE" w14:paraId="42501DEE" w14:textId="77777777" w:rsidTr="00086152">
        <w:trPr>
          <w:trHeight w:val="138"/>
        </w:trPr>
        <w:tc>
          <w:tcPr>
            <w:tcW w:w="2233" w:type="dxa"/>
            <w:tcBorders>
              <w:bottom w:val="single" w:sz="4" w:space="0" w:color="auto"/>
            </w:tcBorders>
          </w:tcPr>
          <w:p w14:paraId="17DEE003" w14:textId="4D8B8EB7" w:rsidR="00F32F50" w:rsidRPr="00940FBE" w:rsidRDefault="00F32F50" w:rsidP="00F32F50">
            <w:pPr>
              <w:tabs>
                <w:tab w:val="clear" w:pos="567"/>
              </w:tabs>
              <w:autoSpaceDE w:val="0"/>
              <w:autoSpaceDN w:val="0"/>
              <w:adjustRightInd w:val="0"/>
              <w:spacing w:line="240" w:lineRule="auto"/>
              <w:rPr>
                <w:color w:val="000000" w:themeColor="text1"/>
                <w:szCs w:val="22"/>
                <w:lang w:val="es-ES"/>
              </w:rPr>
            </w:pPr>
            <w:r w:rsidRPr="00940FBE">
              <w:rPr>
                <w:color w:val="000000" w:themeColor="text1"/>
              </w:rPr>
              <w:t>IR (IC del 95 %) por 100 PY</w:t>
            </w:r>
          </w:p>
        </w:tc>
        <w:tc>
          <w:tcPr>
            <w:tcW w:w="1984" w:type="dxa"/>
            <w:tcBorders>
              <w:bottom w:val="single" w:sz="4" w:space="0" w:color="auto"/>
            </w:tcBorders>
          </w:tcPr>
          <w:p w14:paraId="5C44A0B7" w14:textId="291A86A1" w:rsidR="00F32F50" w:rsidRPr="00940FBE" w:rsidRDefault="00F32F50" w:rsidP="00F32F50">
            <w:pPr>
              <w:tabs>
                <w:tab w:val="clear" w:pos="567"/>
              </w:tabs>
              <w:autoSpaceDE w:val="0"/>
              <w:autoSpaceDN w:val="0"/>
              <w:adjustRightInd w:val="0"/>
              <w:spacing w:line="240" w:lineRule="auto"/>
              <w:rPr>
                <w:color w:val="000000" w:themeColor="text1"/>
                <w:szCs w:val="22"/>
                <w:lang w:val="en-US"/>
              </w:rPr>
            </w:pPr>
            <w:r w:rsidRPr="00940FBE">
              <w:rPr>
                <w:rFonts w:eastAsia="MS Mincho"/>
                <w:color w:val="000000" w:themeColor="text1"/>
              </w:rPr>
              <w:t>0,17 (0,08; 0,33)</w:t>
            </w:r>
          </w:p>
        </w:tc>
        <w:tc>
          <w:tcPr>
            <w:tcW w:w="1987" w:type="dxa"/>
            <w:tcBorders>
              <w:bottom w:val="single" w:sz="4" w:space="0" w:color="auto"/>
            </w:tcBorders>
          </w:tcPr>
          <w:p w14:paraId="4FD66D36" w14:textId="7840DC4F" w:rsidR="00F32F50" w:rsidRPr="00940FBE" w:rsidRDefault="00F32F50" w:rsidP="00F32F50">
            <w:pPr>
              <w:tabs>
                <w:tab w:val="clear" w:pos="567"/>
              </w:tabs>
              <w:autoSpaceDE w:val="0"/>
              <w:autoSpaceDN w:val="0"/>
              <w:adjustRightInd w:val="0"/>
              <w:spacing w:line="240" w:lineRule="auto"/>
              <w:rPr>
                <w:color w:val="000000" w:themeColor="text1"/>
                <w:szCs w:val="22"/>
                <w:lang w:val="en-US"/>
              </w:rPr>
            </w:pPr>
            <w:r w:rsidRPr="00940FBE">
              <w:rPr>
                <w:rFonts w:eastAsia="MS Mincho"/>
                <w:color w:val="000000" w:themeColor="text1"/>
              </w:rPr>
              <w:t>0,50 (0,32; 0,74)</w:t>
            </w:r>
          </w:p>
        </w:tc>
        <w:tc>
          <w:tcPr>
            <w:tcW w:w="1846" w:type="dxa"/>
            <w:tcBorders>
              <w:bottom w:val="single" w:sz="4" w:space="0" w:color="auto"/>
            </w:tcBorders>
          </w:tcPr>
          <w:p w14:paraId="70289D8F" w14:textId="2EC4F224" w:rsidR="00F32F50" w:rsidRPr="00940FBE" w:rsidRDefault="00F32F50" w:rsidP="00F32F50">
            <w:pPr>
              <w:tabs>
                <w:tab w:val="clear" w:pos="567"/>
              </w:tabs>
              <w:autoSpaceDE w:val="0"/>
              <w:autoSpaceDN w:val="0"/>
              <w:adjustRightInd w:val="0"/>
              <w:spacing w:line="240" w:lineRule="auto"/>
              <w:rPr>
                <w:color w:val="000000" w:themeColor="text1"/>
                <w:szCs w:val="22"/>
                <w:lang w:val="en-US"/>
              </w:rPr>
            </w:pPr>
            <w:r w:rsidRPr="00940FBE">
              <w:rPr>
                <w:rFonts w:eastAsia="MS Mincho"/>
                <w:color w:val="000000" w:themeColor="text1"/>
              </w:rPr>
              <w:t>0,33 (0,23; 0,46)</w:t>
            </w:r>
          </w:p>
        </w:tc>
        <w:tc>
          <w:tcPr>
            <w:tcW w:w="1792" w:type="dxa"/>
            <w:tcBorders>
              <w:bottom w:val="single" w:sz="4" w:space="0" w:color="auto"/>
            </w:tcBorders>
          </w:tcPr>
          <w:p w14:paraId="61317B32" w14:textId="084AB8E9" w:rsidR="00F32F50" w:rsidRPr="00940FBE" w:rsidRDefault="00F32F50" w:rsidP="00F32F50">
            <w:pPr>
              <w:tabs>
                <w:tab w:val="clear" w:pos="567"/>
              </w:tabs>
              <w:autoSpaceDE w:val="0"/>
              <w:autoSpaceDN w:val="0"/>
              <w:adjustRightInd w:val="0"/>
              <w:spacing w:line="240" w:lineRule="auto"/>
              <w:rPr>
                <w:color w:val="000000" w:themeColor="text1"/>
                <w:szCs w:val="22"/>
                <w:lang w:val="en-US"/>
              </w:rPr>
            </w:pPr>
            <w:r w:rsidRPr="00940FBE">
              <w:rPr>
                <w:rFonts w:eastAsia="MS Mincho"/>
                <w:color w:val="000000" w:themeColor="text1"/>
              </w:rPr>
              <w:t>0,06 (0,01; 0,17)</w:t>
            </w:r>
          </w:p>
        </w:tc>
      </w:tr>
      <w:tr w:rsidR="00F32F50" w:rsidRPr="00940FBE" w14:paraId="6B1DC31E" w14:textId="77777777" w:rsidTr="00086152">
        <w:trPr>
          <w:trHeight w:val="138"/>
        </w:trPr>
        <w:tc>
          <w:tcPr>
            <w:tcW w:w="2233" w:type="dxa"/>
            <w:tcBorders>
              <w:bottom w:val="single" w:sz="4" w:space="0" w:color="auto"/>
            </w:tcBorders>
          </w:tcPr>
          <w:p w14:paraId="3AF8DF25" w14:textId="5238E86C" w:rsidR="00F32F50" w:rsidRPr="00940FBE" w:rsidRDefault="00F32F50" w:rsidP="00F32F50">
            <w:pPr>
              <w:tabs>
                <w:tab w:val="clear" w:pos="567"/>
              </w:tabs>
              <w:autoSpaceDE w:val="0"/>
              <w:autoSpaceDN w:val="0"/>
              <w:adjustRightInd w:val="0"/>
              <w:spacing w:line="240" w:lineRule="auto"/>
              <w:rPr>
                <w:color w:val="000000" w:themeColor="text1"/>
                <w:szCs w:val="22"/>
                <w:lang w:val="es-ES"/>
              </w:rPr>
            </w:pPr>
            <w:r w:rsidRPr="00940FBE">
              <w:rPr>
                <w:color w:val="000000" w:themeColor="text1"/>
                <w:szCs w:val="22"/>
                <w:lang w:val="es-ES"/>
              </w:rPr>
              <w:t>HR (IC del 95 %) frente a iTNF</w:t>
            </w:r>
          </w:p>
        </w:tc>
        <w:tc>
          <w:tcPr>
            <w:tcW w:w="1984" w:type="dxa"/>
            <w:tcBorders>
              <w:bottom w:val="single" w:sz="4" w:space="0" w:color="auto"/>
            </w:tcBorders>
          </w:tcPr>
          <w:p w14:paraId="789563C8" w14:textId="77034F81" w:rsidR="00F32F50" w:rsidRPr="00940FBE" w:rsidRDefault="00F32F50" w:rsidP="00F32F50">
            <w:pPr>
              <w:tabs>
                <w:tab w:val="clear" w:pos="567"/>
              </w:tabs>
              <w:autoSpaceDE w:val="0"/>
              <w:autoSpaceDN w:val="0"/>
              <w:adjustRightInd w:val="0"/>
              <w:spacing w:line="240" w:lineRule="auto"/>
              <w:rPr>
                <w:color w:val="000000" w:themeColor="text1"/>
                <w:szCs w:val="22"/>
                <w:lang w:val="en-US"/>
              </w:rPr>
            </w:pPr>
            <w:r w:rsidRPr="00940FBE">
              <w:rPr>
                <w:rFonts w:eastAsia="MS Mincho"/>
                <w:color w:val="000000" w:themeColor="text1"/>
              </w:rPr>
              <w:t>2,93 (0,79; 10,83)</w:t>
            </w:r>
          </w:p>
        </w:tc>
        <w:tc>
          <w:tcPr>
            <w:tcW w:w="1987" w:type="dxa"/>
            <w:tcBorders>
              <w:bottom w:val="single" w:sz="4" w:space="0" w:color="auto"/>
            </w:tcBorders>
          </w:tcPr>
          <w:p w14:paraId="1621EB97" w14:textId="261E41D3" w:rsidR="00F32F50" w:rsidRPr="00940FBE" w:rsidRDefault="00F32F50" w:rsidP="00F32F50">
            <w:pPr>
              <w:tabs>
                <w:tab w:val="clear" w:pos="567"/>
              </w:tabs>
              <w:autoSpaceDE w:val="0"/>
              <w:autoSpaceDN w:val="0"/>
              <w:adjustRightInd w:val="0"/>
              <w:spacing w:line="240" w:lineRule="auto"/>
              <w:rPr>
                <w:color w:val="000000" w:themeColor="text1"/>
                <w:szCs w:val="22"/>
                <w:lang w:val="en-US"/>
              </w:rPr>
            </w:pPr>
            <w:r w:rsidRPr="00940FBE">
              <w:rPr>
                <w:rFonts w:eastAsia="MS Mincho"/>
                <w:color w:val="000000" w:themeColor="text1"/>
              </w:rPr>
              <w:t>8,26 (2,49; 27,43)</w:t>
            </w:r>
          </w:p>
        </w:tc>
        <w:tc>
          <w:tcPr>
            <w:tcW w:w="1846" w:type="dxa"/>
            <w:tcBorders>
              <w:bottom w:val="single" w:sz="4" w:space="0" w:color="auto"/>
            </w:tcBorders>
          </w:tcPr>
          <w:p w14:paraId="2E57C41E" w14:textId="25CD8AF7" w:rsidR="00F32F50" w:rsidRPr="00940FBE" w:rsidRDefault="00F32F50" w:rsidP="00F32F50">
            <w:pPr>
              <w:tabs>
                <w:tab w:val="clear" w:pos="567"/>
              </w:tabs>
              <w:autoSpaceDE w:val="0"/>
              <w:autoSpaceDN w:val="0"/>
              <w:adjustRightInd w:val="0"/>
              <w:spacing w:line="240" w:lineRule="auto"/>
              <w:rPr>
                <w:color w:val="000000" w:themeColor="text1"/>
                <w:szCs w:val="22"/>
                <w:lang w:val="en-US"/>
              </w:rPr>
            </w:pPr>
            <w:r w:rsidRPr="00940FBE">
              <w:rPr>
                <w:rFonts w:eastAsia="MS Mincho"/>
                <w:color w:val="000000" w:themeColor="text1"/>
              </w:rPr>
              <w:t>5;53 (1,70; 18,02)</w:t>
            </w:r>
          </w:p>
        </w:tc>
        <w:tc>
          <w:tcPr>
            <w:tcW w:w="1792" w:type="dxa"/>
            <w:tcBorders>
              <w:bottom w:val="single" w:sz="4" w:space="0" w:color="auto"/>
            </w:tcBorders>
          </w:tcPr>
          <w:p w14:paraId="780B7894" w14:textId="77777777" w:rsidR="00F32F50" w:rsidRPr="00940FBE" w:rsidRDefault="00F32F50" w:rsidP="00F32F50">
            <w:pPr>
              <w:tabs>
                <w:tab w:val="clear" w:pos="567"/>
              </w:tabs>
              <w:autoSpaceDE w:val="0"/>
              <w:autoSpaceDN w:val="0"/>
              <w:adjustRightInd w:val="0"/>
              <w:spacing w:line="240" w:lineRule="auto"/>
              <w:rPr>
                <w:color w:val="000000" w:themeColor="text1"/>
                <w:szCs w:val="22"/>
                <w:lang w:val="en-US"/>
              </w:rPr>
            </w:pPr>
          </w:p>
        </w:tc>
      </w:tr>
      <w:tr w:rsidR="00B66D89" w:rsidRPr="00940FBE" w14:paraId="28C0F5C1" w14:textId="77777777" w:rsidTr="007A2DDF">
        <w:trPr>
          <w:trHeight w:val="138"/>
        </w:trPr>
        <w:tc>
          <w:tcPr>
            <w:tcW w:w="9842" w:type="dxa"/>
            <w:gridSpan w:val="5"/>
            <w:tcBorders>
              <w:bottom w:val="single" w:sz="4" w:space="0" w:color="auto"/>
            </w:tcBorders>
          </w:tcPr>
          <w:p w14:paraId="2EAFC90E" w14:textId="27EDC1D6" w:rsidR="00B66D89" w:rsidRPr="00940FBE" w:rsidRDefault="00B66D89" w:rsidP="00B66D89">
            <w:pPr>
              <w:tabs>
                <w:tab w:val="clear" w:pos="567"/>
              </w:tabs>
              <w:autoSpaceDE w:val="0"/>
              <w:autoSpaceDN w:val="0"/>
              <w:adjustRightInd w:val="0"/>
              <w:spacing w:line="240" w:lineRule="auto"/>
              <w:rPr>
                <w:color w:val="000000" w:themeColor="text1"/>
                <w:szCs w:val="22"/>
                <w:lang w:val="es-ES"/>
              </w:rPr>
            </w:pPr>
            <w:r w:rsidRPr="00940FBE">
              <w:rPr>
                <w:rFonts w:eastAsia="MS Mincho"/>
                <w:b/>
                <w:bCs/>
                <w:color w:val="000000" w:themeColor="text1"/>
              </w:rPr>
              <w:t>TV</w:t>
            </w:r>
            <w:r w:rsidR="00471546" w:rsidRPr="00940FBE">
              <w:rPr>
                <w:rFonts w:eastAsia="MS Mincho"/>
                <w:b/>
                <w:bCs/>
                <w:color w:val="000000" w:themeColor="text1"/>
              </w:rPr>
              <w:t>P</w:t>
            </w:r>
            <w:r w:rsidRPr="00940FBE">
              <w:rPr>
                <w:rFonts w:eastAsia="MS Mincho"/>
                <w:b/>
                <w:bCs/>
                <w:color w:val="000000" w:themeColor="text1"/>
                <w:vertAlign w:val="superscript"/>
              </w:rPr>
              <w:t>d</w:t>
            </w:r>
          </w:p>
        </w:tc>
      </w:tr>
      <w:tr w:rsidR="00B66D89" w:rsidRPr="00940FBE" w14:paraId="19F94116" w14:textId="77777777" w:rsidTr="00086152">
        <w:trPr>
          <w:trHeight w:val="138"/>
        </w:trPr>
        <w:tc>
          <w:tcPr>
            <w:tcW w:w="2233" w:type="dxa"/>
            <w:tcBorders>
              <w:bottom w:val="single" w:sz="4" w:space="0" w:color="auto"/>
            </w:tcBorders>
          </w:tcPr>
          <w:p w14:paraId="1BC58F07" w14:textId="5E5848B5" w:rsidR="00B66D89" w:rsidRPr="00940FBE" w:rsidRDefault="00B66D89" w:rsidP="00B66D89">
            <w:pPr>
              <w:tabs>
                <w:tab w:val="clear" w:pos="567"/>
              </w:tabs>
              <w:autoSpaceDE w:val="0"/>
              <w:autoSpaceDN w:val="0"/>
              <w:adjustRightInd w:val="0"/>
              <w:spacing w:line="240" w:lineRule="auto"/>
              <w:rPr>
                <w:color w:val="000000" w:themeColor="text1"/>
                <w:szCs w:val="22"/>
                <w:lang w:val="es-ES"/>
              </w:rPr>
            </w:pPr>
            <w:r w:rsidRPr="00940FBE">
              <w:rPr>
                <w:color w:val="000000" w:themeColor="text1"/>
              </w:rPr>
              <w:t>IR (IC del 95 %) por 100 PY</w:t>
            </w:r>
          </w:p>
        </w:tc>
        <w:tc>
          <w:tcPr>
            <w:tcW w:w="1984" w:type="dxa"/>
            <w:tcBorders>
              <w:bottom w:val="single" w:sz="4" w:space="0" w:color="auto"/>
            </w:tcBorders>
          </w:tcPr>
          <w:p w14:paraId="050CC6F4" w14:textId="4867E216" w:rsidR="00B66D89" w:rsidRPr="00940FBE" w:rsidRDefault="00B66D89" w:rsidP="00B66D89">
            <w:pPr>
              <w:tabs>
                <w:tab w:val="clear" w:pos="567"/>
              </w:tabs>
              <w:autoSpaceDE w:val="0"/>
              <w:autoSpaceDN w:val="0"/>
              <w:adjustRightInd w:val="0"/>
              <w:spacing w:line="240" w:lineRule="auto"/>
              <w:rPr>
                <w:rFonts w:eastAsia="MS Mincho"/>
                <w:color w:val="000000" w:themeColor="text1"/>
              </w:rPr>
            </w:pPr>
            <w:r w:rsidRPr="00940FBE">
              <w:rPr>
                <w:rFonts w:eastAsia="MS Mincho"/>
                <w:color w:val="000000" w:themeColor="text1"/>
              </w:rPr>
              <w:t>0,21 (0,11; 0,38)</w:t>
            </w:r>
          </w:p>
        </w:tc>
        <w:tc>
          <w:tcPr>
            <w:tcW w:w="1987" w:type="dxa"/>
            <w:tcBorders>
              <w:bottom w:val="single" w:sz="4" w:space="0" w:color="auto"/>
            </w:tcBorders>
          </w:tcPr>
          <w:p w14:paraId="56393616" w14:textId="40D6D659" w:rsidR="00B66D89" w:rsidRPr="00940FBE" w:rsidRDefault="00B66D89" w:rsidP="00B66D89">
            <w:pPr>
              <w:tabs>
                <w:tab w:val="clear" w:pos="567"/>
              </w:tabs>
              <w:autoSpaceDE w:val="0"/>
              <w:autoSpaceDN w:val="0"/>
              <w:adjustRightInd w:val="0"/>
              <w:spacing w:line="240" w:lineRule="auto"/>
              <w:rPr>
                <w:rFonts w:eastAsia="MS Mincho"/>
                <w:color w:val="000000" w:themeColor="text1"/>
              </w:rPr>
            </w:pPr>
            <w:r w:rsidRPr="00940FBE">
              <w:rPr>
                <w:rFonts w:eastAsia="MS Mincho"/>
                <w:color w:val="000000" w:themeColor="text1"/>
              </w:rPr>
              <w:t>0,31 (0,17; 0,51)</w:t>
            </w:r>
          </w:p>
        </w:tc>
        <w:tc>
          <w:tcPr>
            <w:tcW w:w="1846" w:type="dxa"/>
            <w:tcBorders>
              <w:bottom w:val="single" w:sz="4" w:space="0" w:color="auto"/>
            </w:tcBorders>
          </w:tcPr>
          <w:p w14:paraId="6BDCD3B7" w14:textId="0E84238C" w:rsidR="00B66D89" w:rsidRPr="00940FBE" w:rsidRDefault="00B66D89" w:rsidP="00B66D89">
            <w:pPr>
              <w:tabs>
                <w:tab w:val="clear" w:pos="567"/>
              </w:tabs>
              <w:autoSpaceDE w:val="0"/>
              <w:autoSpaceDN w:val="0"/>
              <w:adjustRightInd w:val="0"/>
              <w:spacing w:line="240" w:lineRule="auto"/>
              <w:rPr>
                <w:rFonts w:eastAsia="MS Mincho"/>
                <w:color w:val="000000" w:themeColor="text1"/>
              </w:rPr>
            </w:pPr>
            <w:r w:rsidRPr="00940FBE">
              <w:rPr>
                <w:rFonts w:eastAsia="MS Mincho"/>
                <w:color w:val="000000" w:themeColor="text1"/>
              </w:rPr>
              <w:t>0,26 (0,17; 0,38)</w:t>
            </w:r>
          </w:p>
        </w:tc>
        <w:tc>
          <w:tcPr>
            <w:tcW w:w="1792" w:type="dxa"/>
            <w:tcBorders>
              <w:bottom w:val="single" w:sz="4" w:space="0" w:color="auto"/>
            </w:tcBorders>
          </w:tcPr>
          <w:p w14:paraId="11B2F8A3" w14:textId="6AA6440D" w:rsidR="00B66D89" w:rsidRPr="00940FBE" w:rsidRDefault="00B66D89" w:rsidP="00B66D89">
            <w:pPr>
              <w:tabs>
                <w:tab w:val="clear" w:pos="567"/>
              </w:tabs>
              <w:autoSpaceDE w:val="0"/>
              <w:autoSpaceDN w:val="0"/>
              <w:adjustRightInd w:val="0"/>
              <w:spacing w:line="240" w:lineRule="auto"/>
              <w:rPr>
                <w:color w:val="000000" w:themeColor="text1"/>
                <w:szCs w:val="22"/>
                <w:lang w:val="en-US"/>
              </w:rPr>
            </w:pPr>
            <w:r w:rsidRPr="00940FBE">
              <w:rPr>
                <w:rFonts w:eastAsia="MS Mincho"/>
                <w:color w:val="000000" w:themeColor="text1"/>
              </w:rPr>
              <w:t>0,14 (0,06; 0,29)</w:t>
            </w:r>
          </w:p>
        </w:tc>
      </w:tr>
      <w:tr w:rsidR="00B66D89" w:rsidRPr="00940FBE" w14:paraId="3B9EE0B8" w14:textId="77777777" w:rsidTr="00086152">
        <w:trPr>
          <w:trHeight w:val="138"/>
        </w:trPr>
        <w:tc>
          <w:tcPr>
            <w:tcW w:w="2233" w:type="dxa"/>
            <w:tcBorders>
              <w:bottom w:val="single" w:sz="4" w:space="0" w:color="auto"/>
            </w:tcBorders>
          </w:tcPr>
          <w:p w14:paraId="579F6516" w14:textId="6079517E" w:rsidR="00B66D89" w:rsidRPr="00940FBE" w:rsidRDefault="00B66D89" w:rsidP="00B66D89">
            <w:pPr>
              <w:tabs>
                <w:tab w:val="clear" w:pos="567"/>
              </w:tabs>
              <w:autoSpaceDE w:val="0"/>
              <w:autoSpaceDN w:val="0"/>
              <w:adjustRightInd w:val="0"/>
              <w:spacing w:line="240" w:lineRule="auto"/>
              <w:rPr>
                <w:color w:val="000000" w:themeColor="text1"/>
                <w:szCs w:val="22"/>
                <w:lang w:val="es-ES"/>
              </w:rPr>
            </w:pPr>
            <w:r w:rsidRPr="00940FBE">
              <w:rPr>
                <w:color w:val="000000" w:themeColor="text1"/>
                <w:szCs w:val="22"/>
                <w:lang w:val="es-ES"/>
              </w:rPr>
              <w:t>HR (IC del 95 %) frente a iTNF</w:t>
            </w:r>
          </w:p>
        </w:tc>
        <w:tc>
          <w:tcPr>
            <w:tcW w:w="1984" w:type="dxa"/>
            <w:tcBorders>
              <w:bottom w:val="single" w:sz="4" w:space="0" w:color="auto"/>
            </w:tcBorders>
          </w:tcPr>
          <w:p w14:paraId="18F5EE36" w14:textId="1B63E2DC" w:rsidR="00B66D89" w:rsidRPr="00940FBE" w:rsidRDefault="00B66D89" w:rsidP="00B66D89">
            <w:pPr>
              <w:tabs>
                <w:tab w:val="clear" w:pos="567"/>
              </w:tabs>
              <w:autoSpaceDE w:val="0"/>
              <w:autoSpaceDN w:val="0"/>
              <w:adjustRightInd w:val="0"/>
              <w:spacing w:line="240" w:lineRule="auto"/>
              <w:rPr>
                <w:rFonts w:eastAsia="MS Mincho"/>
                <w:color w:val="000000" w:themeColor="text1"/>
              </w:rPr>
            </w:pPr>
            <w:r w:rsidRPr="00940FBE">
              <w:rPr>
                <w:rFonts w:eastAsia="MS Mincho"/>
                <w:color w:val="000000" w:themeColor="text1"/>
              </w:rPr>
              <w:t>1,54 (0,60; 3,97)</w:t>
            </w:r>
          </w:p>
        </w:tc>
        <w:tc>
          <w:tcPr>
            <w:tcW w:w="1987" w:type="dxa"/>
            <w:tcBorders>
              <w:bottom w:val="single" w:sz="4" w:space="0" w:color="auto"/>
            </w:tcBorders>
          </w:tcPr>
          <w:p w14:paraId="2DC052B4" w14:textId="0497EEA8" w:rsidR="00B66D89" w:rsidRPr="00940FBE" w:rsidRDefault="00B66D89" w:rsidP="00B66D89">
            <w:pPr>
              <w:tabs>
                <w:tab w:val="clear" w:pos="567"/>
              </w:tabs>
              <w:autoSpaceDE w:val="0"/>
              <w:autoSpaceDN w:val="0"/>
              <w:adjustRightInd w:val="0"/>
              <w:spacing w:line="240" w:lineRule="auto"/>
              <w:rPr>
                <w:rFonts w:eastAsia="MS Mincho"/>
                <w:color w:val="000000" w:themeColor="text1"/>
              </w:rPr>
            </w:pPr>
            <w:r w:rsidRPr="00940FBE">
              <w:rPr>
                <w:rFonts w:eastAsia="MS Mincho"/>
                <w:color w:val="000000" w:themeColor="text1"/>
              </w:rPr>
              <w:t>2,21 (0,90; 5,43)</w:t>
            </w:r>
          </w:p>
        </w:tc>
        <w:tc>
          <w:tcPr>
            <w:tcW w:w="1846" w:type="dxa"/>
            <w:tcBorders>
              <w:bottom w:val="single" w:sz="4" w:space="0" w:color="auto"/>
            </w:tcBorders>
          </w:tcPr>
          <w:p w14:paraId="46318900" w14:textId="4A1B8367" w:rsidR="00B66D89" w:rsidRPr="00940FBE" w:rsidRDefault="00B66D89" w:rsidP="00B66D89">
            <w:pPr>
              <w:tabs>
                <w:tab w:val="clear" w:pos="567"/>
              </w:tabs>
              <w:autoSpaceDE w:val="0"/>
              <w:autoSpaceDN w:val="0"/>
              <w:adjustRightInd w:val="0"/>
              <w:spacing w:line="240" w:lineRule="auto"/>
              <w:rPr>
                <w:rFonts w:eastAsia="MS Mincho"/>
                <w:color w:val="000000" w:themeColor="text1"/>
              </w:rPr>
            </w:pPr>
            <w:r w:rsidRPr="00940FBE">
              <w:rPr>
                <w:rFonts w:eastAsia="MS Mincho"/>
                <w:color w:val="000000" w:themeColor="text1"/>
              </w:rPr>
              <w:t>1,87 (0,81; 4,30)</w:t>
            </w:r>
          </w:p>
        </w:tc>
        <w:tc>
          <w:tcPr>
            <w:tcW w:w="1792" w:type="dxa"/>
            <w:tcBorders>
              <w:bottom w:val="single" w:sz="4" w:space="0" w:color="auto"/>
            </w:tcBorders>
          </w:tcPr>
          <w:p w14:paraId="75619505" w14:textId="28996184" w:rsidR="00B66D89" w:rsidRPr="00940FBE" w:rsidRDefault="00B66D89" w:rsidP="00B66D89">
            <w:pPr>
              <w:tabs>
                <w:tab w:val="clear" w:pos="567"/>
              </w:tabs>
              <w:autoSpaceDE w:val="0"/>
              <w:autoSpaceDN w:val="0"/>
              <w:adjustRightInd w:val="0"/>
              <w:spacing w:line="240" w:lineRule="auto"/>
              <w:rPr>
                <w:color w:val="000000" w:themeColor="text1"/>
                <w:szCs w:val="22"/>
                <w:lang w:val="en-US"/>
              </w:rPr>
            </w:pPr>
          </w:p>
        </w:tc>
      </w:tr>
      <w:tr w:rsidR="00BF7469" w:rsidRPr="00940FBE" w14:paraId="2FCEA6D6" w14:textId="77777777" w:rsidTr="00086152">
        <w:trPr>
          <w:trHeight w:val="138"/>
        </w:trPr>
        <w:tc>
          <w:tcPr>
            <w:tcW w:w="9842" w:type="dxa"/>
            <w:gridSpan w:val="5"/>
            <w:tcBorders>
              <w:top w:val="single" w:sz="4" w:space="0" w:color="auto"/>
              <w:left w:val="nil"/>
              <w:bottom w:val="nil"/>
              <w:right w:val="nil"/>
            </w:tcBorders>
          </w:tcPr>
          <w:p w14:paraId="44ECA182" w14:textId="77777777" w:rsidR="00BF7469" w:rsidRPr="00A15D4C" w:rsidRDefault="00BF7469" w:rsidP="00BF7469">
            <w:pPr>
              <w:pStyle w:val="Default"/>
              <w:ind w:left="142" w:hanging="142"/>
              <w:rPr>
                <w:color w:val="000000" w:themeColor="text1"/>
                <w:sz w:val="18"/>
                <w:szCs w:val="18"/>
              </w:rPr>
            </w:pPr>
            <w:r w:rsidRPr="00A15D4C">
              <w:rPr>
                <w:color w:val="000000" w:themeColor="text1"/>
                <w:sz w:val="18"/>
                <w:szCs w:val="18"/>
                <w:vertAlign w:val="superscript"/>
              </w:rPr>
              <w:t xml:space="preserve">a  </w:t>
            </w:r>
            <w:r w:rsidRPr="00A15D4C">
              <w:rPr>
                <w:color w:val="000000" w:themeColor="text1"/>
                <w:sz w:val="18"/>
                <w:szCs w:val="18"/>
              </w:rPr>
              <w:t>El grupo de tratamiento de tofacitinib 10 mg dos veces al día incluye datos de pacientes que cambiaron de tofacitinib 10 mg dos veces al día a tofacitinib 5 mg dos veces al día como resultado de una modificación del estudio.</w:t>
            </w:r>
          </w:p>
          <w:p w14:paraId="44FCCF71" w14:textId="77777777" w:rsidR="00BF7469" w:rsidRPr="00A15D4C" w:rsidRDefault="00BF7469" w:rsidP="00BF7469">
            <w:pPr>
              <w:pStyle w:val="Default"/>
              <w:rPr>
                <w:color w:val="000000" w:themeColor="text1"/>
                <w:sz w:val="18"/>
                <w:szCs w:val="18"/>
              </w:rPr>
            </w:pPr>
            <w:r w:rsidRPr="00A15D4C">
              <w:rPr>
                <w:color w:val="000000" w:themeColor="text1"/>
                <w:sz w:val="18"/>
                <w:szCs w:val="18"/>
                <w:vertAlign w:val="superscript"/>
              </w:rPr>
              <w:t>b</w:t>
            </w:r>
            <w:r w:rsidRPr="00A15D4C">
              <w:rPr>
                <w:color w:val="000000" w:themeColor="text1"/>
                <w:sz w:val="18"/>
                <w:szCs w:val="18"/>
              </w:rPr>
              <w:t xml:space="preserve"> Tofacitinib combinado 5 mg dos veces al día y tofacitinib 10 mg dos veces al día.</w:t>
            </w:r>
          </w:p>
          <w:p w14:paraId="31AF0C60" w14:textId="56B88F82" w:rsidR="00BF7469" w:rsidRPr="00A15D4C" w:rsidRDefault="00BF7469" w:rsidP="00BF7469">
            <w:pPr>
              <w:pStyle w:val="Default"/>
              <w:rPr>
                <w:color w:val="000000" w:themeColor="text1"/>
                <w:sz w:val="18"/>
                <w:szCs w:val="18"/>
              </w:rPr>
            </w:pPr>
            <w:r w:rsidRPr="00A15D4C">
              <w:rPr>
                <w:color w:val="000000" w:themeColor="text1"/>
                <w:sz w:val="18"/>
                <w:szCs w:val="18"/>
                <w:vertAlign w:val="superscript"/>
              </w:rPr>
              <w:t>c</w:t>
            </w:r>
            <w:r w:rsidRPr="00A15D4C">
              <w:rPr>
                <w:color w:val="000000" w:themeColor="text1"/>
                <w:sz w:val="18"/>
                <w:szCs w:val="18"/>
              </w:rPr>
              <w:t xml:space="preserve"> Según los acontecimientos que se produzcan durante el tratamiento o en los 60 días siguientes a su interrupción.</w:t>
            </w:r>
          </w:p>
          <w:p w14:paraId="01666225" w14:textId="543F1602" w:rsidR="001B2D4E" w:rsidRPr="00A15D4C" w:rsidRDefault="001B2D4E" w:rsidP="00BF7469">
            <w:pPr>
              <w:pStyle w:val="Default"/>
              <w:rPr>
                <w:color w:val="000000" w:themeColor="text1"/>
                <w:sz w:val="18"/>
                <w:szCs w:val="18"/>
              </w:rPr>
            </w:pPr>
            <w:r w:rsidRPr="00A15D4C">
              <w:rPr>
                <w:color w:val="000000" w:themeColor="text1"/>
                <w:sz w:val="18"/>
                <w:szCs w:val="18"/>
                <w:vertAlign w:val="superscript"/>
              </w:rPr>
              <w:t>d</w:t>
            </w:r>
            <w:r w:rsidRPr="00A15D4C">
              <w:rPr>
                <w:color w:val="000000" w:themeColor="text1"/>
                <w:sz w:val="18"/>
                <w:szCs w:val="18"/>
              </w:rPr>
              <w:t xml:space="preserve"> </w:t>
            </w:r>
            <w:bookmarkStart w:id="12" w:name="_Hlk118446360"/>
            <w:r w:rsidRPr="00A15D4C">
              <w:rPr>
                <w:color w:val="000000" w:themeColor="text1"/>
                <w:sz w:val="18"/>
                <w:szCs w:val="18"/>
              </w:rPr>
              <w:t>Según los acontecimientos que se produzcan durante el tratamiento o en los 28 días siguientes a su interrupción</w:t>
            </w:r>
            <w:bookmarkEnd w:id="12"/>
            <w:r w:rsidRPr="00A15D4C">
              <w:rPr>
                <w:color w:val="000000" w:themeColor="text1"/>
                <w:sz w:val="18"/>
                <w:szCs w:val="18"/>
              </w:rPr>
              <w:t>.</w:t>
            </w:r>
          </w:p>
          <w:p w14:paraId="237A8F0D" w14:textId="31F184E8" w:rsidR="00BF7469" w:rsidRPr="00A15D4C" w:rsidRDefault="00BF7469" w:rsidP="00BF7469">
            <w:pPr>
              <w:pStyle w:val="Default"/>
              <w:rPr>
                <w:color w:val="000000" w:themeColor="text1"/>
                <w:szCs w:val="22"/>
              </w:rPr>
            </w:pPr>
            <w:r w:rsidRPr="00A15D4C">
              <w:rPr>
                <w:color w:val="000000" w:themeColor="text1"/>
                <w:sz w:val="18"/>
                <w:szCs w:val="18"/>
              </w:rPr>
              <w:t xml:space="preserve">Abreviaturas: MACE = acontecimientos cardiovasculares adversos mayores, IM = infarto de miocardio, </w:t>
            </w:r>
            <w:r w:rsidR="001B2D4E" w:rsidRPr="00A15D4C">
              <w:rPr>
                <w:color w:val="000000" w:themeColor="text1"/>
                <w:sz w:val="18"/>
                <w:szCs w:val="18"/>
              </w:rPr>
              <w:t xml:space="preserve">TEV = tromboembolismo venoso, EP = embolismo pulmonar, TVP = trombosis venosa profunda, </w:t>
            </w:r>
            <w:r w:rsidRPr="00A15D4C">
              <w:rPr>
                <w:color w:val="000000" w:themeColor="text1"/>
                <w:sz w:val="18"/>
                <w:szCs w:val="18"/>
              </w:rPr>
              <w:t>TNF = factor de necrosis tumoral, IR = tasa de incidencia, HR = cociente de riesgo, IC = intervalo de confianza, PY = pacientes-año, Inf = infinito</w:t>
            </w:r>
          </w:p>
        </w:tc>
      </w:tr>
    </w:tbl>
    <w:p w14:paraId="25E333AA" w14:textId="77777777" w:rsidR="00116BF1" w:rsidRPr="00940FBE" w:rsidRDefault="00116BF1" w:rsidP="00116BF1">
      <w:pPr>
        <w:pStyle w:val="Paragraph"/>
        <w:spacing w:after="0"/>
        <w:rPr>
          <w:color w:val="000000" w:themeColor="text1"/>
          <w:sz w:val="22"/>
          <w:szCs w:val="22"/>
        </w:rPr>
      </w:pPr>
    </w:p>
    <w:p w14:paraId="1841C505" w14:textId="569C4618" w:rsidR="00116BF1" w:rsidRPr="00940FBE" w:rsidRDefault="00116BF1" w:rsidP="00B66D89">
      <w:pPr>
        <w:pStyle w:val="Paragraph"/>
        <w:spacing w:after="0"/>
        <w:rPr>
          <w:color w:val="000000" w:themeColor="text1"/>
          <w:sz w:val="22"/>
          <w:szCs w:val="22"/>
        </w:rPr>
      </w:pPr>
      <w:r w:rsidRPr="00940FBE">
        <w:rPr>
          <w:color w:val="000000" w:themeColor="text1"/>
          <w:sz w:val="22"/>
          <w:szCs w:val="22"/>
        </w:rPr>
        <w:t>Se identificaron los siguientes factores predictivos para el desarrollo de IM (mortales y no mortales) utilizando un modelo de Cox multivariante con selección retrospectiva: edad ≥ 65 años, varones, tabaquismo, actual o anterior, antecedentes de diabetes y antecedentes de enfermedad coronaria (que incluye infarto de miocardio, cardiopatía coronaria, angina de pecho estable o procedimientos de arteria coronaria) (ver las secciones 4.4 y 4.8).</w:t>
      </w:r>
    </w:p>
    <w:p w14:paraId="2E301680" w14:textId="77777777" w:rsidR="00116BF1" w:rsidRPr="00940FBE" w:rsidRDefault="00116BF1" w:rsidP="00116BF1">
      <w:pPr>
        <w:pStyle w:val="Paragraph"/>
        <w:spacing w:after="0"/>
        <w:rPr>
          <w:color w:val="000000" w:themeColor="text1"/>
          <w:sz w:val="22"/>
          <w:szCs w:val="22"/>
        </w:rPr>
      </w:pPr>
    </w:p>
    <w:p w14:paraId="05DC037F" w14:textId="2698242A" w:rsidR="00116BF1" w:rsidRPr="00940FBE" w:rsidRDefault="00DD644B" w:rsidP="00B1469C">
      <w:pPr>
        <w:pStyle w:val="Paragraph"/>
        <w:keepNext/>
        <w:keepLines/>
        <w:spacing w:after="0"/>
        <w:rPr>
          <w:i/>
          <w:iCs/>
          <w:color w:val="000000" w:themeColor="text1"/>
          <w:sz w:val="22"/>
          <w:szCs w:val="22"/>
          <w:u w:val="single"/>
        </w:rPr>
      </w:pPr>
      <w:r w:rsidRPr="00940FBE">
        <w:rPr>
          <w:i/>
          <w:iCs/>
          <w:color w:val="000000" w:themeColor="text1"/>
          <w:sz w:val="22"/>
          <w:szCs w:val="22"/>
          <w:u w:val="single"/>
        </w:rPr>
        <w:t>Neoplasias</w:t>
      </w:r>
      <w:r w:rsidR="00116BF1" w:rsidRPr="00940FBE">
        <w:rPr>
          <w:i/>
          <w:iCs/>
          <w:color w:val="000000" w:themeColor="text1"/>
          <w:sz w:val="22"/>
          <w:szCs w:val="22"/>
          <w:u w:val="single"/>
        </w:rPr>
        <w:t xml:space="preserve"> malignas</w:t>
      </w:r>
    </w:p>
    <w:p w14:paraId="647ECE31" w14:textId="77777777" w:rsidR="00116BF1" w:rsidRPr="00940FBE" w:rsidRDefault="00116BF1" w:rsidP="00B1469C">
      <w:pPr>
        <w:pStyle w:val="Paragraph"/>
        <w:keepNext/>
        <w:keepLines/>
        <w:spacing w:after="0"/>
        <w:rPr>
          <w:i/>
          <w:iCs/>
          <w:color w:val="000000" w:themeColor="text1"/>
          <w:sz w:val="22"/>
          <w:szCs w:val="22"/>
          <w:u w:val="single"/>
        </w:rPr>
      </w:pPr>
    </w:p>
    <w:p w14:paraId="6FB90A56" w14:textId="1C084658" w:rsidR="00116BF1" w:rsidRPr="00940FBE" w:rsidRDefault="00116BF1" w:rsidP="00116BF1">
      <w:pPr>
        <w:pStyle w:val="Paragraph"/>
        <w:spacing w:after="0"/>
        <w:rPr>
          <w:color w:val="000000" w:themeColor="text1"/>
          <w:sz w:val="22"/>
          <w:szCs w:val="22"/>
        </w:rPr>
      </w:pPr>
      <w:r w:rsidRPr="00940FBE">
        <w:rPr>
          <w:color w:val="000000" w:themeColor="text1"/>
          <w:sz w:val="22"/>
          <w:szCs w:val="22"/>
        </w:rPr>
        <w:t>En pacientes tratados con tofacitinib en comparación con el inhibidor del TNF, se observó un aumento de l</w:t>
      </w:r>
      <w:r w:rsidR="00DD644B" w:rsidRPr="00940FBE">
        <w:rPr>
          <w:color w:val="000000" w:themeColor="text1"/>
          <w:sz w:val="22"/>
          <w:szCs w:val="22"/>
        </w:rPr>
        <w:t>a</w:t>
      </w:r>
      <w:r w:rsidRPr="00940FBE">
        <w:rPr>
          <w:color w:val="000000" w:themeColor="text1"/>
          <w:sz w:val="22"/>
          <w:szCs w:val="22"/>
        </w:rPr>
        <w:t xml:space="preserve">s </w:t>
      </w:r>
      <w:r w:rsidR="00DD644B" w:rsidRPr="00940FBE">
        <w:rPr>
          <w:color w:val="000000" w:themeColor="text1"/>
          <w:sz w:val="22"/>
          <w:szCs w:val="22"/>
        </w:rPr>
        <w:t>neoplasias</w:t>
      </w:r>
      <w:r w:rsidRPr="00940FBE">
        <w:rPr>
          <w:color w:val="000000" w:themeColor="text1"/>
          <w:sz w:val="22"/>
          <w:szCs w:val="22"/>
        </w:rPr>
        <w:t xml:space="preserve"> malign</w:t>
      </w:r>
      <w:r w:rsidR="00DD644B" w:rsidRPr="00940FBE">
        <w:rPr>
          <w:color w:val="000000" w:themeColor="text1"/>
          <w:sz w:val="22"/>
          <w:szCs w:val="22"/>
        </w:rPr>
        <w:t>a</w:t>
      </w:r>
      <w:r w:rsidRPr="00940FBE">
        <w:rPr>
          <w:color w:val="000000" w:themeColor="text1"/>
          <w:sz w:val="22"/>
          <w:szCs w:val="22"/>
        </w:rPr>
        <w:t>s, excluido el CPNM, especialmente cáncer de pulmón</w:t>
      </w:r>
      <w:r w:rsidR="00075737" w:rsidRPr="00940FBE">
        <w:rPr>
          <w:color w:val="000000" w:themeColor="text1"/>
          <w:sz w:val="22"/>
          <w:szCs w:val="22"/>
        </w:rPr>
        <w:t>,</w:t>
      </w:r>
      <w:r w:rsidRPr="00940FBE">
        <w:rPr>
          <w:color w:val="000000" w:themeColor="text1"/>
          <w:sz w:val="22"/>
          <w:szCs w:val="22"/>
        </w:rPr>
        <w:t xml:space="preserve"> linfoma</w:t>
      </w:r>
      <w:r w:rsidR="00075737" w:rsidRPr="00940FBE">
        <w:rPr>
          <w:color w:val="000000" w:themeColor="text1"/>
          <w:sz w:val="22"/>
          <w:szCs w:val="22"/>
        </w:rPr>
        <w:t xml:space="preserve"> y un aumento de CPNM</w:t>
      </w:r>
      <w:r w:rsidRPr="00940FBE">
        <w:rPr>
          <w:color w:val="000000" w:themeColor="text1"/>
          <w:sz w:val="22"/>
          <w:szCs w:val="22"/>
        </w:rPr>
        <w:t>.</w:t>
      </w:r>
    </w:p>
    <w:p w14:paraId="28CE6B99" w14:textId="77777777" w:rsidR="00116BF1" w:rsidRPr="00940FBE" w:rsidRDefault="00116BF1" w:rsidP="00116BF1">
      <w:pPr>
        <w:pStyle w:val="Paragraph"/>
        <w:spacing w:after="0"/>
        <w:rPr>
          <w:color w:val="000000" w:themeColor="text1"/>
          <w:sz w:val="22"/>
          <w:szCs w:val="22"/>
        </w:rPr>
      </w:pPr>
    </w:p>
    <w:p w14:paraId="120284DB" w14:textId="331E2380" w:rsidR="00116BF1" w:rsidRPr="00940FBE" w:rsidRDefault="00116BF1" w:rsidP="00DF7979">
      <w:pPr>
        <w:pStyle w:val="Paragraph"/>
        <w:keepNext/>
        <w:keepLines/>
        <w:spacing w:after="0"/>
        <w:rPr>
          <w:b/>
          <w:bCs/>
          <w:color w:val="000000" w:themeColor="text1"/>
          <w:sz w:val="22"/>
          <w:szCs w:val="22"/>
        </w:rPr>
      </w:pPr>
      <w:r w:rsidRPr="00940FBE">
        <w:rPr>
          <w:b/>
          <w:bCs/>
          <w:color w:val="000000" w:themeColor="text1"/>
          <w:sz w:val="22"/>
          <w:szCs w:val="22"/>
        </w:rPr>
        <w:lastRenderedPageBreak/>
        <w:t>Tabla 1</w:t>
      </w:r>
      <w:r w:rsidR="00A42A6B" w:rsidRPr="00940FBE">
        <w:rPr>
          <w:b/>
          <w:bCs/>
          <w:color w:val="000000" w:themeColor="text1"/>
          <w:sz w:val="22"/>
          <w:szCs w:val="22"/>
        </w:rPr>
        <w:t>5</w:t>
      </w:r>
      <w:r w:rsidRPr="00940FBE">
        <w:rPr>
          <w:b/>
          <w:bCs/>
          <w:color w:val="000000" w:themeColor="text1"/>
          <w:sz w:val="22"/>
          <w:szCs w:val="22"/>
        </w:rPr>
        <w:t xml:space="preserve">: Tasa de incidencia y cociente de riesgo de </w:t>
      </w:r>
      <w:r w:rsidR="00560E5C" w:rsidRPr="00940FBE">
        <w:rPr>
          <w:b/>
          <w:bCs/>
          <w:color w:val="000000" w:themeColor="text1"/>
          <w:sz w:val="22"/>
          <w:szCs w:val="22"/>
        </w:rPr>
        <w:t>neoplasias malignas</w:t>
      </w:r>
      <w:r w:rsidRPr="00940FBE">
        <w:rPr>
          <w:b/>
          <w:bCs/>
          <w:color w:val="000000" w:themeColor="text1"/>
          <w:sz w:val="22"/>
          <w:szCs w:val="22"/>
          <w:vertAlign w:val="superscript"/>
        </w:rPr>
        <w:t>a</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3"/>
        <w:gridCol w:w="1984"/>
        <w:gridCol w:w="1987"/>
        <w:gridCol w:w="1846"/>
        <w:gridCol w:w="1792"/>
      </w:tblGrid>
      <w:tr w:rsidR="00116BF1" w:rsidRPr="00940FBE" w14:paraId="3718C3BF" w14:textId="77777777" w:rsidTr="00086152">
        <w:trPr>
          <w:trHeight w:val="259"/>
        </w:trPr>
        <w:tc>
          <w:tcPr>
            <w:tcW w:w="2233" w:type="dxa"/>
          </w:tcPr>
          <w:p w14:paraId="05AF88D9" w14:textId="77777777" w:rsidR="00116BF1" w:rsidRPr="00A15D4C" w:rsidRDefault="00116BF1" w:rsidP="00DF7979">
            <w:pPr>
              <w:keepNext/>
              <w:keepLines/>
              <w:tabs>
                <w:tab w:val="clear" w:pos="567"/>
              </w:tabs>
              <w:autoSpaceDE w:val="0"/>
              <w:autoSpaceDN w:val="0"/>
              <w:adjustRightInd w:val="0"/>
              <w:spacing w:line="240" w:lineRule="auto"/>
              <w:rPr>
                <w:rFonts w:ascii="Verdana" w:hAnsi="Verdana" w:cs="Verdana"/>
                <w:color w:val="000000" w:themeColor="text1"/>
                <w:szCs w:val="22"/>
                <w:lang w:val="es-ES"/>
              </w:rPr>
            </w:pPr>
          </w:p>
        </w:tc>
        <w:tc>
          <w:tcPr>
            <w:tcW w:w="1984" w:type="dxa"/>
          </w:tcPr>
          <w:p w14:paraId="3A21A4A7" w14:textId="77777777" w:rsidR="00116BF1" w:rsidRPr="00A15D4C" w:rsidRDefault="00116BF1" w:rsidP="00DF7979">
            <w:pPr>
              <w:keepNext/>
              <w:keepLines/>
              <w:tabs>
                <w:tab w:val="clear" w:pos="567"/>
              </w:tabs>
              <w:autoSpaceDE w:val="0"/>
              <w:autoSpaceDN w:val="0"/>
              <w:adjustRightInd w:val="0"/>
              <w:spacing w:line="240" w:lineRule="auto"/>
              <w:rPr>
                <w:rFonts w:ascii="Verdana" w:hAnsi="Verdana" w:cs="Verdana"/>
                <w:color w:val="000000" w:themeColor="text1"/>
                <w:szCs w:val="22"/>
                <w:lang w:val="es-ES"/>
              </w:rPr>
            </w:pPr>
            <w:r w:rsidRPr="00940FBE">
              <w:rPr>
                <w:b/>
                <w:bCs/>
                <w:color w:val="000000" w:themeColor="text1"/>
                <w:szCs w:val="22"/>
                <w:lang w:val="es-ES"/>
              </w:rPr>
              <w:t>Tofacitinib 5 mg dos veces al día</w:t>
            </w:r>
          </w:p>
        </w:tc>
        <w:tc>
          <w:tcPr>
            <w:tcW w:w="1987" w:type="dxa"/>
          </w:tcPr>
          <w:p w14:paraId="37B680DF" w14:textId="77777777" w:rsidR="00116BF1" w:rsidRPr="00940FBE" w:rsidRDefault="00116BF1" w:rsidP="00DF7979">
            <w:pPr>
              <w:keepNext/>
              <w:keepLines/>
              <w:tabs>
                <w:tab w:val="clear" w:pos="567"/>
              </w:tabs>
              <w:autoSpaceDE w:val="0"/>
              <w:autoSpaceDN w:val="0"/>
              <w:adjustRightInd w:val="0"/>
              <w:spacing w:line="240" w:lineRule="auto"/>
              <w:rPr>
                <w:color w:val="000000" w:themeColor="text1"/>
                <w:szCs w:val="22"/>
                <w:lang w:val="es-ES"/>
              </w:rPr>
            </w:pPr>
            <w:r w:rsidRPr="00940FBE">
              <w:rPr>
                <w:b/>
                <w:bCs/>
                <w:color w:val="000000" w:themeColor="text1"/>
                <w:szCs w:val="22"/>
                <w:lang w:val="es-ES"/>
              </w:rPr>
              <w:t>Tofacitinib 10 mg dos veces al día</w:t>
            </w:r>
            <w:r w:rsidRPr="00940FBE">
              <w:rPr>
                <w:b/>
                <w:bCs/>
                <w:color w:val="000000" w:themeColor="text1"/>
                <w:szCs w:val="22"/>
                <w:vertAlign w:val="superscript"/>
                <w:lang w:val="es-ES"/>
              </w:rPr>
              <w:t>b</w:t>
            </w:r>
            <w:r w:rsidRPr="00940FBE">
              <w:rPr>
                <w:b/>
                <w:bCs/>
                <w:color w:val="000000" w:themeColor="text1"/>
                <w:szCs w:val="22"/>
                <w:lang w:val="es-ES"/>
              </w:rPr>
              <w:t xml:space="preserve"> </w:t>
            </w:r>
          </w:p>
        </w:tc>
        <w:tc>
          <w:tcPr>
            <w:tcW w:w="1846" w:type="dxa"/>
          </w:tcPr>
          <w:p w14:paraId="6F7ABB8F" w14:textId="77777777" w:rsidR="00116BF1" w:rsidRPr="00940FBE" w:rsidRDefault="00116BF1" w:rsidP="00DF7979">
            <w:pPr>
              <w:keepNext/>
              <w:keepLines/>
              <w:tabs>
                <w:tab w:val="clear" w:pos="567"/>
              </w:tabs>
              <w:autoSpaceDE w:val="0"/>
              <w:autoSpaceDN w:val="0"/>
              <w:adjustRightInd w:val="0"/>
              <w:spacing w:line="240" w:lineRule="auto"/>
              <w:rPr>
                <w:color w:val="000000" w:themeColor="text1"/>
                <w:szCs w:val="22"/>
                <w:lang w:val="en-US"/>
              </w:rPr>
            </w:pPr>
            <w:r w:rsidRPr="00940FBE">
              <w:rPr>
                <w:b/>
                <w:bCs/>
                <w:color w:val="000000" w:themeColor="text1"/>
                <w:szCs w:val="22"/>
                <w:lang w:val="en-US"/>
              </w:rPr>
              <w:t>Ambas dosis de tofacitinib</w:t>
            </w:r>
            <w:r w:rsidRPr="00940FBE">
              <w:rPr>
                <w:b/>
                <w:bCs/>
                <w:color w:val="000000" w:themeColor="text1"/>
                <w:szCs w:val="22"/>
                <w:vertAlign w:val="superscript"/>
                <w:lang w:val="en-US"/>
              </w:rPr>
              <w:t>c</w:t>
            </w:r>
            <w:r w:rsidRPr="00940FBE">
              <w:rPr>
                <w:b/>
                <w:bCs/>
                <w:color w:val="000000" w:themeColor="text1"/>
                <w:szCs w:val="22"/>
                <w:lang w:val="en-US"/>
              </w:rPr>
              <w:t xml:space="preserve"> </w:t>
            </w:r>
          </w:p>
        </w:tc>
        <w:tc>
          <w:tcPr>
            <w:tcW w:w="1792" w:type="dxa"/>
          </w:tcPr>
          <w:p w14:paraId="527A40E7" w14:textId="77777777" w:rsidR="00116BF1" w:rsidRPr="00A15D4C" w:rsidRDefault="00116BF1" w:rsidP="00DF7979">
            <w:pPr>
              <w:keepNext/>
              <w:keepLines/>
              <w:tabs>
                <w:tab w:val="clear" w:pos="567"/>
              </w:tabs>
              <w:autoSpaceDE w:val="0"/>
              <w:autoSpaceDN w:val="0"/>
              <w:adjustRightInd w:val="0"/>
              <w:spacing w:line="240" w:lineRule="auto"/>
              <w:rPr>
                <w:rFonts w:ascii="Verdana" w:hAnsi="Verdana" w:cs="Verdana"/>
                <w:color w:val="000000" w:themeColor="text1"/>
                <w:szCs w:val="22"/>
                <w:lang w:val="en-US"/>
              </w:rPr>
            </w:pPr>
            <w:r w:rsidRPr="00940FBE">
              <w:rPr>
                <w:b/>
                <w:bCs/>
                <w:color w:val="000000" w:themeColor="text1"/>
                <w:szCs w:val="22"/>
                <w:lang w:val="en-US"/>
              </w:rPr>
              <w:t xml:space="preserve">Inhibidor del TNF (iTNF) </w:t>
            </w:r>
          </w:p>
        </w:tc>
      </w:tr>
      <w:tr w:rsidR="00116BF1" w:rsidRPr="00940FBE" w14:paraId="27A73CB4" w14:textId="77777777" w:rsidTr="00086152">
        <w:trPr>
          <w:trHeight w:val="139"/>
        </w:trPr>
        <w:tc>
          <w:tcPr>
            <w:tcW w:w="9842" w:type="dxa"/>
            <w:gridSpan w:val="5"/>
          </w:tcPr>
          <w:p w14:paraId="4C1A4A75" w14:textId="77777777" w:rsidR="00116BF1" w:rsidRPr="00940FBE" w:rsidRDefault="00116BF1" w:rsidP="00086152">
            <w:pPr>
              <w:tabs>
                <w:tab w:val="clear" w:pos="567"/>
              </w:tabs>
              <w:autoSpaceDE w:val="0"/>
              <w:autoSpaceDN w:val="0"/>
              <w:adjustRightInd w:val="0"/>
              <w:spacing w:line="240" w:lineRule="auto"/>
              <w:rPr>
                <w:b/>
                <w:bCs/>
                <w:color w:val="000000" w:themeColor="text1"/>
                <w:szCs w:val="22"/>
                <w:lang w:val="en-US"/>
              </w:rPr>
            </w:pPr>
            <w:r w:rsidRPr="00940FBE">
              <w:rPr>
                <w:b/>
                <w:bCs/>
                <w:color w:val="000000" w:themeColor="text1"/>
              </w:rPr>
              <w:t>Neoplasias malignas excepto CPNM</w:t>
            </w:r>
          </w:p>
        </w:tc>
      </w:tr>
      <w:tr w:rsidR="00116BF1" w:rsidRPr="00940FBE" w14:paraId="0A2684F5" w14:textId="77777777" w:rsidTr="00086152">
        <w:trPr>
          <w:trHeight w:val="250"/>
        </w:trPr>
        <w:tc>
          <w:tcPr>
            <w:tcW w:w="2233" w:type="dxa"/>
          </w:tcPr>
          <w:p w14:paraId="55D082D5" w14:textId="77777777" w:rsidR="00116BF1" w:rsidRPr="00940FBE" w:rsidRDefault="00116BF1" w:rsidP="00086152">
            <w:pPr>
              <w:tabs>
                <w:tab w:val="clear" w:pos="567"/>
              </w:tabs>
              <w:autoSpaceDE w:val="0"/>
              <w:autoSpaceDN w:val="0"/>
              <w:adjustRightInd w:val="0"/>
              <w:spacing w:line="240" w:lineRule="auto"/>
              <w:rPr>
                <w:color w:val="000000" w:themeColor="text1"/>
                <w:szCs w:val="22"/>
                <w:lang w:val="es-ES"/>
              </w:rPr>
            </w:pPr>
            <w:r w:rsidRPr="00940FBE">
              <w:rPr>
                <w:color w:val="000000" w:themeColor="text1"/>
              </w:rPr>
              <w:t>IR (IC del 95 %) por 100 PY</w:t>
            </w:r>
          </w:p>
        </w:tc>
        <w:tc>
          <w:tcPr>
            <w:tcW w:w="1984" w:type="dxa"/>
          </w:tcPr>
          <w:p w14:paraId="3B37FD1F" w14:textId="77777777" w:rsidR="00116BF1" w:rsidRPr="00940FBE" w:rsidRDefault="00116BF1"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1,13 (0,87; 1,45)</w:t>
            </w:r>
          </w:p>
        </w:tc>
        <w:tc>
          <w:tcPr>
            <w:tcW w:w="1987" w:type="dxa"/>
          </w:tcPr>
          <w:p w14:paraId="6DF65CA2" w14:textId="77777777" w:rsidR="00116BF1" w:rsidRPr="00940FBE" w:rsidRDefault="00116BF1"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1,13 (0,86; 1,45)</w:t>
            </w:r>
          </w:p>
        </w:tc>
        <w:tc>
          <w:tcPr>
            <w:tcW w:w="1846" w:type="dxa"/>
          </w:tcPr>
          <w:p w14:paraId="1F4CB2E8" w14:textId="77777777" w:rsidR="00116BF1" w:rsidRPr="00940FBE" w:rsidRDefault="00116BF1"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1,13 (0,94; 1,35)</w:t>
            </w:r>
          </w:p>
        </w:tc>
        <w:tc>
          <w:tcPr>
            <w:tcW w:w="1792" w:type="dxa"/>
          </w:tcPr>
          <w:p w14:paraId="5C783217" w14:textId="77777777" w:rsidR="00116BF1" w:rsidRPr="00940FBE" w:rsidRDefault="00116BF1"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0,77 (0,55; 1,04)</w:t>
            </w:r>
          </w:p>
        </w:tc>
      </w:tr>
      <w:tr w:rsidR="00116BF1" w:rsidRPr="00940FBE" w14:paraId="1F000DFE" w14:textId="77777777" w:rsidTr="00086152">
        <w:trPr>
          <w:trHeight w:val="138"/>
        </w:trPr>
        <w:tc>
          <w:tcPr>
            <w:tcW w:w="2233" w:type="dxa"/>
          </w:tcPr>
          <w:p w14:paraId="02C7745D" w14:textId="77777777" w:rsidR="00116BF1" w:rsidRPr="00940FBE" w:rsidRDefault="00116BF1" w:rsidP="00086152">
            <w:pPr>
              <w:tabs>
                <w:tab w:val="clear" w:pos="567"/>
              </w:tabs>
              <w:autoSpaceDE w:val="0"/>
              <w:autoSpaceDN w:val="0"/>
              <w:adjustRightInd w:val="0"/>
              <w:spacing w:line="240" w:lineRule="auto"/>
              <w:rPr>
                <w:color w:val="000000" w:themeColor="text1"/>
                <w:szCs w:val="22"/>
                <w:lang w:val="es-ES"/>
              </w:rPr>
            </w:pPr>
            <w:r w:rsidRPr="00940FBE">
              <w:rPr>
                <w:color w:val="000000" w:themeColor="text1"/>
                <w:szCs w:val="22"/>
                <w:lang w:val="es-ES"/>
              </w:rPr>
              <w:t>HR (IC del 95 %) frente a iTNF</w:t>
            </w:r>
          </w:p>
        </w:tc>
        <w:tc>
          <w:tcPr>
            <w:tcW w:w="1984" w:type="dxa"/>
          </w:tcPr>
          <w:p w14:paraId="38C7C098" w14:textId="77777777" w:rsidR="00116BF1" w:rsidRPr="00940FBE" w:rsidRDefault="00116BF1"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1,47 (1,00; 2,18)</w:t>
            </w:r>
          </w:p>
        </w:tc>
        <w:tc>
          <w:tcPr>
            <w:tcW w:w="1987" w:type="dxa"/>
          </w:tcPr>
          <w:p w14:paraId="62345286" w14:textId="77777777" w:rsidR="00116BF1" w:rsidRPr="00940FBE" w:rsidRDefault="00116BF1"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1,48 (1,00; 2,19)</w:t>
            </w:r>
          </w:p>
        </w:tc>
        <w:tc>
          <w:tcPr>
            <w:tcW w:w="1846" w:type="dxa"/>
          </w:tcPr>
          <w:p w14:paraId="0C4EBE37" w14:textId="77777777" w:rsidR="00116BF1" w:rsidRPr="00940FBE" w:rsidRDefault="00116BF1"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1,48 (1,04; 2,09)</w:t>
            </w:r>
          </w:p>
        </w:tc>
        <w:tc>
          <w:tcPr>
            <w:tcW w:w="1792" w:type="dxa"/>
          </w:tcPr>
          <w:p w14:paraId="43E40E29" w14:textId="77777777" w:rsidR="00116BF1" w:rsidRPr="00940FBE" w:rsidRDefault="00116BF1" w:rsidP="00086152">
            <w:pPr>
              <w:tabs>
                <w:tab w:val="clear" w:pos="567"/>
              </w:tabs>
              <w:autoSpaceDE w:val="0"/>
              <w:autoSpaceDN w:val="0"/>
              <w:adjustRightInd w:val="0"/>
              <w:spacing w:line="240" w:lineRule="auto"/>
              <w:rPr>
                <w:color w:val="000000" w:themeColor="text1"/>
                <w:szCs w:val="22"/>
                <w:lang w:val="en-US"/>
              </w:rPr>
            </w:pPr>
          </w:p>
        </w:tc>
      </w:tr>
      <w:tr w:rsidR="00116BF1" w:rsidRPr="00940FBE" w14:paraId="1BB66653" w14:textId="77777777" w:rsidTr="00086152">
        <w:trPr>
          <w:trHeight w:val="139"/>
        </w:trPr>
        <w:tc>
          <w:tcPr>
            <w:tcW w:w="9842" w:type="dxa"/>
            <w:gridSpan w:val="5"/>
          </w:tcPr>
          <w:p w14:paraId="60258D9B" w14:textId="77777777" w:rsidR="00116BF1" w:rsidRPr="00A15D4C" w:rsidRDefault="00116BF1" w:rsidP="00086152">
            <w:pPr>
              <w:tabs>
                <w:tab w:val="clear" w:pos="567"/>
              </w:tabs>
              <w:autoSpaceDE w:val="0"/>
              <w:autoSpaceDN w:val="0"/>
              <w:adjustRightInd w:val="0"/>
              <w:spacing w:line="240" w:lineRule="auto"/>
              <w:rPr>
                <w:rFonts w:ascii="Verdana" w:hAnsi="Verdana" w:cs="Verdana"/>
                <w:color w:val="000000" w:themeColor="text1"/>
                <w:szCs w:val="22"/>
                <w:lang w:val="en-US"/>
              </w:rPr>
            </w:pPr>
            <w:r w:rsidRPr="00940FBE">
              <w:rPr>
                <w:b/>
                <w:bCs/>
                <w:color w:val="000000" w:themeColor="text1"/>
                <w:szCs w:val="22"/>
                <w:lang w:val="en-US"/>
              </w:rPr>
              <w:t>Cáncer de pulmón</w:t>
            </w:r>
          </w:p>
        </w:tc>
      </w:tr>
      <w:tr w:rsidR="00116BF1" w:rsidRPr="00940FBE" w14:paraId="674C84B9" w14:textId="77777777" w:rsidTr="00086152">
        <w:trPr>
          <w:trHeight w:val="258"/>
        </w:trPr>
        <w:tc>
          <w:tcPr>
            <w:tcW w:w="2233" w:type="dxa"/>
          </w:tcPr>
          <w:p w14:paraId="3F805106" w14:textId="77777777" w:rsidR="00116BF1" w:rsidRPr="00A15D4C" w:rsidRDefault="00116BF1" w:rsidP="00086152">
            <w:pPr>
              <w:tabs>
                <w:tab w:val="clear" w:pos="567"/>
              </w:tabs>
              <w:autoSpaceDE w:val="0"/>
              <w:autoSpaceDN w:val="0"/>
              <w:adjustRightInd w:val="0"/>
              <w:spacing w:line="240" w:lineRule="auto"/>
              <w:rPr>
                <w:rFonts w:ascii="Verdana" w:hAnsi="Verdana" w:cs="Verdana"/>
                <w:color w:val="000000" w:themeColor="text1"/>
                <w:szCs w:val="22"/>
                <w:lang w:val="es-ES"/>
              </w:rPr>
            </w:pPr>
            <w:r w:rsidRPr="00940FBE">
              <w:rPr>
                <w:color w:val="000000" w:themeColor="text1"/>
              </w:rPr>
              <w:t>IR (IC del 95 %) por 100 PY</w:t>
            </w:r>
          </w:p>
        </w:tc>
        <w:tc>
          <w:tcPr>
            <w:tcW w:w="1984" w:type="dxa"/>
          </w:tcPr>
          <w:p w14:paraId="38B128F9" w14:textId="77777777" w:rsidR="00116BF1" w:rsidRPr="00940FBE" w:rsidRDefault="00116BF1"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0,23 (0,12; 0,40)</w:t>
            </w:r>
          </w:p>
        </w:tc>
        <w:tc>
          <w:tcPr>
            <w:tcW w:w="1987" w:type="dxa"/>
          </w:tcPr>
          <w:p w14:paraId="7F7DB178" w14:textId="77777777" w:rsidR="00116BF1" w:rsidRPr="00940FBE" w:rsidRDefault="00116BF1"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0,32 (0,18; 0,51)</w:t>
            </w:r>
          </w:p>
        </w:tc>
        <w:tc>
          <w:tcPr>
            <w:tcW w:w="1846" w:type="dxa"/>
          </w:tcPr>
          <w:p w14:paraId="140E40B5" w14:textId="77777777" w:rsidR="00116BF1" w:rsidRPr="00940FBE" w:rsidRDefault="00116BF1"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0,28 (0,19; 0,39)</w:t>
            </w:r>
          </w:p>
        </w:tc>
        <w:tc>
          <w:tcPr>
            <w:tcW w:w="1792" w:type="dxa"/>
          </w:tcPr>
          <w:p w14:paraId="01D519D4" w14:textId="77777777" w:rsidR="00116BF1" w:rsidRPr="00A15D4C" w:rsidRDefault="00116BF1" w:rsidP="00086152">
            <w:pPr>
              <w:tabs>
                <w:tab w:val="clear" w:pos="567"/>
              </w:tabs>
              <w:autoSpaceDE w:val="0"/>
              <w:autoSpaceDN w:val="0"/>
              <w:adjustRightInd w:val="0"/>
              <w:spacing w:line="240" w:lineRule="auto"/>
              <w:rPr>
                <w:rFonts w:ascii="Verdana" w:hAnsi="Verdana" w:cs="Verdana"/>
                <w:color w:val="000000" w:themeColor="text1"/>
                <w:szCs w:val="22"/>
                <w:lang w:val="en-US"/>
              </w:rPr>
            </w:pPr>
            <w:r w:rsidRPr="00940FBE">
              <w:rPr>
                <w:color w:val="000000" w:themeColor="text1"/>
                <w:szCs w:val="22"/>
                <w:lang w:val="en-US"/>
              </w:rPr>
              <w:t>0,13 (0,05; 0,26)</w:t>
            </w:r>
          </w:p>
        </w:tc>
      </w:tr>
      <w:tr w:rsidR="00116BF1" w:rsidRPr="00940FBE" w14:paraId="156BFDF7" w14:textId="77777777" w:rsidTr="00086152">
        <w:trPr>
          <w:trHeight w:val="138"/>
        </w:trPr>
        <w:tc>
          <w:tcPr>
            <w:tcW w:w="2233" w:type="dxa"/>
          </w:tcPr>
          <w:p w14:paraId="7D8C9B93" w14:textId="77777777" w:rsidR="00116BF1" w:rsidRPr="00A15D4C" w:rsidRDefault="00116BF1" w:rsidP="00086152">
            <w:pPr>
              <w:tabs>
                <w:tab w:val="clear" w:pos="567"/>
              </w:tabs>
              <w:autoSpaceDE w:val="0"/>
              <w:autoSpaceDN w:val="0"/>
              <w:adjustRightInd w:val="0"/>
              <w:spacing w:line="240" w:lineRule="auto"/>
              <w:rPr>
                <w:rFonts w:ascii="Verdana" w:hAnsi="Verdana" w:cs="Verdana"/>
                <w:color w:val="000000" w:themeColor="text1"/>
                <w:szCs w:val="22"/>
                <w:lang w:val="es-ES"/>
              </w:rPr>
            </w:pPr>
            <w:r w:rsidRPr="00940FBE">
              <w:rPr>
                <w:color w:val="000000" w:themeColor="text1"/>
                <w:szCs w:val="22"/>
                <w:lang w:val="es-ES"/>
              </w:rPr>
              <w:t>HR (IC del 95 %) frente a iTNF</w:t>
            </w:r>
          </w:p>
        </w:tc>
        <w:tc>
          <w:tcPr>
            <w:tcW w:w="1984" w:type="dxa"/>
          </w:tcPr>
          <w:p w14:paraId="16395C9A" w14:textId="77777777" w:rsidR="00116BF1" w:rsidRPr="00A15D4C" w:rsidRDefault="00116BF1" w:rsidP="00086152">
            <w:pPr>
              <w:tabs>
                <w:tab w:val="clear" w:pos="567"/>
              </w:tabs>
              <w:autoSpaceDE w:val="0"/>
              <w:autoSpaceDN w:val="0"/>
              <w:adjustRightInd w:val="0"/>
              <w:spacing w:line="240" w:lineRule="auto"/>
              <w:rPr>
                <w:rFonts w:ascii="Verdana" w:hAnsi="Verdana" w:cs="Verdana"/>
                <w:color w:val="000000" w:themeColor="text1"/>
                <w:szCs w:val="22"/>
                <w:lang w:val="en-US"/>
              </w:rPr>
            </w:pPr>
            <w:r w:rsidRPr="00940FBE">
              <w:rPr>
                <w:color w:val="000000" w:themeColor="text1"/>
                <w:szCs w:val="22"/>
                <w:lang w:val="en-US"/>
              </w:rPr>
              <w:t>1,84 (0,74; 4,62)</w:t>
            </w:r>
          </w:p>
        </w:tc>
        <w:tc>
          <w:tcPr>
            <w:tcW w:w="1987" w:type="dxa"/>
          </w:tcPr>
          <w:p w14:paraId="31A23FB6" w14:textId="77777777" w:rsidR="00116BF1" w:rsidRPr="00940FBE" w:rsidRDefault="00116BF1"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2,50 (1,04; 6,02)</w:t>
            </w:r>
          </w:p>
        </w:tc>
        <w:tc>
          <w:tcPr>
            <w:tcW w:w="1846" w:type="dxa"/>
          </w:tcPr>
          <w:p w14:paraId="3872F2B3" w14:textId="77777777" w:rsidR="00116BF1" w:rsidRPr="00940FBE" w:rsidRDefault="00116BF1"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2,17 (0,95; 4,93)</w:t>
            </w:r>
          </w:p>
        </w:tc>
        <w:tc>
          <w:tcPr>
            <w:tcW w:w="1792" w:type="dxa"/>
          </w:tcPr>
          <w:p w14:paraId="2CD57EBE" w14:textId="77777777" w:rsidR="00116BF1" w:rsidRPr="00940FBE" w:rsidRDefault="00116BF1" w:rsidP="00086152">
            <w:pPr>
              <w:tabs>
                <w:tab w:val="clear" w:pos="567"/>
              </w:tabs>
              <w:autoSpaceDE w:val="0"/>
              <w:autoSpaceDN w:val="0"/>
              <w:adjustRightInd w:val="0"/>
              <w:spacing w:line="240" w:lineRule="auto"/>
              <w:rPr>
                <w:color w:val="000000" w:themeColor="text1"/>
                <w:szCs w:val="22"/>
                <w:lang w:val="en-US"/>
              </w:rPr>
            </w:pPr>
          </w:p>
        </w:tc>
      </w:tr>
      <w:tr w:rsidR="00116BF1" w:rsidRPr="00940FBE" w14:paraId="2F33BCA6" w14:textId="77777777" w:rsidTr="00086152">
        <w:trPr>
          <w:trHeight w:val="139"/>
        </w:trPr>
        <w:tc>
          <w:tcPr>
            <w:tcW w:w="9842" w:type="dxa"/>
            <w:gridSpan w:val="5"/>
          </w:tcPr>
          <w:p w14:paraId="6AFAB662" w14:textId="77777777" w:rsidR="00116BF1" w:rsidRPr="00A15D4C" w:rsidRDefault="00116BF1" w:rsidP="00086152">
            <w:pPr>
              <w:tabs>
                <w:tab w:val="clear" w:pos="567"/>
              </w:tabs>
              <w:autoSpaceDE w:val="0"/>
              <w:autoSpaceDN w:val="0"/>
              <w:adjustRightInd w:val="0"/>
              <w:spacing w:line="240" w:lineRule="auto"/>
              <w:rPr>
                <w:rFonts w:ascii="Verdana" w:hAnsi="Verdana" w:cs="Verdana"/>
                <w:color w:val="000000" w:themeColor="text1"/>
                <w:szCs w:val="22"/>
                <w:lang w:val="en-US"/>
              </w:rPr>
            </w:pPr>
            <w:r w:rsidRPr="00940FBE">
              <w:rPr>
                <w:b/>
                <w:bCs/>
                <w:color w:val="000000" w:themeColor="text1"/>
                <w:szCs w:val="22"/>
                <w:lang w:val="en-US"/>
              </w:rPr>
              <w:t>Linfoma</w:t>
            </w:r>
          </w:p>
        </w:tc>
      </w:tr>
      <w:tr w:rsidR="00116BF1" w:rsidRPr="00940FBE" w14:paraId="70FA83F3" w14:textId="77777777" w:rsidTr="00086152">
        <w:trPr>
          <w:trHeight w:val="250"/>
        </w:trPr>
        <w:tc>
          <w:tcPr>
            <w:tcW w:w="2233" w:type="dxa"/>
          </w:tcPr>
          <w:p w14:paraId="6ED8E745" w14:textId="77777777" w:rsidR="00116BF1" w:rsidRPr="00A15D4C" w:rsidRDefault="00116BF1" w:rsidP="00086152">
            <w:pPr>
              <w:tabs>
                <w:tab w:val="clear" w:pos="567"/>
              </w:tabs>
              <w:autoSpaceDE w:val="0"/>
              <w:autoSpaceDN w:val="0"/>
              <w:adjustRightInd w:val="0"/>
              <w:spacing w:line="240" w:lineRule="auto"/>
              <w:rPr>
                <w:rFonts w:ascii="Verdana" w:hAnsi="Verdana" w:cs="Verdana"/>
                <w:color w:val="000000" w:themeColor="text1"/>
                <w:szCs w:val="22"/>
                <w:lang w:val="es-ES"/>
              </w:rPr>
            </w:pPr>
            <w:r w:rsidRPr="00940FBE">
              <w:rPr>
                <w:color w:val="000000" w:themeColor="text1"/>
              </w:rPr>
              <w:t>IR (IC del 95 %) por 100 PY</w:t>
            </w:r>
          </w:p>
        </w:tc>
        <w:tc>
          <w:tcPr>
            <w:tcW w:w="1984" w:type="dxa"/>
          </w:tcPr>
          <w:p w14:paraId="122D4066" w14:textId="77777777" w:rsidR="00116BF1" w:rsidRPr="00940FBE" w:rsidRDefault="00116BF1"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0,07 (0,02; 0,18)</w:t>
            </w:r>
          </w:p>
        </w:tc>
        <w:tc>
          <w:tcPr>
            <w:tcW w:w="1987" w:type="dxa"/>
          </w:tcPr>
          <w:p w14:paraId="6D0C461E" w14:textId="77777777" w:rsidR="00116BF1" w:rsidRPr="00940FBE" w:rsidRDefault="00116BF1"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0,11 (0,04; 0,24)</w:t>
            </w:r>
          </w:p>
        </w:tc>
        <w:tc>
          <w:tcPr>
            <w:tcW w:w="1846" w:type="dxa"/>
          </w:tcPr>
          <w:p w14:paraId="0AEAEE87" w14:textId="77777777" w:rsidR="00116BF1" w:rsidRPr="00940FBE" w:rsidRDefault="00116BF1"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0,09 (0,04; 0,17)</w:t>
            </w:r>
          </w:p>
        </w:tc>
        <w:tc>
          <w:tcPr>
            <w:tcW w:w="1792" w:type="dxa"/>
          </w:tcPr>
          <w:p w14:paraId="71CD6DCF" w14:textId="77777777" w:rsidR="00116BF1" w:rsidRPr="00940FBE" w:rsidRDefault="00116BF1"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0,02 (0,00; 0,10)</w:t>
            </w:r>
          </w:p>
        </w:tc>
      </w:tr>
      <w:tr w:rsidR="00116BF1" w:rsidRPr="00940FBE" w14:paraId="145396F7" w14:textId="77777777" w:rsidTr="00086152">
        <w:trPr>
          <w:trHeight w:val="138"/>
        </w:trPr>
        <w:tc>
          <w:tcPr>
            <w:tcW w:w="2233" w:type="dxa"/>
            <w:tcBorders>
              <w:bottom w:val="single" w:sz="4" w:space="0" w:color="auto"/>
            </w:tcBorders>
          </w:tcPr>
          <w:p w14:paraId="55A4F4E4" w14:textId="77777777" w:rsidR="00116BF1" w:rsidRPr="00A15D4C" w:rsidRDefault="00116BF1" w:rsidP="00086152">
            <w:pPr>
              <w:tabs>
                <w:tab w:val="clear" w:pos="567"/>
              </w:tabs>
              <w:autoSpaceDE w:val="0"/>
              <w:autoSpaceDN w:val="0"/>
              <w:adjustRightInd w:val="0"/>
              <w:spacing w:line="240" w:lineRule="auto"/>
              <w:rPr>
                <w:rFonts w:ascii="Verdana" w:hAnsi="Verdana" w:cs="Verdana"/>
                <w:color w:val="000000" w:themeColor="text1"/>
                <w:szCs w:val="22"/>
                <w:lang w:val="es-ES"/>
              </w:rPr>
            </w:pPr>
            <w:r w:rsidRPr="00940FBE">
              <w:rPr>
                <w:color w:val="000000" w:themeColor="text1"/>
                <w:szCs w:val="22"/>
                <w:lang w:val="es-ES"/>
              </w:rPr>
              <w:t>HR (IC del 95 %) frente a iTNF</w:t>
            </w:r>
          </w:p>
        </w:tc>
        <w:tc>
          <w:tcPr>
            <w:tcW w:w="1984" w:type="dxa"/>
            <w:tcBorders>
              <w:bottom w:val="single" w:sz="4" w:space="0" w:color="auto"/>
            </w:tcBorders>
          </w:tcPr>
          <w:p w14:paraId="3453B328" w14:textId="77777777" w:rsidR="00116BF1" w:rsidRPr="00A15D4C" w:rsidRDefault="00116BF1" w:rsidP="00086152">
            <w:pPr>
              <w:tabs>
                <w:tab w:val="clear" w:pos="567"/>
              </w:tabs>
              <w:autoSpaceDE w:val="0"/>
              <w:autoSpaceDN w:val="0"/>
              <w:adjustRightInd w:val="0"/>
              <w:spacing w:line="240" w:lineRule="auto"/>
              <w:rPr>
                <w:rFonts w:ascii="Verdana" w:hAnsi="Verdana" w:cs="Verdana"/>
                <w:color w:val="000000" w:themeColor="text1"/>
                <w:szCs w:val="22"/>
                <w:lang w:val="en-US"/>
              </w:rPr>
            </w:pPr>
            <w:r w:rsidRPr="00940FBE">
              <w:rPr>
                <w:color w:val="000000" w:themeColor="text1"/>
                <w:szCs w:val="22"/>
                <w:lang w:val="en-US"/>
              </w:rPr>
              <w:t>3,99 (0,45; 35,70)</w:t>
            </w:r>
          </w:p>
        </w:tc>
        <w:tc>
          <w:tcPr>
            <w:tcW w:w="1987" w:type="dxa"/>
            <w:tcBorders>
              <w:bottom w:val="single" w:sz="4" w:space="0" w:color="auto"/>
            </w:tcBorders>
          </w:tcPr>
          <w:p w14:paraId="0A0CE7B1" w14:textId="77777777" w:rsidR="00116BF1" w:rsidRPr="00940FBE" w:rsidRDefault="00116BF1"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6,24 (0,75; 51,86)</w:t>
            </w:r>
          </w:p>
        </w:tc>
        <w:tc>
          <w:tcPr>
            <w:tcW w:w="1846" w:type="dxa"/>
            <w:tcBorders>
              <w:bottom w:val="single" w:sz="4" w:space="0" w:color="auto"/>
            </w:tcBorders>
          </w:tcPr>
          <w:p w14:paraId="2C2122D4" w14:textId="77777777" w:rsidR="00116BF1" w:rsidRPr="00A15D4C" w:rsidRDefault="00116BF1" w:rsidP="00086152">
            <w:pPr>
              <w:tabs>
                <w:tab w:val="clear" w:pos="567"/>
              </w:tabs>
              <w:autoSpaceDE w:val="0"/>
              <w:autoSpaceDN w:val="0"/>
              <w:adjustRightInd w:val="0"/>
              <w:spacing w:line="240" w:lineRule="auto"/>
              <w:rPr>
                <w:rFonts w:ascii="Verdana" w:hAnsi="Verdana" w:cs="Verdana"/>
                <w:color w:val="000000" w:themeColor="text1"/>
                <w:szCs w:val="22"/>
                <w:lang w:val="en-US"/>
              </w:rPr>
            </w:pPr>
            <w:r w:rsidRPr="00940FBE">
              <w:rPr>
                <w:color w:val="000000" w:themeColor="text1"/>
                <w:szCs w:val="22"/>
                <w:lang w:val="en-US"/>
              </w:rPr>
              <w:t>5,09 (0,65; 39,78)</w:t>
            </w:r>
          </w:p>
        </w:tc>
        <w:tc>
          <w:tcPr>
            <w:tcW w:w="1792" w:type="dxa"/>
            <w:tcBorders>
              <w:bottom w:val="single" w:sz="4" w:space="0" w:color="auto"/>
            </w:tcBorders>
          </w:tcPr>
          <w:p w14:paraId="0E41FB55" w14:textId="77777777" w:rsidR="00116BF1" w:rsidRPr="00940FBE" w:rsidRDefault="00116BF1" w:rsidP="00086152">
            <w:pPr>
              <w:tabs>
                <w:tab w:val="clear" w:pos="567"/>
              </w:tabs>
              <w:autoSpaceDE w:val="0"/>
              <w:autoSpaceDN w:val="0"/>
              <w:adjustRightInd w:val="0"/>
              <w:spacing w:line="240" w:lineRule="auto"/>
              <w:rPr>
                <w:color w:val="000000" w:themeColor="text1"/>
                <w:szCs w:val="22"/>
                <w:lang w:val="en-US"/>
              </w:rPr>
            </w:pPr>
          </w:p>
        </w:tc>
      </w:tr>
      <w:tr w:rsidR="00FF3135" w:rsidRPr="00940FBE" w14:paraId="7BD18AB4" w14:textId="77777777" w:rsidTr="00086152">
        <w:trPr>
          <w:trHeight w:val="138"/>
        </w:trPr>
        <w:tc>
          <w:tcPr>
            <w:tcW w:w="2233" w:type="dxa"/>
            <w:tcBorders>
              <w:bottom w:val="single" w:sz="4" w:space="0" w:color="auto"/>
            </w:tcBorders>
          </w:tcPr>
          <w:p w14:paraId="1AF53C1A" w14:textId="613D2688" w:rsidR="00FF3135" w:rsidRPr="00940FBE" w:rsidRDefault="00FF3135" w:rsidP="00086152">
            <w:pPr>
              <w:tabs>
                <w:tab w:val="clear" w:pos="567"/>
              </w:tabs>
              <w:autoSpaceDE w:val="0"/>
              <w:autoSpaceDN w:val="0"/>
              <w:adjustRightInd w:val="0"/>
              <w:spacing w:line="240" w:lineRule="auto"/>
              <w:rPr>
                <w:color w:val="000000" w:themeColor="text1"/>
                <w:szCs w:val="22"/>
                <w:lang w:val="es-ES"/>
              </w:rPr>
            </w:pPr>
            <w:r w:rsidRPr="00940FBE">
              <w:rPr>
                <w:color w:val="000000" w:themeColor="text1"/>
                <w:szCs w:val="22"/>
                <w:lang w:val="es-ES"/>
              </w:rPr>
              <w:t>CPNM</w:t>
            </w:r>
          </w:p>
        </w:tc>
        <w:tc>
          <w:tcPr>
            <w:tcW w:w="1984" w:type="dxa"/>
            <w:tcBorders>
              <w:bottom w:val="single" w:sz="4" w:space="0" w:color="auto"/>
            </w:tcBorders>
          </w:tcPr>
          <w:p w14:paraId="4D0F60B9" w14:textId="77777777" w:rsidR="00FF3135" w:rsidRPr="00940FBE" w:rsidRDefault="00FF3135" w:rsidP="00086152">
            <w:pPr>
              <w:tabs>
                <w:tab w:val="clear" w:pos="567"/>
              </w:tabs>
              <w:autoSpaceDE w:val="0"/>
              <w:autoSpaceDN w:val="0"/>
              <w:adjustRightInd w:val="0"/>
              <w:spacing w:line="240" w:lineRule="auto"/>
              <w:rPr>
                <w:color w:val="000000" w:themeColor="text1"/>
                <w:szCs w:val="22"/>
                <w:lang w:val="en-US"/>
              </w:rPr>
            </w:pPr>
          </w:p>
        </w:tc>
        <w:tc>
          <w:tcPr>
            <w:tcW w:w="1987" w:type="dxa"/>
            <w:tcBorders>
              <w:bottom w:val="single" w:sz="4" w:space="0" w:color="auto"/>
            </w:tcBorders>
          </w:tcPr>
          <w:p w14:paraId="61FE8AA6" w14:textId="77777777" w:rsidR="00FF3135" w:rsidRPr="00940FBE" w:rsidRDefault="00FF3135" w:rsidP="00086152">
            <w:pPr>
              <w:tabs>
                <w:tab w:val="clear" w:pos="567"/>
              </w:tabs>
              <w:autoSpaceDE w:val="0"/>
              <w:autoSpaceDN w:val="0"/>
              <w:adjustRightInd w:val="0"/>
              <w:spacing w:line="240" w:lineRule="auto"/>
              <w:rPr>
                <w:color w:val="000000" w:themeColor="text1"/>
                <w:szCs w:val="22"/>
                <w:lang w:val="en-US"/>
              </w:rPr>
            </w:pPr>
          </w:p>
        </w:tc>
        <w:tc>
          <w:tcPr>
            <w:tcW w:w="1846" w:type="dxa"/>
            <w:tcBorders>
              <w:bottom w:val="single" w:sz="4" w:space="0" w:color="auto"/>
            </w:tcBorders>
          </w:tcPr>
          <w:p w14:paraId="7D19DC4A" w14:textId="77777777" w:rsidR="00FF3135" w:rsidRPr="00940FBE" w:rsidRDefault="00FF3135" w:rsidP="00086152">
            <w:pPr>
              <w:tabs>
                <w:tab w:val="clear" w:pos="567"/>
              </w:tabs>
              <w:autoSpaceDE w:val="0"/>
              <w:autoSpaceDN w:val="0"/>
              <w:adjustRightInd w:val="0"/>
              <w:spacing w:line="240" w:lineRule="auto"/>
              <w:rPr>
                <w:color w:val="000000" w:themeColor="text1"/>
                <w:szCs w:val="22"/>
                <w:lang w:val="en-US"/>
              </w:rPr>
            </w:pPr>
          </w:p>
        </w:tc>
        <w:tc>
          <w:tcPr>
            <w:tcW w:w="1792" w:type="dxa"/>
            <w:tcBorders>
              <w:bottom w:val="single" w:sz="4" w:space="0" w:color="auto"/>
            </w:tcBorders>
          </w:tcPr>
          <w:p w14:paraId="642508DA" w14:textId="77777777" w:rsidR="00FF3135" w:rsidRPr="00940FBE" w:rsidRDefault="00FF3135" w:rsidP="00086152">
            <w:pPr>
              <w:tabs>
                <w:tab w:val="clear" w:pos="567"/>
              </w:tabs>
              <w:autoSpaceDE w:val="0"/>
              <w:autoSpaceDN w:val="0"/>
              <w:adjustRightInd w:val="0"/>
              <w:spacing w:line="240" w:lineRule="auto"/>
              <w:rPr>
                <w:color w:val="000000" w:themeColor="text1"/>
                <w:szCs w:val="22"/>
                <w:lang w:val="en-US"/>
              </w:rPr>
            </w:pPr>
          </w:p>
        </w:tc>
      </w:tr>
      <w:tr w:rsidR="00FF3135" w:rsidRPr="00940FBE" w14:paraId="2B451D45" w14:textId="77777777" w:rsidTr="00086152">
        <w:trPr>
          <w:trHeight w:val="138"/>
        </w:trPr>
        <w:tc>
          <w:tcPr>
            <w:tcW w:w="2233" w:type="dxa"/>
            <w:tcBorders>
              <w:bottom w:val="single" w:sz="4" w:space="0" w:color="auto"/>
            </w:tcBorders>
          </w:tcPr>
          <w:p w14:paraId="5E034B09" w14:textId="63C0BAC0" w:rsidR="00FF3135" w:rsidRPr="00940FBE" w:rsidRDefault="00FF3135" w:rsidP="00FF3135">
            <w:pPr>
              <w:tabs>
                <w:tab w:val="clear" w:pos="567"/>
              </w:tabs>
              <w:autoSpaceDE w:val="0"/>
              <w:autoSpaceDN w:val="0"/>
              <w:adjustRightInd w:val="0"/>
              <w:spacing w:line="240" w:lineRule="auto"/>
              <w:rPr>
                <w:color w:val="000000" w:themeColor="text1"/>
                <w:szCs w:val="22"/>
                <w:lang w:val="es-ES"/>
              </w:rPr>
            </w:pPr>
            <w:r w:rsidRPr="00940FBE">
              <w:rPr>
                <w:color w:val="000000" w:themeColor="text1"/>
              </w:rPr>
              <w:t>IR (IC del 95 %) por 100 PY</w:t>
            </w:r>
          </w:p>
        </w:tc>
        <w:tc>
          <w:tcPr>
            <w:tcW w:w="1984" w:type="dxa"/>
            <w:tcBorders>
              <w:bottom w:val="single" w:sz="4" w:space="0" w:color="auto"/>
            </w:tcBorders>
          </w:tcPr>
          <w:p w14:paraId="3F6275B5" w14:textId="37B1E61F" w:rsidR="00FF3135" w:rsidRPr="00940FBE" w:rsidRDefault="00FF3135" w:rsidP="00FF3135">
            <w:pPr>
              <w:tabs>
                <w:tab w:val="clear" w:pos="567"/>
              </w:tabs>
              <w:autoSpaceDE w:val="0"/>
              <w:autoSpaceDN w:val="0"/>
              <w:adjustRightInd w:val="0"/>
              <w:spacing w:line="240" w:lineRule="auto"/>
              <w:rPr>
                <w:color w:val="000000" w:themeColor="text1"/>
                <w:szCs w:val="22"/>
                <w:lang w:val="en-US"/>
              </w:rPr>
            </w:pPr>
            <w:r w:rsidRPr="00940FBE">
              <w:rPr>
                <w:rFonts w:eastAsia="MS Mincho"/>
                <w:color w:val="000000" w:themeColor="text1"/>
              </w:rPr>
              <w:t>0,61 (0,41; 0</w:t>
            </w:r>
            <w:r w:rsidR="00DD644B" w:rsidRPr="00940FBE">
              <w:rPr>
                <w:rFonts w:eastAsia="MS Mincho"/>
                <w:color w:val="000000" w:themeColor="text1"/>
              </w:rPr>
              <w:t>,</w:t>
            </w:r>
            <w:r w:rsidRPr="00940FBE">
              <w:rPr>
                <w:rFonts w:eastAsia="MS Mincho"/>
                <w:color w:val="000000" w:themeColor="text1"/>
              </w:rPr>
              <w:t>86)</w:t>
            </w:r>
          </w:p>
        </w:tc>
        <w:tc>
          <w:tcPr>
            <w:tcW w:w="1987" w:type="dxa"/>
            <w:tcBorders>
              <w:bottom w:val="single" w:sz="4" w:space="0" w:color="auto"/>
            </w:tcBorders>
          </w:tcPr>
          <w:p w14:paraId="3F4A67A3" w14:textId="05208BE9" w:rsidR="00FF3135" w:rsidRPr="00940FBE" w:rsidRDefault="00FF3135" w:rsidP="00FF3135">
            <w:pPr>
              <w:tabs>
                <w:tab w:val="clear" w:pos="567"/>
              </w:tabs>
              <w:autoSpaceDE w:val="0"/>
              <w:autoSpaceDN w:val="0"/>
              <w:adjustRightInd w:val="0"/>
              <w:spacing w:line="240" w:lineRule="auto"/>
              <w:rPr>
                <w:color w:val="000000" w:themeColor="text1"/>
                <w:szCs w:val="22"/>
                <w:lang w:val="en-US"/>
              </w:rPr>
            </w:pPr>
            <w:r w:rsidRPr="00940FBE">
              <w:rPr>
                <w:rFonts w:eastAsia="MS Mincho"/>
                <w:color w:val="000000" w:themeColor="text1"/>
              </w:rPr>
              <w:t>0,69 (0,47; 0,96)</w:t>
            </w:r>
          </w:p>
        </w:tc>
        <w:tc>
          <w:tcPr>
            <w:tcW w:w="1846" w:type="dxa"/>
            <w:tcBorders>
              <w:bottom w:val="single" w:sz="4" w:space="0" w:color="auto"/>
            </w:tcBorders>
          </w:tcPr>
          <w:p w14:paraId="2476AB9D" w14:textId="69AB1A39" w:rsidR="00FF3135" w:rsidRPr="00940FBE" w:rsidRDefault="00FF3135" w:rsidP="00FF3135">
            <w:pPr>
              <w:tabs>
                <w:tab w:val="clear" w:pos="567"/>
              </w:tabs>
              <w:autoSpaceDE w:val="0"/>
              <w:autoSpaceDN w:val="0"/>
              <w:adjustRightInd w:val="0"/>
              <w:spacing w:line="240" w:lineRule="auto"/>
              <w:rPr>
                <w:color w:val="000000" w:themeColor="text1"/>
                <w:szCs w:val="22"/>
                <w:lang w:val="en-US"/>
              </w:rPr>
            </w:pPr>
            <w:r w:rsidRPr="00940FBE">
              <w:rPr>
                <w:rFonts w:eastAsia="MS Mincho"/>
                <w:color w:val="000000" w:themeColor="text1"/>
              </w:rPr>
              <w:t>0,64 (0,50; 0,82)</w:t>
            </w:r>
          </w:p>
        </w:tc>
        <w:tc>
          <w:tcPr>
            <w:tcW w:w="1792" w:type="dxa"/>
            <w:tcBorders>
              <w:bottom w:val="single" w:sz="4" w:space="0" w:color="auto"/>
            </w:tcBorders>
          </w:tcPr>
          <w:p w14:paraId="77A25FE0" w14:textId="2764A81A" w:rsidR="00FF3135" w:rsidRPr="00940FBE" w:rsidRDefault="00FF3135" w:rsidP="00FF3135">
            <w:pPr>
              <w:tabs>
                <w:tab w:val="clear" w:pos="567"/>
              </w:tabs>
              <w:autoSpaceDE w:val="0"/>
              <w:autoSpaceDN w:val="0"/>
              <w:adjustRightInd w:val="0"/>
              <w:spacing w:line="240" w:lineRule="auto"/>
              <w:rPr>
                <w:color w:val="000000" w:themeColor="text1"/>
                <w:szCs w:val="22"/>
                <w:lang w:val="en-US"/>
              </w:rPr>
            </w:pPr>
            <w:r w:rsidRPr="00940FBE">
              <w:rPr>
                <w:rFonts w:eastAsia="MS Mincho"/>
                <w:color w:val="000000" w:themeColor="text1"/>
              </w:rPr>
              <w:t>0,32 (0,18; 0,52)</w:t>
            </w:r>
          </w:p>
        </w:tc>
      </w:tr>
      <w:tr w:rsidR="00FF3135" w:rsidRPr="00940FBE" w14:paraId="5317261A" w14:textId="77777777" w:rsidTr="00086152">
        <w:trPr>
          <w:trHeight w:val="138"/>
        </w:trPr>
        <w:tc>
          <w:tcPr>
            <w:tcW w:w="2233" w:type="dxa"/>
            <w:tcBorders>
              <w:bottom w:val="single" w:sz="4" w:space="0" w:color="auto"/>
            </w:tcBorders>
          </w:tcPr>
          <w:p w14:paraId="386C8E0A" w14:textId="0971B4AB" w:rsidR="00FF3135" w:rsidRPr="00940FBE" w:rsidRDefault="00FF3135" w:rsidP="00FF3135">
            <w:pPr>
              <w:tabs>
                <w:tab w:val="clear" w:pos="567"/>
              </w:tabs>
              <w:autoSpaceDE w:val="0"/>
              <w:autoSpaceDN w:val="0"/>
              <w:adjustRightInd w:val="0"/>
              <w:spacing w:line="240" w:lineRule="auto"/>
              <w:rPr>
                <w:color w:val="000000" w:themeColor="text1"/>
                <w:szCs w:val="22"/>
                <w:lang w:val="es-ES"/>
              </w:rPr>
            </w:pPr>
            <w:r w:rsidRPr="00940FBE">
              <w:rPr>
                <w:color w:val="000000" w:themeColor="text1"/>
                <w:szCs w:val="22"/>
                <w:lang w:val="es-ES"/>
              </w:rPr>
              <w:t>HR (IC del 95 %) frente a iTNF</w:t>
            </w:r>
          </w:p>
        </w:tc>
        <w:tc>
          <w:tcPr>
            <w:tcW w:w="1984" w:type="dxa"/>
            <w:tcBorders>
              <w:bottom w:val="single" w:sz="4" w:space="0" w:color="auto"/>
            </w:tcBorders>
          </w:tcPr>
          <w:p w14:paraId="3791E715" w14:textId="7F48A3C7" w:rsidR="00FF3135" w:rsidRPr="00940FBE" w:rsidRDefault="00FF3135" w:rsidP="00FF3135">
            <w:pPr>
              <w:tabs>
                <w:tab w:val="clear" w:pos="567"/>
              </w:tabs>
              <w:autoSpaceDE w:val="0"/>
              <w:autoSpaceDN w:val="0"/>
              <w:adjustRightInd w:val="0"/>
              <w:spacing w:line="240" w:lineRule="auto"/>
              <w:rPr>
                <w:color w:val="000000" w:themeColor="text1"/>
                <w:szCs w:val="22"/>
                <w:lang w:val="en-US"/>
              </w:rPr>
            </w:pPr>
            <w:r w:rsidRPr="00940FBE">
              <w:rPr>
                <w:rFonts w:eastAsia="MS Mincho"/>
                <w:color w:val="000000" w:themeColor="text1"/>
              </w:rPr>
              <w:t>1,90 (1,04; 3,47)</w:t>
            </w:r>
          </w:p>
        </w:tc>
        <w:tc>
          <w:tcPr>
            <w:tcW w:w="1987" w:type="dxa"/>
            <w:tcBorders>
              <w:bottom w:val="single" w:sz="4" w:space="0" w:color="auto"/>
            </w:tcBorders>
          </w:tcPr>
          <w:p w14:paraId="735AD51C" w14:textId="23266D83" w:rsidR="00FF3135" w:rsidRPr="00940FBE" w:rsidRDefault="00FF3135" w:rsidP="00FF3135">
            <w:pPr>
              <w:tabs>
                <w:tab w:val="clear" w:pos="567"/>
              </w:tabs>
              <w:autoSpaceDE w:val="0"/>
              <w:autoSpaceDN w:val="0"/>
              <w:adjustRightInd w:val="0"/>
              <w:spacing w:line="240" w:lineRule="auto"/>
              <w:rPr>
                <w:color w:val="000000" w:themeColor="text1"/>
                <w:szCs w:val="22"/>
                <w:lang w:val="en-US"/>
              </w:rPr>
            </w:pPr>
            <w:r w:rsidRPr="00940FBE">
              <w:rPr>
                <w:rFonts w:eastAsia="MS Mincho"/>
                <w:color w:val="000000" w:themeColor="text1"/>
              </w:rPr>
              <w:t>2,16 (1,19; 3,92)</w:t>
            </w:r>
          </w:p>
        </w:tc>
        <w:tc>
          <w:tcPr>
            <w:tcW w:w="1846" w:type="dxa"/>
            <w:tcBorders>
              <w:bottom w:val="single" w:sz="4" w:space="0" w:color="auto"/>
            </w:tcBorders>
          </w:tcPr>
          <w:p w14:paraId="7EAE941F" w14:textId="4058930C" w:rsidR="00FF3135" w:rsidRPr="00940FBE" w:rsidRDefault="00FF3135" w:rsidP="00FF3135">
            <w:pPr>
              <w:tabs>
                <w:tab w:val="clear" w:pos="567"/>
              </w:tabs>
              <w:autoSpaceDE w:val="0"/>
              <w:autoSpaceDN w:val="0"/>
              <w:adjustRightInd w:val="0"/>
              <w:spacing w:line="240" w:lineRule="auto"/>
              <w:rPr>
                <w:color w:val="000000" w:themeColor="text1"/>
                <w:szCs w:val="22"/>
                <w:lang w:val="en-US"/>
              </w:rPr>
            </w:pPr>
            <w:r w:rsidRPr="00940FBE">
              <w:rPr>
                <w:rFonts w:eastAsia="MS Mincho"/>
                <w:color w:val="000000" w:themeColor="text1"/>
              </w:rPr>
              <w:t>2,02 (1,17; 3,50)</w:t>
            </w:r>
          </w:p>
        </w:tc>
        <w:tc>
          <w:tcPr>
            <w:tcW w:w="1792" w:type="dxa"/>
            <w:tcBorders>
              <w:bottom w:val="single" w:sz="4" w:space="0" w:color="auto"/>
            </w:tcBorders>
          </w:tcPr>
          <w:p w14:paraId="0A755A55" w14:textId="77777777" w:rsidR="00FF3135" w:rsidRPr="00940FBE" w:rsidRDefault="00FF3135" w:rsidP="00FF3135">
            <w:pPr>
              <w:tabs>
                <w:tab w:val="clear" w:pos="567"/>
              </w:tabs>
              <w:autoSpaceDE w:val="0"/>
              <w:autoSpaceDN w:val="0"/>
              <w:adjustRightInd w:val="0"/>
              <w:spacing w:line="240" w:lineRule="auto"/>
              <w:rPr>
                <w:color w:val="000000" w:themeColor="text1"/>
                <w:szCs w:val="22"/>
                <w:lang w:val="en-US"/>
              </w:rPr>
            </w:pPr>
          </w:p>
        </w:tc>
      </w:tr>
      <w:tr w:rsidR="00116BF1" w:rsidRPr="00940FBE" w14:paraId="55EA0ABA" w14:textId="77777777" w:rsidTr="00086152">
        <w:trPr>
          <w:trHeight w:val="138"/>
        </w:trPr>
        <w:tc>
          <w:tcPr>
            <w:tcW w:w="9842" w:type="dxa"/>
            <w:gridSpan w:val="5"/>
            <w:tcBorders>
              <w:top w:val="single" w:sz="4" w:space="0" w:color="auto"/>
              <w:left w:val="nil"/>
              <w:bottom w:val="nil"/>
              <w:right w:val="nil"/>
            </w:tcBorders>
          </w:tcPr>
          <w:p w14:paraId="65D34637" w14:textId="2644C689" w:rsidR="00116BF1" w:rsidRPr="00A15D4C" w:rsidRDefault="00116BF1" w:rsidP="00116BF1">
            <w:pPr>
              <w:pStyle w:val="Default"/>
              <w:ind w:left="142" w:hanging="142"/>
              <w:rPr>
                <w:color w:val="000000" w:themeColor="text1"/>
                <w:sz w:val="18"/>
                <w:szCs w:val="18"/>
              </w:rPr>
            </w:pPr>
            <w:r w:rsidRPr="00A15D4C">
              <w:rPr>
                <w:color w:val="000000" w:themeColor="text1"/>
                <w:sz w:val="18"/>
                <w:szCs w:val="18"/>
                <w:vertAlign w:val="superscript"/>
              </w:rPr>
              <w:t xml:space="preserve">a  </w:t>
            </w:r>
            <w:r w:rsidR="008759FA" w:rsidRPr="00A15D4C">
              <w:rPr>
                <w:color w:val="000000" w:themeColor="text1"/>
                <w:sz w:val="18"/>
                <w:szCs w:val="18"/>
              </w:rPr>
              <w:t>Para neoplasias malignas excluido CPNM, cáncer de pulmón y linfoma</w:t>
            </w:r>
            <w:r w:rsidR="00471546" w:rsidRPr="00A15D4C">
              <w:rPr>
                <w:color w:val="000000" w:themeColor="text1"/>
                <w:sz w:val="18"/>
                <w:szCs w:val="18"/>
              </w:rPr>
              <w:t xml:space="preserve">, según los </w:t>
            </w:r>
            <w:r w:rsidRPr="00A15D4C">
              <w:rPr>
                <w:color w:val="000000" w:themeColor="text1"/>
                <w:sz w:val="18"/>
                <w:szCs w:val="18"/>
              </w:rPr>
              <w:t>acontecimientos que ocurren durante el tratamiento o después de la interrupción del tratamiento hasta el final del estudio.</w:t>
            </w:r>
            <w:r w:rsidR="008759FA" w:rsidRPr="00A15D4C">
              <w:rPr>
                <w:color w:val="000000" w:themeColor="text1"/>
                <w:sz w:val="18"/>
                <w:szCs w:val="18"/>
              </w:rPr>
              <w:t xml:space="preserve"> Para CPNM</w:t>
            </w:r>
            <w:r w:rsidR="00471546" w:rsidRPr="00A15D4C">
              <w:rPr>
                <w:color w:val="000000" w:themeColor="text1"/>
                <w:sz w:val="18"/>
                <w:szCs w:val="18"/>
              </w:rPr>
              <w:t>,</w:t>
            </w:r>
            <w:r w:rsidR="008759FA" w:rsidRPr="00A15D4C">
              <w:rPr>
                <w:color w:val="000000" w:themeColor="text1"/>
                <w:sz w:val="18"/>
                <w:szCs w:val="18"/>
              </w:rPr>
              <w:t xml:space="preserve"> </w:t>
            </w:r>
            <w:r w:rsidR="00471546" w:rsidRPr="00A15D4C">
              <w:rPr>
                <w:color w:val="000000" w:themeColor="text1"/>
                <w:sz w:val="18"/>
                <w:szCs w:val="18"/>
              </w:rPr>
              <w:t>según los</w:t>
            </w:r>
            <w:r w:rsidR="008759FA" w:rsidRPr="00A15D4C">
              <w:rPr>
                <w:color w:val="000000" w:themeColor="text1"/>
                <w:sz w:val="18"/>
                <w:szCs w:val="18"/>
              </w:rPr>
              <w:t xml:space="preserve"> acontecimientos que ocurren durante el tratamiento o </w:t>
            </w:r>
            <w:r w:rsidR="00471546" w:rsidRPr="00A15D4C">
              <w:rPr>
                <w:color w:val="000000" w:themeColor="text1"/>
                <w:sz w:val="18"/>
                <w:szCs w:val="18"/>
              </w:rPr>
              <w:t xml:space="preserve">en los 28 días siguientes </w:t>
            </w:r>
            <w:r w:rsidR="008759FA" w:rsidRPr="00A15D4C">
              <w:rPr>
                <w:color w:val="000000" w:themeColor="text1"/>
                <w:sz w:val="18"/>
                <w:szCs w:val="18"/>
              </w:rPr>
              <w:t>a la interrupción del tratamiento.</w:t>
            </w:r>
          </w:p>
          <w:p w14:paraId="75398691" w14:textId="77777777" w:rsidR="00116BF1" w:rsidRPr="00A15D4C" w:rsidRDefault="00116BF1" w:rsidP="00116BF1">
            <w:pPr>
              <w:pStyle w:val="Default"/>
              <w:ind w:left="142" w:hanging="142"/>
              <w:rPr>
                <w:color w:val="000000" w:themeColor="text1"/>
                <w:sz w:val="18"/>
                <w:szCs w:val="18"/>
              </w:rPr>
            </w:pPr>
            <w:r w:rsidRPr="00A15D4C">
              <w:rPr>
                <w:color w:val="000000" w:themeColor="text1"/>
                <w:sz w:val="18"/>
                <w:szCs w:val="18"/>
                <w:vertAlign w:val="superscript"/>
              </w:rPr>
              <w:t>b</w:t>
            </w:r>
            <w:r w:rsidRPr="00A15D4C">
              <w:rPr>
                <w:color w:val="000000" w:themeColor="text1"/>
                <w:sz w:val="18"/>
                <w:szCs w:val="18"/>
              </w:rPr>
              <w:t xml:space="preserve"> El grupo de tratamiento de tofacitinib 10 mg dos veces al día incluye datos de pacientes que cambiaron de tofacitinib 10 mg dos veces al día a tofacitinib 5 mg dos veces al día como resultado de una modificación del estudio.</w:t>
            </w:r>
          </w:p>
          <w:p w14:paraId="3AEC59AB" w14:textId="77777777" w:rsidR="00116BF1" w:rsidRPr="00A15D4C" w:rsidRDefault="00116BF1" w:rsidP="00086152">
            <w:pPr>
              <w:pStyle w:val="Default"/>
              <w:rPr>
                <w:color w:val="000000" w:themeColor="text1"/>
                <w:sz w:val="18"/>
                <w:szCs w:val="18"/>
              </w:rPr>
            </w:pPr>
            <w:r w:rsidRPr="00A15D4C">
              <w:rPr>
                <w:color w:val="000000" w:themeColor="text1"/>
                <w:sz w:val="18"/>
                <w:szCs w:val="18"/>
                <w:vertAlign w:val="superscript"/>
              </w:rPr>
              <w:t>c</w:t>
            </w:r>
            <w:r w:rsidRPr="00A15D4C">
              <w:rPr>
                <w:color w:val="000000" w:themeColor="text1"/>
                <w:sz w:val="18"/>
                <w:szCs w:val="18"/>
              </w:rPr>
              <w:t xml:space="preserve"> Tofacitinib combinado 5 mg dos veces al día y tofacitinib 10 mg dos veces al día.</w:t>
            </w:r>
          </w:p>
          <w:p w14:paraId="1838CBAB" w14:textId="77777777" w:rsidR="00116BF1" w:rsidRPr="00A15D4C" w:rsidRDefault="00116BF1" w:rsidP="00116BF1">
            <w:pPr>
              <w:pStyle w:val="Default"/>
              <w:rPr>
                <w:color w:val="000000" w:themeColor="text1"/>
                <w:szCs w:val="22"/>
              </w:rPr>
            </w:pPr>
            <w:r w:rsidRPr="00A15D4C">
              <w:rPr>
                <w:color w:val="000000" w:themeColor="text1"/>
                <w:sz w:val="18"/>
                <w:szCs w:val="18"/>
              </w:rPr>
              <w:t>Abreviaturas: CPNM = cáncer de piel no melanoma, TNF = factor de necrosis tumoral, IR = tasa de incidencia, HR = cociente de riesgo, IC = intervalo de confianza, PY = pacientes-año</w:t>
            </w:r>
          </w:p>
        </w:tc>
      </w:tr>
    </w:tbl>
    <w:p w14:paraId="0EAA76D6" w14:textId="77777777" w:rsidR="00116BF1" w:rsidRPr="00940FBE" w:rsidRDefault="00116BF1" w:rsidP="00116BF1">
      <w:pPr>
        <w:pStyle w:val="Paragraph"/>
        <w:spacing w:after="0"/>
        <w:rPr>
          <w:color w:val="000000" w:themeColor="text1"/>
          <w:sz w:val="22"/>
          <w:szCs w:val="22"/>
        </w:rPr>
      </w:pPr>
    </w:p>
    <w:p w14:paraId="3C9DAD7C" w14:textId="7262B8AF" w:rsidR="00116BF1" w:rsidRPr="00940FBE" w:rsidRDefault="00116BF1" w:rsidP="00116BF1">
      <w:pPr>
        <w:pStyle w:val="Paragraph"/>
        <w:spacing w:after="0"/>
        <w:rPr>
          <w:color w:val="000000" w:themeColor="text1"/>
          <w:sz w:val="22"/>
          <w:szCs w:val="22"/>
        </w:rPr>
      </w:pPr>
      <w:r w:rsidRPr="00940FBE">
        <w:rPr>
          <w:color w:val="000000" w:themeColor="text1"/>
          <w:sz w:val="22"/>
          <w:szCs w:val="22"/>
        </w:rPr>
        <w:t xml:space="preserve">Se identificaron los siguientes factores predictivos para el desarrollo de </w:t>
      </w:r>
      <w:r w:rsidR="00DD644B" w:rsidRPr="00940FBE">
        <w:rPr>
          <w:color w:val="000000" w:themeColor="text1"/>
          <w:sz w:val="22"/>
          <w:szCs w:val="22"/>
        </w:rPr>
        <w:t>neoplasias</w:t>
      </w:r>
      <w:r w:rsidRPr="00940FBE">
        <w:rPr>
          <w:color w:val="000000" w:themeColor="text1"/>
          <w:sz w:val="22"/>
          <w:szCs w:val="22"/>
        </w:rPr>
        <w:t xml:space="preserve"> malign</w:t>
      </w:r>
      <w:r w:rsidR="00DD644B" w:rsidRPr="00940FBE">
        <w:rPr>
          <w:color w:val="000000" w:themeColor="text1"/>
          <w:sz w:val="22"/>
          <w:szCs w:val="22"/>
        </w:rPr>
        <w:t>a</w:t>
      </w:r>
      <w:r w:rsidRPr="00940FBE">
        <w:rPr>
          <w:color w:val="000000" w:themeColor="text1"/>
          <w:sz w:val="22"/>
          <w:szCs w:val="22"/>
        </w:rPr>
        <w:t>s, excluido el CPNM, mediante un modelo de Cox multivariante con selección retrospectiva: edad ≥ 65 años y tabaquismo actual o anterior (ver las secciones 4.4 y 4.8).</w:t>
      </w:r>
    </w:p>
    <w:p w14:paraId="58C558F8" w14:textId="77777777" w:rsidR="006F7E20" w:rsidRPr="00940FBE" w:rsidRDefault="006F7E20" w:rsidP="006F7E20">
      <w:pPr>
        <w:pStyle w:val="Paragraph"/>
        <w:spacing w:after="0"/>
        <w:rPr>
          <w:color w:val="000000" w:themeColor="text1"/>
          <w:sz w:val="22"/>
          <w:szCs w:val="22"/>
        </w:rPr>
      </w:pPr>
    </w:p>
    <w:p w14:paraId="25F2FE08" w14:textId="77777777" w:rsidR="006F7E20" w:rsidRPr="00940FBE" w:rsidRDefault="006F7E20" w:rsidP="006F7E20">
      <w:pPr>
        <w:pStyle w:val="Paragraph"/>
        <w:spacing w:after="0"/>
        <w:rPr>
          <w:i/>
          <w:iCs/>
          <w:color w:val="000000" w:themeColor="text1"/>
          <w:sz w:val="22"/>
          <w:szCs w:val="22"/>
          <w:u w:val="single"/>
        </w:rPr>
      </w:pPr>
      <w:r w:rsidRPr="00940FBE">
        <w:rPr>
          <w:i/>
          <w:iCs/>
          <w:color w:val="000000" w:themeColor="text1"/>
          <w:sz w:val="22"/>
          <w:szCs w:val="22"/>
          <w:u w:val="single"/>
        </w:rPr>
        <w:t>Mortalidad</w:t>
      </w:r>
    </w:p>
    <w:p w14:paraId="76084DDF" w14:textId="2A6FF922" w:rsidR="006F7E20" w:rsidRPr="00940FBE" w:rsidRDefault="00381A40" w:rsidP="006F7E20">
      <w:pPr>
        <w:pStyle w:val="Paragraph"/>
        <w:spacing w:after="0"/>
        <w:rPr>
          <w:color w:val="000000" w:themeColor="text1"/>
          <w:sz w:val="22"/>
          <w:szCs w:val="22"/>
        </w:rPr>
      </w:pPr>
      <w:r w:rsidRPr="00940FBE">
        <w:rPr>
          <w:color w:val="000000" w:themeColor="text1"/>
          <w:sz w:val="22"/>
          <w:szCs w:val="22"/>
        </w:rPr>
        <w:t>S</w:t>
      </w:r>
      <w:r w:rsidR="006F7E20" w:rsidRPr="00940FBE">
        <w:rPr>
          <w:color w:val="000000" w:themeColor="text1"/>
          <w:sz w:val="22"/>
          <w:szCs w:val="22"/>
        </w:rPr>
        <w:t>e observó un aumento de la mortalidad en pacientes tratados con tofacitinib en comparación con los inhibidores del TNF. La mortalidad se debió principalmente a acontecimientos cardiovasculares, infecciones y neoplasias malignas.</w:t>
      </w:r>
    </w:p>
    <w:p w14:paraId="6349AE1E" w14:textId="5FAB8EB1" w:rsidR="000C7DDC" w:rsidRPr="00A15D4C" w:rsidRDefault="000C7DDC">
      <w:pPr>
        <w:pStyle w:val="Paragraph"/>
        <w:spacing w:after="0"/>
        <w:rPr>
          <w:color w:val="000000" w:themeColor="text1"/>
        </w:rPr>
      </w:pPr>
    </w:p>
    <w:p w14:paraId="64BFB7AB" w14:textId="4B2CC025" w:rsidR="00D74AB1" w:rsidRPr="00940FBE" w:rsidRDefault="00D74AB1" w:rsidP="00D74AB1">
      <w:pPr>
        <w:keepNext/>
        <w:tabs>
          <w:tab w:val="left" w:pos="1080"/>
        </w:tabs>
        <w:rPr>
          <w:b/>
          <w:bCs/>
          <w:color w:val="000000" w:themeColor="text1"/>
          <w:lang w:val="es-ES"/>
        </w:rPr>
      </w:pPr>
      <w:r w:rsidRPr="00940FBE">
        <w:rPr>
          <w:b/>
          <w:bCs/>
          <w:color w:val="000000" w:themeColor="text1"/>
          <w:lang w:val="es-ES"/>
        </w:rPr>
        <w:t>Tabla 16:</w:t>
      </w:r>
      <w:r w:rsidRPr="00940FBE">
        <w:rPr>
          <w:b/>
          <w:bCs/>
          <w:color w:val="000000" w:themeColor="text1"/>
          <w:lang w:val="es-ES"/>
        </w:rPr>
        <w:tab/>
      </w:r>
      <w:r w:rsidRPr="00940FBE">
        <w:rPr>
          <w:b/>
          <w:bCs/>
          <w:color w:val="000000" w:themeColor="text1"/>
          <w:szCs w:val="22"/>
        </w:rPr>
        <w:t xml:space="preserve">Tasa de incidencia y cociente de riesgo de </w:t>
      </w:r>
      <w:r w:rsidRPr="00940FBE">
        <w:rPr>
          <w:b/>
          <w:bCs/>
          <w:color w:val="000000" w:themeColor="text1"/>
          <w:lang w:val="es-ES"/>
        </w:rPr>
        <w:t>mortalidad</w:t>
      </w:r>
      <w:r w:rsidRPr="00940FBE">
        <w:rPr>
          <w:b/>
          <w:bCs/>
          <w:color w:val="000000" w:themeColor="text1"/>
          <w:vertAlign w:val="superscript"/>
          <w:lang w:val="es-ES"/>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729"/>
        <w:gridCol w:w="1842"/>
        <w:gridCol w:w="1700"/>
        <w:gridCol w:w="1557"/>
      </w:tblGrid>
      <w:tr w:rsidR="00D74AB1" w:rsidRPr="00940FBE" w14:paraId="0A3DD706" w14:textId="77777777" w:rsidTr="005924CD">
        <w:tc>
          <w:tcPr>
            <w:tcW w:w="1233" w:type="pct"/>
            <w:shd w:val="clear" w:color="auto" w:fill="auto"/>
          </w:tcPr>
          <w:p w14:paraId="29F5F663" w14:textId="77777777" w:rsidR="00D74AB1" w:rsidRPr="00940FBE" w:rsidRDefault="00D74AB1" w:rsidP="005924CD">
            <w:pPr>
              <w:pStyle w:val="Paragraph"/>
              <w:overflowPunct w:val="0"/>
              <w:autoSpaceDE w:val="0"/>
              <w:autoSpaceDN w:val="0"/>
              <w:adjustRightInd w:val="0"/>
              <w:spacing w:after="0"/>
              <w:textAlignment w:val="baseline"/>
              <w:rPr>
                <w:rFonts w:eastAsia="MS Mincho"/>
                <w:b/>
                <w:bCs/>
                <w:color w:val="000000" w:themeColor="text1"/>
                <w:sz w:val="22"/>
                <w:szCs w:val="22"/>
              </w:rPr>
            </w:pPr>
          </w:p>
        </w:tc>
        <w:tc>
          <w:tcPr>
            <w:tcW w:w="954" w:type="pct"/>
            <w:shd w:val="clear" w:color="auto" w:fill="auto"/>
          </w:tcPr>
          <w:p w14:paraId="5BF9F095" w14:textId="2E5A721F" w:rsidR="00D74AB1" w:rsidRPr="00940FBE" w:rsidRDefault="00D74AB1" w:rsidP="005924CD">
            <w:pPr>
              <w:pStyle w:val="Paragraph"/>
              <w:overflowPunct w:val="0"/>
              <w:autoSpaceDE w:val="0"/>
              <w:autoSpaceDN w:val="0"/>
              <w:adjustRightInd w:val="0"/>
              <w:spacing w:after="0"/>
              <w:jc w:val="center"/>
              <w:textAlignment w:val="baseline"/>
              <w:rPr>
                <w:rFonts w:eastAsia="MS Mincho"/>
                <w:b/>
                <w:bCs/>
                <w:color w:val="000000" w:themeColor="text1"/>
                <w:sz w:val="22"/>
                <w:szCs w:val="22"/>
              </w:rPr>
            </w:pPr>
            <w:r w:rsidRPr="00940FBE">
              <w:rPr>
                <w:rFonts w:eastAsia="MS Mincho"/>
                <w:b/>
                <w:bCs/>
                <w:color w:val="000000" w:themeColor="text1"/>
                <w:sz w:val="22"/>
                <w:szCs w:val="22"/>
              </w:rPr>
              <w:t xml:space="preserve">Tofacitinib 5 mg </w:t>
            </w:r>
            <w:r w:rsidR="000D75D5" w:rsidRPr="00940FBE">
              <w:rPr>
                <w:rFonts w:eastAsia="MS Mincho"/>
                <w:b/>
                <w:bCs/>
                <w:color w:val="000000" w:themeColor="text1"/>
                <w:sz w:val="22"/>
                <w:szCs w:val="22"/>
              </w:rPr>
              <w:t>dos veces al día</w:t>
            </w:r>
          </w:p>
        </w:tc>
        <w:tc>
          <w:tcPr>
            <w:tcW w:w="1016" w:type="pct"/>
            <w:shd w:val="clear" w:color="auto" w:fill="auto"/>
          </w:tcPr>
          <w:p w14:paraId="1E8F5BF2" w14:textId="278112E5" w:rsidR="00D74AB1" w:rsidRPr="00940FBE" w:rsidRDefault="000D75D5" w:rsidP="005924CD">
            <w:pPr>
              <w:pStyle w:val="Paragraph"/>
              <w:overflowPunct w:val="0"/>
              <w:autoSpaceDE w:val="0"/>
              <w:autoSpaceDN w:val="0"/>
              <w:adjustRightInd w:val="0"/>
              <w:spacing w:after="0"/>
              <w:jc w:val="center"/>
              <w:textAlignment w:val="baseline"/>
              <w:rPr>
                <w:rFonts w:eastAsia="MS Mincho"/>
                <w:b/>
                <w:bCs/>
                <w:color w:val="000000" w:themeColor="text1"/>
                <w:sz w:val="22"/>
                <w:szCs w:val="22"/>
              </w:rPr>
            </w:pPr>
            <w:r w:rsidRPr="00940FBE">
              <w:rPr>
                <w:rFonts w:eastAsia="MS Mincho"/>
                <w:b/>
                <w:bCs/>
                <w:color w:val="000000" w:themeColor="text1"/>
                <w:sz w:val="22"/>
                <w:szCs w:val="22"/>
              </w:rPr>
              <w:t>Tofacitinib 10 mg dos veces al día</w:t>
            </w:r>
            <w:r w:rsidR="00D74AB1" w:rsidRPr="00940FBE">
              <w:rPr>
                <w:rFonts w:eastAsia="MS Mincho"/>
                <w:b/>
                <w:bCs/>
                <w:color w:val="000000" w:themeColor="text1"/>
                <w:sz w:val="22"/>
                <w:szCs w:val="22"/>
                <w:vertAlign w:val="superscript"/>
              </w:rPr>
              <w:t>b</w:t>
            </w:r>
          </w:p>
        </w:tc>
        <w:tc>
          <w:tcPr>
            <w:tcW w:w="938" w:type="pct"/>
          </w:tcPr>
          <w:p w14:paraId="7CC72841" w14:textId="46F67003" w:rsidR="00D74AB1" w:rsidRPr="00940FBE" w:rsidRDefault="00EE2B2C" w:rsidP="005924CD">
            <w:pPr>
              <w:pStyle w:val="Paragraph"/>
              <w:overflowPunct w:val="0"/>
              <w:autoSpaceDE w:val="0"/>
              <w:autoSpaceDN w:val="0"/>
              <w:adjustRightInd w:val="0"/>
              <w:spacing w:after="0"/>
              <w:jc w:val="center"/>
              <w:textAlignment w:val="baseline"/>
              <w:rPr>
                <w:rFonts w:eastAsia="MS Mincho"/>
                <w:b/>
                <w:bCs/>
                <w:color w:val="000000" w:themeColor="text1"/>
                <w:sz w:val="22"/>
                <w:szCs w:val="22"/>
                <w:lang w:val="en-GB"/>
              </w:rPr>
            </w:pPr>
            <w:r w:rsidRPr="00940FBE">
              <w:rPr>
                <w:b/>
                <w:bCs/>
                <w:color w:val="000000" w:themeColor="text1"/>
                <w:sz w:val="22"/>
                <w:szCs w:val="22"/>
                <w:lang w:val="en-US"/>
              </w:rPr>
              <w:t>Ambas dosis de tofacitinib</w:t>
            </w:r>
            <w:r w:rsidRPr="00940FBE">
              <w:rPr>
                <w:b/>
                <w:bCs/>
                <w:color w:val="000000" w:themeColor="text1"/>
                <w:sz w:val="22"/>
                <w:szCs w:val="22"/>
                <w:vertAlign w:val="superscript"/>
                <w:lang w:val="en-US"/>
              </w:rPr>
              <w:t>c</w:t>
            </w:r>
          </w:p>
        </w:tc>
        <w:tc>
          <w:tcPr>
            <w:tcW w:w="859" w:type="pct"/>
            <w:shd w:val="clear" w:color="auto" w:fill="auto"/>
          </w:tcPr>
          <w:p w14:paraId="7F60418B" w14:textId="698729A0" w:rsidR="00D74AB1" w:rsidRPr="00940FBE" w:rsidRDefault="000D75D5" w:rsidP="005924CD">
            <w:pPr>
              <w:pStyle w:val="Paragraph"/>
              <w:overflowPunct w:val="0"/>
              <w:autoSpaceDE w:val="0"/>
              <w:autoSpaceDN w:val="0"/>
              <w:adjustRightInd w:val="0"/>
              <w:spacing w:after="0"/>
              <w:jc w:val="center"/>
              <w:textAlignment w:val="baseline"/>
              <w:rPr>
                <w:rFonts w:eastAsia="MS Mincho"/>
                <w:b/>
                <w:bCs/>
                <w:color w:val="000000" w:themeColor="text1"/>
                <w:sz w:val="22"/>
                <w:szCs w:val="22"/>
                <w:lang w:val="en-GB"/>
              </w:rPr>
            </w:pPr>
            <w:r w:rsidRPr="00940FBE">
              <w:rPr>
                <w:rFonts w:eastAsia="MS Mincho"/>
                <w:b/>
                <w:bCs/>
                <w:color w:val="000000" w:themeColor="text1"/>
                <w:sz w:val="22"/>
                <w:szCs w:val="22"/>
                <w:lang w:val="en-GB"/>
              </w:rPr>
              <w:t>I</w:t>
            </w:r>
            <w:r w:rsidR="00D74AB1" w:rsidRPr="00940FBE">
              <w:rPr>
                <w:rFonts w:eastAsia="MS Mincho"/>
                <w:b/>
                <w:bCs/>
                <w:color w:val="000000" w:themeColor="text1"/>
                <w:sz w:val="22"/>
                <w:szCs w:val="22"/>
                <w:lang w:val="en-GB"/>
              </w:rPr>
              <w:t>nhibi</w:t>
            </w:r>
            <w:r w:rsidR="00CA78DE" w:rsidRPr="00940FBE">
              <w:rPr>
                <w:rFonts w:eastAsia="MS Mincho"/>
                <w:b/>
                <w:bCs/>
                <w:color w:val="000000" w:themeColor="text1"/>
                <w:sz w:val="22"/>
                <w:szCs w:val="22"/>
                <w:lang w:val="en-GB"/>
              </w:rPr>
              <w:t>d</w:t>
            </w:r>
            <w:r w:rsidR="00D74AB1" w:rsidRPr="00940FBE">
              <w:rPr>
                <w:rFonts w:eastAsia="MS Mincho"/>
                <w:b/>
                <w:bCs/>
                <w:color w:val="000000" w:themeColor="text1"/>
                <w:sz w:val="22"/>
                <w:szCs w:val="22"/>
                <w:lang w:val="en-GB"/>
              </w:rPr>
              <w:t>or</w:t>
            </w:r>
            <w:r w:rsidRPr="00940FBE">
              <w:rPr>
                <w:rFonts w:eastAsia="MS Mincho"/>
                <w:b/>
                <w:bCs/>
                <w:color w:val="000000" w:themeColor="text1"/>
                <w:sz w:val="22"/>
                <w:szCs w:val="22"/>
                <w:lang w:val="en-GB"/>
              </w:rPr>
              <w:t xml:space="preserve"> del TNF</w:t>
            </w:r>
          </w:p>
          <w:p w14:paraId="2ABF5C1F" w14:textId="637639C4" w:rsidR="00D74AB1" w:rsidRPr="00940FBE" w:rsidRDefault="00D74AB1" w:rsidP="005924CD">
            <w:pPr>
              <w:pStyle w:val="Paragraph"/>
              <w:overflowPunct w:val="0"/>
              <w:autoSpaceDE w:val="0"/>
              <w:autoSpaceDN w:val="0"/>
              <w:adjustRightInd w:val="0"/>
              <w:spacing w:after="0"/>
              <w:jc w:val="center"/>
              <w:textAlignment w:val="baseline"/>
              <w:rPr>
                <w:rFonts w:eastAsia="MS Mincho"/>
                <w:b/>
                <w:bCs/>
                <w:color w:val="000000" w:themeColor="text1"/>
                <w:sz w:val="22"/>
                <w:szCs w:val="22"/>
                <w:lang w:val="en-GB"/>
              </w:rPr>
            </w:pPr>
            <w:r w:rsidRPr="00940FBE">
              <w:rPr>
                <w:rFonts w:eastAsia="MS Mincho"/>
                <w:b/>
                <w:bCs/>
                <w:color w:val="000000" w:themeColor="text1"/>
                <w:sz w:val="22"/>
                <w:szCs w:val="22"/>
                <w:lang w:val="en-GB"/>
              </w:rPr>
              <w:t>(</w:t>
            </w:r>
            <w:r w:rsidR="000D75D5" w:rsidRPr="00940FBE">
              <w:rPr>
                <w:rFonts w:eastAsia="MS Mincho"/>
                <w:b/>
                <w:bCs/>
                <w:color w:val="000000" w:themeColor="text1"/>
                <w:sz w:val="22"/>
                <w:szCs w:val="22"/>
                <w:lang w:val="en-GB"/>
              </w:rPr>
              <w:t>i</w:t>
            </w:r>
            <w:r w:rsidRPr="00940FBE">
              <w:rPr>
                <w:rFonts w:eastAsia="MS Mincho"/>
                <w:b/>
                <w:bCs/>
                <w:color w:val="000000" w:themeColor="text1"/>
                <w:sz w:val="22"/>
                <w:szCs w:val="22"/>
                <w:lang w:val="en-GB"/>
              </w:rPr>
              <w:t>TNF)</w:t>
            </w:r>
          </w:p>
        </w:tc>
      </w:tr>
      <w:tr w:rsidR="00D74AB1" w:rsidRPr="00940FBE" w14:paraId="1CE9C26A" w14:textId="77777777" w:rsidTr="005924CD">
        <w:tc>
          <w:tcPr>
            <w:tcW w:w="1233" w:type="pct"/>
            <w:shd w:val="clear" w:color="auto" w:fill="auto"/>
          </w:tcPr>
          <w:p w14:paraId="016EB8C8" w14:textId="27C983C0" w:rsidR="00D74AB1" w:rsidRPr="00940FBE" w:rsidRDefault="00D74AB1" w:rsidP="005924CD">
            <w:pPr>
              <w:pStyle w:val="Paragraph"/>
              <w:overflowPunct w:val="0"/>
              <w:autoSpaceDE w:val="0"/>
              <w:autoSpaceDN w:val="0"/>
              <w:adjustRightInd w:val="0"/>
              <w:spacing w:after="0"/>
              <w:textAlignment w:val="baseline"/>
              <w:rPr>
                <w:rFonts w:eastAsia="MS Mincho"/>
                <w:b/>
                <w:bCs/>
                <w:color w:val="000000" w:themeColor="text1"/>
                <w:sz w:val="22"/>
                <w:szCs w:val="22"/>
                <w:lang w:val="en-GB"/>
              </w:rPr>
            </w:pPr>
            <w:r w:rsidRPr="00940FBE">
              <w:rPr>
                <w:rFonts w:eastAsia="MS Mincho"/>
                <w:b/>
                <w:bCs/>
                <w:color w:val="000000" w:themeColor="text1"/>
                <w:sz w:val="22"/>
                <w:szCs w:val="22"/>
                <w:lang w:val="en-GB"/>
              </w:rPr>
              <w:t>Mortali</w:t>
            </w:r>
            <w:r w:rsidR="00E628BD" w:rsidRPr="00940FBE">
              <w:rPr>
                <w:rFonts w:eastAsia="MS Mincho"/>
                <w:b/>
                <w:bCs/>
                <w:color w:val="000000" w:themeColor="text1"/>
                <w:sz w:val="22"/>
                <w:szCs w:val="22"/>
                <w:lang w:val="en-GB"/>
              </w:rPr>
              <w:t>dad</w:t>
            </w:r>
            <w:r w:rsidRPr="00940FBE">
              <w:rPr>
                <w:rFonts w:eastAsia="MS Mincho"/>
                <w:b/>
                <w:bCs/>
                <w:color w:val="000000" w:themeColor="text1"/>
                <w:sz w:val="22"/>
                <w:szCs w:val="22"/>
                <w:lang w:val="en-GB"/>
              </w:rPr>
              <w:t xml:space="preserve"> (</w:t>
            </w:r>
            <w:r w:rsidR="00E628BD" w:rsidRPr="00940FBE">
              <w:rPr>
                <w:rFonts w:eastAsia="MS Mincho"/>
                <w:b/>
                <w:bCs/>
                <w:color w:val="000000" w:themeColor="text1"/>
                <w:sz w:val="22"/>
                <w:szCs w:val="22"/>
                <w:lang w:val="en-GB"/>
              </w:rPr>
              <w:t>cualquier causa</w:t>
            </w:r>
            <w:r w:rsidRPr="00940FBE">
              <w:rPr>
                <w:rFonts w:eastAsia="MS Mincho"/>
                <w:b/>
                <w:bCs/>
                <w:color w:val="000000" w:themeColor="text1"/>
                <w:sz w:val="22"/>
                <w:szCs w:val="22"/>
                <w:lang w:val="en-GB"/>
              </w:rPr>
              <w:t>)</w:t>
            </w:r>
          </w:p>
        </w:tc>
        <w:tc>
          <w:tcPr>
            <w:tcW w:w="954" w:type="pct"/>
            <w:shd w:val="clear" w:color="auto" w:fill="auto"/>
          </w:tcPr>
          <w:p w14:paraId="0FB37B98" w14:textId="77777777" w:rsidR="00D74AB1" w:rsidRPr="00940FBE" w:rsidRDefault="00D74AB1" w:rsidP="005924CD">
            <w:pPr>
              <w:pStyle w:val="Paragraph"/>
              <w:overflowPunct w:val="0"/>
              <w:autoSpaceDE w:val="0"/>
              <w:autoSpaceDN w:val="0"/>
              <w:adjustRightInd w:val="0"/>
              <w:spacing w:after="0"/>
              <w:jc w:val="center"/>
              <w:textAlignment w:val="baseline"/>
              <w:rPr>
                <w:rFonts w:eastAsia="MS Mincho"/>
                <w:b/>
                <w:bCs/>
                <w:color w:val="000000" w:themeColor="text1"/>
                <w:sz w:val="22"/>
                <w:szCs w:val="22"/>
                <w:lang w:val="en-GB"/>
              </w:rPr>
            </w:pPr>
          </w:p>
        </w:tc>
        <w:tc>
          <w:tcPr>
            <w:tcW w:w="1016" w:type="pct"/>
            <w:shd w:val="clear" w:color="auto" w:fill="auto"/>
          </w:tcPr>
          <w:p w14:paraId="73992CC4" w14:textId="77777777" w:rsidR="00D74AB1" w:rsidRPr="00940FBE" w:rsidRDefault="00D74AB1" w:rsidP="005924CD">
            <w:pPr>
              <w:pStyle w:val="Paragraph"/>
              <w:overflowPunct w:val="0"/>
              <w:autoSpaceDE w:val="0"/>
              <w:autoSpaceDN w:val="0"/>
              <w:adjustRightInd w:val="0"/>
              <w:spacing w:after="0"/>
              <w:jc w:val="center"/>
              <w:textAlignment w:val="baseline"/>
              <w:rPr>
                <w:rFonts w:eastAsia="MS Mincho"/>
                <w:b/>
                <w:bCs/>
                <w:color w:val="000000" w:themeColor="text1"/>
                <w:sz w:val="22"/>
                <w:szCs w:val="22"/>
                <w:lang w:val="en-GB"/>
              </w:rPr>
            </w:pPr>
          </w:p>
        </w:tc>
        <w:tc>
          <w:tcPr>
            <w:tcW w:w="938" w:type="pct"/>
          </w:tcPr>
          <w:p w14:paraId="56574989" w14:textId="77777777" w:rsidR="00D74AB1" w:rsidRPr="00940FBE" w:rsidRDefault="00D74AB1" w:rsidP="005924CD">
            <w:pPr>
              <w:pStyle w:val="Paragraph"/>
              <w:overflowPunct w:val="0"/>
              <w:autoSpaceDE w:val="0"/>
              <w:autoSpaceDN w:val="0"/>
              <w:adjustRightInd w:val="0"/>
              <w:spacing w:after="0"/>
              <w:jc w:val="center"/>
              <w:textAlignment w:val="baseline"/>
              <w:rPr>
                <w:rFonts w:eastAsia="MS Mincho"/>
                <w:b/>
                <w:bCs/>
                <w:color w:val="000000" w:themeColor="text1"/>
                <w:sz w:val="22"/>
                <w:szCs w:val="22"/>
                <w:lang w:val="en-GB"/>
              </w:rPr>
            </w:pPr>
          </w:p>
        </w:tc>
        <w:tc>
          <w:tcPr>
            <w:tcW w:w="859" w:type="pct"/>
            <w:shd w:val="clear" w:color="auto" w:fill="auto"/>
          </w:tcPr>
          <w:p w14:paraId="6DACE568" w14:textId="77777777" w:rsidR="00D74AB1" w:rsidRPr="00940FBE" w:rsidRDefault="00D74AB1" w:rsidP="005924CD">
            <w:pPr>
              <w:pStyle w:val="Paragraph"/>
              <w:overflowPunct w:val="0"/>
              <w:autoSpaceDE w:val="0"/>
              <w:autoSpaceDN w:val="0"/>
              <w:adjustRightInd w:val="0"/>
              <w:spacing w:after="0"/>
              <w:jc w:val="center"/>
              <w:textAlignment w:val="baseline"/>
              <w:rPr>
                <w:rFonts w:eastAsia="MS Mincho"/>
                <w:b/>
                <w:bCs/>
                <w:color w:val="000000" w:themeColor="text1"/>
                <w:sz w:val="22"/>
                <w:szCs w:val="22"/>
                <w:lang w:val="en-GB"/>
              </w:rPr>
            </w:pPr>
          </w:p>
        </w:tc>
      </w:tr>
      <w:tr w:rsidR="00E628BD" w:rsidRPr="00940FBE" w14:paraId="5E1AF33F" w14:textId="77777777" w:rsidTr="005924CD">
        <w:tc>
          <w:tcPr>
            <w:tcW w:w="1233" w:type="pct"/>
            <w:shd w:val="clear" w:color="auto" w:fill="auto"/>
          </w:tcPr>
          <w:p w14:paraId="4ED42B42" w14:textId="04F9B381" w:rsidR="00E628BD" w:rsidRPr="00940FBE" w:rsidRDefault="00E628BD" w:rsidP="00E628BD">
            <w:pPr>
              <w:pStyle w:val="Paragraph"/>
              <w:overflowPunct w:val="0"/>
              <w:autoSpaceDE w:val="0"/>
              <w:autoSpaceDN w:val="0"/>
              <w:adjustRightInd w:val="0"/>
              <w:spacing w:after="0"/>
              <w:textAlignment w:val="baseline"/>
              <w:rPr>
                <w:rFonts w:eastAsia="MS Mincho"/>
                <w:color w:val="000000" w:themeColor="text1"/>
                <w:sz w:val="22"/>
                <w:szCs w:val="22"/>
              </w:rPr>
            </w:pPr>
            <w:r w:rsidRPr="00940FBE">
              <w:rPr>
                <w:color w:val="000000" w:themeColor="text1"/>
                <w:sz w:val="22"/>
                <w:szCs w:val="22"/>
              </w:rPr>
              <w:t>IR (IC del 95 %) por 100 PY</w:t>
            </w:r>
          </w:p>
        </w:tc>
        <w:tc>
          <w:tcPr>
            <w:tcW w:w="954" w:type="pct"/>
            <w:shd w:val="clear" w:color="auto" w:fill="auto"/>
          </w:tcPr>
          <w:p w14:paraId="3C8C5925" w14:textId="56DA5118" w:rsidR="00E628BD" w:rsidRPr="00940FBE" w:rsidRDefault="00E628BD" w:rsidP="00E628B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0,50 (0,33; 0,74)</w:t>
            </w:r>
          </w:p>
        </w:tc>
        <w:tc>
          <w:tcPr>
            <w:tcW w:w="1016" w:type="pct"/>
            <w:shd w:val="clear" w:color="auto" w:fill="auto"/>
          </w:tcPr>
          <w:p w14:paraId="6F44B5EF" w14:textId="0277705C" w:rsidR="00E628BD" w:rsidRPr="00940FBE" w:rsidRDefault="00E628BD" w:rsidP="00E628B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0,80 (0,57; 1,09)</w:t>
            </w:r>
          </w:p>
        </w:tc>
        <w:tc>
          <w:tcPr>
            <w:tcW w:w="938" w:type="pct"/>
          </w:tcPr>
          <w:p w14:paraId="3A047554" w14:textId="3C203510" w:rsidR="00E628BD" w:rsidRPr="00940FBE" w:rsidRDefault="00E628BD" w:rsidP="00E628B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0,65 (0,50, 0,82)</w:t>
            </w:r>
          </w:p>
        </w:tc>
        <w:tc>
          <w:tcPr>
            <w:tcW w:w="859" w:type="pct"/>
            <w:shd w:val="clear" w:color="auto" w:fill="auto"/>
          </w:tcPr>
          <w:p w14:paraId="5815F9BF" w14:textId="4DE68714" w:rsidR="00E628BD" w:rsidRPr="00940FBE" w:rsidRDefault="00E628BD" w:rsidP="00E628B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0,34 (0,20; 0,54)</w:t>
            </w:r>
          </w:p>
        </w:tc>
      </w:tr>
      <w:tr w:rsidR="00E628BD" w:rsidRPr="00940FBE" w14:paraId="7093B641" w14:textId="77777777" w:rsidTr="005924CD">
        <w:tc>
          <w:tcPr>
            <w:tcW w:w="1233" w:type="pct"/>
            <w:shd w:val="clear" w:color="auto" w:fill="auto"/>
          </w:tcPr>
          <w:p w14:paraId="4AF29014" w14:textId="2C4E4B0E" w:rsidR="00E628BD" w:rsidRPr="00940FBE" w:rsidRDefault="00E628BD" w:rsidP="00E628BD">
            <w:pPr>
              <w:pStyle w:val="Paragraph"/>
              <w:overflowPunct w:val="0"/>
              <w:autoSpaceDE w:val="0"/>
              <w:autoSpaceDN w:val="0"/>
              <w:adjustRightInd w:val="0"/>
              <w:spacing w:after="0"/>
              <w:textAlignment w:val="baseline"/>
              <w:rPr>
                <w:rFonts w:eastAsia="MS Mincho"/>
                <w:color w:val="000000" w:themeColor="text1"/>
                <w:sz w:val="22"/>
                <w:szCs w:val="22"/>
              </w:rPr>
            </w:pPr>
            <w:r w:rsidRPr="00940FBE">
              <w:rPr>
                <w:color w:val="000000" w:themeColor="text1"/>
                <w:sz w:val="22"/>
                <w:szCs w:val="22"/>
              </w:rPr>
              <w:t>HR (IC del 95 %) frente a iTNF</w:t>
            </w:r>
          </w:p>
        </w:tc>
        <w:tc>
          <w:tcPr>
            <w:tcW w:w="954" w:type="pct"/>
            <w:shd w:val="clear" w:color="auto" w:fill="auto"/>
          </w:tcPr>
          <w:p w14:paraId="568E2116" w14:textId="793368E7" w:rsidR="00E628BD" w:rsidRPr="00940FBE" w:rsidRDefault="00E628BD" w:rsidP="00E628B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1,49 (0,81; 2,74)</w:t>
            </w:r>
          </w:p>
        </w:tc>
        <w:tc>
          <w:tcPr>
            <w:tcW w:w="1016" w:type="pct"/>
            <w:shd w:val="clear" w:color="auto" w:fill="auto"/>
          </w:tcPr>
          <w:p w14:paraId="25983052" w14:textId="58F64E78" w:rsidR="00E628BD" w:rsidRPr="00940FBE" w:rsidRDefault="00E628BD" w:rsidP="00E628B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2,37 (1,34; 4,18)</w:t>
            </w:r>
          </w:p>
        </w:tc>
        <w:tc>
          <w:tcPr>
            <w:tcW w:w="938" w:type="pct"/>
          </w:tcPr>
          <w:p w14:paraId="5A827FC5" w14:textId="285C06AC" w:rsidR="00E628BD" w:rsidRPr="00940FBE" w:rsidRDefault="00E628BD" w:rsidP="00E628B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1,91 (1,12; 3,27)</w:t>
            </w:r>
          </w:p>
        </w:tc>
        <w:tc>
          <w:tcPr>
            <w:tcW w:w="859" w:type="pct"/>
            <w:shd w:val="clear" w:color="auto" w:fill="auto"/>
          </w:tcPr>
          <w:p w14:paraId="5B6C9B6E" w14:textId="77777777" w:rsidR="00E628BD" w:rsidRPr="00940FBE" w:rsidRDefault="00E628BD" w:rsidP="00E628B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p>
        </w:tc>
      </w:tr>
      <w:tr w:rsidR="00D74AB1" w:rsidRPr="00940FBE" w14:paraId="2A75BBD4" w14:textId="77777777" w:rsidTr="005924CD">
        <w:tc>
          <w:tcPr>
            <w:tcW w:w="1233" w:type="pct"/>
            <w:shd w:val="clear" w:color="auto" w:fill="auto"/>
          </w:tcPr>
          <w:p w14:paraId="6DC3E002" w14:textId="5FC27B2B" w:rsidR="00D74AB1" w:rsidRPr="00940FBE" w:rsidRDefault="00E628BD" w:rsidP="005924CD">
            <w:pPr>
              <w:pStyle w:val="Paragraph"/>
              <w:overflowPunct w:val="0"/>
              <w:autoSpaceDE w:val="0"/>
              <w:autoSpaceDN w:val="0"/>
              <w:adjustRightInd w:val="0"/>
              <w:spacing w:after="0"/>
              <w:textAlignment w:val="baseline"/>
              <w:rPr>
                <w:rFonts w:eastAsia="MS Mincho"/>
                <w:b/>
                <w:bCs/>
                <w:color w:val="000000" w:themeColor="text1"/>
                <w:sz w:val="22"/>
                <w:szCs w:val="22"/>
              </w:rPr>
            </w:pPr>
            <w:r w:rsidRPr="00940FBE">
              <w:rPr>
                <w:rFonts w:eastAsia="MS Mincho"/>
                <w:b/>
                <w:bCs/>
                <w:color w:val="000000" w:themeColor="text1"/>
                <w:sz w:val="22"/>
                <w:szCs w:val="22"/>
              </w:rPr>
              <w:t>Infecciones mortales</w:t>
            </w:r>
          </w:p>
        </w:tc>
        <w:tc>
          <w:tcPr>
            <w:tcW w:w="954" w:type="pct"/>
            <w:shd w:val="clear" w:color="auto" w:fill="auto"/>
          </w:tcPr>
          <w:p w14:paraId="0E75AB6F" w14:textId="77777777" w:rsidR="00D74AB1" w:rsidRPr="00940FBE" w:rsidRDefault="00D74AB1"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p>
        </w:tc>
        <w:tc>
          <w:tcPr>
            <w:tcW w:w="1016" w:type="pct"/>
            <w:shd w:val="clear" w:color="auto" w:fill="auto"/>
          </w:tcPr>
          <w:p w14:paraId="533E7ACB" w14:textId="77777777" w:rsidR="00D74AB1" w:rsidRPr="00940FBE" w:rsidRDefault="00D74AB1"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p>
        </w:tc>
        <w:tc>
          <w:tcPr>
            <w:tcW w:w="938" w:type="pct"/>
          </w:tcPr>
          <w:p w14:paraId="1EF9A3CD" w14:textId="77777777" w:rsidR="00D74AB1" w:rsidRPr="00940FBE" w:rsidRDefault="00D74AB1"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p>
        </w:tc>
        <w:tc>
          <w:tcPr>
            <w:tcW w:w="859" w:type="pct"/>
            <w:shd w:val="clear" w:color="auto" w:fill="auto"/>
          </w:tcPr>
          <w:p w14:paraId="6A0DB215" w14:textId="77777777" w:rsidR="00D74AB1" w:rsidRPr="00940FBE" w:rsidRDefault="00D74AB1"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p>
        </w:tc>
      </w:tr>
      <w:tr w:rsidR="00E628BD" w:rsidRPr="00940FBE" w14:paraId="1FA6F73E" w14:textId="77777777" w:rsidTr="005924CD">
        <w:trPr>
          <w:trHeight w:val="20"/>
        </w:trPr>
        <w:tc>
          <w:tcPr>
            <w:tcW w:w="1233" w:type="pct"/>
            <w:shd w:val="clear" w:color="auto" w:fill="auto"/>
          </w:tcPr>
          <w:p w14:paraId="01B37296" w14:textId="0806BB7B" w:rsidR="00E628BD" w:rsidRPr="00940FBE" w:rsidRDefault="00E628BD" w:rsidP="00E628BD">
            <w:pPr>
              <w:pStyle w:val="Paragraph"/>
              <w:overflowPunct w:val="0"/>
              <w:autoSpaceDE w:val="0"/>
              <w:autoSpaceDN w:val="0"/>
              <w:adjustRightInd w:val="0"/>
              <w:spacing w:after="0"/>
              <w:textAlignment w:val="baseline"/>
              <w:rPr>
                <w:rFonts w:eastAsia="MS Mincho"/>
                <w:color w:val="000000" w:themeColor="text1"/>
                <w:sz w:val="22"/>
                <w:szCs w:val="22"/>
              </w:rPr>
            </w:pPr>
            <w:r w:rsidRPr="00940FBE">
              <w:rPr>
                <w:color w:val="000000" w:themeColor="text1"/>
                <w:sz w:val="22"/>
                <w:szCs w:val="22"/>
              </w:rPr>
              <w:t>IR (IC del 95 %) por 100 PY</w:t>
            </w:r>
          </w:p>
        </w:tc>
        <w:tc>
          <w:tcPr>
            <w:tcW w:w="954" w:type="pct"/>
            <w:shd w:val="clear" w:color="auto" w:fill="auto"/>
          </w:tcPr>
          <w:p w14:paraId="5C3F8B4E" w14:textId="32DFCB01" w:rsidR="00E628BD" w:rsidRPr="00940FBE" w:rsidRDefault="00E628BD" w:rsidP="00E628BD">
            <w:pPr>
              <w:pStyle w:val="Paragraph"/>
              <w:overflowPunct w:val="0"/>
              <w:autoSpaceDE w:val="0"/>
              <w:autoSpaceDN w:val="0"/>
              <w:adjustRightInd w:val="0"/>
              <w:spacing w:after="0"/>
              <w:jc w:val="center"/>
              <w:textAlignment w:val="baseline"/>
              <w:rPr>
                <w:rFonts w:eastAsia="MS Mincho"/>
                <w:color w:val="000000" w:themeColor="text1"/>
                <w:sz w:val="22"/>
                <w:szCs w:val="22"/>
              </w:rPr>
            </w:pPr>
            <w:r w:rsidRPr="00940FBE">
              <w:rPr>
                <w:rFonts w:eastAsia="MS Mincho"/>
                <w:color w:val="000000" w:themeColor="text1"/>
                <w:sz w:val="22"/>
                <w:szCs w:val="22"/>
              </w:rPr>
              <w:t>0</w:t>
            </w:r>
            <w:r w:rsidR="002C0CC9" w:rsidRPr="00940FBE">
              <w:rPr>
                <w:rFonts w:eastAsia="MS Mincho"/>
                <w:color w:val="000000" w:themeColor="text1"/>
                <w:sz w:val="22"/>
                <w:szCs w:val="22"/>
              </w:rPr>
              <w:t>,</w:t>
            </w:r>
            <w:r w:rsidRPr="00940FBE">
              <w:rPr>
                <w:rFonts w:eastAsia="MS Mincho"/>
                <w:color w:val="000000" w:themeColor="text1"/>
                <w:sz w:val="22"/>
                <w:szCs w:val="22"/>
              </w:rPr>
              <w:t>08 (0,02; 0,20)</w:t>
            </w:r>
          </w:p>
        </w:tc>
        <w:tc>
          <w:tcPr>
            <w:tcW w:w="1016" w:type="pct"/>
            <w:shd w:val="clear" w:color="auto" w:fill="auto"/>
          </w:tcPr>
          <w:p w14:paraId="0CD00CA1" w14:textId="06FCC359" w:rsidR="00E628BD" w:rsidRPr="00940FBE" w:rsidRDefault="00E628BD" w:rsidP="00E628BD">
            <w:pPr>
              <w:pStyle w:val="Paragraph"/>
              <w:overflowPunct w:val="0"/>
              <w:autoSpaceDE w:val="0"/>
              <w:autoSpaceDN w:val="0"/>
              <w:adjustRightInd w:val="0"/>
              <w:spacing w:after="0"/>
              <w:jc w:val="center"/>
              <w:textAlignment w:val="baseline"/>
              <w:rPr>
                <w:rFonts w:eastAsia="MS Mincho"/>
                <w:color w:val="000000" w:themeColor="text1"/>
                <w:sz w:val="22"/>
                <w:szCs w:val="22"/>
              </w:rPr>
            </w:pPr>
            <w:r w:rsidRPr="00940FBE">
              <w:rPr>
                <w:rFonts w:eastAsia="MS Mincho"/>
                <w:color w:val="000000" w:themeColor="text1"/>
                <w:sz w:val="22"/>
                <w:szCs w:val="22"/>
              </w:rPr>
              <w:t>0,18 (0,08; 0,35)</w:t>
            </w:r>
          </w:p>
        </w:tc>
        <w:tc>
          <w:tcPr>
            <w:tcW w:w="938" w:type="pct"/>
          </w:tcPr>
          <w:p w14:paraId="24812613" w14:textId="5F9695E5" w:rsidR="00E628BD" w:rsidRPr="00940FBE" w:rsidRDefault="00E628BD" w:rsidP="00E628BD">
            <w:pPr>
              <w:pStyle w:val="Paragraph"/>
              <w:overflowPunct w:val="0"/>
              <w:autoSpaceDE w:val="0"/>
              <w:autoSpaceDN w:val="0"/>
              <w:adjustRightInd w:val="0"/>
              <w:spacing w:after="0"/>
              <w:jc w:val="center"/>
              <w:textAlignment w:val="baseline"/>
              <w:rPr>
                <w:rFonts w:eastAsia="MS Mincho"/>
                <w:color w:val="000000" w:themeColor="text1"/>
                <w:sz w:val="22"/>
                <w:szCs w:val="22"/>
              </w:rPr>
            </w:pPr>
            <w:r w:rsidRPr="00940FBE">
              <w:rPr>
                <w:rFonts w:eastAsia="MS Mincho"/>
                <w:color w:val="000000" w:themeColor="text1"/>
                <w:sz w:val="22"/>
                <w:szCs w:val="22"/>
              </w:rPr>
              <w:t>0,13 (0,07; 0,22)</w:t>
            </w:r>
          </w:p>
        </w:tc>
        <w:tc>
          <w:tcPr>
            <w:tcW w:w="859" w:type="pct"/>
            <w:shd w:val="clear" w:color="auto" w:fill="auto"/>
          </w:tcPr>
          <w:p w14:paraId="099E797A" w14:textId="5B26B379" w:rsidR="00E628BD" w:rsidRPr="00940FBE" w:rsidRDefault="00E628BD" w:rsidP="00E628BD">
            <w:pPr>
              <w:pStyle w:val="Paragraph"/>
              <w:overflowPunct w:val="0"/>
              <w:autoSpaceDE w:val="0"/>
              <w:autoSpaceDN w:val="0"/>
              <w:adjustRightInd w:val="0"/>
              <w:spacing w:after="0"/>
              <w:jc w:val="center"/>
              <w:textAlignment w:val="baseline"/>
              <w:rPr>
                <w:rFonts w:eastAsia="MS Mincho"/>
                <w:color w:val="000000" w:themeColor="text1"/>
                <w:sz w:val="22"/>
                <w:szCs w:val="22"/>
              </w:rPr>
            </w:pPr>
            <w:r w:rsidRPr="00940FBE">
              <w:rPr>
                <w:rFonts w:eastAsia="MS Mincho"/>
                <w:color w:val="000000" w:themeColor="text1"/>
                <w:sz w:val="22"/>
                <w:szCs w:val="22"/>
              </w:rPr>
              <w:t>0,06 (0,01; 0,17)</w:t>
            </w:r>
          </w:p>
        </w:tc>
      </w:tr>
      <w:tr w:rsidR="00E628BD" w:rsidRPr="00940FBE" w14:paraId="69BAD973" w14:textId="77777777" w:rsidTr="005924CD">
        <w:tc>
          <w:tcPr>
            <w:tcW w:w="1233" w:type="pct"/>
            <w:shd w:val="clear" w:color="auto" w:fill="auto"/>
          </w:tcPr>
          <w:p w14:paraId="6367C8A8" w14:textId="603EB29F" w:rsidR="00E628BD" w:rsidRPr="00940FBE" w:rsidRDefault="00E628BD" w:rsidP="00E628BD">
            <w:pPr>
              <w:pStyle w:val="Paragraph"/>
              <w:overflowPunct w:val="0"/>
              <w:autoSpaceDE w:val="0"/>
              <w:autoSpaceDN w:val="0"/>
              <w:adjustRightInd w:val="0"/>
              <w:spacing w:after="0"/>
              <w:textAlignment w:val="baseline"/>
              <w:rPr>
                <w:rFonts w:eastAsia="MS Mincho"/>
                <w:color w:val="000000" w:themeColor="text1"/>
                <w:sz w:val="22"/>
                <w:szCs w:val="22"/>
              </w:rPr>
            </w:pPr>
            <w:r w:rsidRPr="00940FBE">
              <w:rPr>
                <w:color w:val="000000" w:themeColor="text1"/>
                <w:sz w:val="22"/>
                <w:szCs w:val="22"/>
              </w:rPr>
              <w:t>HR (IC del 95 %) frente a iTNF</w:t>
            </w:r>
          </w:p>
        </w:tc>
        <w:tc>
          <w:tcPr>
            <w:tcW w:w="954" w:type="pct"/>
            <w:shd w:val="clear" w:color="auto" w:fill="auto"/>
          </w:tcPr>
          <w:p w14:paraId="1F89CBA5" w14:textId="0F8BE0F1" w:rsidR="00E628BD" w:rsidRPr="00940FBE" w:rsidRDefault="00E628BD" w:rsidP="00E628B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1,30 (0,29; 5,79)</w:t>
            </w:r>
          </w:p>
        </w:tc>
        <w:tc>
          <w:tcPr>
            <w:tcW w:w="1016" w:type="pct"/>
            <w:shd w:val="clear" w:color="auto" w:fill="auto"/>
          </w:tcPr>
          <w:p w14:paraId="04564107" w14:textId="1CDD382A" w:rsidR="00E628BD" w:rsidRPr="00940FBE" w:rsidRDefault="00E628BD" w:rsidP="00E628B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3,10 (0,84; 11,45)</w:t>
            </w:r>
          </w:p>
        </w:tc>
        <w:tc>
          <w:tcPr>
            <w:tcW w:w="938" w:type="pct"/>
          </w:tcPr>
          <w:p w14:paraId="7C0952FA" w14:textId="0DF7C129" w:rsidR="00E628BD" w:rsidRPr="00940FBE" w:rsidRDefault="00E628BD" w:rsidP="00E628B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2,17 (0,62; 7,62)</w:t>
            </w:r>
          </w:p>
        </w:tc>
        <w:tc>
          <w:tcPr>
            <w:tcW w:w="859" w:type="pct"/>
            <w:shd w:val="clear" w:color="auto" w:fill="auto"/>
          </w:tcPr>
          <w:p w14:paraId="0CC12BD2" w14:textId="77777777" w:rsidR="00E628BD" w:rsidRPr="00940FBE" w:rsidRDefault="00E628BD" w:rsidP="00E628B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p>
        </w:tc>
      </w:tr>
      <w:tr w:rsidR="00D74AB1" w:rsidRPr="00940FBE" w14:paraId="078733AA" w14:textId="77777777" w:rsidTr="005924CD">
        <w:tc>
          <w:tcPr>
            <w:tcW w:w="1233" w:type="pct"/>
            <w:shd w:val="clear" w:color="auto" w:fill="auto"/>
          </w:tcPr>
          <w:p w14:paraId="4034F987" w14:textId="2EAA53A0" w:rsidR="00D74AB1" w:rsidRPr="00940FBE" w:rsidRDefault="00E628BD" w:rsidP="005924CD">
            <w:pPr>
              <w:pStyle w:val="Paragraph"/>
              <w:overflowPunct w:val="0"/>
              <w:autoSpaceDE w:val="0"/>
              <w:autoSpaceDN w:val="0"/>
              <w:adjustRightInd w:val="0"/>
              <w:spacing w:after="0"/>
              <w:textAlignment w:val="baseline"/>
              <w:rPr>
                <w:rFonts w:eastAsia="MS Mincho"/>
                <w:b/>
                <w:bCs/>
                <w:color w:val="000000" w:themeColor="text1"/>
                <w:sz w:val="22"/>
                <w:szCs w:val="22"/>
              </w:rPr>
            </w:pPr>
            <w:r w:rsidRPr="00940FBE">
              <w:rPr>
                <w:rFonts w:eastAsia="MS Mincho"/>
                <w:b/>
                <w:bCs/>
                <w:color w:val="000000" w:themeColor="text1"/>
                <w:sz w:val="22"/>
                <w:szCs w:val="22"/>
              </w:rPr>
              <w:t>Acontecimientos CV mortales</w:t>
            </w:r>
          </w:p>
        </w:tc>
        <w:tc>
          <w:tcPr>
            <w:tcW w:w="954" w:type="pct"/>
            <w:shd w:val="clear" w:color="auto" w:fill="auto"/>
          </w:tcPr>
          <w:p w14:paraId="4B558756" w14:textId="77777777" w:rsidR="00D74AB1" w:rsidRPr="00940FBE" w:rsidRDefault="00D74AB1" w:rsidP="005924CD">
            <w:pPr>
              <w:pStyle w:val="Paragraph"/>
              <w:overflowPunct w:val="0"/>
              <w:autoSpaceDE w:val="0"/>
              <w:autoSpaceDN w:val="0"/>
              <w:adjustRightInd w:val="0"/>
              <w:spacing w:after="0"/>
              <w:jc w:val="center"/>
              <w:textAlignment w:val="baseline"/>
              <w:rPr>
                <w:rFonts w:eastAsia="MS Mincho"/>
                <w:b/>
                <w:bCs/>
                <w:color w:val="000000" w:themeColor="text1"/>
                <w:sz w:val="22"/>
                <w:szCs w:val="22"/>
                <w:lang w:val="en-GB"/>
              </w:rPr>
            </w:pPr>
          </w:p>
        </w:tc>
        <w:tc>
          <w:tcPr>
            <w:tcW w:w="1016" w:type="pct"/>
            <w:shd w:val="clear" w:color="auto" w:fill="auto"/>
          </w:tcPr>
          <w:p w14:paraId="2B35B92C" w14:textId="77777777" w:rsidR="00D74AB1" w:rsidRPr="00940FBE" w:rsidRDefault="00D74AB1" w:rsidP="005924CD">
            <w:pPr>
              <w:pStyle w:val="Paragraph"/>
              <w:overflowPunct w:val="0"/>
              <w:autoSpaceDE w:val="0"/>
              <w:autoSpaceDN w:val="0"/>
              <w:adjustRightInd w:val="0"/>
              <w:spacing w:after="0"/>
              <w:jc w:val="center"/>
              <w:textAlignment w:val="baseline"/>
              <w:rPr>
                <w:rFonts w:eastAsia="MS Mincho"/>
                <w:b/>
                <w:bCs/>
                <w:color w:val="000000" w:themeColor="text1"/>
                <w:sz w:val="22"/>
                <w:szCs w:val="22"/>
                <w:lang w:val="en-GB"/>
              </w:rPr>
            </w:pPr>
          </w:p>
        </w:tc>
        <w:tc>
          <w:tcPr>
            <w:tcW w:w="938" w:type="pct"/>
          </w:tcPr>
          <w:p w14:paraId="470D9909" w14:textId="77777777" w:rsidR="00D74AB1" w:rsidRPr="00940FBE" w:rsidRDefault="00D74AB1" w:rsidP="005924CD">
            <w:pPr>
              <w:pStyle w:val="Paragraph"/>
              <w:overflowPunct w:val="0"/>
              <w:autoSpaceDE w:val="0"/>
              <w:autoSpaceDN w:val="0"/>
              <w:adjustRightInd w:val="0"/>
              <w:spacing w:after="0"/>
              <w:jc w:val="center"/>
              <w:textAlignment w:val="baseline"/>
              <w:rPr>
                <w:rFonts w:eastAsia="MS Mincho"/>
                <w:b/>
                <w:bCs/>
                <w:color w:val="000000" w:themeColor="text1"/>
                <w:sz w:val="22"/>
                <w:szCs w:val="22"/>
                <w:lang w:val="en-GB"/>
              </w:rPr>
            </w:pPr>
          </w:p>
        </w:tc>
        <w:tc>
          <w:tcPr>
            <w:tcW w:w="859" w:type="pct"/>
            <w:shd w:val="clear" w:color="auto" w:fill="auto"/>
          </w:tcPr>
          <w:p w14:paraId="6FB4D61E" w14:textId="77777777" w:rsidR="00D74AB1" w:rsidRPr="00940FBE" w:rsidRDefault="00D74AB1" w:rsidP="005924CD">
            <w:pPr>
              <w:pStyle w:val="Paragraph"/>
              <w:overflowPunct w:val="0"/>
              <w:autoSpaceDE w:val="0"/>
              <w:autoSpaceDN w:val="0"/>
              <w:adjustRightInd w:val="0"/>
              <w:spacing w:after="0"/>
              <w:jc w:val="center"/>
              <w:textAlignment w:val="baseline"/>
              <w:rPr>
                <w:rFonts w:eastAsia="MS Mincho"/>
                <w:b/>
                <w:bCs/>
                <w:color w:val="000000" w:themeColor="text1"/>
                <w:sz w:val="22"/>
                <w:szCs w:val="22"/>
                <w:lang w:val="en-GB"/>
              </w:rPr>
            </w:pPr>
          </w:p>
        </w:tc>
      </w:tr>
      <w:tr w:rsidR="00E628BD" w:rsidRPr="00940FBE" w14:paraId="745ECF3A" w14:textId="77777777" w:rsidTr="005924CD">
        <w:tc>
          <w:tcPr>
            <w:tcW w:w="1233" w:type="pct"/>
            <w:shd w:val="clear" w:color="auto" w:fill="auto"/>
          </w:tcPr>
          <w:p w14:paraId="68D5B07C" w14:textId="46B55A53" w:rsidR="00E628BD" w:rsidRPr="00940FBE" w:rsidRDefault="00E628BD" w:rsidP="00E628BD">
            <w:pPr>
              <w:pStyle w:val="Paragraph"/>
              <w:overflowPunct w:val="0"/>
              <w:autoSpaceDE w:val="0"/>
              <w:autoSpaceDN w:val="0"/>
              <w:adjustRightInd w:val="0"/>
              <w:spacing w:after="0"/>
              <w:textAlignment w:val="baseline"/>
              <w:rPr>
                <w:rFonts w:eastAsia="MS Mincho"/>
                <w:color w:val="000000" w:themeColor="text1"/>
                <w:sz w:val="22"/>
                <w:szCs w:val="22"/>
              </w:rPr>
            </w:pPr>
            <w:r w:rsidRPr="00940FBE">
              <w:rPr>
                <w:color w:val="000000" w:themeColor="text1"/>
                <w:sz w:val="22"/>
                <w:szCs w:val="22"/>
              </w:rPr>
              <w:lastRenderedPageBreak/>
              <w:t>IR (IC del 95 %) por 100 PY</w:t>
            </w:r>
          </w:p>
        </w:tc>
        <w:tc>
          <w:tcPr>
            <w:tcW w:w="954" w:type="pct"/>
            <w:shd w:val="clear" w:color="auto" w:fill="auto"/>
          </w:tcPr>
          <w:p w14:paraId="68E079EF" w14:textId="3AE66505" w:rsidR="00E628BD" w:rsidRPr="00940FBE" w:rsidRDefault="00E628BD" w:rsidP="00E628B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0,25 (0,13; 0,43)</w:t>
            </w:r>
          </w:p>
        </w:tc>
        <w:tc>
          <w:tcPr>
            <w:tcW w:w="1016" w:type="pct"/>
            <w:shd w:val="clear" w:color="auto" w:fill="auto"/>
          </w:tcPr>
          <w:p w14:paraId="06B2AD74" w14:textId="34A2EAA6" w:rsidR="00E628BD" w:rsidRPr="00940FBE" w:rsidRDefault="00E628BD" w:rsidP="00E628B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0,41 (0,25; 0,63)</w:t>
            </w:r>
          </w:p>
        </w:tc>
        <w:tc>
          <w:tcPr>
            <w:tcW w:w="938" w:type="pct"/>
          </w:tcPr>
          <w:p w14:paraId="0FB4F6A3" w14:textId="5A10A945" w:rsidR="00E628BD" w:rsidRPr="00940FBE" w:rsidRDefault="00E628BD" w:rsidP="00E628B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0,33 (0,23; 0,46)</w:t>
            </w:r>
          </w:p>
        </w:tc>
        <w:tc>
          <w:tcPr>
            <w:tcW w:w="859" w:type="pct"/>
            <w:shd w:val="clear" w:color="auto" w:fill="auto"/>
          </w:tcPr>
          <w:p w14:paraId="2C66873C" w14:textId="03899DD0" w:rsidR="00E628BD" w:rsidRPr="00940FBE" w:rsidRDefault="00E628BD" w:rsidP="00E628B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0,20 (0,10; 0,36)</w:t>
            </w:r>
          </w:p>
        </w:tc>
      </w:tr>
      <w:tr w:rsidR="00E628BD" w:rsidRPr="00940FBE" w14:paraId="361FC3C6" w14:textId="77777777" w:rsidTr="005924CD">
        <w:trPr>
          <w:trHeight w:val="224"/>
        </w:trPr>
        <w:tc>
          <w:tcPr>
            <w:tcW w:w="1233" w:type="pct"/>
            <w:shd w:val="clear" w:color="auto" w:fill="auto"/>
          </w:tcPr>
          <w:p w14:paraId="7440DA61" w14:textId="3F4AF0C3" w:rsidR="00E628BD" w:rsidRPr="00940FBE" w:rsidRDefault="00E628BD" w:rsidP="00E628BD">
            <w:pPr>
              <w:pStyle w:val="Paragraph"/>
              <w:overflowPunct w:val="0"/>
              <w:autoSpaceDE w:val="0"/>
              <w:autoSpaceDN w:val="0"/>
              <w:adjustRightInd w:val="0"/>
              <w:spacing w:after="0"/>
              <w:textAlignment w:val="baseline"/>
              <w:rPr>
                <w:rFonts w:eastAsia="MS Mincho"/>
                <w:color w:val="000000" w:themeColor="text1"/>
                <w:sz w:val="22"/>
                <w:szCs w:val="22"/>
              </w:rPr>
            </w:pPr>
            <w:r w:rsidRPr="00940FBE">
              <w:rPr>
                <w:color w:val="000000" w:themeColor="text1"/>
                <w:sz w:val="22"/>
                <w:szCs w:val="22"/>
              </w:rPr>
              <w:t>HR (IC del 95 %) frente a iTNF</w:t>
            </w:r>
          </w:p>
        </w:tc>
        <w:tc>
          <w:tcPr>
            <w:tcW w:w="954" w:type="pct"/>
            <w:shd w:val="clear" w:color="auto" w:fill="auto"/>
          </w:tcPr>
          <w:p w14:paraId="7706B43F" w14:textId="59F994C9" w:rsidR="00E628BD" w:rsidRPr="00940FBE" w:rsidRDefault="00E628BD" w:rsidP="00E628B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1,26 (0,55; 2,88)</w:t>
            </w:r>
          </w:p>
        </w:tc>
        <w:tc>
          <w:tcPr>
            <w:tcW w:w="1016" w:type="pct"/>
            <w:shd w:val="clear" w:color="auto" w:fill="auto"/>
          </w:tcPr>
          <w:p w14:paraId="573DBC36" w14:textId="30BE5672" w:rsidR="00E628BD" w:rsidRPr="00940FBE" w:rsidRDefault="00E628BD" w:rsidP="00E628B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2,05 (0,96; 4,39)</w:t>
            </w:r>
          </w:p>
        </w:tc>
        <w:tc>
          <w:tcPr>
            <w:tcW w:w="938" w:type="pct"/>
          </w:tcPr>
          <w:p w14:paraId="766A5009" w14:textId="29F4A201" w:rsidR="00E628BD" w:rsidRPr="00940FBE" w:rsidRDefault="00E628BD" w:rsidP="00E628B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1,65 (0,81; 3,34)</w:t>
            </w:r>
          </w:p>
        </w:tc>
        <w:tc>
          <w:tcPr>
            <w:tcW w:w="859" w:type="pct"/>
            <w:shd w:val="clear" w:color="auto" w:fill="auto"/>
          </w:tcPr>
          <w:p w14:paraId="678D631A" w14:textId="77777777" w:rsidR="00E628BD" w:rsidRPr="00940FBE" w:rsidRDefault="00E628BD" w:rsidP="00E628B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p>
        </w:tc>
      </w:tr>
      <w:tr w:rsidR="00D74AB1" w:rsidRPr="00940FBE" w14:paraId="26D79162" w14:textId="77777777" w:rsidTr="005924CD">
        <w:tc>
          <w:tcPr>
            <w:tcW w:w="1233" w:type="pct"/>
            <w:shd w:val="clear" w:color="auto" w:fill="auto"/>
          </w:tcPr>
          <w:p w14:paraId="7BA648E9" w14:textId="52B228B6" w:rsidR="00D74AB1" w:rsidRPr="00940FBE" w:rsidRDefault="00E628BD" w:rsidP="005924CD">
            <w:pPr>
              <w:pStyle w:val="Paragraph"/>
              <w:overflowPunct w:val="0"/>
              <w:autoSpaceDE w:val="0"/>
              <w:autoSpaceDN w:val="0"/>
              <w:adjustRightInd w:val="0"/>
              <w:spacing w:after="0"/>
              <w:textAlignment w:val="baseline"/>
              <w:rPr>
                <w:rFonts w:eastAsia="MS Mincho"/>
                <w:b/>
                <w:bCs/>
                <w:color w:val="000000" w:themeColor="text1"/>
                <w:sz w:val="22"/>
                <w:szCs w:val="22"/>
                <w:lang w:val="en-GB"/>
              </w:rPr>
            </w:pPr>
            <w:r w:rsidRPr="00940FBE">
              <w:rPr>
                <w:rFonts w:eastAsia="MS Mincho"/>
                <w:b/>
                <w:bCs/>
                <w:color w:val="000000" w:themeColor="text1"/>
                <w:sz w:val="22"/>
                <w:szCs w:val="22"/>
              </w:rPr>
              <w:t>Neoplasias malignas mortales</w:t>
            </w:r>
          </w:p>
        </w:tc>
        <w:tc>
          <w:tcPr>
            <w:tcW w:w="954" w:type="pct"/>
            <w:shd w:val="clear" w:color="auto" w:fill="auto"/>
          </w:tcPr>
          <w:p w14:paraId="35480583" w14:textId="77777777" w:rsidR="00D74AB1" w:rsidRPr="00940FBE" w:rsidRDefault="00D74AB1" w:rsidP="005924CD">
            <w:pPr>
              <w:pStyle w:val="Paragraph"/>
              <w:overflowPunct w:val="0"/>
              <w:autoSpaceDE w:val="0"/>
              <w:autoSpaceDN w:val="0"/>
              <w:adjustRightInd w:val="0"/>
              <w:spacing w:after="0"/>
              <w:jc w:val="center"/>
              <w:textAlignment w:val="baseline"/>
              <w:rPr>
                <w:rFonts w:eastAsia="MS Mincho"/>
                <w:b/>
                <w:bCs/>
                <w:color w:val="000000" w:themeColor="text1"/>
                <w:sz w:val="22"/>
                <w:szCs w:val="22"/>
                <w:lang w:val="en-GB"/>
              </w:rPr>
            </w:pPr>
          </w:p>
        </w:tc>
        <w:tc>
          <w:tcPr>
            <w:tcW w:w="1016" w:type="pct"/>
            <w:shd w:val="clear" w:color="auto" w:fill="auto"/>
          </w:tcPr>
          <w:p w14:paraId="2708379A" w14:textId="77777777" w:rsidR="00D74AB1" w:rsidRPr="00940FBE" w:rsidRDefault="00D74AB1" w:rsidP="005924CD">
            <w:pPr>
              <w:pStyle w:val="Paragraph"/>
              <w:overflowPunct w:val="0"/>
              <w:autoSpaceDE w:val="0"/>
              <w:autoSpaceDN w:val="0"/>
              <w:adjustRightInd w:val="0"/>
              <w:spacing w:after="0"/>
              <w:jc w:val="center"/>
              <w:textAlignment w:val="baseline"/>
              <w:rPr>
                <w:rFonts w:eastAsia="MS Mincho"/>
                <w:b/>
                <w:bCs/>
                <w:color w:val="000000" w:themeColor="text1"/>
                <w:sz w:val="22"/>
                <w:szCs w:val="22"/>
                <w:lang w:val="en-GB"/>
              </w:rPr>
            </w:pPr>
          </w:p>
        </w:tc>
        <w:tc>
          <w:tcPr>
            <w:tcW w:w="938" w:type="pct"/>
          </w:tcPr>
          <w:p w14:paraId="0149CD97" w14:textId="77777777" w:rsidR="00D74AB1" w:rsidRPr="00940FBE" w:rsidRDefault="00D74AB1" w:rsidP="005924CD">
            <w:pPr>
              <w:pStyle w:val="Paragraph"/>
              <w:overflowPunct w:val="0"/>
              <w:autoSpaceDE w:val="0"/>
              <w:autoSpaceDN w:val="0"/>
              <w:adjustRightInd w:val="0"/>
              <w:spacing w:after="0"/>
              <w:jc w:val="center"/>
              <w:textAlignment w:val="baseline"/>
              <w:rPr>
                <w:rFonts w:eastAsia="MS Mincho"/>
                <w:b/>
                <w:bCs/>
                <w:color w:val="000000" w:themeColor="text1"/>
                <w:sz w:val="22"/>
                <w:szCs w:val="22"/>
                <w:lang w:val="en-GB"/>
              </w:rPr>
            </w:pPr>
          </w:p>
        </w:tc>
        <w:tc>
          <w:tcPr>
            <w:tcW w:w="859" w:type="pct"/>
            <w:shd w:val="clear" w:color="auto" w:fill="auto"/>
          </w:tcPr>
          <w:p w14:paraId="0760C7A4" w14:textId="77777777" w:rsidR="00D74AB1" w:rsidRPr="00940FBE" w:rsidRDefault="00D74AB1" w:rsidP="005924CD">
            <w:pPr>
              <w:pStyle w:val="Paragraph"/>
              <w:overflowPunct w:val="0"/>
              <w:autoSpaceDE w:val="0"/>
              <w:autoSpaceDN w:val="0"/>
              <w:adjustRightInd w:val="0"/>
              <w:spacing w:after="0"/>
              <w:jc w:val="center"/>
              <w:textAlignment w:val="baseline"/>
              <w:rPr>
                <w:rFonts w:eastAsia="MS Mincho"/>
                <w:b/>
                <w:bCs/>
                <w:color w:val="000000" w:themeColor="text1"/>
                <w:sz w:val="22"/>
                <w:szCs w:val="22"/>
                <w:lang w:val="en-GB"/>
              </w:rPr>
            </w:pPr>
          </w:p>
        </w:tc>
      </w:tr>
      <w:tr w:rsidR="00E628BD" w:rsidRPr="00940FBE" w14:paraId="7AC1E042" w14:textId="77777777" w:rsidTr="005924CD">
        <w:tc>
          <w:tcPr>
            <w:tcW w:w="1233" w:type="pct"/>
            <w:shd w:val="clear" w:color="auto" w:fill="auto"/>
          </w:tcPr>
          <w:p w14:paraId="36F1216D" w14:textId="75462011" w:rsidR="00E628BD" w:rsidRPr="00940FBE" w:rsidRDefault="00E628BD" w:rsidP="00E628BD">
            <w:pPr>
              <w:pStyle w:val="Paragraph"/>
              <w:overflowPunct w:val="0"/>
              <w:autoSpaceDE w:val="0"/>
              <w:autoSpaceDN w:val="0"/>
              <w:adjustRightInd w:val="0"/>
              <w:spacing w:after="0"/>
              <w:textAlignment w:val="baseline"/>
              <w:rPr>
                <w:rFonts w:eastAsia="MS Mincho"/>
                <w:color w:val="000000" w:themeColor="text1"/>
                <w:sz w:val="22"/>
                <w:szCs w:val="22"/>
              </w:rPr>
            </w:pPr>
            <w:r w:rsidRPr="00940FBE">
              <w:rPr>
                <w:color w:val="000000" w:themeColor="text1"/>
                <w:sz w:val="22"/>
                <w:szCs w:val="22"/>
              </w:rPr>
              <w:t>IR (IC del 95 %) por 100 PY</w:t>
            </w:r>
          </w:p>
        </w:tc>
        <w:tc>
          <w:tcPr>
            <w:tcW w:w="954" w:type="pct"/>
            <w:shd w:val="clear" w:color="auto" w:fill="auto"/>
          </w:tcPr>
          <w:p w14:paraId="5B9C12FF" w14:textId="126535D1" w:rsidR="00E628BD" w:rsidRPr="00940FBE" w:rsidRDefault="00E628BD" w:rsidP="00E628B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0</w:t>
            </w:r>
            <w:r w:rsidR="00FC5735" w:rsidRPr="00940FBE">
              <w:rPr>
                <w:rFonts w:eastAsia="MS Mincho"/>
                <w:color w:val="000000" w:themeColor="text1"/>
                <w:sz w:val="22"/>
                <w:szCs w:val="22"/>
                <w:lang w:val="en-GB"/>
              </w:rPr>
              <w:t>,</w:t>
            </w:r>
            <w:r w:rsidRPr="00940FBE">
              <w:rPr>
                <w:rFonts w:eastAsia="MS Mincho"/>
                <w:color w:val="000000" w:themeColor="text1"/>
                <w:sz w:val="22"/>
                <w:szCs w:val="22"/>
                <w:lang w:val="en-GB"/>
              </w:rPr>
              <w:t>10</w:t>
            </w:r>
            <w:r w:rsidR="00FC5735" w:rsidRPr="00940FBE">
              <w:rPr>
                <w:rFonts w:eastAsia="MS Mincho"/>
                <w:color w:val="000000" w:themeColor="text1"/>
                <w:sz w:val="22"/>
                <w:szCs w:val="22"/>
                <w:lang w:val="en-GB"/>
              </w:rPr>
              <w:t> </w:t>
            </w:r>
            <w:r w:rsidRPr="00940FBE">
              <w:rPr>
                <w:rFonts w:eastAsia="MS Mincho"/>
                <w:color w:val="000000" w:themeColor="text1"/>
                <w:sz w:val="22"/>
                <w:szCs w:val="22"/>
                <w:lang w:val="en-GB"/>
              </w:rPr>
              <w:t>(0</w:t>
            </w:r>
            <w:r w:rsidR="00FC5735" w:rsidRPr="00940FBE">
              <w:rPr>
                <w:rFonts w:eastAsia="MS Mincho"/>
                <w:color w:val="000000" w:themeColor="text1"/>
                <w:sz w:val="22"/>
                <w:szCs w:val="22"/>
                <w:lang w:val="en-GB"/>
              </w:rPr>
              <w:t>,</w:t>
            </w:r>
            <w:r w:rsidRPr="00940FBE">
              <w:rPr>
                <w:rFonts w:eastAsia="MS Mincho"/>
                <w:color w:val="000000" w:themeColor="text1"/>
                <w:sz w:val="22"/>
                <w:szCs w:val="22"/>
                <w:lang w:val="en-GB"/>
              </w:rPr>
              <w:t>03</w:t>
            </w:r>
            <w:r w:rsidR="00FC5735" w:rsidRPr="00940FBE">
              <w:rPr>
                <w:rFonts w:eastAsia="MS Mincho"/>
                <w:color w:val="000000" w:themeColor="text1"/>
                <w:sz w:val="22"/>
                <w:szCs w:val="22"/>
                <w:lang w:val="en-GB"/>
              </w:rPr>
              <w:t>;</w:t>
            </w:r>
            <w:r w:rsidRPr="00940FBE">
              <w:rPr>
                <w:rFonts w:eastAsia="MS Mincho"/>
                <w:color w:val="000000" w:themeColor="text1"/>
                <w:sz w:val="22"/>
                <w:szCs w:val="22"/>
                <w:lang w:val="en-GB"/>
              </w:rPr>
              <w:t xml:space="preserve"> 0</w:t>
            </w:r>
            <w:r w:rsidR="00FC5735" w:rsidRPr="00940FBE">
              <w:rPr>
                <w:rFonts w:eastAsia="MS Mincho"/>
                <w:color w:val="000000" w:themeColor="text1"/>
                <w:sz w:val="22"/>
                <w:szCs w:val="22"/>
                <w:lang w:val="en-GB"/>
              </w:rPr>
              <w:t>,</w:t>
            </w:r>
            <w:r w:rsidRPr="00940FBE">
              <w:rPr>
                <w:rFonts w:eastAsia="MS Mincho"/>
                <w:color w:val="000000" w:themeColor="text1"/>
                <w:sz w:val="22"/>
                <w:szCs w:val="22"/>
                <w:lang w:val="en-GB"/>
              </w:rPr>
              <w:t>23)</w:t>
            </w:r>
          </w:p>
        </w:tc>
        <w:tc>
          <w:tcPr>
            <w:tcW w:w="1016" w:type="pct"/>
            <w:shd w:val="clear" w:color="auto" w:fill="auto"/>
          </w:tcPr>
          <w:p w14:paraId="0D91B23B" w14:textId="5E45FD69" w:rsidR="00E628BD" w:rsidRPr="00940FBE" w:rsidRDefault="00E628BD" w:rsidP="00E628B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0</w:t>
            </w:r>
            <w:r w:rsidR="00FC5735" w:rsidRPr="00940FBE">
              <w:rPr>
                <w:rFonts w:eastAsia="MS Mincho"/>
                <w:color w:val="000000" w:themeColor="text1"/>
                <w:sz w:val="22"/>
                <w:szCs w:val="22"/>
                <w:lang w:val="en-GB"/>
              </w:rPr>
              <w:t>,</w:t>
            </w:r>
            <w:r w:rsidRPr="00940FBE">
              <w:rPr>
                <w:rFonts w:eastAsia="MS Mincho"/>
                <w:color w:val="000000" w:themeColor="text1"/>
                <w:sz w:val="22"/>
                <w:szCs w:val="22"/>
                <w:lang w:val="en-GB"/>
              </w:rPr>
              <w:t>00</w:t>
            </w:r>
            <w:r w:rsidR="00FC5735" w:rsidRPr="00940FBE">
              <w:rPr>
                <w:rFonts w:eastAsia="MS Mincho"/>
                <w:color w:val="000000" w:themeColor="text1"/>
                <w:sz w:val="22"/>
                <w:szCs w:val="22"/>
                <w:lang w:val="en-GB"/>
              </w:rPr>
              <w:t> </w:t>
            </w:r>
            <w:r w:rsidRPr="00940FBE">
              <w:rPr>
                <w:rFonts w:eastAsia="MS Mincho"/>
                <w:color w:val="000000" w:themeColor="text1"/>
                <w:sz w:val="22"/>
                <w:szCs w:val="22"/>
                <w:lang w:val="en-GB"/>
              </w:rPr>
              <w:t>(0</w:t>
            </w:r>
            <w:r w:rsidR="00FC5735" w:rsidRPr="00940FBE">
              <w:rPr>
                <w:rFonts w:eastAsia="MS Mincho"/>
                <w:color w:val="000000" w:themeColor="text1"/>
                <w:sz w:val="22"/>
                <w:szCs w:val="22"/>
                <w:lang w:val="en-GB"/>
              </w:rPr>
              <w:t>,</w:t>
            </w:r>
            <w:r w:rsidRPr="00940FBE">
              <w:rPr>
                <w:rFonts w:eastAsia="MS Mincho"/>
                <w:color w:val="000000" w:themeColor="text1"/>
                <w:sz w:val="22"/>
                <w:szCs w:val="22"/>
                <w:lang w:val="en-GB"/>
              </w:rPr>
              <w:t>00</w:t>
            </w:r>
            <w:r w:rsidR="00FC5735" w:rsidRPr="00940FBE">
              <w:rPr>
                <w:rFonts w:eastAsia="MS Mincho"/>
                <w:color w:val="000000" w:themeColor="text1"/>
                <w:sz w:val="22"/>
                <w:szCs w:val="22"/>
                <w:lang w:val="en-GB"/>
              </w:rPr>
              <w:t>;</w:t>
            </w:r>
            <w:r w:rsidRPr="00940FBE">
              <w:rPr>
                <w:rFonts w:eastAsia="MS Mincho"/>
                <w:color w:val="000000" w:themeColor="text1"/>
                <w:sz w:val="22"/>
                <w:szCs w:val="22"/>
                <w:lang w:val="en-GB"/>
              </w:rPr>
              <w:t xml:space="preserve"> 0</w:t>
            </w:r>
            <w:r w:rsidR="00FC5735" w:rsidRPr="00940FBE">
              <w:rPr>
                <w:rFonts w:eastAsia="MS Mincho"/>
                <w:color w:val="000000" w:themeColor="text1"/>
                <w:sz w:val="22"/>
                <w:szCs w:val="22"/>
                <w:lang w:val="en-GB"/>
              </w:rPr>
              <w:t>,</w:t>
            </w:r>
            <w:r w:rsidRPr="00940FBE">
              <w:rPr>
                <w:rFonts w:eastAsia="MS Mincho"/>
                <w:color w:val="000000" w:themeColor="text1"/>
                <w:sz w:val="22"/>
                <w:szCs w:val="22"/>
                <w:lang w:val="en-GB"/>
              </w:rPr>
              <w:t>08)</w:t>
            </w:r>
          </w:p>
        </w:tc>
        <w:tc>
          <w:tcPr>
            <w:tcW w:w="938" w:type="pct"/>
          </w:tcPr>
          <w:p w14:paraId="296F42FF" w14:textId="6FD57214" w:rsidR="00E628BD" w:rsidRPr="00940FBE" w:rsidRDefault="00E628BD" w:rsidP="00E628B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0</w:t>
            </w:r>
            <w:r w:rsidR="00FC5735" w:rsidRPr="00940FBE">
              <w:rPr>
                <w:rFonts w:eastAsia="MS Mincho"/>
                <w:color w:val="000000" w:themeColor="text1"/>
                <w:sz w:val="22"/>
                <w:szCs w:val="22"/>
                <w:lang w:val="en-GB"/>
              </w:rPr>
              <w:t>,</w:t>
            </w:r>
            <w:r w:rsidRPr="00940FBE">
              <w:rPr>
                <w:rFonts w:eastAsia="MS Mincho"/>
                <w:color w:val="000000" w:themeColor="text1"/>
                <w:sz w:val="22"/>
                <w:szCs w:val="22"/>
                <w:lang w:val="en-GB"/>
              </w:rPr>
              <w:t>05</w:t>
            </w:r>
            <w:r w:rsidR="00FC5735" w:rsidRPr="00940FBE">
              <w:rPr>
                <w:rFonts w:eastAsia="MS Mincho"/>
                <w:color w:val="000000" w:themeColor="text1"/>
                <w:sz w:val="22"/>
                <w:szCs w:val="22"/>
                <w:lang w:val="en-GB"/>
              </w:rPr>
              <w:t> </w:t>
            </w:r>
            <w:r w:rsidRPr="00940FBE">
              <w:rPr>
                <w:rFonts w:eastAsia="MS Mincho"/>
                <w:color w:val="000000" w:themeColor="text1"/>
                <w:sz w:val="22"/>
                <w:szCs w:val="22"/>
                <w:lang w:val="en-GB"/>
              </w:rPr>
              <w:t>(0</w:t>
            </w:r>
            <w:r w:rsidR="00FC5735" w:rsidRPr="00940FBE">
              <w:rPr>
                <w:rFonts w:eastAsia="MS Mincho"/>
                <w:color w:val="000000" w:themeColor="text1"/>
                <w:sz w:val="22"/>
                <w:szCs w:val="22"/>
                <w:lang w:val="en-GB"/>
              </w:rPr>
              <w:t>,</w:t>
            </w:r>
            <w:r w:rsidRPr="00940FBE">
              <w:rPr>
                <w:rFonts w:eastAsia="MS Mincho"/>
                <w:color w:val="000000" w:themeColor="text1"/>
                <w:sz w:val="22"/>
                <w:szCs w:val="22"/>
                <w:lang w:val="en-GB"/>
              </w:rPr>
              <w:t>02</w:t>
            </w:r>
            <w:r w:rsidR="00FC5735" w:rsidRPr="00940FBE">
              <w:rPr>
                <w:rFonts w:eastAsia="MS Mincho"/>
                <w:color w:val="000000" w:themeColor="text1"/>
                <w:sz w:val="22"/>
                <w:szCs w:val="22"/>
                <w:lang w:val="en-GB"/>
              </w:rPr>
              <w:t>;</w:t>
            </w:r>
            <w:r w:rsidRPr="00940FBE">
              <w:rPr>
                <w:rFonts w:eastAsia="MS Mincho"/>
                <w:color w:val="000000" w:themeColor="text1"/>
                <w:sz w:val="22"/>
                <w:szCs w:val="22"/>
                <w:lang w:val="en-GB"/>
              </w:rPr>
              <w:t xml:space="preserve"> 0</w:t>
            </w:r>
            <w:r w:rsidR="00FC5735" w:rsidRPr="00940FBE">
              <w:rPr>
                <w:rFonts w:eastAsia="MS Mincho"/>
                <w:color w:val="000000" w:themeColor="text1"/>
                <w:sz w:val="22"/>
                <w:szCs w:val="22"/>
                <w:lang w:val="en-GB"/>
              </w:rPr>
              <w:t>,</w:t>
            </w:r>
            <w:r w:rsidRPr="00940FBE">
              <w:rPr>
                <w:rFonts w:eastAsia="MS Mincho"/>
                <w:color w:val="000000" w:themeColor="text1"/>
                <w:sz w:val="22"/>
                <w:szCs w:val="22"/>
                <w:lang w:val="en-GB"/>
              </w:rPr>
              <w:t>12)</w:t>
            </w:r>
          </w:p>
        </w:tc>
        <w:tc>
          <w:tcPr>
            <w:tcW w:w="859" w:type="pct"/>
            <w:shd w:val="clear" w:color="auto" w:fill="auto"/>
          </w:tcPr>
          <w:p w14:paraId="2C6A0801" w14:textId="72D18A6E" w:rsidR="00E628BD" w:rsidRPr="00940FBE" w:rsidRDefault="00E628BD" w:rsidP="00E628B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0</w:t>
            </w:r>
            <w:r w:rsidR="00FC5735" w:rsidRPr="00940FBE">
              <w:rPr>
                <w:rFonts w:eastAsia="MS Mincho"/>
                <w:color w:val="000000" w:themeColor="text1"/>
                <w:sz w:val="22"/>
                <w:szCs w:val="22"/>
                <w:lang w:val="en-GB"/>
              </w:rPr>
              <w:t>,</w:t>
            </w:r>
            <w:r w:rsidRPr="00940FBE">
              <w:rPr>
                <w:rFonts w:eastAsia="MS Mincho"/>
                <w:color w:val="000000" w:themeColor="text1"/>
                <w:sz w:val="22"/>
                <w:szCs w:val="22"/>
                <w:lang w:val="en-GB"/>
              </w:rPr>
              <w:t>02</w:t>
            </w:r>
            <w:r w:rsidR="00FC5735" w:rsidRPr="00940FBE">
              <w:rPr>
                <w:rFonts w:eastAsia="MS Mincho"/>
                <w:color w:val="000000" w:themeColor="text1"/>
                <w:sz w:val="22"/>
                <w:szCs w:val="22"/>
                <w:lang w:val="en-GB"/>
              </w:rPr>
              <w:t> </w:t>
            </w:r>
            <w:r w:rsidRPr="00940FBE">
              <w:rPr>
                <w:rFonts w:eastAsia="MS Mincho"/>
                <w:color w:val="000000" w:themeColor="text1"/>
                <w:sz w:val="22"/>
                <w:szCs w:val="22"/>
                <w:lang w:val="en-GB"/>
              </w:rPr>
              <w:t>(0</w:t>
            </w:r>
            <w:r w:rsidR="00FC5735" w:rsidRPr="00940FBE">
              <w:rPr>
                <w:rFonts w:eastAsia="MS Mincho"/>
                <w:color w:val="000000" w:themeColor="text1"/>
                <w:sz w:val="22"/>
                <w:szCs w:val="22"/>
                <w:lang w:val="en-GB"/>
              </w:rPr>
              <w:t>,</w:t>
            </w:r>
            <w:r w:rsidRPr="00940FBE">
              <w:rPr>
                <w:rFonts w:eastAsia="MS Mincho"/>
                <w:color w:val="000000" w:themeColor="text1"/>
                <w:sz w:val="22"/>
                <w:szCs w:val="22"/>
                <w:lang w:val="en-GB"/>
              </w:rPr>
              <w:t>00</w:t>
            </w:r>
            <w:r w:rsidR="00FC5735" w:rsidRPr="00940FBE">
              <w:rPr>
                <w:rFonts w:eastAsia="MS Mincho"/>
                <w:color w:val="000000" w:themeColor="text1"/>
                <w:sz w:val="22"/>
                <w:szCs w:val="22"/>
                <w:lang w:val="en-GB"/>
              </w:rPr>
              <w:t>;</w:t>
            </w:r>
            <w:r w:rsidRPr="00940FBE">
              <w:rPr>
                <w:rFonts w:eastAsia="MS Mincho"/>
                <w:color w:val="000000" w:themeColor="text1"/>
                <w:sz w:val="22"/>
                <w:szCs w:val="22"/>
                <w:lang w:val="en-GB"/>
              </w:rPr>
              <w:t xml:space="preserve"> 0</w:t>
            </w:r>
            <w:r w:rsidR="00FC5735" w:rsidRPr="00940FBE">
              <w:rPr>
                <w:rFonts w:eastAsia="MS Mincho"/>
                <w:color w:val="000000" w:themeColor="text1"/>
                <w:sz w:val="22"/>
                <w:szCs w:val="22"/>
                <w:lang w:val="en-GB"/>
              </w:rPr>
              <w:t>,</w:t>
            </w:r>
            <w:r w:rsidRPr="00940FBE">
              <w:rPr>
                <w:rFonts w:eastAsia="MS Mincho"/>
                <w:color w:val="000000" w:themeColor="text1"/>
                <w:sz w:val="22"/>
                <w:szCs w:val="22"/>
                <w:lang w:val="en-GB"/>
              </w:rPr>
              <w:t>11)</w:t>
            </w:r>
          </w:p>
        </w:tc>
      </w:tr>
      <w:tr w:rsidR="00E628BD" w:rsidRPr="00940FBE" w14:paraId="436C1F0B" w14:textId="77777777" w:rsidTr="005924CD">
        <w:tc>
          <w:tcPr>
            <w:tcW w:w="1233" w:type="pct"/>
            <w:shd w:val="clear" w:color="auto" w:fill="auto"/>
          </w:tcPr>
          <w:p w14:paraId="7AC53245" w14:textId="73F9C7DE" w:rsidR="00E628BD" w:rsidRPr="00940FBE" w:rsidRDefault="00E628BD" w:rsidP="00E628BD">
            <w:pPr>
              <w:pStyle w:val="Paragraph"/>
              <w:overflowPunct w:val="0"/>
              <w:autoSpaceDE w:val="0"/>
              <w:autoSpaceDN w:val="0"/>
              <w:adjustRightInd w:val="0"/>
              <w:spacing w:after="0"/>
              <w:textAlignment w:val="baseline"/>
              <w:rPr>
                <w:rFonts w:eastAsia="MS Mincho"/>
                <w:color w:val="000000" w:themeColor="text1"/>
                <w:sz w:val="22"/>
                <w:szCs w:val="22"/>
              </w:rPr>
            </w:pPr>
            <w:r w:rsidRPr="00940FBE">
              <w:rPr>
                <w:color w:val="000000" w:themeColor="text1"/>
                <w:sz w:val="22"/>
                <w:szCs w:val="22"/>
              </w:rPr>
              <w:t>HR (IC del 95 %) frente a iTNF</w:t>
            </w:r>
          </w:p>
        </w:tc>
        <w:tc>
          <w:tcPr>
            <w:tcW w:w="954" w:type="pct"/>
            <w:shd w:val="clear" w:color="auto" w:fill="auto"/>
          </w:tcPr>
          <w:p w14:paraId="7A26694A" w14:textId="0A63B4CA" w:rsidR="00E628BD" w:rsidRPr="00940FBE" w:rsidRDefault="00E628BD" w:rsidP="00E628B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4</w:t>
            </w:r>
            <w:r w:rsidR="00FC5735" w:rsidRPr="00940FBE">
              <w:rPr>
                <w:rFonts w:eastAsia="MS Mincho"/>
                <w:color w:val="000000" w:themeColor="text1"/>
                <w:sz w:val="22"/>
                <w:szCs w:val="22"/>
                <w:lang w:val="en-GB"/>
              </w:rPr>
              <w:t>,</w:t>
            </w:r>
            <w:r w:rsidRPr="00940FBE">
              <w:rPr>
                <w:rFonts w:eastAsia="MS Mincho"/>
                <w:color w:val="000000" w:themeColor="text1"/>
                <w:sz w:val="22"/>
                <w:szCs w:val="22"/>
                <w:lang w:val="en-GB"/>
              </w:rPr>
              <w:t>88</w:t>
            </w:r>
            <w:r w:rsidR="00FC5735" w:rsidRPr="00940FBE">
              <w:rPr>
                <w:rFonts w:eastAsia="MS Mincho"/>
                <w:color w:val="000000" w:themeColor="text1"/>
                <w:sz w:val="22"/>
                <w:szCs w:val="22"/>
                <w:lang w:val="en-GB"/>
              </w:rPr>
              <w:t> </w:t>
            </w:r>
            <w:r w:rsidRPr="00940FBE">
              <w:rPr>
                <w:rFonts w:eastAsia="MS Mincho"/>
                <w:color w:val="000000" w:themeColor="text1"/>
                <w:sz w:val="22"/>
                <w:szCs w:val="22"/>
                <w:lang w:val="en-GB"/>
              </w:rPr>
              <w:t>(0</w:t>
            </w:r>
            <w:r w:rsidR="00FC5735" w:rsidRPr="00940FBE">
              <w:rPr>
                <w:rFonts w:eastAsia="MS Mincho"/>
                <w:color w:val="000000" w:themeColor="text1"/>
                <w:sz w:val="22"/>
                <w:szCs w:val="22"/>
                <w:lang w:val="en-GB"/>
              </w:rPr>
              <w:t>,</w:t>
            </w:r>
            <w:r w:rsidRPr="00940FBE">
              <w:rPr>
                <w:rFonts w:eastAsia="MS Mincho"/>
                <w:color w:val="000000" w:themeColor="text1"/>
                <w:sz w:val="22"/>
                <w:szCs w:val="22"/>
                <w:lang w:val="en-GB"/>
              </w:rPr>
              <w:t>57</w:t>
            </w:r>
            <w:r w:rsidR="00EC3830" w:rsidRPr="00940FBE">
              <w:rPr>
                <w:rFonts w:eastAsia="MS Mincho"/>
                <w:color w:val="000000" w:themeColor="text1"/>
                <w:sz w:val="22"/>
                <w:szCs w:val="22"/>
                <w:lang w:val="en-GB"/>
              </w:rPr>
              <w:t>;</w:t>
            </w:r>
            <w:r w:rsidRPr="00940FBE">
              <w:rPr>
                <w:rFonts w:eastAsia="MS Mincho"/>
                <w:color w:val="000000" w:themeColor="text1"/>
                <w:sz w:val="22"/>
                <w:szCs w:val="22"/>
                <w:lang w:val="en-GB"/>
              </w:rPr>
              <w:t xml:space="preserve"> 41</w:t>
            </w:r>
            <w:r w:rsidR="00FC5735" w:rsidRPr="00940FBE">
              <w:rPr>
                <w:rFonts w:eastAsia="MS Mincho"/>
                <w:color w:val="000000" w:themeColor="text1"/>
                <w:sz w:val="22"/>
                <w:szCs w:val="22"/>
                <w:lang w:val="en-GB"/>
              </w:rPr>
              <w:t>,</w:t>
            </w:r>
            <w:r w:rsidRPr="00940FBE">
              <w:rPr>
                <w:rFonts w:eastAsia="MS Mincho"/>
                <w:color w:val="000000" w:themeColor="text1"/>
                <w:sz w:val="22"/>
                <w:szCs w:val="22"/>
                <w:lang w:val="en-GB"/>
              </w:rPr>
              <w:t>74)</w:t>
            </w:r>
          </w:p>
        </w:tc>
        <w:tc>
          <w:tcPr>
            <w:tcW w:w="1016" w:type="pct"/>
            <w:shd w:val="clear" w:color="auto" w:fill="auto"/>
          </w:tcPr>
          <w:p w14:paraId="2EA22F33" w14:textId="35FD9874" w:rsidR="00E628BD" w:rsidRPr="00940FBE" w:rsidRDefault="00E628BD" w:rsidP="00E628B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0</w:t>
            </w:r>
            <w:r w:rsidR="00FC5735" w:rsidRPr="00940FBE">
              <w:rPr>
                <w:rFonts w:eastAsia="MS Mincho"/>
                <w:color w:val="000000" w:themeColor="text1"/>
                <w:sz w:val="22"/>
                <w:szCs w:val="22"/>
                <w:lang w:val="en-GB"/>
              </w:rPr>
              <w:t> </w:t>
            </w:r>
            <w:r w:rsidRPr="00940FBE">
              <w:rPr>
                <w:rFonts w:eastAsia="MS Mincho"/>
                <w:color w:val="000000" w:themeColor="text1"/>
                <w:sz w:val="22"/>
                <w:szCs w:val="22"/>
                <w:lang w:val="en-GB"/>
              </w:rPr>
              <w:t>(0</w:t>
            </w:r>
            <w:r w:rsidR="00FC5735" w:rsidRPr="00940FBE">
              <w:rPr>
                <w:rFonts w:eastAsia="MS Mincho"/>
                <w:color w:val="000000" w:themeColor="text1"/>
                <w:sz w:val="22"/>
                <w:szCs w:val="22"/>
                <w:lang w:val="en-GB"/>
              </w:rPr>
              <w:t>,</w:t>
            </w:r>
            <w:r w:rsidRPr="00940FBE">
              <w:rPr>
                <w:rFonts w:eastAsia="MS Mincho"/>
                <w:color w:val="000000" w:themeColor="text1"/>
                <w:sz w:val="22"/>
                <w:szCs w:val="22"/>
                <w:lang w:val="en-GB"/>
              </w:rPr>
              <w:t>00</w:t>
            </w:r>
            <w:r w:rsidR="00FC5735" w:rsidRPr="00940FBE">
              <w:rPr>
                <w:rFonts w:eastAsia="MS Mincho"/>
                <w:color w:val="000000" w:themeColor="text1"/>
                <w:sz w:val="22"/>
                <w:szCs w:val="22"/>
                <w:lang w:val="en-GB"/>
              </w:rPr>
              <w:t>;</w:t>
            </w:r>
            <w:r w:rsidRPr="00940FBE">
              <w:rPr>
                <w:rFonts w:eastAsia="MS Mincho"/>
                <w:color w:val="000000" w:themeColor="text1"/>
                <w:sz w:val="22"/>
                <w:szCs w:val="22"/>
                <w:lang w:val="en-GB"/>
              </w:rPr>
              <w:t xml:space="preserve"> Inf)</w:t>
            </w:r>
          </w:p>
        </w:tc>
        <w:tc>
          <w:tcPr>
            <w:tcW w:w="938" w:type="pct"/>
          </w:tcPr>
          <w:p w14:paraId="1EF97FFC" w14:textId="1C7BB232" w:rsidR="00E628BD" w:rsidRPr="00940FBE" w:rsidRDefault="00E628BD" w:rsidP="00E628B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2</w:t>
            </w:r>
            <w:r w:rsidR="00FC5735" w:rsidRPr="00940FBE">
              <w:rPr>
                <w:rFonts w:eastAsia="MS Mincho"/>
                <w:color w:val="000000" w:themeColor="text1"/>
                <w:sz w:val="22"/>
                <w:szCs w:val="22"/>
                <w:lang w:val="en-GB"/>
              </w:rPr>
              <w:t>,</w:t>
            </w:r>
            <w:r w:rsidRPr="00940FBE">
              <w:rPr>
                <w:rFonts w:eastAsia="MS Mincho"/>
                <w:color w:val="000000" w:themeColor="text1"/>
                <w:sz w:val="22"/>
                <w:szCs w:val="22"/>
                <w:lang w:val="en-GB"/>
              </w:rPr>
              <w:t>53</w:t>
            </w:r>
            <w:r w:rsidR="00FC5735" w:rsidRPr="00940FBE">
              <w:rPr>
                <w:rFonts w:eastAsia="MS Mincho"/>
                <w:color w:val="000000" w:themeColor="text1"/>
                <w:sz w:val="22"/>
                <w:szCs w:val="22"/>
                <w:lang w:val="en-GB"/>
              </w:rPr>
              <w:t> </w:t>
            </w:r>
            <w:r w:rsidRPr="00940FBE">
              <w:rPr>
                <w:rFonts w:eastAsia="MS Mincho"/>
                <w:color w:val="000000" w:themeColor="text1"/>
                <w:sz w:val="22"/>
                <w:szCs w:val="22"/>
                <w:lang w:val="en-GB"/>
              </w:rPr>
              <w:t>(0</w:t>
            </w:r>
            <w:r w:rsidR="00FC5735" w:rsidRPr="00940FBE">
              <w:rPr>
                <w:rFonts w:eastAsia="MS Mincho"/>
                <w:color w:val="000000" w:themeColor="text1"/>
                <w:sz w:val="22"/>
                <w:szCs w:val="22"/>
                <w:lang w:val="en-GB"/>
              </w:rPr>
              <w:t>,</w:t>
            </w:r>
            <w:r w:rsidRPr="00940FBE">
              <w:rPr>
                <w:rFonts w:eastAsia="MS Mincho"/>
                <w:color w:val="000000" w:themeColor="text1"/>
                <w:sz w:val="22"/>
                <w:szCs w:val="22"/>
                <w:lang w:val="en-GB"/>
              </w:rPr>
              <w:t>30</w:t>
            </w:r>
            <w:r w:rsidR="00FC5735" w:rsidRPr="00940FBE">
              <w:rPr>
                <w:rFonts w:eastAsia="MS Mincho"/>
                <w:color w:val="000000" w:themeColor="text1"/>
                <w:sz w:val="22"/>
                <w:szCs w:val="22"/>
                <w:lang w:val="en-GB"/>
              </w:rPr>
              <w:t>;</w:t>
            </w:r>
            <w:r w:rsidRPr="00940FBE">
              <w:rPr>
                <w:rFonts w:eastAsia="MS Mincho"/>
                <w:color w:val="000000" w:themeColor="text1"/>
                <w:sz w:val="22"/>
                <w:szCs w:val="22"/>
                <w:lang w:val="en-GB"/>
              </w:rPr>
              <w:t xml:space="preserve"> 21</w:t>
            </w:r>
            <w:r w:rsidR="00FC5735" w:rsidRPr="00940FBE">
              <w:rPr>
                <w:rFonts w:eastAsia="MS Mincho"/>
                <w:color w:val="000000" w:themeColor="text1"/>
                <w:sz w:val="22"/>
                <w:szCs w:val="22"/>
                <w:lang w:val="en-GB"/>
              </w:rPr>
              <w:t>,</w:t>
            </w:r>
            <w:r w:rsidRPr="00940FBE">
              <w:rPr>
                <w:rFonts w:eastAsia="MS Mincho"/>
                <w:color w:val="000000" w:themeColor="text1"/>
                <w:sz w:val="22"/>
                <w:szCs w:val="22"/>
                <w:lang w:val="en-GB"/>
              </w:rPr>
              <w:t>64)</w:t>
            </w:r>
          </w:p>
        </w:tc>
        <w:tc>
          <w:tcPr>
            <w:tcW w:w="859" w:type="pct"/>
            <w:shd w:val="clear" w:color="auto" w:fill="auto"/>
          </w:tcPr>
          <w:p w14:paraId="64AFB2D2" w14:textId="77777777" w:rsidR="00E628BD" w:rsidRPr="00940FBE" w:rsidRDefault="00E628BD" w:rsidP="00E628B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p>
        </w:tc>
      </w:tr>
    </w:tbl>
    <w:p w14:paraId="25EFD365" w14:textId="69CE99DE" w:rsidR="00D74AB1" w:rsidRPr="00A15D4C" w:rsidRDefault="00D74AB1" w:rsidP="00D74AB1">
      <w:pPr>
        <w:pStyle w:val="Paragraph"/>
        <w:spacing w:after="0"/>
        <w:rPr>
          <w:color w:val="000000" w:themeColor="text1"/>
          <w:sz w:val="18"/>
          <w:szCs w:val="18"/>
        </w:rPr>
      </w:pPr>
      <w:r w:rsidRPr="00A15D4C">
        <w:rPr>
          <w:color w:val="000000" w:themeColor="text1"/>
          <w:sz w:val="18"/>
          <w:szCs w:val="18"/>
          <w:vertAlign w:val="superscript"/>
        </w:rPr>
        <w:t>a</w:t>
      </w:r>
      <w:r w:rsidRPr="00A15D4C">
        <w:rPr>
          <w:color w:val="000000" w:themeColor="text1"/>
          <w:sz w:val="18"/>
          <w:szCs w:val="18"/>
        </w:rPr>
        <w:t xml:space="preserve"> </w:t>
      </w:r>
      <w:r w:rsidR="00EC3830" w:rsidRPr="00A15D4C">
        <w:rPr>
          <w:color w:val="000000" w:themeColor="text1"/>
          <w:sz w:val="18"/>
          <w:szCs w:val="18"/>
        </w:rPr>
        <w:t xml:space="preserve">Según los </w:t>
      </w:r>
      <w:r w:rsidR="00CD470C" w:rsidRPr="00A15D4C">
        <w:rPr>
          <w:color w:val="000000" w:themeColor="text1"/>
          <w:sz w:val="18"/>
          <w:szCs w:val="18"/>
        </w:rPr>
        <w:t xml:space="preserve">acontecimientos que ocurren durante el tratamiento o </w:t>
      </w:r>
      <w:r w:rsidR="003F4809" w:rsidRPr="00A15D4C">
        <w:rPr>
          <w:color w:val="000000" w:themeColor="text1"/>
          <w:sz w:val="18"/>
          <w:szCs w:val="18"/>
        </w:rPr>
        <w:t xml:space="preserve">en </w:t>
      </w:r>
      <w:r w:rsidR="00EC3830" w:rsidRPr="00A15D4C">
        <w:rPr>
          <w:color w:val="000000" w:themeColor="text1"/>
          <w:sz w:val="18"/>
          <w:szCs w:val="18"/>
        </w:rPr>
        <w:t xml:space="preserve">los </w:t>
      </w:r>
      <w:r w:rsidR="00CD470C" w:rsidRPr="00A15D4C">
        <w:rPr>
          <w:color w:val="000000" w:themeColor="text1"/>
          <w:sz w:val="18"/>
          <w:szCs w:val="18"/>
        </w:rPr>
        <w:t xml:space="preserve">28 días </w:t>
      </w:r>
      <w:r w:rsidR="00EC3830" w:rsidRPr="00A15D4C">
        <w:rPr>
          <w:color w:val="000000" w:themeColor="text1"/>
          <w:sz w:val="18"/>
          <w:szCs w:val="18"/>
        </w:rPr>
        <w:t xml:space="preserve">siguientes </w:t>
      </w:r>
      <w:r w:rsidR="00CD470C" w:rsidRPr="00A15D4C">
        <w:rPr>
          <w:color w:val="000000" w:themeColor="text1"/>
          <w:sz w:val="18"/>
          <w:szCs w:val="18"/>
        </w:rPr>
        <w:t>a la interrupción del tratamiento</w:t>
      </w:r>
      <w:r w:rsidRPr="00A15D4C">
        <w:rPr>
          <w:color w:val="000000" w:themeColor="text1"/>
          <w:sz w:val="18"/>
          <w:szCs w:val="18"/>
        </w:rPr>
        <w:t>.</w:t>
      </w:r>
    </w:p>
    <w:p w14:paraId="23581FA1" w14:textId="6D0B50EC" w:rsidR="00CD470C" w:rsidRPr="00A15D4C" w:rsidRDefault="00CD470C" w:rsidP="00CD470C">
      <w:pPr>
        <w:pStyle w:val="Default"/>
        <w:ind w:left="142" w:hanging="142"/>
        <w:rPr>
          <w:color w:val="000000" w:themeColor="text1"/>
          <w:sz w:val="18"/>
          <w:szCs w:val="18"/>
        </w:rPr>
      </w:pPr>
      <w:r w:rsidRPr="00A15D4C">
        <w:rPr>
          <w:color w:val="000000" w:themeColor="text1"/>
          <w:sz w:val="18"/>
          <w:szCs w:val="18"/>
          <w:vertAlign w:val="superscript"/>
        </w:rPr>
        <w:t>b</w:t>
      </w:r>
      <w:r w:rsidRPr="00A15D4C">
        <w:rPr>
          <w:color w:val="000000" w:themeColor="text1"/>
          <w:sz w:val="18"/>
          <w:szCs w:val="18"/>
        </w:rPr>
        <w:t xml:space="preserve"> El grupo de tratamiento de tofacitinib 10 mg dos veces al día incluye datos de pacientes que cambiaron de tofacitinib 10 mg dos veces al día a tofacitinib 5 mg dos veces al día como resultado de una modificación del estudio.</w:t>
      </w:r>
    </w:p>
    <w:p w14:paraId="06C23187" w14:textId="77777777" w:rsidR="00CD470C" w:rsidRPr="00A15D4C" w:rsidRDefault="00CD470C" w:rsidP="00CD470C">
      <w:pPr>
        <w:pStyle w:val="Default"/>
        <w:rPr>
          <w:color w:val="000000" w:themeColor="text1"/>
          <w:sz w:val="18"/>
          <w:szCs w:val="18"/>
        </w:rPr>
      </w:pPr>
      <w:r w:rsidRPr="00A15D4C">
        <w:rPr>
          <w:color w:val="000000" w:themeColor="text1"/>
          <w:sz w:val="18"/>
          <w:szCs w:val="18"/>
          <w:vertAlign w:val="superscript"/>
        </w:rPr>
        <w:t>c</w:t>
      </w:r>
      <w:r w:rsidRPr="00A15D4C">
        <w:rPr>
          <w:color w:val="000000" w:themeColor="text1"/>
          <w:sz w:val="18"/>
          <w:szCs w:val="18"/>
        </w:rPr>
        <w:t xml:space="preserve"> Tofacitinib combinado 5 mg dos veces al día y tofacitinib 10 mg dos veces al día.</w:t>
      </w:r>
    </w:p>
    <w:p w14:paraId="538E002E" w14:textId="1CB11180" w:rsidR="00D74AB1" w:rsidRPr="00A15D4C" w:rsidRDefault="0014405F">
      <w:pPr>
        <w:pStyle w:val="Paragraph"/>
        <w:spacing w:after="0"/>
        <w:rPr>
          <w:color w:val="000000" w:themeColor="text1"/>
          <w:sz w:val="18"/>
          <w:szCs w:val="18"/>
        </w:rPr>
      </w:pPr>
      <w:r w:rsidRPr="00A15D4C">
        <w:rPr>
          <w:color w:val="000000" w:themeColor="text1"/>
          <w:sz w:val="18"/>
          <w:szCs w:val="18"/>
        </w:rPr>
        <w:t>Abreviaturas: TNF = factor de necrosis tumoral, IR = tasa de incidencia, HR = cociente de riesgo, IC = intervalo de confianza, PY = pacientes-año, CV = cardiovascular, Inf = infinito</w:t>
      </w:r>
    </w:p>
    <w:p w14:paraId="01FB4B1F" w14:textId="7E7DF6BB" w:rsidR="0014405F" w:rsidRPr="00A15D4C" w:rsidRDefault="0014405F">
      <w:pPr>
        <w:pStyle w:val="Paragraph"/>
        <w:spacing w:after="0"/>
        <w:rPr>
          <w:color w:val="000000" w:themeColor="text1"/>
        </w:rPr>
      </w:pPr>
    </w:p>
    <w:p w14:paraId="1CA99D33" w14:textId="77777777" w:rsidR="00FA557C" w:rsidRPr="00940FBE" w:rsidRDefault="00FA557C" w:rsidP="0099377C">
      <w:pPr>
        <w:pStyle w:val="Paragraph"/>
        <w:keepNext/>
        <w:spacing w:after="0"/>
        <w:rPr>
          <w:i/>
          <w:color w:val="000000" w:themeColor="text1"/>
          <w:sz w:val="22"/>
        </w:rPr>
      </w:pPr>
      <w:r w:rsidRPr="00940FBE">
        <w:rPr>
          <w:i/>
          <w:color w:val="000000" w:themeColor="text1"/>
          <w:sz w:val="22"/>
        </w:rPr>
        <w:t>Artritis psoriásica</w:t>
      </w:r>
    </w:p>
    <w:p w14:paraId="32008160" w14:textId="77777777" w:rsidR="00FA557C" w:rsidRPr="00940FBE" w:rsidRDefault="00FA557C">
      <w:pPr>
        <w:pStyle w:val="Paragraph"/>
        <w:spacing w:after="0"/>
        <w:rPr>
          <w:color w:val="000000" w:themeColor="text1"/>
          <w:sz w:val="22"/>
        </w:rPr>
      </w:pPr>
      <w:r w:rsidRPr="00940FBE">
        <w:rPr>
          <w:color w:val="000000" w:themeColor="text1"/>
          <w:sz w:val="22"/>
        </w:rPr>
        <w:t xml:space="preserve">La eficacia y la seguridad de tofacitinib </w:t>
      </w:r>
      <w:r w:rsidR="00967B7C" w:rsidRPr="00940FBE">
        <w:rPr>
          <w:color w:val="000000" w:themeColor="text1"/>
          <w:sz w:val="22"/>
        </w:rPr>
        <w:t xml:space="preserve">comprimidos recubiertos con película </w:t>
      </w:r>
      <w:r w:rsidRPr="00940FBE">
        <w:rPr>
          <w:color w:val="000000" w:themeColor="text1"/>
          <w:sz w:val="22"/>
        </w:rPr>
        <w:t>se evaluó en 2 estudios aleatorizados, doble ciego, controlados con placebo en fase 3 en pacientes adultos con AP</w:t>
      </w:r>
      <w:r w:rsidR="00BE16E1" w:rsidRPr="00940FBE">
        <w:rPr>
          <w:color w:val="000000" w:themeColor="text1"/>
          <w:sz w:val="22"/>
        </w:rPr>
        <w:t>s</w:t>
      </w:r>
      <w:r w:rsidRPr="00940FBE">
        <w:rPr>
          <w:color w:val="000000" w:themeColor="text1"/>
          <w:sz w:val="22"/>
        </w:rPr>
        <w:t xml:space="preserve"> activa (≥ 3 articulaciones inflamadas y ≥ 3 articulaciones dolorosas a la palpación). Se requirió que los pacientes tuvieran psoriasis en placas activa en la visita de selección. Para ambos estudios, las variables pri</w:t>
      </w:r>
      <w:r w:rsidR="009115BD" w:rsidRPr="00940FBE">
        <w:rPr>
          <w:color w:val="000000" w:themeColor="text1"/>
          <w:sz w:val="22"/>
        </w:rPr>
        <w:t>marias</w:t>
      </w:r>
      <w:r w:rsidRPr="00940FBE">
        <w:rPr>
          <w:color w:val="000000" w:themeColor="text1"/>
          <w:sz w:val="22"/>
        </w:rPr>
        <w:t xml:space="preserve"> fueron la tasa de respuesta ACR20 y el cambio del HAQ-DI en el mes 3 desde el inicio del estudio.</w:t>
      </w:r>
    </w:p>
    <w:p w14:paraId="586FFD2A" w14:textId="77777777" w:rsidR="00FA557C" w:rsidRPr="00940FBE" w:rsidRDefault="00FA557C">
      <w:pPr>
        <w:pStyle w:val="Paragraph"/>
        <w:spacing w:after="0"/>
        <w:rPr>
          <w:color w:val="000000" w:themeColor="text1"/>
          <w:sz w:val="22"/>
        </w:rPr>
      </w:pPr>
    </w:p>
    <w:p w14:paraId="5B50246D" w14:textId="65DD0C89" w:rsidR="00FA557C" w:rsidRPr="00940FBE" w:rsidRDefault="00FA557C">
      <w:pPr>
        <w:pStyle w:val="Paragraph"/>
        <w:spacing w:after="0"/>
        <w:rPr>
          <w:color w:val="000000" w:themeColor="text1"/>
          <w:sz w:val="22"/>
        </w:rPr>
      </w:pPr>
      <w:r w:rsidRPr="00940FBE">
        <w:rPr>
          <w:color w:val="000000" w:themeColor="text1"/>
          <w:sz w:val="22"/>
        </w:rPr>
        <w:t>El estudio PsA-I (OPAL BROADEN) evaluó a 422 pacientes que habían tenido una respuesta inadecuada previa (debido a falta de eficacia o intolerancia) a un FARMEsc (MTX para el 92,7</w:t>
      </w:r>
      <w:r w:rsidR="00DD644B" w:rsidRPr="00940FBE">
        <w:rPr>
          <w:color w:val="000000" w:themeColor="text1"/>
          <w:sz w:val="22"/>
        </w:rPr>
        <w:t> </w:t>
      </w:r>
      <w:r w:rsidRPr="00940FBE">
        <w:rPr>
          <w:color w:val="000000" w:themeColor="text1"/>
          <w:sz w:val="22"/>
        </w:rPr>
        <w:t>% de los pacientes); el 32,7</w:t>
      </w:r>
      <w:r w:rsidR="00DD644B" w:rsidRPr="00940FBE">
        <w:rPr>
          <w:color w:val="000000" w:themeColor="text1"/>
          <w:sz w:val="22"/>
        </w:rPr>
        <w:t> </w:t>
      </w:r>
      <w:r w:rsidRPr="00940FBE">
        <w:rPr>
          <w:color w:val="000000" w:themeColor="text1"/>
          <w:sz w:val="22"/>
        </w:rPr>
        <w:t>% de los pacientes en este estudio había tenido una respuesta previa inadecuada a &gt; 1 FARMEsc o 1 FARMEsc y un FARME sintético dirigido (FARMEsd). En OPAL BROADEN, no se admitió el tratamiento previo con un inhibidor de TNF. Se requirió que todos los pacientes recibieran 1 FARMEsc de forma concomitante; el 83,9</w:t>
      </w:r>
      <w:r w:rsidR="00DD644B" w:rsidRPr="00940FBE">
        <w:rPr>
          <w:color w:val="000000" w:themeColor="text1"/>
          <w:sz w:val="22"/>
        </w:rPr>
        <w:t> </w:t>
      </w:r>
      <w:r w:rsidRPr="00940FBE">
        <w:rPr>
          <w:color w:val="000000" w:themeColor="text1"/>
          <w:sz w:val="22"/>
        </w:rPr>
        <w:t>% de los pacientes recibió MTX de forma concomitante, el 9,5</w:t>
      </w:r>
      <w:r w:rsidR="00DD644B" w:rsidRPr="00940FBE">
        <w:rPr>
          <w:color w:val="000000" w:themeColor="text1"/>
          <w:sz w:val="22"/>
        </w:rPr>
        <w:t> </w:t>
      </w:r>
      <w:r w:rsidRPr="00940FBE">
        <w:rPr>
          <w:color w:val="000000" w:themeColor="text1"/>
          <w:sz w:val="22"/>
        </w:rPr>
        <w:t>% de los pacientes recibió sulfasalazina de forma concomitante y el 5,7</w:t>
      </w:r>
      <w:r w:rsidR="00DD644B" w:rsidRPr="00940FBE">
        <w:rPr>
          <w:color w:val="000000" w:themeColor="text1"/>
          <w:sz w:val="22"/>
        </w:rPr>
        <w:t> </w:t>
      </w:r>
      <w:r w:rsidRPr="00940FBE">
        <w:rPr>
          <w:color w:val="000000" w:themeColor="text1"/>
          <w:sz w:val="22"/>
        </w:rPr>
        <w:t>% de los pacientes recibió leflunomida de forma concomitante. La mediana de la duración de la AP</w:t>
      </w:r>
      <w:r w:rsidR="00BE16E1" w:rsidRPr="00940FBE">
        <w:rPr>
          <w:color w:val="000000" w:themeColor="text1"/>
          <w:sz w:val="22"/>
        </w:rPr>
        <w:t>s</w:t>
      </w:r>
      <w:r w:rsidRPr="00940FBE">
        <w:rPr>
          <w:color w:val="000000" w:themeColor="text1"/>
          <w:sz w:val="22"/>
        </w:rPr>
        <w:t xml:space="preserve"> fue de 3,8 años. Al inicio del estudio, el 79,9</w:t>
      </w:r>
      <w:r w:rsidR="00DD644B" w:rsidRPr="00940FBE">
        <w:rPr>
          <w:color w:val="000000" w:themeColor="text1"/>
          <w:sz w:val="22"/>
        </w:rPr>
        <w:t> </w:t>
      </w:r>
      <w:r w:rsidRPr="00940FBE">
        <w:rPr>
          <w:color w:val="000000" w:themeColor="text1"/>
          <w:sz w:val="22"/>
        </w:rPr>
        <w:t>% y el 56,2</w:t>
      </w:r>
      <w:r w:rsidR="00DD644B" w:rsidRPr="00940FBE">
        <w:rPr>
          <w:color w:val="000000" w:themeColor="text1"/>
          <w:sz w:val="22"/>
        </w:rPr>
        <w:t> </w:t>
      </w:r>
      <w:r w:rsidRPr="00940FBE">
        <w:rPr>
          <w:color w:val="000000" w:themeColor="text1"/>
          <w:sz w:val="22"/>
        </w:rPr>
        <w:t>% de los pacientes padecían entesitis y dactilitis, respectivamente. Los pacientes aleatorizados a tofacitinib recibieron 5 mg dos veces al día o tofacitinib 10 mg dos veces al día durante 12 meses. Los pacientes incluidos en el grupo placebo fueron de nuevo aleatorizados de forma ciega en el mes 3 recibiendo tofacitinib 5 mg dos veces al día o tofacitinib 10 mg dos veces al día hasta el mes 12. Los pacientes aleatorizados a adalimumab (grupo de control activo) recibieron 40 mg por vía subcutánea cada 2 semanas durante 12 meses.</w:t>
      </w:r>
    </w:p>
    <w:p w14:paraId="2C924037" w14:textId="77777777" w:rsidR="00FA557C" w:rsidRPr="00940FBE" w:rsidRDefault="00FA557C">
      <w:pPr>
        <w:pStyle w:val="Paragraph"/>
        <w:spacing w:after="0"/>
        <w:rPr>
          <w:color w:val="000000" w:themeColor="text1"/>
          <w:sz w:val="22"/>
        </w:rPr>
      </w:pPr>
    </w:p>
    <w:p w14:paraId="01B656ED" w14:textId="7896216A" w:rsidR="00FA557C" w:rsidRPr="00940FBE" w:rsidRDefault="00FA557C">
      <w:pPr>
        <w:pStyle w:val="Paragraph"/>
        <w:spacing w:after="0"/>
        <w:rPr>
          <w:color w:val="000000" w:themeColor="text1"/>
          <w:sz w:val="22"/>
        </w:rPr>
      </w:pPr>
      <w:r w:rsidRPr="00940FBE">
        <w:rPr>
          <w:color w:val="000000" w:themeColor="text1"/>
          <w:sz w:val="22"/>
        </w:rPr>
        <w:t>El estudio PsA-II (OPAL BEYOND) evaluó a 394 pacientes que habían suspendido el tratamiento con un inhibidor de TNF debido a falta de eficacia o intolerancia; el 36,0</w:t>
      </w:r>
      <w:r w:rsidR="00DD644B" w:rsidRPr="00940FBE">
        <w:rPr>
          <w:color w:val="000000" w:themeColor="text1"/>
          <w:sz w:val="22"/>
        </w:rPr>
        <w:t> </w:t>
      </w:r>
      <w:r w:rsidRPr="00940FBE">
        <w:rPr>
          <w:color w:val="000000" w:themeColor="text1"/>
          <w:sz w:val="22"/>
        </w:rPr>
        <w:t>% había tenido una respuesta inadecuada previa a &gt; 1 FARME biológico. Se requirió que todos los pacientes recibieran 1 FARMEsc de forma concomitante; el 71,6</w:t>
      </w:r>
      <w:r w:rsidR="00DD644B" w:rsidRPr="00940FBE">
        <w:rPr>
          <w:color w:val="000000" w:themeColor="text1"/>
          <w:sz w:val="22"/>
        </w:rPr>
        <w:t> </w:t>
      </w:r>
      <w:r w:rsidRPr="00940FBE">
        <w:rPr>
          <w:color w:val="000000" w:themeColor="text1"/>
          <w:sz w:val="22"/>
        </w:rPr>
        <w:t>% de los pacientes recibió MTX de forma concomitante, el 15,7</w:t>
      </w:r>
      <w:r w:rsidR="00DD644B" w:rsidRPr="00940FBE">
        <w:rPr>
          <w:color w:val="000000" w:themeColor="text1"/>
          <w:sz w:val="22"/>
        </w:rPr>
        <w:t> </w:t>
      </w:r>
      <w:r w:rsidRPr="00940FBE">
        <w:rPr>
          <w:color w:val="000000" w:themeColor="text1"/>
          <w:sz w:val="22"/>
        </w:rPr>
        <w:t>% de los pacientes recibió sulfasalazina de forma concomitante y el 8,6</w:t>
      </w:r>
      <w:r w:rsidR="00DD644B" w:rsidRPr="00940FBE">
        <w:rPr>
          <w:color w:val="000000" w:themeColor="text1"/>
          <w:sz w:val="22"/>
        </w:rPr>
        <w:t> </w:t>
      </w:r>
      <w:r w:rsidRPr="00940FBE">
        <w:rPr>
          <w:color w:val="000000" w:themeColor="text1"/>
          <w:sz w:val="22"/>
        </w:rPr>
        <w:t>% de los pacientes recibió leflunomida de forma concomitante. La mediana de la duración de la AP</w:t>
      </w:r>
      <w:r w:rsidR="00BE16E1" w:rsidRPr="00940FBE">
        <w:rPr>
          <w:color w:val="000000" w:themeColor="text1"/>
          <w:sz w:val="22"/>
        </w:rPr>
        <w:t>s</w:t>
      </w:r>
      <w:r w:rsidRPr="00940FBE">
        <w:rPr>
          <w:color w:val="000000" w:themeColor="text1"/>
          <w:sz w:val="22"/>
        </w:rPr>
        <w:t xml:space="preserve"> fue de 7,5 años. Al inicio del estudio, el 80,7</w:t>
      </w:r>
      <w:r w:rsidR="00DD644B" w:rsidRPr="00940FBE">
        <w:rPr>
          <w:color w:val="000000" w:themeColor="text1"/>
          <w:sz w:val="22"/>
        </w:rPr>
        <w:t> </w:t>
      </w:r>
      <w:r w:rsidRPr="00940FBE">
        <w:rPr>
          <w:color w:val="000000" w:themeColor="text1"/>
          <w:sz w:val="22"/>
        </w:rPr>
        <w:t>% y el 49,2</w:t>
      </w:r>
      <w:r w:rsidR="00DD644B" w:rsidRPr="00940FBE">
        <w:rPr>
          <w:color w:val="000000" w:themeColor="text1"/>
          <w:sz w:val="22"/>
        </w:rPr>
        <w:t> </w:t>
      </w:r>
      <w:r w:rsidRPr="00940FBE">
        <w:rPr>
          <w:color w:val="000000" w:themeColor="text1"/>
          <w:sz w:val="22"/>
        </w:rPr>
        <w:t>% de los pacientes padecían entesitis y dactilitis, respectivamente. Los pacientes aleatorizados a tofacitinib recibieron 5 mg dos veces al día o tofacitinib 10 mg dos veces al día durante 6 meses. Los pacientes incluidos en el grupo placebo fueron de nuevo aleatorizados de forma ciega en el mes 3 recibiendo tofacitinib 5 mg dos veces al día o tofacitinib 10 mg dos veces al día hasta el mes 6.</w:t>
      </w:r>
    </w:p>
    <w:p w14:paraId="4B316683" w14:textId="77777777" w:rsidR="00FA557C" w:rsidRPr="00940FBE" w:rsidRDefault="00FA557C">
      <w:pPr>
        <w:pStyle w:val="Paragraph"/>
        <w:spacing w:after="0"/>
        <w:rPr>
          <w:color w:val="000000" w:themeColor="text1"/>
          <w:sz w:val="22"/>
        </w:rPr>
      </w:pPr>
    </w:p>
    <w:p w14:paraId="41369412" w14:textId="77777777" w:rsidR="00FA557C" w:rsidRPr="00940FBE" w:rsidRDefault="00FA557C" w:rsidP="007F7FAD">
      <w:pPr>
        <w:pStyle w:val="Paragraph"/>
        <w:spacing w:after="0"/>
        <w:rPr>
          <w:i/>
          <w:color w:val="000000" w:themeColor="text1"/>
          <w:sz w:val="22"/>
        </w:rPr>
      </w:pPr>
      <w:r w:rsidRPr="00940FBE">
        <w:rPr>
          <w:i/>
          <w:color w:val="000000" w:themeColor="text1"/>
          <w:sz w:val="22"/>
        </w:rPr>
        <w:t>Signos y síntomas</w:t>
      </w:r>
    </w:p>
    <w:p w14:paraId="65DB5745" w14:textId="0ED415B3" w:rsidR="00FA557C" w:rsidRPr="00940FBE" w:rsidRDefault="00FA557C" w:rsidP="007F7FAD">
      <w:pPr>
        <w:pStyle w:val="Paragraph"/>
        <w:spacing w:after="0"/>
        <w:rPr>
          <w:color w:val="000000" w:themeColor="text1"/>
          <w:sz w:val="22"/>
        </w:rPr>
      </w:pPr>
      <w:r w:rsidRPr="00940FBE">
        <w:rPr>
          <w:color w:val="000000" w:themeColor="text1"/>
          <w:sz w:val="22"/>
        </w:rPr>
        <w:t>El tratamiento con tofacitinib produjo mejoras significativas en algunos signos y síntomas de la AP</w:t>
      </w:r>
      <w:r w:rsidR="006D480D" w:rsidRPr="00940FBE">
        <w:rPr>
          <w:color w:val="000000" w:themeColor="text1"/>
          <w:sz w:val="22"/>
        </w:rPr>
        <w:t>s</w:t>
      </w:r>
      <w:r w:rsidRPr="00940FBE">
        <w:rPr>
          <w:color w:val="000000" w:themeColor="text1"/>
          <w:sz w:val="22"/>
        </w:rPr>
        <w:t>, según lo evaluado por los criterios de respuesta ACR20 en comparación con placebo en el mes 3. Los resultados de eficacia para las variables relevantes evaluadas se muestran en la Tabla 1</w:t>
      </w:r>
      <w:r w:rsidR="00CB05AC" w:rsidRPr="00940FBE">
        <w:rPr>
          <w:color w:val="000000" w:themeColor="text1"/>
          <w:sz w:val="22"/>
        </w:rPr>
        <w:t>7</w:t>
      </w:r>
      <w:r w:rsidRPr="00940FBE">
        <w:rPr>
          <w:color w:val="000000" w:themeColor="text1"/>
          <w:sz w:val="22"/>
        </w:rPr>
        <w:t>.</w:t>
      </w:r>
    </w:p>
    <w:p w14:paraId="2AAFDF04" w14:textId="77777777" w:rsidR="00FA557C" w:rsidRPr="00A15D4C" w:rsidRDefault="00FA557C" w:rsidP="007F7FAD">
      <w:pPr>
        <w:pStyle w:val="Paragraph"/>
        <w:spacing w:after="0"/>
        <w:rPr>
          <w:color w:val="000000" w:themeColor="text1"/>
        </w:rPr>
      </w:pPr>
    </w:p>
    <w:p w14:paraId="380B53FA" w14:textId="795127BA" w:rsidR="00FA557C" w:rsidRPr="00940FBE" w:rsidRDefault="00FA557C" w:rsidP="007F7FAD">
      <w:pPr>
        <w:tabs>
          <w:tab w:val="clear" w:pos="567"/>
          <w:tab w:val="left" w:pos="1080"/>
        </w:tabs>
        <w:ind w:left="1080" w:hanging="1080"/>
        <w:rPr>
          <w:b/>
          <w:bCs/>
          <w:color w:val="000000" w:themeColor="text1"/>
          <w:szCs w:val="22"/>
        </w:rPr>
      </w:pPr>
      <w:r w:rsidRPr="00940FBE">
        <w:rPr>
          <w:b/>
          <w:bCs/>
          <w:color w:val="000000" w:themeColor="text1"/>
          <w:szCs w:val="22"/>
        </w:rPr>
        <w:lastRenderedPageBreak/>
        <w:t>Tabla 1</w:t>
      </w:r>
      <w:r w:rsidR="00CB05AC" w:rsidRPr="00940FBE">
        <w:rPr>
          <w:b/>
          <w:bCs/>
          <w:color w:val="000000" w:themeColor="text1"/>
          <w:szCs w:val="22"/>
        </w:rPr>
        <w:t>7</w:t>
      </w:r>
      <w:r w:rsidRPr="00940FBE">
        <w:rPr>
          <w:b/>
          <w:bCs/>
          <w:color w:val="000000" w:themeColor="text1"/>
          <w:szCs w:val="22"/>
        </w:rPr>
        <w:t>:</w:t>
      </w:r>
      <w:r w:rsidRPr="00940FBE">
        <w:rPr>
          <w:b/>
          <w:bCs/>
          <w:color w:val="000000" w:themeColor="text1"/>
          <w:szCs w:val="22"/>
        </w:rPr>
        <w:tab/>
        <w:t>Proporción (%) de pacientes con AP</w:t>
      </w:r>
      <w:r w:rsidR="00BE16E1" w:rsidRPr="00940FBE">
        <w:rPr>
          <w:b/>
          <w:bCs/>
          <w:color w:val="000000" w:themeColor="text1"/>
          <w:szCs w:val="22"/>
        </w:rPr>
        <w:t>s</w:t>
      </w:r>
      <w:r w:rsidRPr="00940FBE">
        <w:rPr>
          <w:b/>
          <w:bCs/>
          <w:color w:val="000000" w:themeColor="text1"/>
          <w:szCs w:val="22"/>
        </w:rPr>
        <w:t xml:space="preserve"> que alcanzaron una respuesta clínica y cambio medio respecto a los valores iniciales en los estudios OPAL BROADEN y OPAL BEYOND</w:t>
      </w:r>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1052"/>
        <w:gridCol w:w="1701"/>
        <w:gridCol w:w="1972"/>
        <w:gridCol w:w="1052"/>
        <w:gridCol w:w="1760"/>
      </w:tblGrid>
      <w:tr w:rsidR="00FA557C" w:rsidRPr="00940FBE" w14:paraId="1966BFEE" w14:textId="77777777" w:rsidTr="005A50EA">
        <w:trPr>
          <w:tblHeader/>
        </w:trPr>
        <w:tc>
          <w:tcPr>
            <w:tcW w:w="760" w:type="pct"/>
            <w:shd w:val="clear" w:color="auto" w:fill="auto"/>
          </w:tcPr>
          <w:p w14:paraId="25A16827" w14:textId="77777777" w:rsidR="00FA557C" w:rsidRPr="00940FBE" w:rsidRDefault="00FA557C" w:rsidP="007F7FAD">
            <w:pPr>
              <w:overflowPunct w:val="0"/>
              <w:autoSpaceDE w:val="0"/>
              <w:autoSpaceDN w:val="0"/>
              <w:adjustRightInd w:val="0"/>
              <w:spacing w:line="240" w:lineRule="auto"/>
              <w:textAlignment w:val="baseline"/>
              <w:rPr>
                <w:rFonts w:eastAsia="MS Mincho"/>
                <w:b/>
                <w:color w:val="000000" w:themeColor="text1"/>
                <w:szCs w:val="22"/>
                <w:lang w:eastAsia="ja-JP"/>
              </w:rPr>
            </w:pPr>
          </w:p>
        </w:tc>
        <w:tc>
          <w:tcPr>
            <w:tcW w:w="2658" w:type="pct"/>
            <w:gridSpan w:val="3"/>
            <w:shd w:val="clear" w:color="auto" w:fill="auto"/>
          </w:tcPr>
          <w:p w14:paraId="3C255AD6" w14:textId="77777777" w:rsidR="00FA557C" w:rsidRPr="00940FBE" w:rsidRDefault="00FA557C" w:rsidP="007F7FAD">
            <w:pPr>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940FBE">
              <w:rPr>
                <w:rFonts w:eastAsia="MS Mincho"/>
                <w:b/>
                <w:color w:val="000000" w:themeColor="text1"/>
                <w:szCs w:val="22"/>
                <w:lang w:eastAsia="ja-JP"/>
              </w:rPr>
              <w:t>Pacientes con respuesta inadecuada a FARME sintéticos convencionales</w:t>
            </w:r>
            <w:r w:rsidRPr="00940FBE">
              <w:rPr>
                <w:rFonts w:eastAsia="MS Mincho"/>
                <w:b/>
                <w:color w:val="000000" w:themeColor="text1"/>
                <w:szCs w:val="22"/>
                <w:vertAlign w:val="superscript"/>
                <w:lang w:eastAsia="ja-JP"/>
              </w:rPr>
              <w:t>a</w:t>
            </w:r>
            <w:r w:rsidRPr="00940FBE">
              <w:rPr>
                <w:rFonts w:eastAsia="MS Mincho"/>
                <w:b/>
                <w:color w:val="000000" w:themeColor="text1"/>
                <w:szCs w:val="22"/>
                <w:lang w:eastAsia="ja-JP"/>
              </w:rPr>
              <w:t xml:space="preserve"> (que no habían recibido iTNF previamente)</w:t>
            </w:r>
          </w:p>
        </w:tc>
        <w:tc>
          <w:tcPr>
            <w:tcW w:w="1582" w:type="pct"/>
            <w:gridSpan w:val="2"/>
            <w:shd w:val="clear" w:color="auto" w:fill="auto"/>
          </w:tcPr>
          <w:p w14:paraId="001AA634" w14:textId="77777777" w:rsidR="00FA557C" w:rsidRPr="00940FBE" w:rsidRDefault="00FA557C" w:rsidP="007F7FAD">
            <w:pPr>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940FBE">
              <w:rPr>
                <w:rFonts w:eastAsia="MS Mincho"/>
                <w:b/>
                <w:color w:val="000000" w:themeColor="text1"/>
                <w:szCs w:val="22"/>
                <w:lang w:eastAsia="ja-JP"/>
              </w:rPr>
              <w:t>Pacientes con respuesta inadecuada a iTNF</w:t>
            </w:r>
            <w:r w:rsidRPr="00940FBE">
              <w:rPr>
                <w:rFonts w:eastAsia="MS Mincho"/>
                <w:b/>
                <w:color w:val="000000" w:themeColor="text1"/>
                <w:szCs w:val="22"/>
                <w:vertAlign w:val="superscript"/>
                <w:lang w:eastAsia="ja-JP"/>
              </w:rPr>
              <w:t>b</w:t>
            </w:r>
          </w:p>
        </w:tc>
      </w:tr>
      <w:tr w:rsidR="00FA557C" w:rsidRPr="00940FBE" w14:paraId="112D22BE" w14:textId="77777777" w:rsidTr="005A50EA">
        <w:trPr>
          <w:tblHeader/>
        </w:trPr>
        <w:tc>
          <w:tcPr>
            <w:tcW w:w="760" w:type="pct"/>
            <w:shd w:val="clear" w:color="auto" w:fill="auto"/>
          </w:tcPr>
          <w:p w14:paraId="15DDD94B" w14:textId="77777777" w:rsidR="00FA557C" w:rsidRPr="00940FBE" w:rsidRDefault="00FA557C" w:rsidP="007F7FAD">
            <w:pPr>
              <w:overflowPunct w:val="0"/>
              <w:autoSpaceDE w:val="0"/>
              <w:autoSpaceDN w:val="0"/>
              <w:adjustRightInd w:val="0"/>
              <w:spacing w:line="240" w:lineRule="auto"/>
              <w:textAlignment w:val="baseline"/>
              <w:rPr>
                <w:rFonts w:eastAsia="MS Mincho"/>
                <w:b/>
                <w:color w:val="000000" w:themeColor="text1"/>
                <w:szCs w:val="22"/>
                <w:lang w:eastAsia="ja-JP"/>
              </w:rPr>
            </w:pPr>
          </w:p>
        </w:tc>
        <w:tc>
          <w:tcPr>
            <w:tcW w:w="2658" w:type="pct"/>
            <w:gridSpan w:val="3"/>
            <w:shd w:val="clear" w:color="auto" w:fill="auto"/>
          </w:tcPr>
          <w:p w14:paraId="7AE5CD31" w14:textId="77777777" w:rsidR="00FA557C" w:rsidRPr="00940FBE" w:rsidRDefault="00FA557C" w:rsidP="007F7FAD">
            <w:pPr>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940FBE">
              <w:rPr>
                <w:rFonts w:eastAsia="MS Mincho"/>
                <w:b/>
                <w:color w:val="000000" w:themeColor="text1"/>
                <w:szCs w:val="22"/>
                <w:lang w:eastAsia="ja-JP"/>
              </w:rPr>
              <w:t>OPAL BROADEN</w:t>
            </w:r>
          </w:p>
        </w:tc>
        <w:tc>
          <w:tcPr>
            <w:tcW w:w="1582" w:type="pct"/>
            <w:gridSpan w:val="2"/>
            <w:shd w:val="clear" w:color="auto" w:fill="auto"/>
          </w:tcPr>
          <w:p w14:paraId="5CFDD6FA" w14:textId="77777777" w:rsidR="00FA557C" w:rsidRPr="00940FBE" w:rsidRDefault="00FA557C" w:rsidP="007F7FAD">
            <w:pPr>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940FBE">
              <w:rPr>
                <w:rFonts w:eastAsia="MS Mincho"/>
                <w:b/>
                <w:color w:val="000000" w:themeColor="text1"/>
                <w:szCs w:val="22"/>
                <w:lang w:eastAsia="ja-JP"/>
              </w:rPr>
              <w:t>OPAL BEYOND</w:t>
            </w:r>
            <w:r w:rsidRPr="00940FBE">
              <w:rPr>
                <w:rFonts w:eastAsia="MS Mincho"/>
                <w:b/>
                <w:color w:val="000000" w:themeColor="text1"/>
                <w:szCs w:val="22"/>
                <w:vertAlign w:val="superscript"/>
                <w:lang w:eastAsia="ja-JP"/>
              </w:rPr>
              <w:t>c</w:t>
            </w:r>
          </w:p>
        </w:tc>
      </w:tr>
      <w:tr w:rsidR="00FA557C" w:rsidRPr="00940FBE" w14:paraId="24118FAA" w14:textId="77777777" w:rsidTr="005A50EA">
        <w:trPr>
          <w:tblHeader/>
        </w:trPr>
        <w:tc>
          <w:tcPr>
            <w:tcW w:w="760" w:type="pct"/>
            <w:shd w:val="clear" w:color="auto" w:fill="auto"/>
          </w:tcPr>
          <w:p w14:paraId="0B9A9869" w14:textId="77777777" w:rsidR="00FA557C" w:rsidRPr="00940FBE" w:rsidRDefault="00FA557C" w:rsidP="007F7FAD">
            <w:pPr>
              <w:overflowPunct w:val="0"/>
              <w:autoSpaceDE w:val="0"/>
              <w:autoSpaceDN w:val="0"/>
              <w:adjustRightInd w:val="0"/>
              <w:spacing w:line="240" w:lineRule="auto"/>
              <w:textAlignment w:val="baseline"/>
              <w:rPr>
                <w:rFonts w:eastAsia="MS Mincho"/>
                <w:b/>
                <w:color w:val="000000" w:themeColor="text1"/>
                <w:szCs w:val="22"/>
                <w:lang w:eastAsia="ja-JP"/>
              </w:rPr>
            </w:pPr>
            <w:r w:rsidRPr="00940FBE">
              <w:rPr>
                <w:rFonts w:eastAsia="MS Mincho"/>
                <w:b/>
                <w:color w:val="000000" w:themeColor="text1"/>
                <w:szCs w:val="22"/>
                <w:lang w:eastAsia="ja-JP"/>
              </w:rPr>
              <w:t>Grupo de tratamiento</w:t>
            </w:r>
          </w:p>
        </w:tc>
        <w:tc>
          <w:tcPr>
            <w:tcW w:w="592" w:type="pct"/>
            <w:shd w:val="clear" w:color="auto" w:fill="auto"/>
          </w:tcPr>
          <w:p w14:paraId="44D5AF43" w14:textId="77777777" w:rsidR="00FA557C" w:rsidRPr="00940FBE" w:rsidRDefault="00FA557C" w:rsidP="007F7FAD">
            <w:pPr>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940FBE">
              <w:rPr>
                <w:rFonts w:eastAsia="MS Mincho"/>
                <w:b/>
                <w:color w:val="000000" w:themeColor="text1"/>
                <w:szCs w:val="22"/>
                <w:lang w:eastAsia="ja-JP"/>
              </w:rPr>
              <w:t>Placebo</w:t>
            </w:r>
          </w:p>
        </w:tc>
        <w:tc>
          <w:tcPr>
            <w:tcW w:w="957" w:type="pct"/>
            <w:shd w:val="clear" w:color="auto" w:fill="auto"/>
          </w:tcPr>
          <w:p w14:paraId="54B1833E" w14:textId="77777777" w:rsidR="00FA557C" w:rsidRPr="00940FBE" w:rsidRDefault="00FA557C" w:rsidP="007F7FAD">
            <w:pPr>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940FBE">
              <w:rPr>
                <w:rFonts w:eastAsia="MS Mincho"/>
                <w:b/>
                <w:color w:val="000000" w:themeColor="text1"/>
                <w:szCs w:val="22"/>
                <w:lang w:eastAsia="ja-JP"/>
              </w:rPr>
              <w:t xml:space="preserve">Tofacitinib 5 mg </w:t>
            </w:r>
            <w:r w:rsidRPr="00940FBE">
              <w:rPr>
                <w:rFonts w:eastAsia="Arial Unicode MS"/>
                <w:b/>
                <w:bCs/>
                <w:color w:val="000000" w:themeColor="text1"/>
                <w:szCs w:val="22"/>
              </w:rPr>
              <w:t>dos veces al día</w:t>
            </w:r>
          </w:p>
        </w:tc>
        <w:tc>
          <w:tcPr>
            <w:tcW w:w="1109" w:type="pct"/>
            <w:shd w:val="clear" w:color="auto" w:fill="auto"/>
          </w:tcPr>
          <w:p w14:paraId="3904BC90" w14:textId="77777777" w:rsidR="00FA557C" w:rsidRPr="00940FBE" w:rsidRDefault="00FA557C" w:rsidP="007F7FAD">
            <w:pPr>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940FBE">
              <w:rPr>
                <w:rFonts w:eastAsia="MS Mincho"/>
                <w:b/>
                <w:color w:val="000000" w:themeColor="text1"/>
                <w:szCs w:val="22"/>
                <w:lang w:eastAsia="ja-JP"/>
              </w:rPr>
              <w:t>Adalimumab 40 mg SC q2W</w:t>
            </w:r>
          </w:p>
        </w:tc>
        <w:tc>
          <w:tcPr>
            <w:tcW w:w="592" w:type="pct"/>
            <w:shd w:val="clear" w:color="auto" w:fill="auto"/>
          </w:tcPr>
          <w:p w14:paraId="05C2AE64" w14:textId="77777777" w:rsidR="00FA557C" w:rsidRPr="00940FBE" w:rsidRDefault="00FA557C" w:rsidP="007F7FAD">
            <w:pPr>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940FBE">
              <w:rPr>
                <w:rFonts w:eastAsia="MS Mincho"/>
                <w:b/>
                <w:color w:val="000000" w:themeColor="text1"/>
                <w:szCs w:val="22"/>
                <w:lang w:eastAsia="ja-JP"/>
              </w:rPr>
              <w:t>Placebo</w:t>
            </w:r>
          </w:p>
        </w:tc>
        <w:tc>
          <w:tcPr>
            <w:tcW w:w="990" w:type="pct"/>
            <w:shd w:val="clear" w:color="auto" w:fill="auto"/>
          </w:tcPr>
          <w:p w14:paraId="18A8F026" w14:textId="77777777" w:rsidR="00FA557C" w:rsidRPr="00940FBE" w:rsidRDefault="00FA557C" w:rsidP="007F7FAD">
            <w:pPr>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940FBE">
              <w:rPr>
                <w:rFonts w:eastAsia="MS Mincho"/>
                <w:b/>
                <w:color w:val="000000" w:themeColor="text1"/>
                <w:szCs w:val="22"/>
                <w:lang w:eastAsia="ja-JP"/>
              </w:rPr>
              <w:t xml:space="preserve">Tofacitinib 5 mg </w:t>
            </w:r>
            <w:r w:rsidRPr="00940FBE">
              <w:rPr>
                <w:rFonts w:eastAsia="Arial Unicode MS"/>
                <w:b/>
                <w:bCs/>
                <w:color w:val="000000" w:themeColor="text1"/>
                <w:szCs w:val="22"/>
              </w:rPr>
              <w:t>dos veces al día</w:t>
            </w:r>
          </w:p>
        </w:tc>
      </w:tr>
      <w:tr w:rsidR="00FA557C" w:rsidRPr="00940FBE" w14:paraId="6ADAFB14" w14:textId="77777777" w:rsidTr="005A50EA">
        <w:tc>
          <w:tcPr>
            <w:tcW w:w="760" w:type="pct"/>
            <w:shd w:val="clear" w:color="auto" w:fill="auto"/>
            <w:vAlign w:val="center"/>
          </w:tcPr>
          <w:p w14:paraId="50C12687" w14:textId="77777777" w:rsidR="00FA557C" w:rsidRPr="00940FBE" w:rsidRDefault="00FA557C" w:rsidP="007F7FAD">
            <w:pPr>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940FBE">
              <w:rPr>
                <w:rFonts w:eastAsia="MS Mincho"/>
                <w:color w:val="000000" w:themeColor="text1"/>
                <w:szCs w:val="22"/>
                <w:lang w:eastAsia="ja-JP"/>
              </w:rPr>
              <w:t>N</w:t>
            </w:r>
          </w:p>
        </w:tc>
        <w:tc>
          <w:tcPr>
            <w:tcW w:w="592" w:type="pct"/>
            <w:shd w:val="clear" w:color="auto" w:fill="auto"/>
            <w:vAlign w:val="center"/>
          </w:tcPr>
          <w:p w14:paraId="1CEFE49C" w14:textId="77777777" w:rsidR="00FA557C" w:rsidRPr="00940FBE" w:rsidRDefault="00FA557C" w:rsidP="007F7FAD">
            <w:pPr>
              <w:overflowPunct w:val="0"/>
              <w:autoSpaceDE w:val="0"/>
              <w:autoSpaceDN w:val="0"/>
              <w:adjustRightInd w:val="0"/>
              <w:spacing w:line="240" w:lineRule="auto"/>
              <w:jc w:val="center"/>
              <w:textAlignment w:val="baseline"/>
              <w:rPr>
                <w:rFonts w:eastAsia="MS Mincho"/>
                <w:color w:val="000000" w:themeColor="text1"/>
                <w:szCs w:val="22"/>
                <w:lang w:eastAsia="ja-JP"/>
              </w:rPr>
            </w:pPr>
            <w:r w:rsidRPr="00940FBE">
              <w:rPr>
                <w:rFonts w:eastAsia="MS Mincho"/>
                <w:color w:val="000000" w:themeColor="text1"/>
                <w:szCs w:val="22"/>
                <w:lang w:eastAsia="ja-JP"/>
              </w:rPr>
              <w:t>105</w:t>
            </w:r>
          </w:p>
        </w:tc>
        <w:tc>
          <w:tcPr>
            <w:tcW w:w="957" w:type="pct"/>
            <w:shd w:val="clear" w:color="auto" w:fill="auto"/>
            <w:vAlign w:val="center"/>
          </w:tcPr>
          <w:p w14:paraId="3A21E6CD" w14:textId="77777777" w:rsidR="00FA557C" w:rsidRPr="00940FBE" w:rsidRDefault="00FA557C" w:rsidP="007F7FAD">
            <w:pPr>
              <w:overflowPunct w:val="0"/>
              <w:autoSpaceDE w:val="0"/>
              <w:autoSpaceDN w:val="0"/>
              <w:adjustRightInd w:val="0"/>
              <w:spacing w:line="240" w:lineRule="auto"/>
              <w:jc w:val="center"/>
              <w:textAlignment w:val="baseline"/>
              <w:rPr>
                <w:rFonts w:eastAsia="MS Mincho"/>
                <w:color w:val="000000" w:themeColor="text1"/>
                <w:szCs w:val="22"/>
                <w:lang w:eastAsia="ja-JP"/>
              </w:rPr>
            </w:pPr>
            <w:r w:rsidRPr="00940FBE">
              <w:rPr>
                <w:rFonts w:eastAsia="MS Mincho"/>
                <w:color w:val="000000" w:themeColor="text1"/>
                <w:szCs w:val="22"/>
                <w:lang w:eastAsia="ja-JP"/>
              </w:rPr>
              <w:t>107</w:t>
            </w:r>
          </w:p>
        </w:tc>
        <w:tc>
          <w:tcPr>
            <w:tcW w:w="1109" w:type="pct"/>
            <w:shd w:val="clear" w:color="auto" w:fill="auto"/>
          </w:tcPr>
          <w:p w14:paraId="41A00DCE" w14:textId="77777777" w:rsidR="00FA557C" w:rsidRPr="00940FBE" w:rsidRDefault="00FA557C" w:rsidP="007F7FAD">
            <w:pPr>
              <w:tabs>
                <w:tab w:val="clear" w:pos="567"/>
              </w:tabs>
              <w:overflowPunct w:val="0"/>
              <w:autoSpaceDE w:val="0"/>
              <w:autoSpaceDN w:val="0"/>
              <w:adjustRightInd w:val="0"/>
              <w:spacing w:line="240" w:lineRule="auto"/>
              <w:jc w:val="center"/>
              <w:textAlignment w:val="baseline"/>
              <w:rPr>
                <w:rFonts w:eastAsia="MS Mincho"/>
                <w:color w:val="000000" w:themeColor="text1"/>
                <w:szCs w:val="22"/>
                <w:lang w:eastAsia="ja-JP"/>
              </w:rPr>
            </w:pPr>
            <w:r w:rsidRPr="00940FBE">
              <w:rPr>
                <w:rFonts w:eastAsia="MS Mincho"/>
                <w:color w:val="000000" w:themeColor="text1"/>
                <w:szCs w:val="22"/>
                <w:lang w:eastAsia="ja-JP"/>
              </w:rPr>
              <w:t>106</w:t>
            </w:r>
          </w:p>
        </w:tc>
        <w:tc>
          <w:tcPr>
            <w:tcW w:w="592" w:type="pct"/>
            <w:shd w:val="clear" w:color="auto" w:fill="auto"/>
            <w:vAlign w:val="center"/>
          </w:tcPr>
          <w:p w14:paraId="343E6EAE" w14:textId="77777777" w:rsidR="00FA557C" w:rsidRPr="00940FBE" w:rsidRDefault="00FA557C" w:rsidP="007F7FAD">
            <w:pPr>
              <w:overflowPunct w:val="0"/>
              <w:autoSpaceDE w:val="0"/>
              <w:autoSpaceDN w:val="0"/>
              <w:adjustRightInd w:val="0"/>
              <w:spacing w:line="240" w:lineRule="auto"/>
              <w:jc w:val="center"/>
              <w:textAlignment w:val="baseline"/>
              <w:rPr>
                <w:rFonts w:eastAsia="MS Mincho"/>
                <w:color w:val="000000" w:themeColor="text1"/>
                <w:szCs w:val="22"/>
                <w:lang w:eastAsia="ja-JP"/>
              </w:rPr>
            </w:pPr>
            <w:r w:rsidRPr="00940FBE">
              <w:rPr>
                <w:rFonts w:eastAsia="MS Mincho"/>
                <w:color w:val="000000" w:themeColor="text1"/>
                <w:szCs w:val="22"/>
                <w:lang w:eastAsia="ja-JP"/>
              </w:rPr>
              <w:t>131</w:t>
            </w:r>
          </w:p>
        </w:tc>
        <w:tc>
          <w:tcPr>
            <w:tcW w:w="990" w:type="pct"/>
            <w:shd w:val="clear" w:color="auto" w:fill="auto"/>
            <w:vAlign w:val="center"/>
          </w:tcPr>
          <w:p w14:paraId="5A28D0B1" w14:textId="77777777" w:rsidR="00FA557C" w:rsidRPr="00940FBE" w:rsidRDefault="00FA557C" w:rsidP="007F7FAD">
            <w:pPr>
              <w:overflowPunct w:val="0"/>
              <w:autoSpaceDE w:val="0"/>
              <w:autoSpaceDN w:val="0"/>
              <w:adjustRightInd w:val="0"/>
              <w:spacing w:line="240" w:lineRule="auto"/>
              <w:jc w:val="center"/>
              <w:textAlignment w:val="baseline"/>
              <w:rPr>
                <w:rFonts w:eastAsia="MS Mincho"/>
                <w:color w:val="000000" w:themeColor="text1"/>
                <w:szCs w:val="22"/>
                <w:lang w:eastAsia="ja-JP"/>
              </w:rPr>
            </w:pPr>
            <w:r w:rsidRPr="00940FBE">
              <w:rPr>
                <w:rFonts w:eastAsia="MS Mincho"/>
                <w:color w:val="000000" w:themeColor="text1"/>
                <w:szCs w:val="22"/>
                <w:lang w:eastAsia="ja-JP"/>
              </w:rPr>
              <w:t>131</w:t>
            </w:r>
          </w:p>
        </w:tc>
      </w:tr>
      <w:tr w:rsidR="00FA557C" w:rsidRPr="00940FBE" w14:paraId="434DBD49" w14:textId="77777777" w:rsidTr="005A50EA">
        <w:tc>
          <w:tcPr>
            <w:tcW w:w="760" w:type="pct"/>
            <w:shd w:val="clear" w:color="auto" w:fill="auto"/>
          </w:tcPr>
          <w:p w14:paraId="6DDF13DE" w14:textId="77777777" w:rsidR="00FA557C" w:rsidRPr="00940FBE" w:rsidRDefault="00FA557C" w:rsidP="007F7FAD">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ACR20</w:t>
            </w:r>
          </w:p>
          <w:p w14:paraId="220A112E" w14:textId="77777777" w:rsidR="00FA557C" w:rsidRPr="00940FBE" w:rsidRDefault="00FA557C" w:rsidP="007F7FAD">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Mes 3</w:t>
            </w:r>
          </w:p>
          <w:p w14:paraId="7741C9FB" w14:textId="77777777" w:rsidR="00FA557C" w:rsidRPr="00940FBE" w:rsidRDefault="00FA557C" w:rsidP="007F7FAD">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Mes 6</w:t>
            </w:r>
          </w:p>
          <w:p w14:paraId="31EE8BD5" w14:textId="77777777" w:rsidR="00FA557C" w:rsidRPr="00940FBE" w:rsidRDefault="00FA557C" w:rsidP="007F7FAD">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Mes 12</w:t>
            </w:r>
          </w:p>
        </w:tc>
        <w:tc>
          <w:tcPr>
            <w:tcW w:w="592" w:type="pct"/>
            <w:shd w:val="clear" w:color="auto" w:fill="auto"/>
          </w:tcPr>
          <w:p w14:paraId="277748B7" w14:textId="77777777" w:rsidR="00FA557C" w:rsidRPr="00940FBE" w:rsidRDefault="00FA557C" w:rsidP="007F7FAD">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p>
          <w:p w14:paraId="262D6242" w14:textId="7714DA8C" w:rsidR="00FA557C" w:rsidRPr="00940FBE" w:rsidRDefault="00FA557C" w:rsidP="007F7FAD">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33</w:t>
            </w:r>
            <w:r w:rsidR="004A5F0B" w:rsidRPr="00940FBE">
              <w:rPr>
                <w:rFonts w:eastAsia="MS Mincho"/>
                <w:color w:val="000000" w:themeColor="text1"/>
                <w:szCs w:val="22"/>
                <w:lang w:eastAsia="ja-JP"/>
              </w:rPr>
              <w:t> </w:t>
            </w:r>
            <w:r w:rsidRPr="00940FBE">
              <w:rPr>
                <w:rFonts w:eastAsia="MS Mincho"/>
                <w:color w:val="000000" w:themeColor="text1"/>
                <w:szCs w:val="22"/>
                <w:lang w:eastAsia="ja-JP"/>
              </w:rPr>
              <w:t>%</w:t>
            </w:r>
          </w:p>
          <w:p w14:paraId="361F4649" w14:textId="77777777" w:rsidR="00FA557C" w:rsidRPr="00940FBE" w:rsidRDefault="00FA557C" w:rsidP="007F7FAD">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NA</w:t>
            </w:r>
          </w:p>
          <w:p w14:paraId="68D81CDC" w14:textId="77777777" w:rsidR="00FA557C" w:rsidRPr="00940FBE" w:rsidRDefault="00FA557C" w:rsidP="007F7FAD">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NA</w:t>
            </w:r>
          </w:p>
        </w:tc>
        <w:tc>
          <w:tcPr>
            <w:tcW w:w="957" w:type="pct"/>
            <w:shd w:val="clear" w:color="auto" w:fill="auto"/>
          </w:tcPr>
          <w:p w14:paraId="45D8028E" w14:textId="77777777" w:rsidR="00FA557C" w:rsidRPr="00940FBE" w:rsidRDefault="00FA557C" w:rsidP="007F7FAD">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p>
          <w:p w14:paraId="0AE6EB3D" w14:textId="5A9F671A" w:rsidR="00FA557C" w:rsidRPr="00940FBE" w:rsidRDefault="00FA557C" w:rsidP="007F7FAD">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940FBE">
              <w:rPr>
                <w:rFonts w:eastAsia="MS Mincho"/>
                <w:color w:val="000000" w:themeColor="text1"/>
                <w:szCs w:val="22"/>
                <w:lang w:eastAsia="ja-JP"/>
              </w:rPr>
              <w:tab/>
              <w:t>50</w:t>
            </w:r>
            <w:r w:rsidR="004A5F0B" w:rsidRPr="00940FBE">
              <w:rPr>
                <w:rFonts w:eastAsia="MS Mincho"/>
                <w:color w:val="000000" w:themeColor="text1"/>
                <w:szCs w:val="22"/>
                <w:lang w:eastAsia="ja-JP"/>
              </w:rPr>
              <w:t> </w:t>
            </w:r>
            <w:r w:rsidRPr="00940FBE">
              <w:rPr>
                <w:rFonts w:eastAsia="MS Mincho"/>
                <w:color w:val="000000" w:themeColor="text1"/>
                <w:szCs w:val="22"/>
                <w:lang w:eastAsia="ja-JP"/>
              </w:rPr>
              <w:t>%</w:t>
            </w:r>
            <w:r w:rsidRPr="00940FBE">
              <w:rPr>
                <w:rFonts w:eastAsia="MS Mincho"/>
                <w:color w:val="000000" w:themeColor="text1"/>
                <w:szCs w:val="22"/>
                <w:vertAlign w:val="superscript"/>
                <w:lang w:eastAsia="ja-JP"/>
              </w:rPr>
              <w:t>d,*</w:t>
            </w:r>
          </w:p>
          <w:p w14:paraId="57DB3AFB" w14:textId="304337B3" w:rsidR="00FA557C" w:rsidRPr="00940FBE" w:rsidRDefault="00FA557C" w:rsidP="007F7FAD">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59</w:t>
            </w:r>
            <w:r w:rsidR="004A5F0B" w:rsidRPr="00940FBE">
              <w:rPr>
                <w:rFonts w:eastAsia="MS Mincho"/>
                <w:color w:val="000000" w:themeColor="text1"/>
                <w:szCs w:val="22"/>
                <w:lang w:eastAsia="ja-JP"/>
              </w:rPr>
              <w:t> </w:t>
            </w:r>
            <w:r w:rsidRPr="00940FBE">
              <w:rPr>
                <w:rFonts w:eastAsia="MS Mincho"/>
                <w:color w:val="000000" w:themeColor="text1"/>
                <w:szCs w:val="22"/>
                <w:lang w:eastAsia="ja-JP"/>
              </w:rPr>
              <w:t>%</w:t>
            </w:r>
          </w:p>
          <w:p w14:paraId="10729564" w14:textId="1DBC8D0B" w:rsidR="00FA557C" w:rsidRPr="00940FBE" w:rsidRDefault="00FA557C" w:rsidP="007F7FAD">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68</w:t>
            </w:r>
            <w:r w:rsidR="004A5F0B" w:rsidRPr="00940FBE">
              <w:rPr>
                <w:rFonts w:eastAsia="MS Mincho"/>
                <w:color w:val="000000" w:themeColor="text1"/>
                <w:szCs w:val="22"/>
                <w:lang w:eastAsia="ja-JP"/>
              </w:rPr>
              <w:t> </w:t>
            </w:r>
            <w:r w:rsidRPr="00940FBE">
              <w:rPr>
                <w:rFonts w:eastAsia="MS Mincho"/>
                <w:color w:val="000000" w:themeColor="text1"/>
                <w:szCs w:val="22"/>
                <w:lang w:eastAsia="ja-JP"/>
              </w:rPr>
              <w:t>%</w:t>
            </w:r>
          </w:p>
        </w:tc>
        <w:tc>
          <w:tcPr>
            <w:tcW w:w="1109" w:type="pct"/>
            <w:shd w:val="clear" w:color="auto" w:fill="auto"/>
          </w:tcPr>
          <w:p w14:paraId="16D9C784" w14:textId="77777777" w:rsidR="00FA557C" w:rsidRPr="00940FBE" w:rsidRDefault="00FA557C" w:rsidP="007F7FAD">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p>
          <w:p w14:paraId="3BC7D08B" w14:textId="75920C09" w:rsidR="00FA557C" w:rsidRPr="00940FBE" w:rsidRDefault="00FA557C" w:rsidP="007F7FAD">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940FBE">
              <w:rPr>
                <w:rFonts w:eastAsia="MS Mincho"/>
                <w:color w:val="000000" w:themeColor="text1"/>
                <w:szCs w:val="22"/>
                <w:lang w:eastAsia="ja-JP"/>
              </w:rPr>
              <w:tab/>
              <w:t>52</w:t>
            </w:r>
            <w:r w:rsidR="004A5F0B" w:rsidRPr="00940FBE">
              <w:rPr>
                <w:rFonts w:eastAsia="MS Mincho"/>
                <w:color w:val="000000" w:themeColor="text1"/>
                <w:szCs w:val="22"/>
                <w:lang w:eastAsia="ja-JP"/>
              </w:rPr>
              <w:t> </w:t>
            </w:r>
            <w:r w:rsidRPr="00940FBE">
              <w:rPr>
                <w:rFonts w:eastAsia="MS Mincho"/>
                <w:color w:val="000000" w:themeColor="text1"/>
                <w:szCs w:val="22"/>
                <w:lang w:eastAsia="ja-JP"/>
              </w:rPr>
              <w:t>%</w:t>
            </w:r>
            <w:r w:rsidRPr="00940FBE">
              <w:rPr>
                <w:rFonts w:eastAsia="MS Mincho"/>
                <w:color w:val="000000" w:themeColor="text1"/>
                <w:szCs w:val="22"/>
                <w:vertAlign w:val="superscript"/>
                <w:lang w:eastAsia="ja-JP"/>
              </w:rPr>
              <w:t>*</w:t>
            </w:r>
          </w:p>
          <w:p w14:paraId="7B984A2C" w14:textId="7EE49B9E" w:rsidR="00FA557C" w:rsidRPr="00940FBE" w:rsidRDefault="00FA557C" w:rsidP="007F7FAD">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64</w:t>
            </w:r>
            <w:r w:rsidR="004A5F0B" w:rsidRPr="00940FBE">
              <w:rPr>
                <w:rFonts w:eastAsia="MS Mincho"/>
                <w:color w:val="000000" w:themeColor="text1"/>
                <w:szCs w:val="22"/>
                <w:lang w:eastAsia="ja-JP"/>
              </w:rPr>
              <w:t> </w:t>
            </w:r>
            <w:r w:rsidRPr="00940FBE">
              <w:rPr>
                <w:rFonts w:eastAsia="MS Mincho"/>
                <w:color w:val="000000" w:themeColor="text1"/>
                <w:szCs w:val="22"/>
                <w:lang w:eastAsia="ja-JP"/>
              </w:rPr>
              <w:t>%</w:t>
            </w:r>
          </w:p>
          <w:p w14:paraId="1C62667C" w14:textId="23330166" w:rsidR="00FA557C" w:rsidRPr="00940FBE" w:rsidRDefault="00FA557C" w:rsidP="007F7FAD">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60</w:t>
            </w:r>
            <w:r w:rsidR="004A5F0B" w:rsidRPr="00940FBE">
              <w:rPr>
                <w:rFonts w:eastAsia="MS Mincho"/>
                <w:color w:val="000000" w:themeColor="text1"/>
                <w:szCs w:val="22"/>
                <w:lang w:eastAsia="ja-JP"/>
              </w:rPr>
              <w:t> </w:t>
            </w:r>
            <w:r w:rsidRPr="00940FBE">
              <w:rPr>
                <w:rFonts w:eastAsia="MS Mincho"/>
                <w:color w:val="000000" w:themeColor="text1"/>
                <w:szCs w:val="22"/>
                <w:lang w:eastAsia="ja-JP"/>
              </w:rPr>
              <w:t>%</w:t>
            </w:r>
          </w:p>
        </w:tc>
        <w:tc>
          <w:tcPr>
            <w:tcW w:w="592" w:type="pct"/>
            <w:shd w:val="clear" w:color="auto" w:fill="auto"/>
          </w:tcPr>
          <w:p w14:paraId="06025720" w14:textId="77777777" w:rsidR="00FA557C" w:rsidRPr="00940FBE" w:rsidRDefault="00FA557C" w:rsidP="007F7FAD">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p>
          <w:p w14:paraId="22D52352" w14:textId="5C5E65FC" w:rsidR="00FA557C" w:rsidRPr="00940FBE" w:rsidRDefault="00FA557C" w:rsidP="007F7FAD">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24</w:t>
            </w:r>
            <w:r w:rsidR="004A5F0B" w:rsidRPr="00940FBE">
              <w:rPr>
                <w:rFonts w:eastAsia="MS Mincho"/>
                <w:color w:val="000000" w:themeColor="text1"/>
                <w:szCs w:val="22"/>
                <w:lang w:eastAsia="ja-JP"/>
              </w:rPr>
              <w:t> </w:t>
            </w:r>
            <w:r w:rsidRPr="00940FBE">
              <w:rPr>
                <w:rFonts w:eastAsia="MS Mincho"/>
                <w:color w:val="000000" w:themeColor="text1"/>
                <w:szCs w:val="22"/>
                <w:lang w:eastAsia="ja-JP"/>
              </w:rPr>
              <w:t>%</w:t>
            </w:r>
          </w:p>
          <w:p w14:paraId="65B8B935" w14:textId="77777777" w:rsidR="00FA557C" w:rsidRPr="00940FBE" w:rsidRDefault="00FA557C" w:rsidP="007F7FAD">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NA</w:t>
            </w:r>
          </w:p>
          <w:p w14:paraId="7AA61DD6" w14:textId="77777777" w:rsidR="00FA557C" w:rsidRPr="00940FBE" w:rsidRDefault="00FA557C" w:rsidP="007F7FAD">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w:t>
            </w:r>
          </w:p>
        </w:tc>
        <w:tc>
          <w:tcPr>
            <w:tcW w:w="990" w:type="pct"/>
            <w:shd w:val="clear" w:color="auto" w:fill="auto"/>
          </w:tcPr>
          <w:p w14:paraId="51D3970C" w14:textId="77777777" w:rsidR="00FA557C" w:rsidRPr="00940FBE" w:rsidRDefault="00FA557C" w:rsidP="007F7FAD">
            <w:pPr>
              <w:overflowPunct w:val="0"/>
              <w:autoSpaceDE w:val="0"/>
              <w:autoSpaceDN w:val="0"/>
              <w:adjustRightInd w:val="0"/>
              <w:spacing w:line="240" w:lineRule="auto"/>
              <w:textAlignment w:val="baseline"/>
              <w:rPr>
                <w:rFonts w:eastAsia="MS Mincho"/>
                <w:color w:val="000000" w:themeColor="text1"/>
                <w:szCs w:val="22"/>
                <w:lang w:eastAsia="ja-JP"/>
              </w:rPr>
            </w:pPr>
          </w:p>
          <w:p w14:paraId="3D568E63" w14:textId="2C7B4CBD" w:rsidR="00FA557C" w:rsidRPr="00940FBE" w:rsidRDefault="00FA557C" w:rsidP="007F7FAD">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50</w:t>
            </w:r>
            <w:r w:rsidR="004A5F0B" w:rsidRPr="00940FBE">
              <w:rPr>
                <w:rFonts w:eastAsia="MS Mincho"/>
                <w:color w:val="000000" w:themeColor="text1"/>
                <w:szCs w:val="22"/>
                <w:lang w:eastAsia="ja-JP"/>
              </w:rPr>
              <w:t> </w:t>
            </w:r>
            <w:r w:rsidRPr="00940FBE">
              <w:rPr>
                <w:rFonts w:eastAsia="MS Mincho"/>
                <w:color w:val="000000" w:themeColor="text1"/>
                <w:szCs w:val="22"/>
                <w:lang w:eastAsia="ja-JP"/>
              </w:rPr>
              <w:t>%</w:t>
            </w:r>
            <w:r w:rsidRPr="00940FBE">
              <w:rPr>
                <w:rFonts w:eastAsia="MS Mincho"/>
                <w:color w:val="000000" w:themeColor="text1"/>
                <w:szCs w:val="22"/>
                <w:vertAlign w:val="superscript"/>
                <w:lang w:eastAsia="ja-JP"/>
              </w:rPr>
              <w:t>d,***</w:t>
            </w:r>
          </w:p>
          <w:p w14:paraId="3CA13C70" w14:textId="113BC07C" w:rsidR="00FA557C" w:rsidRPr="00940FBE" w:rsidRDefault="00FA557C" w:rsidP="007F7FAD">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60</w:t>
            </w:r>
            <w:r w:rsidR="004A5F0B" w:rsidRPr="00940FBE">
              <w:rPr>
                <w:rFonts w:eastAsia="MS Mincho"/>
                <w:color w:val="000000" w:themeColor="text1"/>
                <w:szCs w:val="22"/>
                <w:lang w:eastAsia="ja-JP"/>
              </w:rPr>
              <w:t> </w:t>
            </w:r>
            <w:r w:rsidRPr="00940FBE">
              <w:rPr>
                <w:rFonts w:eastAsia="MS Mincho"/>
                <w:color w:val="000000" w:themeColor="text1"/>
                <w:szCs w:val="22"/>
                <w:lang w:eastAsia="ja-JP"/>
              </w:rPr>
              <w:t>%</w:t>
            </w:r>
          </w:p>
          <w:p w14:paraId="109871AD" w14:textId="77777777" w:rsidR="00FA557C" w:rsidRPr="00940FBE" w:rsidRDefault="00FA557C" w:rsidP="007F7FAD">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w:t>
            </w:r>
          </w:p>
        </w:tc>
      </w:tr>
      <w:tr w:rsidR="00FA557C" w:rsidRPr="00940FBE" w14:paraId="155F6461" w14:textId="77777777" w:rsidTr="005A50EA">
        <w:tc>
          <w:tcPr>
            <w:tcW w:w="760" w:type="pct"/>
            <w:shd w:val="clear" w:color="auto" w:fill="auto"/>
          </w:tcPr>
          <w:p w14:paraId="18635F48" w14:textId="77777777" w:rsidR="00FA557C" w:rsidRPr="00940FBE" w:rsidRDefault="00FA557C" w:rsidP="007F7FAD">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ACR50</w:t>
            </w:r>
          </w:p>
          <w:p w14:paraId="374B04C1" w14:textId="77777777" w:rsidR="00FA557C" w:rsidRPr="00940FBE" w:rsidRDefault="00FA557C" w:rsidP="007F7FAD">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Mes 3</w:t>
            </w:r>
          </w:p>
          <w:p w14:paraId="54023169" w14:textId="77777777" w:rsidR="00FA557C" w:rsidRPr="00940FBE" w:rsidRDefault="00FA557C" w:rsidP="007F7FAD">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Mes 6</w:t>
            </w:r>
          </w:p>
          <w:p w14:paraId="732E660E" w14:textId="77777777" w:rsidR="00FA557C" w:rsidRPr="00940FBE" w:rsidRDefault="00FA557C" w:rsidP="007F7FAD">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Mes 12</w:t>
            </w:r>
          </w:p>
        </w:tc>
        <w:tc>
          <w:tcPr>
            <w:tcW w:w="592" w:type="pct"/>
            <w:shd w:val="clear" w:color="auto" w:fill="auto"/>
          </w:tcPr>
          <w:p w14:paraId="560E09EA" w14:textId="77777777" w:rsidR="00FA557C" w:rsidRPr="00940FBE" w:rsidRDefault="00FA557C" w:rsidP="007F7FAD">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p>
          <w:p w14:paraId="739F4653" w14:textId="56D52DAC" w:rsidR="00FA557C" w:rsidRPr="00940FBE" w:rsidRDefault="00FA557C" w:rsidP="007F7FAD">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10</w:t>
            </w:r>
            <w:r w:rsidR="004A5F0B" w:rsidRPr="00940FBE">
              <w:rPr>
                <w:rFonts w:eastAsia="MS Mincho"/>
                <w:color w:val="000000" w:themeColor="text1"/>
                <w:szCs w:val="22"/>
                <w:lang w:eastAsia="ja-JP"/>
              </w:rPr>
              <w:t> </w:t>
            </w:r>
            <w:r w:rsidRPr="00940FBE">
              <w:rPr>
                <w:rFonts w:eastAsia="MS Mincho"/>
                <w:color w:val="000000" w:themeColor="text1"/>
                <w:szCs w:val="22"/>
                <w:lang w:eastAsia="ja-JP"/>
              </w:rPr>
              <w:t>%</w:t>
            </w:r>
          </w:p>
          <w:p w14:paraId="4059C2B5" w14:textId="77777777" w:rsidR="00FA557C" w:rsidRPr="00940FBE" w:rsidRDefault="00FA557C" w:rsidP="007F7FAD">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NA</w:t>
            </w:r>
          </w:p>
          <w:p w14:paraId="4E8F6A9A" w14:textId="77777777" w:rsidR="00FA557C" w:rsidRPr="00940FBE" w:rsidRDefault="00FA557C" w:rsidP="007F7FAD">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NA</w:t>
            </w:r>
          </w:p>
        </w:tc>
        <w:tc>
          <w:tcPr>
            <w:tcW w:w="957" w:type="pct"/>
            <w:shd w:val="clear" w:color="auto" w:fill="auto"/>
          </w:tcPr>
          <w:p w14:paraId="6EF96F68" w14:textId="77777777" w:rsidR="00FA557C" w:rsidRPr="00940FBE" w:rsidRDefault="00FA557C" w:rsidP="007F7FAD">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p>
          <w:p w14:paraId="7233E456" w14:textId="657BAF9E" w:rsidR="00FA557C" w:rsidRPr="00940FBE" w:rsidRDefault="00FA557C" w:rsidP="007F7FAD">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940FBE">
              <w:rPr>
                <w:rFonts w:eastAsia="MS Mincho"/>
                <w:color w:val="000000" w:themeColor="text1"/>
                <w:szCs w:val="22"/>
                <w:lang w:eastAsia="ja-JP"/>
              </w:rPr>
              <w:tab/>
              <w:t>28</w:t>
            </w:r>
            <w:r w:rsidR="004A5F0B" w:rsidRPr="00940FBE">
              <w:rPr>
                <w:rFonts w:eastAsia="MS Mincho"/>
                <w:color w:val="000000" w:themeColor="text1"/>
                <w:szCs w:val="22"/>
                <w:lang w:eastAsia="ja-JP"/>
              </w:rPr>
              <w:t> </w:t>
            </w:r>
            <w:r w:rsidRPr="00940FBE">
              <w:rPr>
                <w:rFonts w:eastAsia="MS Mincho"/>
                <w:color w:val="000000" w:themeColor="text1"/>
                <w:szCs w:val="22"/>
                <w:lang w:eastAsia="ja-JP"/>
              </w:rPr>
              <w:t>%</w:t>
            </w:r>
            <w:r w:rsidRPr="00940FBE">
              <w:rPr>
                <w:rFonts w:eastAsia="MS Mincho"/>
                <w:color w:val="000000" w:themeColor="text1"/>
                <w:szCs w:val="22"/>
                <w:vertAlign w:val="superscript"/>
                <w:lang w:eastAsia="ja-JP"/>
              </w:rPr>
              <w:t>e,**</w:t>
            </w:r>
          </w:p>
          <w:p w14:paraId="4BCBA550" w14:textId="550D2B52" w:rsidR="00FA557C" w:rsidRPr="00940FBE" w:rsidRDefault="00FA557C" w:rsidP="007F7FAD">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38</w:t>
            </w:r>
            <w:r w:rsidR="004A5F0B" w:rsidRPr="00940FBE">
              <w:rPr>
                <w:rFonts w:eastAsia="MS Mincho"/>
                <w:color w:val="000000" w:themeColor="text1"/>
                <w:szCs w:val="22"/>
                <w:lang w:eastAsia="ja-JP"/>
              </w:rPr>
              <w:t> </w:t>
            </w:r>
            <w:r w:rsidRPr="00940FBE">
              <w:rPr>
                <w:rFonts w:eastAsia="MS Mincho"/>
                <w:color w:val="000000" w:themeColor="text1"/>
                <w:szCs w:val="22"/>
                <w:lang w:eastAsia="ja-JP"/>
              </w:rPr>
              <w:t>%</w:t>
            </w:r>
          </w:p>
          <w:p w14:paraId="5E91C175" w14:textId="7543CA58" w:rsidR="00FA557C" w:rsidRPr="00940FBE" w:rsidRDefault="00FA557C" w:rsidP="007F7FAD">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45</w:t>
            </w:r>
            <w:r w:rsidR="004A5F0B" w:rsidRPr="00940FBE">
              <w:rPr>
                <w:rFonts w:eastAsia="MS Mincho"/>
                <w:color w:val="000000" w:themeColor="text1"/>
                <w:szCs w:val="22"/>
                <w:lang w:eastAsia="ja-JP"/>
              </w:rPr>
              <w:t> </w:t>
            </w:r>
            <w:r w:rsidRPr="00940FBE">
              <w:rPr>
                <w:rFonts w:eastAsia="MS Mincho"/>
                <w:color w:val="000000" w:themeColor="text1"/>
                <w:szCs w:val="22"/>
                <w:lang w:eastAsia="ja-JP"/>
              </w:rPr>
              <w:t>%</w:t>
            </w:r>
          </w:p>
        </w:tc>
        <w:tc>
          <w:tcPr>
            <w:tcW w:w="1109" w:type="pct"/>
            <w:shd w:val="clear" w:color="auto" w:fill="auto"/>
          </w:tcPr>
          <w:p w14:paraId="18B785B7" w14:textId="77777777" w:rsidR="00FA557C" w:rsidRPr="00940FBE" w:rsidRDefault="00FA557C" w:rsidP="007F7FAD">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p>
          <w:p w14:paraId="539179A6" w14:textId="76C9696A" w:rsidR="00FA557C" w:rsidRPr="00940FBE" w:rsidRDefault="00FA557C" w:rsidP="007F7FAD">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940FBE">
              <w:rPr>
                <w:rFonts w:eastAsia="MS Mincho"/>
                <w:color w:val="000000" w:themeColor="text1"/>
                <w:szCs w:val="22"/>
                <w:lang w:eastAsia="ja-JP"/>
              </w:rPr>
              <w:tab/>
              <w:t>33</w:t>
            </w:r>
            <w:r w:rsidR="004A5F0B" w:rsidRPr="00940FBE">
              <w:rPr>
                <w:rFonts w:eastAsia="MS Mincho"/>
                <w:color w:val="000000" w:themeColor="text1"/>
                <w:szCs w:val="22"/>
                <w:lang w:eastAsia="ja-JP"/>
              </w:rPr>
              <w:t> </w:t>
            </w:r>
            <w:r w:rsidRPr="00940FBE">
              <w:rPr>
                <w:rFonts w:eastAsia="MS Mincho"/>
                <w:color w:val="000000" w:themeColor="text1"/>
                <w:szCs w:val="22"/>
                <w:lang w:eastAsia="ja-JP"/>
              </w:rPr>
              <w:t>%</w:t>
            </w:r>
            <w:r w:rsidRPr="00940FBE">
              <w:rPr>
                <w:rFonts w:eastAsia="MS Mincho"/>
                <w:color w:val="000000" w:themeColor="text1"/>
                <w:szCs w:val="22"/>
                <w:vertAlign w:val="superscript"/>
                <w:lang w:eastAsia="ja-JP"/>
              </w:rPr>
              <w:t>***</w:t>
            </w:r>
          </w:p>
          <w:p w14:paraId="0EF4A9AD" w14:textId="27DDECAA" w:rsidR="00FA557C" w:rsidRPr="00940FBE" w:rsidRDefault="00FA557C" w:rsidP="007F7FAD">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42</w:t>
            </w:r>
            <w:r w:rsidR="004A5F0B" w:rsidRPr="00940FBE">
              <w:rPr>
                <w:rFonts w:eastAsia="MS Mincho"/>
                <w:color w:val="000000" w:themeColor="text1"/>
                <w:szCs w:val="22"/>
                <w:lang w:eastAsia="ja-JP"/>
              </w:rPr>
              <w:t> </w:t>
            </w:r>
            <w:r w:rsidRPr="00940FBE">
              <w:rPr>
                <w:rFonts w:eastAsia="MS Mincho"/>
                <w:color w:val="000000" w:themeColor="text1"/>
                <w:szCs w:val="22"/>
                <w:lang w:eastAsia="ja-JP"/>
              </w:rPr>
              <w:t>%</w:t>
            </w:r>
          </w:p>
          <w:p w14:paraId="5B1E198D" w14:textId="07CCF1A1" w:rsidR="00FA557C" w:rsidRPr="00940FBE" w:rsidRDefault="00FA557C" w:rsidP="007F7FAD">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41</w:t>
            </w:r>
            <w:r w:rsidR="004A5F0B" w:rsidRPr="00940FBE">
              <w:rPr>
                <w:rFonts w:eastAsia="MS Mincho"/>
                <w:color w:val="000000" w:themeColor="text1"/>
                <w:szCs w:val="22"/>
                <w:lang w:eastAsia="ja-JP"/>
              </w:rPr>
              <w:t> </w:t>
            </w:r>
            <w:r w:rsidRPr="00940FBE">
              <w:rPr>
                <w:rFonts w:eastAsia="MS Mincho"/>
                <w:color w:val="000000" w:themeColor="text1"/>
                <w:szCs w:val="22"/>
                <w:lang w:eastAsia="ja-JP"/>
              </w:rPr>
              <w:t>%</w:t>
            </w:r>
          </w:p>
        </w:tc>
        <w:tc>
          <w:tcPr>
            <w:tcW w:w="592" w:type="pct"/>
            <w:shd w:val="clear" w:color="auto" w:fill="auto"/>
          </w:tcPr>
          <w:p w14:paraId="2CC72FE8" w14:textId="77777777" w:rsidR="00FA557C" w:rsidRPr="00940FBE" w:rsidRDefault="00FA557C" w:rsidP="007F7FAD">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p>
          <w:p w14:paraId="7085B085" w14:textId="1C24B03D" w:rsidR="00FA557C" w:rsidRPr="00940FBE" w:rsidRDefault="00FA557C" w:rsidP="007F7FAD">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15</w:t>
            </w:r>
            <w:r w:rsidR="004A5F0B" w:rsidRPr="00940FBE">
              <w:rPr>
                <w:rFonts w:eastAsia="MS Mincho"/>
                <w:color w:val="000000" w:themeColor="text1"/>
                <w:szCs w:val="22"/>
                <w:lang w:eastAsia="ja-JP"/>
              </w:rPr>
              <w:t> </w:t>
            </w:r>
            <w:r w:rsidRPr="00940FBE">
              <w:rPr>
                <w:rFonts w:eastAsia="MS Mincho"/>
                <w:color w:val="000000" w:themeColor="text1"/>
                <w:szCs w:val="22"/>
                <w:lang w:eastAsia="ja-JP"/>
              </w:rPr>
              <w:t>%</w:t>
            </w:r>
          </w:p>
          <w:p w14:paraId="53D1C4F8" w14:textId="77777777" w:rsidR="00FA557C" w:rsidRPr="00940FBE" w:rsidRDefault="00FA557C" w:rsidP="007F7FAD">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NA</w:t>
            </w:r>
          </w:p>
          <w:p w14:paraId="317E323D" w14:textId="77777777" w:rsidR="00FA557C" w:rsidRPr="00940FBE" w:rsidRDefault="00FA557C" w:rsidP="007F7FAD">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w:t>
            </w:r>
          </w:p>
        </w:tc>
        <w:tc>
          <w:tcPr>
            <w:tcW w:w="990" w:type="pct"/>
            <w:shd w:val="clear" w:color="auto" w:fill="auto"/>
          </w:tcPr>
          <w:p w14:paraId="515A2753" w14:textId="77777777" w:rsidR="00FA557C" w:rsidRPr="00940FBE" w:rsidRDefault="00FA557C" w:rsidP="007F7FAD">
            <w:pPr>
              <w:overflowPunct w:val="0"/>
              <w:autoSpaceDE w:val="0"/>
              <w:autoSpaceDN w:val="0"/>
              <w:adjustRightInd w:val="0"/>
              <w:spacing w:line="240" w:lineRule="auto"/>
              <w:textAlignment w:val="baseline"/>
              <w:rPr>
                <w:rFonts w:eastAsia="MS Mincho"/>
                <w:color w:val="000000" w:themeColor="text1"/>
                <w:szCs w:val="22"/>
                <w:lang w:eastAsia="ja-JP"/>
              </w:rPr>
            </w:pPr>
          </w:p>
          <w:p w14:paraId="0AA37AD7" w14:textId="3C541603" w:rsidR="00FA557C" w:rsidRPr="00940FBE" w:rsidRDefault="00FA557C" w:rsidP="007F7FAD">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30</w:t>
            </w:r>
            <w:r w:rsidR="004A5F0B" w:rsidRPr="00940FBE">
              <w:rPr>
                <w:rFonts w:eastAsia="MS Mincho"/>
                <w:color w:val="000000" w:themeColor="text1"/>
                <w:szCs w:val="22"/>
                <w:lang w:eastAsia="ja-JP"/>
              </w:rPr>
              <w:t> </w:t>
            </w:r>
            <w:r w:rsidRPr="00940FBE">
              <w:rPr>
                <w:rFonts w:eastAsia="MS Mincho"/>
                <w:color w:val="000000" w:themeColor="text1"/>
                <w:szCs w:val="22"/>
                <w:lang w:eastAsia="ja-JP"/>
              </w:rPr>
              <w:t>%</w:t>
            </w:r>
            <w:r w:rsidRPr="00940FBE">
              <w:rPr>
                <w:rFonts w:eastAsia="MS Mincho"/>
                <w:color w:val="000000" w:themeColor="text1"/>
                <w:szCs w:val="22"/>
                <w:vertAlign w:val="superscript"/>
                <w:lang w:eastAsia="ja-JP"/>
              </w:rPr>
              <w:t>e,*</w:t>
            </w:r>
          </w:p>
          <w:p w14:paraId="3CAC3BDC" w14:textId="00DD3714" w:rsidR="00FA557C" w:rsidRPr="00940FBE" w:rsidRDefault="00FA557C" w:rsidP="007F7FAD">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38</w:t>
            </w:r>
            <w:r w:rsidR="004A5F0B" w:rsidRPr="00940FBE">
              <w:rPr>
                <w:rFonts w:eastAsia="MS Mincho"/>
                <w:color w:val="000000" w:themeColor="text1"/>
                <w:szCs w:val="22"/>
                <w:lang w:eastAsia="ja-JP"/>
              </w:rPr>
              <w:t> </w:t>
            </w:r>
            <w:r w:rsidRPr="00940FBE">
              <w:rPr>
                <w:rFonts w:eastAsia="MS Mincho"/>
                <w:color w:val="000000" w:themeColor="text1"/>
                <w:szCs w:val="22"/>
                <w:lang w:eastAsia="ja-JP"/>
              </w:rPr>
              <w:t>%</w:t>
            </w:r>
          </w:p>
          <w:p w14:paraId="368131C7" w14:textId="77777777" w:rsidR="00FA557C" w:rsidRPr="00940FBE" w:rsidRDefault="00FA557C" w:rsidP="007F7FAD">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w:t>
            </w:r>
          </w:p>
        </w:tc>
      </w:tr>
      <w:tr w:rsidR="00FA557C" w:rsidRPr="00940FBE" w14:paraId="61B83F79" w14:textId="77777777" w:rsidTr="005A50EA">
        <w:tc>
          <w:tcPr>
            <w:tcW w:w="760" w:type="pct"/>
            <w:shd w:val="clear" w:color="auto" w:fill="auto"/>
          </w:tcPr>
          <w:p w14:paraId="079AA2DA" w14:textId="77777777" w:rsidR="00FA557C" w:rsidRPr="00940FBE" w:rsidRDefault="00FA557C" w:rsidP="007F7FAD">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ACR70</w:t>
            </w:r>
          </w:p>
          <w:p w14:paraId="52662EDB" w14:textId="77777777" w:rsidR="00FA557C" w:rsidRPr="00940FBE" w:rsidRDefault="00FA557C" w:rsidP="007F7FAD">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Mes 3</w:t>
            </w:r>
          </w:p>
          <w:p w14:paraId="35206119" w14:textId="77777777" w:rsidR="00FA557C" w:rsidRPr="00940FBE" w:rsidRDefault="00FA557C" w:rsidP="007F7FAD">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Mes 6</w:t>
            </w:r>
          </w:p>
          <w:p w14:paraId="3639D83F" w14:textId="77777777" w:rsidR="00FA557C" w:rsidRPr="00940FBE" w:rsidRDefault="00FA557C" w:rsidP="007F7FAD">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Mes 12</w:t>
            </w:r>
          </w:p>
        </w:tc>
        <w:tc>
          <w:tcPr>
            <w:tcW w:w="592" w:type="pct"/>
            <w:shd w:val="clear" w:color="auto" w:fill="auto"/>
          </w:tcPr>
          <w:p w14:paraId="6429AC65" w14:textId="77777777" w:rsidR="00FA557C" w:rsidRPr="00940FBE" w:rsidRDefault="00FA557C" w:rsidP="007F7FAD">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p>
          <w:p w14:paraId="2DC791C8" w14:textId="4B4614F9" w:rsidR="00FA557C" w:rsidRPr="00940FBE" w:rsidRDefault="00FA557C" w:rsidP="007F7FAD">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5</w:t>
            </w:r>
            <w:r w:rsidR="004A5F0B" w:rsidRPr="00940FBE">
              <w:rPr>
                <w:rFonts w:eastAsia="MS Mincho"/>
                <w:color w:val="000000" w:themeColor="text1"/>
                <w:szCs w:val="22"/>
                <w:lang w:eastAsia="ja-JP"/>
              </w:rPr>
              <w:t> </w:t>
            </w:r>
            <w:r w:rsidRPr="00940FBE">
              <w:rPr>
                <w:rFonts w:eastAsia="MS Mincho"/>
                <w:color w:val="000000" w:themeColor="text1"/>
                <w:szCs w:val="22"/>
                <w:lang w:eastAsia="ja-JP"/>
              </w:rPr>
              <w:t>%</w:t>
            </w:r>
          </w:p>
          <w:p w14:paraId="5C307F7E" w14:textId="77777777" w:rsidR="00FA557C" w:rsidRPr="00940FBE" w:rsidRDefault="00FA557C" w:rsidP="007F7FAD">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NA</w:t>
            </w:r>
          </w:p>
          <w:p w14:paraId="4B97FCCF" w14:textId="77777777" w:rsidR="00FA557C" w:rsidRPr="00940FBE" w:rsidRDefault="00FA557C" w:rsidP="007F7FAD">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NA</w:t>
            </w:r>
          </w:p>
        </w:tc>
        <w:tc>
          <w:tcPr>
            <w:tcW w:w="957" w:type="pct"/>
            <w:shd w:val="clear" w:color="auto" w:fill="auto"/>
          </w:tcPr>
          <w:p w14:paraId="20CA6A97" w14:textId="77777777" w:rsidR="00FA557C" w:rsidRPr="00940FBE" w:rsidRDefault="00FA557C" w:rsidP="007F7FAD">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p>
          <w:p w14:paraId="1067F115" w14:textId="44B67ED7" w:rsidR="00FA557C" w:rsidRPr="00940FBE" w:rsidRDefault="00FA557C" w:rsidP="007F7FAD">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940FBE">
              <w:rPr>
                <w:rFonts w:eastAsia="MS Mincho"/>
                <w:color w:val="000000" w:themeColor="text1"/>
                <w:szCs w:val="22"/>
                <w:lang w:eastAsia="ja-JP"/>
              </w:rPr>
              <w:tab/>
              <w:t>17</w:t>
            </w:r>
            <w:r w:rsidR="004A5F0B" w:rsidRPr="00940FBE">
              <w:rPr>
                <w:rFonts w:eastAsia="MS Mincho"/>
                <w:color w:val="000000" w:themeColor="text1"/>
                <w:szCs w:val="22"/>
                <w:lang w:eastAsia="ja-JP"/>
              </w:rPr>
              <w:t> </w:t>
            </w:r>
            <w:r w:rsidRPr="00940FBE">
              <w:rPr>
                <w:rFonts w:eastAsia="MS Mincho"/>
                <w:color w:val="000000" w:themeColor="text1"/>
                <w:szCs w:val="22"/>
                <w:lang w:eastAsia="ja-JP"/>
              </w:rPr>
              <w:t>%</w:t>
            </w:r>
            <w:r w:rsidRPr="00940FBE">
              <w:rPr>
                <w:rFonts w:eastAsia="MS Mincho"/>
                <w:color w:val="000000" w:themeColor="text1"/>
                <w:szCs w:val="22"/>
                <w:vertAlign w:val="superscript"/>
                <w:lang w:eastAsia="ja-JP"/>
              </w:rPr>
              <w:t>e,*</w:t>
            </w:r>
          </w:p>
          <w:p w14:paraId="7E987E61" w14:textId="282CD519" w:rsidR="00FA557C" w:rsidRPr="00940FBE" w:rsidRDefault="00FA557C" w:rsidP="007F7FAD">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18</w:t>
            </w:r>
            <w:r w:rsidR="004A5F0B" w:rsidRPr="00940FBE">
              <w:rPr>
                <w:rFonts w:eastAsia="MS Mincho"/>
                <w:color w:val="000000" w:themeColor="text1"/>
                <w:szCs w:val="22"/>
                <w:lang w:eastAsia="ja-JP"/>
              </w:rPr>
              <w:t> </w:t>
            </w:r>
            <w:r w:rsidRPr="00940FBE">
              <w:rPr>
                <w:rFonts w:eastAsia="MS Mincho"/>
                <w:color w:val="000000" w:themeColor="text1"/>
                <w:szCs w:val="22"/>
                <w:lang w:eastAsia="ja-JP"/>
              </w:rPr>
              <w:t>%</w:t>
            </w:r>
          </w:p>
          <w:p w14:paraId="3B354194" w14:textId="5AF7F580" w:rsidR="00FA557C" w:rsidRPr="00940FBE" w:rsidRDefault="00FA557C" w:rsidP="007F7FAD">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23</w:t>
            </w:r>
            <w:r w:rsidR="004A5F0B" w:rsidRPr="00940FBE">
              <w:rPr>
                <w:rFonts w:eastAsia="MS Mincho"/>
                <w:color w:val="000000" w:themeColor="text1"/>
                <w:szCs w:val="22"/>
                <w:lang w:eastAsia="ja-JP"/>
              </w:rPr>
              <w:t> </w:t>
            </w:r>
            <w:r w:rsidRPr="00940FBE">
              <w:rPr>
                <w:rFonts w:eastAsia="MS Mincho"/>
                <w:color w:val="000000" w:themeColor="text1"/>
                <w:szCs w:val="22"/>
                <w:lang w:eastAsia="ja-JP"/>
              </w:rPr>
              <w:t>%</w:t>
            </w:r>
          </w:p>
        </w:tc>
        <w:tc>
          <w:tcPr>
            <w:tcW w:w="1109" w:type="pct"/>
            <w:shd w:val="clear" w:color="auto" w:fill="auto"/>
          </w:tcPr>
          <w:p w14:paraId="0521ABCD" w14:textId="77777777" w:rsidR="00FA557C" w:rsidRPr="00940FBE" w:rsidRDefault="00FA557C" w:rsidP="007F7FAD">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p>
          <w:p w14:paraId="77C89390" w14:textId="4689D26D" w:rsidR="00FA557C" w:rsidRPr="00940FBE" w:rsidRDefault="00FA557C" w:rsidP="007F7FAD">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940FBE">
              <w:rPr>
                <w:rFonts w:eastAsia="MS Mincho"/>
                <w:color w:val="000000" w:themeColor="text1"/>
                <w:szCs w:val="22"/>
                <w:lang w:eastAsia="ja-JP"/>
              </w:rPr>
              <w:tab/>
              <w:t>19</w:t>
            </w:r>
            <w:r w:rsidR="004A5F0B" w:rsidRPr="00940FBE">
              <w:rPr>
                <w:rFonts w:eastAsia="MS Mincho"/>
                <w:color w:val="000000" w:themeColor="text1"/>
                <w:szCs w:val="22"/>
                <w:lang w:eastAsia="ja-JP"/>
              </w:rPr>
              <w:t> </w:t>
            </w:r>
            <w:r w:rsidRPr="00940FBE">
              <w:rPr>
                <w:rFonts w:eastAsia="MS Mincho"/>
                <w:color w:val="000000" w:themeColor="text1"/>
                <w:szCs w:val="22"/>
                <w:lang w:eastAsia="ja-JP"/>
              </w:rPr>
              <w:t>%</w:t>
            </w:r>
            <w:r w:rsidRPr="00940FBE">
              <w:rPr>
                <w:rFonts w:eastAsia="MS Mincho"/>
                <w:color w:val="000000" w:themeColor="text1"/>
                <w:szCs w:val="22"/>
                <w:vertAlign w:val="superscript"/>
                <w:lang w:eastAsia="ja-JP"/>
              </w:rPr>
              <w:t>*</w:t>
            </w:r>
          </w:p>
          <w:p w14:paraId="64D1EF13" w14:textId="305A7744" w:rsidR="00FA557C" w:rsidRPr="00940FBE" w:rsidRDefault="00FA557C" w:rsidP="007F7FAD">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30</w:t>
            </w:r>
            <w:r w:rsidR="004A5F0B" w:rsidRPr="00940FBE">
              <w:rPr>
                <w:rFonts w:eastAsia="MS Mincho"/>
                <w:color w:val="000000" w:themeColor="text1"/>
                <w:szCs w:val="22"/>
                <w:lang w:eastAsia="ja-JP"/>
              </w:rPr>
              <w:t> </w:t>
            </w:r>
            <w:r w:rsidRPr="00940FBE">
              <w:rPr>
                <w:rFonts w:eastAsia="MS Mincho"/>
                <w:color w:val="000000" w:themeColor="text1"/>
                <w:szCs w:val="22"/>
                <w:lang w:eastAsia="ja-JP"/>
              </w:rPr>
              <w:t>%</w:t>
            </w:r>
          </w:p>
          <w:p w14:paraId="64CD9E2B" w14:textId="199E331D" w:rsidR="00FA557C" w:rsidRPr="00940FBE" w:rsidRDefault="00FA557C" w:rsidP="007F7FAD">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29</w:t>
            </w:r>
            <w:r w:rsidR="004A5F0B" w:rsidRPr="00940FBE">
              <w:rPr>
                <w:rFonts w:eastAsia="MS Mincho"/>
                <w:color w:val="000000" w:themeColor="text1"/>
                <w:szCs w:val="22"/>
                <w:lang w:eastAsia="ja-JP"/>
              </w:rPr>
              <w:t> </w:t>
            </w:r>
            <w:r w:rsidRPr="00940FBE">
              <w:rPr>
                <w:rFonts w:eastAsia="MS Mincho"/>
                <w:color w:val="000000" w:themeColor="text1"/>
                <w:szCs w:val="22"/>
                <w:lang w:eastAsia="ja-JP"/>
              </w:rPr>
              <w:t>%</w:t>
            </w:r>
          </w:p>
        </w:tc>
        <w:tc>
          <w:tcPr>
            <w:tcW w:w="592" w:type="pct"/>
            <w:shd w:val="clear" w:color="auto" w:fill="auto"/>
          </w:tcPr>
          <w:p w14:paraId="3F39B189" w14:textId="77777777" w:rsidR="00FA557C" w:rsidRPr="00940FBE" w:rsidRDefault="00FA557C" w:rsidP="007F7FAD">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p>
          <w:p w14:paraId="235CAD69" w14:textId="77777777" w:rsidR="00FA557C" w:rsidRPr="00940FBE" w:rsidRDefault="00FA557C" w:rsidP="007F7FAD">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10%</w:t>
            </w:r>
          </w:p>
          <w:p w14:paraId="35756A6A" w14:textId="77777777" w:rsidR="00FA557C" w:rsidRPr="00940FBE" w:rsidRDefault="00FA557C" w:rsidP="007F7FAD">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NA</w:t>
            </w:r>
          </w:p>
          <w:p w14:paraId="7480331B" w14:textId="77777777" w:rsidR="00FA557C" w:rsidRPr="00940FBE" w:rsidRDefault="00FA557C" w:rsidP="007F7FAD">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w:t>
            </w:r>
          </w:p>
        </w:tc>
        <w:tc>
          <w:tcPr>
            <w:tcW w:w="990" w:type="pct"/>
            <w:shd w:val="clear" w:color="auto" w:fill="auto"/>
          </w:tcPr>
          <w:p w14:paraId="75358166" w14:textId="77777777" w:rsidR="00FA557C" w:rsidRPr="00940FBE" w:rsidRDefault="00FA557C" w:rsidP="007F7FAD">
            <w:pPr>
              <w:overflowPunct w:val="0"/>
              <w:autoSpaceDE w:val="0"/>
              <w:autoSpaceDN w:val="0"/>
              <w:adjustRightInd w:val="0"/>
              <w:spacing w:line="240" w:lineRule="auto"/>
              <w:textAlignment w:val="baseline"/>
              <w:rPr>
                <w:rFonts w:eastAsia="MS Mincho"/>
                <w:color w:val="000000" w:themeColor="text1"/>
                <w:szCs w:val="22"/>
                <w:lang w:eastAsia="ja-JP"/>
              </w:rPr>
            </w:pPr>
          </w:p>
          <w:p w14:paraId="20B22A28" w14:textId="4196A068" w:rsidR="00FA557C" w:rsidRPr="00940FBE" w:rsidRDefault="00FA557C" w:rsidP="007F7FAD">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17</w:t>
            </w:r>
            <w:r w:rsidR="004A5F0B" w:rsidRPr="00940FBE">
              <w:rPr>
                <w:rFonts w:eastAsia="MS Mincho"/>
                <w:color w:val="000000" w:themeColor="text1"/>
                <w:szCs w:val="22"/>
                <w:lang w:eastAsia="ja-JP"/>
              </w:rPr>
              <w:t> </w:t>
            </w:r>
            <w:r w:rsidRPr="00940FBE">
              <w:rPr>
                <w:rFonts w:eastAsia="MS Mincho"/>
                <w:color w:val="000000" w:themeColor="text1"/>
                <w:szCs w:val="22"/>
                <w:lang w:eastAsia="ja-JP"/>
              </w:rPr>
              <w:t>%</w:t>
            </w:r>
          </w:p>
          <w:p w14:paraId="6E07FCFF" w14:textId="4A947AB7" w:rsidR="00FA557C" w:rsidRPr="00940FBE" w:rsidRDefault="00FA557C" w:rsidP="007F7FAD">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21</w:t>
            </w:r>
            <w:r w:rsidR="004A5F0B" w:rsidRPr="00940FBE">
              <w:rPr>
                <w:rFonts w:eastAsia="MS Mincho"/>
                <w:color w:val="000000" w:themeColor="text1"/>
                <w:szCs w:val="22"/>
                <w:lang w:eastAsia="ja-JP"/>
              </w:rPr>
              <w:t> </w:t>
            </w:r>
            <w:r w:rsidRPr="00940FBE">
              <w:rPr>
                <w:rFonts w:eastAsia="MS Mincho"/>
                <w:color w:val="000000" w:themeColor="text1"/>
                <w:szCs w:val="22"/>
                <w:lang w:eastAsia="ja-JP"/>
              </w:rPr>
              <w:t>%</w:t>
            </w:r>
          </w:p>
          <w:p w14:paraId="4381B2E1" w14:textId="77777777" w:rsidR="00FA557C" w:rsidRPr="00940FBE" w:rsidRDefault="00FA557C" w:rsidP="007F7FAD">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w:t>
            </w:r>
          </w:p>
        </w:tc>
      </w:tr>
      <w:tr w:rsidR="00FA557C" w:rsidRPr="00940FBE" w14:paraId="03D49431" w14:textId="77777777" w:rsidTr="005A50EA">
        <w:tc>
          <w:tcPr>
            <w:tcW w:w="760" w:type="pct"/>
            <w:shd w:val="clear" w:color="auto" w:fill="auto"/>
          </w:tcPr>
          <w:p w14:paraId="7467E7B6" w14:textId="77777777" w:rsidR="00FA557C" w:rsidRPr="00940FBE" w:rsidRDefault="00FA557C" w:rsidP="007F7FAD">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∆LEI</w:t>
            </w:r>
            <w:r w:rsidRPr="00940FBE">
              <w:rPr>
                <w:rFonts w:eastAsia="MS Mincho"/>
                <w:color w:val="000000" w:themeColor="text1"/>
                <w:szCs w:val="22"/>
                <w:vertAlign w:val="superscript"/>
                <w:lang w:eastAsia="ja-JP"/>
              </w:rPr>
              <w:t>f</w:t>
            </w:r>
          </w:p>
          <w:p w14:paraId="51311A64" w14:textId="77777777" w:rsidR="00FA557C" w:rsidRPr="00940FBE" w:rsidRDefault="00FA557C" w:rsidP="007F7FAD">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Mes 3</w:t>
            </w:r>
          </w:p>
          <w:p w14:paraId="63CE501C" w14:textId="77777777" w:rsidR="00FA557C" w:rsidRPr="00940FBE" w:rsidRDefault="00FA557C" w:rsidP="007F7FAD">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Mes 6</w:t>
            </w:r>
          </w:p>
          <w:p w14:paraId="7CE41D95" w14:textId="77777777" w:rsidR="00FA557C" w:rsidRPr="00940FBE" w:rsidRDefault="00FA557C" w:rsidP="007F7FAD">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Mes 12</w:t>
            </w:r>
          </w:p>
        </w:tc>
        <w:tc>
          <w:tcPr>
            <w:tcW w:w="592" w:type="pct"/>
            <w:shd w:val="clear" w:color="auto" w:fill="auto"/>
          </w:tcPr>
          <w:p w14:paraId="564FCE0B" w14:textId="77777777" w:rsidR="00FA557C" w:rsidRPr="00940FBE" w:rsidRDefault="00FA557C" w:rsidP="007F7FAD">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p>
          <w:p w14:paraId="4EA07202" w14:textId="77777777" w:rsidR="00FA557C" w:rsidRPr="00940FBE" w:rsidRDefault="00FA557C" w:rsidP="007F7FAD">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-0,4</w:t>
            </w:r>
          </w:p>
          <w:p w14:paraId="7C4293C9" w14:textId="77777777" w:rsidR="00FA557C" w:rsidRPr="00940FBE" w:rsidRDefault="00FA557C" w:rsidP="007F7FAD">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NA</w:t>
            </w:r>
          </w:p>
          <w:p w14:paraId="212C76CA" w14:textId="77777777" w:rsidR="00FA557C" w:rsidRPr="00940FBE" w:rsidRDefault="00FA557C" w:rsidP="007F7FAD">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NA</w:t>
            </w:r>
          </w:p>
        </w:tc>
        <w:tc>
          <w:tcPr>
            <w:tcW w:w="957" w:type="pct"/>
            <w:shd w:val="clear" w:color="auto" w:fill="auto"/>
          </w:tcPr>
          <w:p w14:paraId="41D5E518" w14:textId="77777777" w:rsidR="00FA557C" w:rsidRPr="00940FBE" w:rsidRDefault="00FA557C" w:rsidP="007F7FAD">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p>
          <w:p w14:paraId="45C2AF06" w14:textId="77777777" w:rsidR="00FA557C" w:rsidRPr="00940FBE" w:rsidRDefault="00FA557C" w:rsidP="007F7FAD">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940FBE">
              <w:rPr>
                <w:rFonts w:eastAsia="MS Mincho"/>
                <w:color w:val="000000" w:themeColor="text1"/>
                <w:szCs w:val="22"/>
                <w:lang w:eastAsia="ja-JP"/>
              </w:rPr>
              <w:tab/>
              <w:t>-0,8</w:t>
            </w:r>
          </w:p>
          <w:p w14:paraId="58C142D5" w14:textId="77777777" w:rsidR="00FA557C" w:rsidRPr="00940FBE" w:rsidRDefault="00FA557C" w:rsidP="007F7FAD">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-1,3</w:t>
            </w:r>
          </w:p>
          <w:p w14:paraId="092DD46D" w14:textId="77777777" w:rsidR="00FA557C" w:rsidRPr="00940FBE" w:rsidRDefault="00FA557C" w:rsidP="007F7FAD">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-1,7</w:t>
            </w:r>
          </w:p>
        </w:tc>
        <w:tc>
          <w:tcPr>
            <w:tcW w:w="1109" w:type="pct"/>
            <w:shd w:val="clear" w:color="auto" w:fill="auto"/>
          </w:tcPr>
          <w:p w14:paraId="3E3B146B" w14:textId="77777777" w:rsidR="00FA557C" w:rsidRPr="00940FBE" w:rsidRDefault="00FA557C" w:rsidP="007F7FAD">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p>
          <w:p w14:paraId="7B8B16E6" w14:textId="77777777" w:rsidR="00FA557C" w:rsidRPr="00940FBE" w:rsidRDefault="00FA557C" w:rsidP="007F7FAD">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940FBE">
              <w:rPr>
                <w:rFonts w:eastAsia="MS Mincho"/>
                <w:color w:val="000000" w:themeColor="text1"/>
                <w:szCs w:val="22"/>
                <w:lang w:eastAsia="ja-JP"/>
              </w:rPr>
              <w:tab/>
              <w:t>-1,1</w:t>
            </w:r>
            <w:r w:rsidRPr="00940FBE">
              <w:rPr>
                <w:rFonts w:eastAsia="MS Mincho"/>
                <w:color w:val="000000" w:themeColor="text1"/>
                <w:szCs w:val="22"/>
                <w:vertAlign w:val="superscript"/>
                <w:lang w:eastAsia="ja-JP"/>
              </w:rPr>
              <w:t>*</w:t>
            </w:r>
          </w:p>
          <w:p w14:paraId="21FA6114" w14:textId="77777777" w:rsidR="00FA557C" w:rsidRPr="00940FBE" w:rsidRDefault="00FA557C" w:rsidP="007F7FAD">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-1,3</w:t>
            </w:r>
          </w:p>
          <w:p w14:paraId="1D6B08EB" w14:textId="77777777" w:rsidR="00FA557C" w:rsidRPr="00940FBE" w:rsidRDefault="00FA557C" w:rsidP="007F7FAD">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-1,6</w:t>
            </w:r>
          </w:p>
        </w:tc>
        <w:tc>
          <w:tcPr>
            <w:tcW w:w="592" w:type="pct"/>
            <w:shd w:val="clear" w:color="auto" w:fill="auto"/>
          </w:tcPr>
          <w:p w14:paraId="2E41F23E" w14:textId="77777777" w:rsidR="00FA557C" w:rsidRPr="00940FBE" w:rsidRDefault="00FA557C" w:rsidP="007F7FAD">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p>
          <w:p w14:paraId="32F70A51" w14:textId="77777777" w:rsidR="00FA557C" w:rsidRPr="00940FBE" w:rsidRDefault="00FA557C" w:rsidP="007F7FAD">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-0,5</w:t>
            </w:r>
          </w:p>
          <w:p w14:paraId="4A539E71" w14:textId="77777777" w:rsidR="00FA557C" w:rsidRPr="00940FBE" w:rsidRDefault="00FA557C" w:rsidP="007F7FAD">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NA</w:t>
            </w:r>
          </w:p>
          <w:p w14:paraId="04F226CD" w14:textId="77777777" w:rsidR="00FA557C" w:rsidRPr="00940FBE" w:rsidRDefault="00FA557C" w:rsidP="007F7FAD">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w:t>
            </w:r>
          </w:p>
        </w:tc>
        <w:tc>
          <w:tcPr>
            <w:tcW w:w="990" w:type="pct"/>
            <w:shd w:val="clear" w:color="auto" w:fill="auto"/>
          </w:tcPr>
          <w:p w14:paraId="58C74077" w14:textId="77777777" w:rsidR="00FA557C" w:rsidRPr="00940FBE" w:rsidRDefault="00FA557C" w:rsidP="007F7FAD">
            <w:pPr>
              <w:overflowPunct w:val="0"/>
              <w:autoSpaceDE w:val="0"/>
              <w:autoSpaceDN w:val="0"/>
              <w:adjustRightInd w:val="0"/>
              <w:spacing w:line="240" w:lineRule="auto"/>
              <w:textAlignment w:val="baseline"/>
              <w:rPr>
                <w:rFonts w:eastAsia="MS Mincho"/>
                <w:color w:val="000000" w:themeColor="text1"/>
                <w:szCs w:val="22"/>
                <w:lang w:eastAsia="ja-JP"/>
              </w:rPr>
            </w:pPr>
          </w:p>
          <w:p w14:paraId="6F0105B2" w14:textId="77777777" w:rsidR="00FA557C" w:rsidRPr="00940FBE" w:rsidRDefault="00FA557C" w:rsidP="007F7FAD">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-1,3</w:t>
            </w:r>
            <w:r w:rsidRPr="00940FBE">
              <w:rPr>
                <w:rFonts w:eastAsia="MS Mincho"/>
                <w:color w:val="000000" w:themeColor="text1"/>
                <w:szCs w:val="22"/>
                <w:vertAlign w:val="superscript"/>
                <w:lang w:eastAsia="ja-JP"/>
              </w:rPr>
              <w:t>*</w:t>
            </w:r>
          </w:p>
          <w:p w14:paraId="15447028" w14:textId="77777777" w:rsidR="00FA557C" w:rsidRPr="00940FBE" w:rsidRDefault="00FA557C" w:rsidP="007F7FAD">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-1,5</w:t>
            </w:r>
          </w:p>
          <w:p w14:paraId="7D8F76FC" w14:textId="77777777" w:rsidR="00FA557C" w:rsidRPr="00940FBE" w:rsidRDefault="00FA557C" w:rsidP="007F7FAD">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w:t>
            </w:r>
          </w:p>
        </w:tc>
      </w:tr>
      <w:tr w:rsidR="00FA557C" w:rsidRPr="00940FBE" w14:paraId="51866701" w14:textId="77777777" w:rsidTr="005A50EA">
        <w:tc>
          <w:tcPr>
            <w:tcW w:w="760" w:type="pct"/>
            <w:shd w:val="clear" w:color="auto" w:fill="auto"/>
          </w:tcPr>
          <w:p w14:paraId="0D45CBFC" w14:textId="77777777" w:rsidR="00FA557C" w:rsidRPr="00940FBE" w:rsidRDefault="00FA557C" w:rsidP="007F7FAD">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∆DSS</w:t>
            </w:r>
            <w:r w:rsidRPr="00940FBE">
              <w:rPr>
                <w:rFonts w:eastAsia="MS Mincho"/>
                <w:color w:val="000000" w:themeColor="text1"/>
                <w:szCs w:val="22"/>
                <w:vertAlign w:val="superscript"/>
                <w:lang w:eastAsia="ja-JP"/>
              </w:rPr>
              <w:t>f</w:t>
            </w:r>
          </w:p>
          <w:p w14:paraId="49AF2E28" w14:textId="77777777" w:rsidR="00FA557C" w:rsidRPr="00940FBE" w:rsidRDefault="00FA557C" w:rsidP="007F7FAD">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Mes 3</w:t>
            </w:r>
          </w:p>
          <w:p w14:paraId="608A836E" w14:textId="77777777" w:rsidR="00FA557C" w:rsidRPr="00940FBE" w:rsidRDefault="00FA557C" w:rsidP="007F7FAD">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Mes 6</w:t>
            </w:r>
          </w:p>
          <w:p w14:paraId="3CE0F711" w14:textId="77777777" w:rsidR="00FA557C" w:rsidRPr="00940FBE" w:rsidRDefault="00FA557C" w:rsidP="007F7FAD">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Mes 12</w:t>
            </w:r>
          </w:p>
        </w:tc>
        <w:tc>
          <w:tcPr>
            <w:tcW w:w="592" w:type="pct"/>
            <w:shd w:val="clear" w:color="auto" w:fill="auto"/>
          </w:tcPr>
          <w:p w14:paraId="1D73146E" w14:textId="77777777" w:rsidR="00FA557C" w:rsidRPr="00940FBE" w:rsidRDefault="00FA557C" w:rsidP="007F7FAD">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p>
          <w:p w14:paraId="62E37DDA" w14:textId="77777777" w:rsidR="00FA557C" w:rsidRPr="00940FBE" w:rsidRDefault="00FA557C" w:rsidP="007F7FAD">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-2,0</w:t>
            </w:r>
          </w:p>
          <w:p w14:paraId="4C5FEF62" w14:textId="77777777" w:rsidR="00FA557C" w:rsidRPr="00940FBE" w:rsidRDefault="00FA557C" w:rsidP="007F7FAD">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NA</w:t>
            </w:r>
          </w:p>
          <w:p w14:paraId="176F5E9E" w14:textId="77777777" w:rsidR="00FA557C" w:rsidRPr="00940FBE" w:rsidRDefault="00FA557C" w:rsidP="007F7FAD">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NA</w:t>
            </w:r>
          </w:p>
        </w:tc>
        <w:tc>
          <w:tcPr>
            <w:tcW w:w="957" w:type="pct"/>
            <w:shd w:val="clear" w:color="auto" w:fill="auto"/>
          </w:tcPr>
          <w:p w14:paraId="268D88F9" w14:textId="77777777" w:rsidR="00FA557C" w:rsidRPr="00940FBE" w:rsidRDefault="00FA557C" w:rsidP="007F7FAD">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p>
          <w:p w14:paraId="1ECC8D6E" w14:textId="77777777" w:rsidR="00FA557C" w:rsidRPr="00940FBE" w:rsidRDefault="00FA557C" w:rsidP="007F7FAD">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940FBE">
              <w:rPr>
                <w:rFonts w:eastAsia="MS Mincho"/>
                <w:color w:val="000000" w:themeColor="text1"/>
                <w:szCs w:val="22"/>
                <w:lang w:eastAsia="ja-JP"/>
              </w:rPr>
              <w:tab/>
              <w:t>-3,5</w:t>
            </w:r>
          </w:p>
          <w:p w14:paraId="285A67B0" w14:textId="77777777" w:rsidR="00FA557C" w:rsidRPr="00940FBE" w:rsidRDefault="00FA557C" w:rsidP="007F7FAD">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-5,2</w:t>
            </w:r>
          </w:p>
          <w:p w14:paraId="2F48A3A7" w14:textId="77777777" w:rsidR="00FA557C" w:rsidRPr="00940FBE" w:rsidRDefault="00FA557C" w:rsidP="007F7FAD">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-7,4</w:t>
            </w:r>
          </w:p>
        </w:tc>
        <w:tc>
          <w:tcPr>
            <w:tcW w:w="1109" w:type="pct"/>
            <w:shd w:val="clear" w:color="auto" w:fill="auto"/>
          </w:tcPr>
          <w:p w14:paraId="10BB19E8" w14:textId="77777777" w:rsidR="00FA557C" w:rsidRPr="00940FBE" w:rsidRDefault="00FA557C" w:rsidP="007F7FAD">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p>
          <w:p w14:paraId="74DDA3C2" w14:textId="77777777" w:rsidR="00FA557C" w:rsidRPr="00940FBE" w:rsidRDefault="00FA557C" w:rsidP="007F7FAD">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940FBE">
              <w:rPr>
                <w:rFonts w:eastAsia="MS Mincho"/>
                <w:color w:val="000000" w:themeColor="text1"/>
                <w:szCs w:val="22"/>
                <w:lang w:eastAsia="ja-JP"/>
              </w:rPr>
              <w:tab/>
              <w:t>-4,0</w:t>
            </w:r>
          </w:p>
          <w:p w14:paraId="75E03871" w14:textId="77777777" w:rsidR="00FA557C" w:rsidRPr="00940FBE" w:rsidRDefault="00FA557C" w:rsidP="007F7FAD">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-5,4</w:t>
            </w:r>
          </w:p>
          <w:p w14:paraId="35E247B4" w14:textId="77777777" w:rsidR="00FA557C" w:rsidRPr="00940FBE" w:rsidRDefault="00FA557C" w:rsidP="007F7FAD">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-6,1</w:t>
            </w:r>
          </w:p>
        </w:tc>
        <w:tc>
          <w:tcPr>
            <w:tcW w:w="592" w:type="pct"/>
            <w:shd w:val="clear" w:color="auto" w:fill="auto"/>
          </w:tcPr>
          <w:p w14:paraId="44E59996" w14:textId="77777777" w:rsidR="00FA557C" w:rsidRPr="00940FBE" w:rsidRDefault="00FA557C" w:rsidP="007F7FAD">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p>
          <w:p w14:paraId="3741D720" w14:textId="77777777" w:rsidR="00FA557C" w:rsidRPr="00940FBE" w:rsidRDefault="00FA557C" w:rsidP="007F7FAD">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-1,9</w:t>
            </w:r>
          </w:p>
          <w:p w14:paraId="73E6B2F9" w14:textId="77777777" w:rsidR="00FA557C" w:rsidRPr="00940FBE" w:rsidRDefault="00FA557C" w:rsidP="007F7FAD">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NA</w:t>
            </w:r>
          </w:p>
          <w:p w14:paraId="746CFE2E" w14:textId="77777777" w:rsidR="00FA557C" w:rsidRPr="00940FBE" w:rsidRDefault="00FA557C" w:rsidP="007F7FAD">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w:t>
            </w:r>
          </w:p>
        </w:tc>
        <w:tc>
          <w:tcPr>
            <w:tcW w:w="990" w:type="pct"/>
            <w:shd w:val="clear" w:color="auto" w:fill="auto"/>
          </w:tcPr>
          <w:p w14:paraId="14601124" w14:textId="77777777" w:rsidR="00FA557C" w:rsidRPr="00940FBE" w:rsidRDefault="00FA557C" w:rsidP="007F7FAD">
            <w:pPr>
              <w:overflowPunct w:val="0"/>
              <w:autoSpaceDE w:val="0"/>
              <w:autoSpaceDN w:val="0"/>
              <w:adjustRightInd w:val="0"/>
              <w:spacing w:line="240" w:lineRule="auto"/>
              <w:textAlignment w:val="baseline"/>
              <w:rPr>
                <w:rFonts w:eastAsia="MS Mincho"/>
                <w:color w:val="000000" w:themeColor="text1"/>
                <w:szCs w:val="22"/>
                <w:lang w:eastAsia="ja-JP"/>
              </w:rPr>
            </w:pPr>
          </w:p>
          <w:p w14:paraId="447E513E" w14:textId="77777777" w:rsidR="00FA557C" w:rsidRPr="00940FBE" w:rsidRDefault="00FA557C" w:rsidP="007F7FAD">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-5,2</w:t>
            </w:r>
            <w:r w:rsidRPr="00940FBE">
              <w:rPr>
                <w:rFonts w:eastAsia="MS Mincho"/>
                <w:color w:val="000000" w:themeColor="text1"/>
                <w:szCs w:val="22"/>
                <w:vertAlign w:val="superscript"/>
                <w:lang w:eastAsia="ja-JP"/>
              </w:rPr>
              <w:t>*</w:t>
            </w:r>
          </w:p>
          <w:p w14:paraId="3CFF9615" w14:textId="77777777" w:rsidR="00FA557C" w:rsidRPr="00940FBE" w:rsidRDefault="00FA557C" w:rsidP="007F7FAD">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-6,0</w:t>
            </w:r>
          </w:p>
          <w:p w14:paraId="342D864F" w14:textId="77777777" w:rsidR="00FA557C" w:rsidRPr="00940FBE" w:rsidRDefault="00FA557C" w:rsidP="007F7FAD">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w:t>
            </w:r>
          </w:p>
        </w:tc>
      </w:tr>
      <w:tr w:rsidR="00FA557C" w:rsidRPr="00940FBE" w14:paraId="36DF6225" w14:textId="77777777" w:rsidTr="005A50EA">
        <w:tc>
          <w:tcPr>
            <w:tcW w:w="760" w:type="pct"/>
            <w:tcBorders>
              <w:bottom w:val="single" w:sz="4" w:space="0" w:color="auto"/>
            </w:tcBorders>
            <w:shd w:val="clear" w:color="auto" w:fill="auto"/>
          </w:tcPr>
          <w:p w14:paraId="2C2A7731" w14:textId="77777777" w:rsidR="00FA557C" w:rsidRPr="00940FBE" w:rsidRDefault="00FA557C" w:rsidP="007F7FAD">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PASI75</w:t>
            </w:r>
            <w:r w:rsidRPr="00940FBE">
              <w:rPr>
                <w:rFonts w:eastAsia="MS Mincho"/>
                <w:color w:val="000000" w:themeColor="text1"/>
                <w:szCs w:val="22"/>
                <w:vertAlign w:val="superscript"/>
                <w:lang w:eastAsia="ja-JP"/>
              </w:rPr>
              <w:t>g</w:t>
            </w:r>
          </w:p>
          <w:p w14:paraId="742B66DE" w14:textId="77777777" w:rsidR="00FA557C" w:rsidRPr="00940FBE" w:rsidRDefault="00FA557C" w:rsidP="007F7FAD">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Mes 3</w:t>
            </w:r>
          </w:p>
          <w:p w14:paraId="40164B35" w14:textId="77777777" w:rsidR="00FA557C" w:rsidRPr="00940FBE" w:rsidRDefault="00FA557C" w:rsidP="007F7FAD">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Mes 6</w:t>
            </w:r>
          </w:p>
          <w:p w14:paraId="32501422" w14:textId="77777777" w:rsidR="00FA557C" w:rsidRPr="00940FBE" w:rsidRDefault="00FA557C" w:rsidP="007F7FAD">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Mes 12</w:t>
            </w:r>
          </w:p>
        </w:tc>
        <w:tc>
          <w:tcPr>
            <w:tcW w:w="592" w:type="pct"/>
            <w:tcBorders>
              <w:bottom w:val="single" w:sz="4" w:space="0" w:color="auto"/>
            </w:tcBorders>
            <w:shd w:val="clear" w:color="auto" w:fill="auto"/>
          </w:tcPr>
          <w:p w14:paraId="45213B10" w14:textId="77777777" w:rsidR="00FA557C" w:rsidRPr="00940FBE" w:rsidRDefault="00FA557C" w:rsidP="007F7FAD">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p>
          <w:p w14:paraId="26E39F11" w14:textId="651B96FB" w:rsidR="00FA557C" w:rsidRPr="00940FBE" w:rsidRDefault="00FA557C" w:rsidP="007F7FAD">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15</w:t>
            </w:r>
            <w:r w:rsidR="004A5F0B" w:rsidRPr="00940FBE">
              <w:rPr>
                <w:rFonts w:eastAsia="MS Mincho"/>
                <w:color w:val="000000" w:themeColor="text1"/>
                <w:szCs w:val="22"/>
                <w:lang w:eastAsia="ja-JP"/>
              </w:rPr>
              <w:t> </w:t>
            </w:r>
            <w:r w:rsidRPr="00940FBE">
              <w:rPr>
                <w:rFonts w:eastAsia="MS Mincho"/>
                <w:color w:val="000000" w:themeColor="text1"/>
                <w:szCs w:val="22"/>
                <w:lang w:eastAsia="ja-JP"/>
              </w:rPr>
              <w:t>%</w:t>
            </w:r>
          </w:p>
          <w:p w14:paraId="055A293E" w14:textId="77777777" w:rsidR="00FA557C" w:rsidRPr="00940FBE" w:rsidRDefault="00FA557C" w:rsidP="007F7FAD">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NA</w:t>
            </w:r>
          </w:p>
          <w:p w14:paraId="6EECEFBC" w14:textId="77777777" w:rsidR="00FA557C" w:rsidRPr="00940FBE" w:rsidRDefault="00FA557C" w:rsidP="007F7FAD">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NA</w:t>
            </w:r>
          </w:p>
        </w:tc>
        <w:tc>
          <w:tcPr>
            <w:tcW w:w="957" w:type="pct"/>
            <w:tcBorders>
              <w:bottom w:val="single" w:sz="4" w:space="0" w:color="auto"/>
            </w:tcBorders>
            <w:shd w:val="clear" w:color="auto" w:fill="auto"/>
          </w:tcPr>
          <w:p w14:paraId="12B5F2B1" w14:textId="77777777" w:rsidR="00FA557C" w:rsidRPr="00940FBE" w:rsidRDefault="00FA557C" w:rsidP="007F7FAD">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p>
          <w:p w14:paraId="692C1949" w14:textId="6E7C04E8" w:rsidR="00FA557C" w:rsidRPr="00940FBE" w:rsidRDefault="00FA557C" w:rsidP="007F7FAD">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43</w:t>
            </w:r>
            <w:r w:rsidR="004A5F0B" w:rsidRPr="00940FBE">
              <w:rPr>
                <w:rFonts w:eastAsia="MS Mincho"/>
                <w:color w:val="000000" w:themeColor="text1"/>
                <w:szCs w:val="22"/>
                <w:lang w:eastAsia="ja-JP"/>
              </w:rPr>
              <w:t> </w:t>
            </w:r>
            <w:r w:rsidRPr="00940FBE">
              <w:rPr>
                <w:rFonts w:eastAsia="MS Mincho"/>
                <w:color w:val="000000" w:themeColor="text1"/>
                <w:szCs w:val="22"/>
                <w:lang w:eastAsia="ja-JP"/>
              </w:rPr>
              <w:t>%</w:t>
            </w:r>
            <w:r w:rsidRPr="00940FBE">
              <w:rPr>
                <w:rFonts w:eastAsia="MS Mincho"/>
                <w:color w:val="000000" w:themeColor="text1"/>
                <w:szCs w:val="22"/>
                <w:vertAlign w:val="superscript"/>
                <w:lang w:eastAsia="ja-JP"/>
              </w:rPr>
              <w:t>d,***</w:t>
            </w:r>
          </w:p>
          <w:p w14:paraId="5BD2ED12" w14:textId="26D51D70" w:rsidR="00FA557C" w:rsidRPr="00940FBE" w:rsidRDefault="00FA557C" w:rsidP="007F7FAD">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46</w:t>
            </w:r>
            <w:r w:rsidR="004A5F0B" w:rsidRPr="00940FBE">
              <w:rPr>
                <w:rFonts w:eastAsia="MS Mincho"/>
                <w:color w:val="000000" w:themeColor="text1"/>
                <w:szCs w:val="22"/>
                <w:lang w:eastAsia="ja-JP"/>
              </w:rPr>
              <w:t> </w:t>
            </w:r>
            <w:r w:rsidRPr="00940FBE">
              <w:rPr>
                <w:rFonts w:eastAsia="MS Mincho"/>
                <w:color w:val="000000" w:themeColor="text1"/>
                <w:szCs w:val="22"/>
                <w:lang w:eastAsia="ja-JP"/>
              </w:rPr>
              <w:t>%</w:t>
            </w:r>
          </w:p>
          <w:p w14:paraId="45DDA66D" w14:textId="58D70D8E" w:rsidR="00FA557C" w:rsidRPr="00940FBE" w:rsidRDefault="00FA557C" w:rsidP="007F7FAD">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56</w:t>
            </w:r>
            <w:r w:rsidR="004A5F0B" w:rsidRPr="00940FBE">
              <w:rPr>
                <w:rFonts w:eastAsia="MS Mincho"/>
                <w:color w:val="000000" w:themeColor="text1"/>
                <w:szCs w:val="22"/>
                <w:lang w:eastAsia="ja-JP"/>
              </w:rPr>
              <w:t> </w:t>
            </w:r>
            <w:r w:rsidRPr="00940FBE">
              <w:rPr>
                <w:rFonts w:eastAsia="MS Mincho"/>
                <w:color w:val="000000" w:themeColor="text1"/>
                <w:szCs w:val="22"/>
                <w:lang w:eastAsia="ja-JP"/>
              </w:rPr>
              <w:t>%</w:t>
            </w:r>
          </w:p>
        </w:tc>
        <w:tc>
          <w:tcPr>
            <w:tcW w:w="1109" w:type="pct"/>
            <w:tcBorders>
              <w:bottom w:val="single" w:sz="4" w:space="0" w:color="auto"/>
            </w:tcBorders>
            <w:shd w:val="clear" w:color="auto" w:fill="auto"/>
          </w:tcPr>
          <w:p w14:paraId="63468A19" w14:textId="77777777" w:rsidR="00FA557C" w:rsidRPr="00940FBE" w:rsidRDefault="00FA557C" w:rsidP="007F7FAD">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p>
          <w:p w14:paraId="242CCD81" w14:textId="4D2FDF72" w:rsidR="00FA557C" w:rsidRPr="00940FBE" w:rsidRDefault="00FA557C" w:rsidP="007F7FAD">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39</w:t>
            </w:r>
            <w:r w:rsidR="004A5F0B" w:rsidRPr="00940FBE">
              <w:rPr>
                <w:rFonts w:eastAsia="MS Mincho"/>
                <w:color w:val="000000" w:themeColor="text1"/>
                <w:szCs w:val="22"/>
                <w:lang w:eastAsia="ja-JP"/>
              </w:rPr>
              <w:t> </w:t>
            </w:r>
            <w:r w:rsidRPr="00940FBE">
              <w:rPr>
                <w:rFonts w:eastAsia="MS Mincho"/>
                <w:color w:val="000000" w:themeColor="text1"/>
                <w:szCs w:val="22"/>
                <w:lang w:eastAsia="ja-JP"/>
              </w:rPr>
              <w:t>%</w:t>
            </w:r>
            <w:r w:rsidRPr="00940FBE">
              <w:rPr>
                <w:rFonts w:eastAsia="MS Mincho"/>
                <w:color w:val="000000" w:themeColor="text1"/>
                <w:szCs w:val="22"/>
                <w:vertAlign w:val="superscript"/>
                <w:lang w:eastAsia="ja-JP"/>
              </w:rPr>
              <w:t>**</w:t>
            </w:r>
          </w:p>
          <w:p w14:paraId="65D4A155" w14:textId="409BF09B" w:rsidR="00FA557C" w:rsidRPr="00940FBE" w:rsidRDefault="00FA557C" w:rsidP="007F7FAD">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55</w:t>
            </w:r>
            <w:r w:rsidR="004A5F0B" w:rsidRPr="00940FBE">
              <w:rPr>
                <w:rFonts w:eastAsia="MS Mincho"/>
                <w:color w:val="000000" w:themeColor="text1"/>
                <w:szCs w:val="22"/>
                <w:lang w:eastAsia="ja-JP"/>
              </w:rPr>
              <w:t> </w:t>
            </w:r>
            <w:r w:rsidRPr="00940FBE">
              <w:rPr>
                <w:rFonts w:eastAsia="MS Mincho"/>
                <w:color w:val="000000" w:themeColor="text1"/>
                <w:szCs w:val="22"/>
                <w:lang w:eastAsia="ja-JP"/>
              </w:rPr>
              <w:t>%</w:t>
            </w:r>
          </w:p>
          <w:p w14:paraId="293E210F" w14:textId="396A3C22" w:rsidR="00FA557C" w:rsidRPr="00940FBE" w:rsidRDefault="00FA557C" w:rsidP="007F7FAD">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56</w:t>
            </w:r>
            <w:r w:rsidR="004A5F0B" w:rsidRPr="00940FBE">
              <w:rPr>
                <w:rFonts w:eastAsia="MS Mincho"/>
                <w:color w:val="000000" w:themeColor="text1"/>
                <w:szCs w:val="22"/>
                <w:lang w:eastAsia="ja-JP"/>
              </w:rPr>
              <w:t> </w:t>
            </w:r>
            <w:r w:rsidRPr="00940FBE">
              <w:rPr>
                <w:rFonts w:eastAsia="MS Mincho"/>
                <w:color w:val="000000" w:themeColor="text1"/>
                <w:szCs w:val="22"/>
                <w:lang w:eastAsia="ja-JP"/>
              </w:rPr>
              <w:t>%</w:t>
            </w:r>
          </w:p>
        </w:tc>
        <w:tc>
          <w:tcPr>
            <w:tcW w:w="592" w:type="pct"/>
            <w:tcBorders>
              <w:bottom w:val="single" w:sz="4" w:space="0" w:color="auto"/>
            </w:tcBorders>
            <w:shd w:val="clear" w:color="auto" w:fill="auto"/>
          </w:tcPr>
          <w:p w14:paraId="4F86F47F" w14:textId="77777777" w:rsidR="00FA557C" w:rsidRPr="00940FBE" w:rsidRDefault="00FA557C" w:rsidP="007F7FAD">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p>
          <w:p w14:paraId="075E80E2" w14:textId="3B91A551" w:rsidR="00FA557C" w:rsidRPr="00940FBE" w:rsidRDefault="00FA557C" w:rsidP="007F7FAD">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14</w:t>
            </w:r>
            <w:r w:rsidR="004A5F0B" w:rsidRPr="00940FBE">
              <w:rPr>
                <w:rFonts w:eastAsia="MS Mincho"/>
                <w:color w:val="000000" w:themeColor="text1"/>
                <w:szCs w:val="22"/>
                <w:lang w:eastAsia="ja-JP"/>
              </w:rPr>
              <w:t> </w:t>
            </w:r>
            <w:r w:rsidRPr="00940FBE">
              <w:rPr>
                <w:rFonts w:eastAsia="MS Mincho"/>
                <w:color w:val="000000" w:themeColor="text1"/>
                <w:szCs w:val="22"/>
                <w:lang w:eastAsia="ja-JP"/>
              </w:rPr>
              <w:t>%</w:t>
            </w:r>
          </w:p>
          <w:p w14:paraId="4F832249" w14:textId="77777777" w:rsidR="00FA557C" w:rsidRPr="00940FBE" w:rsidRDefault="00FA557C" w:rsidP="007F7FAD">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NA</w:t>
            </w:r>
          </w:p>
          <w:p w14:paraId="74C72F98" w14:textId="77777777" w:rsidR="00FA557C" w:rsidRPr="00940FBE" w:rsidRDefault="00FA557C" w:rsidP="007F7FAD">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w:t>
            </w:r>
          </w:p>
        </w:tc>
        <w:tc>
          <w:tcPr>
            <w:tcW w:w="990" w:type="pct"/>
            <w:tcBorders>
              <w:bottom w:val="single" w:sz="4" w:space="0" w:color="auto"/>
            </w:tcBorders>
            <w:shd w:val="clear" w:color="auto" w:fill="auto"/>
          </w:tcPr>
          <w:p w14:paraId="1879DBB3" w14:textId="77777777" w:rsidR="00FA557C" w:rsidRPr="00940FBE" w:rsidRDefault="00FA557C" w:rsidP="007F7FAD">
            <w:pPr>
              <w:overflowPunct w:val="0"/>
              <w:autoSpaceDE w:val="0"/>
              <w:autoSpaceDN w:val="0"/>
              <w:adjustRightInd w:val="0"/>
              <w:spacing w:line="240" w:lineRule="auto"/>
              <w:textAlignment w:val="baseline"/>
              <w:rPr>
                <w:rFonts w:eastAsia="MS Mincho"/>
                <w:color w:val="000000" w:themeColor="text1"/>
                <w:szCs w:val="22"/>
                <w:lang w:eastAsia="ja-JP"/>
              </w:rPr>
            </w:pPr>
          </w:p>
          <w:p w14:paraId="15EE10B6" w14:textId="5D7FDA68" w:rsidR="00FA557C" w:rsidRPr="00940FBE" w:rsidRDefault="00FA557C" w:rsidP="007F7FAD">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21</w:t>
            </w:r>
            <w:r w:rsidR="004A5F0B" w:rsidRPr="00940FBE">
              <w:rPr>
                <w:rFonts w:eastAsia="MS Mincho"/>
                <w:color w:val="000000" w:themeColor="text1"/>
                <w:szCs w:val="22"/>
                <w:lang w:eastAsia="ja-JP"/>
              </w:rPr>
              <w:t> </w:t>
            </w:r>
            <w:r w:rsidRPr="00940FBE">
              <w:rPr>
                <w:rFonts w:eastAsia="MS Mincho"/>
                <w:color w:val="000000" w:themeColor="text1"/>
                <w:szCs w:val="22"/>
                <w:lang w:eastAsia="ja-JP"/>
              </w:rPr>
              <w:t>%</w:t>
            </w:r>
          </w:p>
          <w:p w14:paraId="6903CFCF" w14:textId="0CEABAA6" w:rsidR="00FA557C" w:rsidRPr="00940FBE" w:rsidRDefault="00FA557C" w:rsidP="007F7FAD">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34</w:t>
            </w:r>
            <w:r w:rsidR="004A5F0B" w:rsidRPr="00940FBE">
              <w:rPr>
                <w:rFonts w:eastAsia="MS Mincho"/>
                <w:color w:val="000000" w:themeColor="text1"/>
                <w:szCs w:val="22"/>
                <w:lang w:eastAsia="ja-JP"/>
              </w:rPr>
              <w:t> </w:t>
            </w:r>
            <w:r w:rsidRPr="00940FBE">
              <w:rPr>
                <w:rFonts w:eastAsia="MS Mincho"/>
                <w:color w:val="000000" w:themeColor="text1"/>
                <w:szCs w:val="22"/>
                <w:lang w:eastAsia="ja-JP"/>
              </w:rPr>
              <w:t>%</w:t>
            </w:r>
          </w:p>
          <w:p w14:paraId="52483328" w14:textId="77777777" w:rsidR="00FA557C" w:rsidRPr="00940FBE" w:rsidRDefault="00FA557C" w:rsidP="007F7FAD">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w:t>
            </w:r>
          </w:p>
        </w:tc>
      </w:tr>
      <w:tr w:rsidR="00FA557C" w:rsidRPr="00940FBE" w14:paraId="199C7308" w14:textId="77777777">
        <w:tc>
          <w:tcPr>
            <w:tcW w:w="5000" w:type="pct"/>
            <w:gridSpan w:val="6"/>
            <w:tcBorders>
              <w:left w:val="nil"/>
              <w:bottom w:val="nil"/>
              <w:right w:val="nil"/>
            </w:tcBorders>
            <w:shd w:val="clear" w:color="auto" w:fill="auto"/>
          </w:tcPr>
          <w:p w14:paraId="32C4EC66" w14:textId="77777777" w:rsidR="00FA557C" w:rsidRPr="00A15D4C" w:rsidRDefault="00FA557C" w:rsidP="007F7FAD">
            <w:pPr>
              <w:pStyle w:val="Paragraph"/>
              <w:tabs>
                <w:tab w:val="left" w:pos="180"/>
              </w:tabs>
              <w:spacing w:after="0"/>
              <w:rPr>
                <w:color w:val="000000" w:themeColor="text1"/>
                <w:sz w:val="20"/>
                <w:szCs w:val="20"/>
              </w:rPr>
            </w:pPr>
            <w:r w:rsidRPr="00A15D4C">
              <w:rPr>
                <w:color w:val="000000" w:themeColor="text1"/>
                <w:sz w:val="20"/>
                <w:szCs w:val="20"/>
                <w:vertAlign w:val="superscript"/>
              </w:rPr>
              <w:t>*</w:t>
            </w:r>
            <w:r w:rsidRPr="00A15D4C">
              <w:rPr>
                <w:color w:val="000000" w:themeColor="text1"/>
                <w:sz w:val="20"/>
                <w:szCs w:val="20"/>
              </w:rPr>
              <w:t xml:space="preserve"> p nominal ≤ 0,05; ** p nominal &lt; 0,001; *** p nominal &lt; 0,0001 para el tratamiento activo frente a placebo en el mes 3.</w:t>
            </w:r>
          </w:p>
          <w:p w14:paraId="47ADDF6B" w14:textId="631887B9" w:rsidR="00FA557C" w:rsidRPr="00A15D4C" w:rsidRDefault="00FA557C" w:rsidP="007F7FAD">
            <w:pPr>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Abreviaturas: ASC = área de superficie corporal; ∆LEI = cambio respecto a los valores iniciales del índice entesítico de Leeds; ∆DSS = cambio respecto a los valores iniciales de la puntuación de la gravedad de la dactilitis; ACR20/50/70 = mejora ≥ 20, 50, 70</w:t>
            </w:r>
            <w:r w:rsidR="00DD644B" w:rsidRPr="00A15D4C">
              <w:rPr>
                <w:color w:val="000000" w:themeColor="text1"/>
                <w:sz w:val="20"/>
              </w:rPr>
              <w:t> </w:t>
            </w:r>
            <w:r w:rsidRPr="00A15D4C">
              <w:rPr>
                <w:color w:val="000000" w:themeColor="text1"/>
                <w:sz w:val="20"/>
              </w:rPr>
              <w:t xml:space="preserve">%, de acuerdo con los criterios del </w:t>
            </w:r>
            <w:r w:rsidRPr="00A15D4C">
              <w:rPr>
                <w:i/>
                <w:color w:val="000000" w:themeColor="text1"/>
                <w:sz w:val="20"/>
              </w:rPr>
              <w:t>American College of Rheumatology</w:t>
            </w:r>
            <w:r w:rsidRPr="00A15D4C">
              <w:rPr>
                <w:color w:val="000000" w:themeColor="text1"/>
                <w:sz w:val="20"/>
              </w:rPr>
              <w:t>; FARMEsc = fármaco antirreumático modificador de la enfermedad sintético convencional; N = número de pacientes aleatorizados y tratados; NA = no aplicable, ya que los datos para el tratamiento con placebo no están disponibles más allá del mes 3 debido a que a los pacientes del grupo placebo se les adelantó a tofacitinib 5 mg dos veces al día o tofacitinib 10 mg dos veces al día; SC q2w = vía subcutánea una vez cada 2 semanas; iTNF = inhibidor del factor de necrosis tumoral; PASI = índice de gravedad y área de la psoriasis; PASI75 = mejora ≥ 75</w:t>
            </w:r>
            <w:r w:rsidR="00DD644B" w:rsidRPr="00A15D4C">
              <w:rPr>
                <w:color w:val="000000" w:themeColor="text1"/>
                <w:sz w:val="20"/>
              </w:rPr>
              <w:t> </w:t>
            </w:r>
            <w:r w:rsidRPr="00A15D4C">
              <w:rPr>
                <w:color w:val="000000" w:themeColor="text1"/>
                <w:sz w:val="20"/>
              </w:rPr>
              <w:t>% en el PASI.</w:t>
            </w:r>
          </w:p>
          <w:p w14:paraId="7460E7F5" w14:textId="77777777" w:rsidR="00FA557C" w:rsidRPr="00A15D4C" w:rsidRDefault="00FA557C" w:rsidP="007F7FAD">
            <w:pPr>
              <w:tabs>
                <w:tab w:val="clear" w:pos="567"/>
                <w:tab w:val="left" w:pos="180"/>
              </w:tabs>
              <w:spacing w:line="240" w:lineRule="auto"/>
              <w:rPr>
                <w:color w:val="000000" w:themeColor="text1"/>
                <w:sz w:val="20"/>
              </w:rPr>
            </w:pPr>
            <w:r w:rsidRPr="00A15D4C">
              <w:rPr>
                <w:color w:val="000000" w:themeColor="text1"/>
                <w:sz w:val="20"/>
                <w:vertAlign w:val="superscript"/>
              </w:rPr>
              <w:t>a</w:t>
            </w:r>
            <w:r w:rsidRPr="00A15D4C">
              <w:rPr>
                <w:color w:val="000000" w:themeColor="text1"/>
                <w:sz w:val="20"/>
              </w:rPr>
              <w:tab/>
              <w:t>Respuesta inadecuada a al menos 1 FARMEsc debido a falta de eficacia y/o intolerancia.</w:t>
            </w:r>
          </w:p>
          <w:p w14:paraId="44AF84E9" w14:textId="77777777" w:rsidR="00FA557C" w:rsidRPr="00A15D4C" w:rsidRDefault="00FA557C" w:rsidP="007F7FAD">
            <w:pPr>
              <w:tabs>
                <w:tab w:val="clear" w:pos="567"/>
                <w:tab w:val="left" w:pos="180"/>
              </w:tabs>
              <w:spacing w:line="240" w:lineRule="auto"/>
              <w:rPr>
                <w:color w:val="000000" w:themeColor="text1"/>
                <w:sz w:val="20"/>
              </w:rPr>
            </w:pPr>
            <w:r w:rsidRPr="00A15D4C">
              <w:rPr>
                <w:color w:val="000000" w:themeColor="text1"/>
                <w:sz w:val="20"/>
                <w:vertAlign w:val="superscript"/>
              </w:rPr>
              <w:t>b</w:t>
            </w:r>
            <w:r w:rsidRPr="00A15D4C">
              <w:rPr>
                <w:color w:val="000000" w:themeColor="text1"/>
                <w:sz w:val="20"/>
              </w:rPr>
              <w:tab/>
              <w:t>Respuesta inadecuada a al menos 1 iTNF debido a falta de eficacia y/o intolerancia.</w:t>
            </w:r>
          </w:p>
          <w:p w14:paraId="1C8AAF7F" w14:textId="77777777" w:rsidR="00FA557C" w:rsidRPr="00A15D4C" w:rsidRDefault="00FA557C" w:rsidP="007F7FAD">
            <w:pPr>
              <w:tabs>
                <w:tab w:val="clear" w:pos="567"/>
                <w:tab w:val="left" w:pos="180"/>
              </w:tabs>
              <w:spacing w:line="240" w:lineRule="auto"/>
              <w:rPr>
                <w:color w:val="000000" w:themeColor="text1"/>
                <w:sz w:val="20"/>
              </w:rPr>
            </w:pPr>
            <w:r w:rsidRPr="00A15D4C">
              <w:rPr>
                <w:color w:val="000000" w:themeColor="text1"/>
                <w:sz w:val="20"/>
                <w:vertAlign w:val="superscript"/>
              </w:rPr>
              <w:t>c</w:t>
            </w:r>
            <w:r w:rsidRPr="00A15D4C">
              <w:rPr>
                <w:color w:val="000000" w:themeColor="text1"/>
                <w:sz w:val="20"/>
              </w:rPr>
              <w:t xml:space="preserve"> </w:t>
            </w:r>
            <w:r w:rsidRPr="00A15D4C">
              <w:rPr>
                <w:color w:val="000000" w:themeColor="text1"/>
                <w:sz w:val="20"/>
              </w:rPr>
              <w:tab/>
              <w:t>OPAL BEYOND tuvo una duración de 6 meses.</w:t>
            </w:r>
          </w:p>
          <w:p w14:paraId="0F7B4E3E" w14:textId="77777777" w:rsidR="00FA557C" w:rsidRPr="00A15D4C" w:rsidRDefault="00FA557C" w:rsidP="007F7FAD">
            <w:pPr>
              <w:pStyle w:val="TableTextFootnote0"/>
              <w:tabs>
                <w:tab w:val="left" w:pos="180"/>
              </w:tabs>
              <w:ind w:left="142" w:hanging="142"/>
              <w:rPr>
                <w:rFonts w:eastAsia="Times New Roman"/>
                <w:color w:val="000000" w:themeColor="text1"/>
              </w:rPr>
            </w:pPr>
            <w:r w:rsidRPr="00A15D4C">
              <w:rPr>
                <w:rFonts w:eastAsia="Times New Roman"/>
                <w:color w:val="000000" w:themeColor="text1"/>
                <w:vertAlign w:val="superscript"/>
              </w:rPr>
              <w:t>d</w:t>
            </w:r>
            <w:r w:rsidRPr="00A15D4C">
              <w:rPr>
                <w:rFonts w:eastAsia="Times New Roman"/>
                <w:color w:val="000000" w:themeColor="text1"/>
              </w:rPr>
              <w:t xml:space="preserve"> </w:t>
            </w:r>
            <w:r w:rsidRPr="00A15D4C">
              <w:rPr>
                <w:rFonts w:eastAsia="Times New Roman"/>
                <w:color w:val="000000" w:themeColor="text1"/>
              </w:rPr>
              <w:tab/>
              <w:t>Alcanzó la significación estadística globalmente a un valor p ≤ 0,05 por el análisis descendente preespecificado.</w:t>
            </w:r>
          </w:p>
          <w:p w14:paraId="08754F5B" w14:textId="77777777" w:rsidR="00FA557C" w:rsidRPr="00A15D4C" w:rsidRDefault="00FA557C" w:rsidP="007F7FAD">
            <w:pPr>
              <w:tabs>
                <w:tab w:val="clear" w:pos="567"/>
                <w:tab w:val="left" w:pos="180"/>
              </w:tabs>
              <w:spacing w:line="240" w:lineRule="auto"/>
              <w:ind w:left="180" w:hanging="180"/>
              <w:rPr>
                <w:color w:val="000000" w:themeColor="text1"/>
                <w:sz w:val="20"/>
              </w:rPr>
            </w:pPr>
            <w:r w:rsidRPr="00A15D4C">
              <w:rPr>
                <w:color w:val="000000" w:themeColor="text1"/>
                <w:sz w:val="20"/>
                <w:vertAlign w:val="superscript"/>
              </w:rPr>
              <w:t>e</w:t>
            </w:r>
            <w:r w:rsidRPr="00A15D4C">
              <w:rPr>
                <w:color w:val="000000" w:themeColor="text1"/>
                <w:sz w:val="20"/>
              </w:rPr>
              <w:t xml:space="preserve"> </w:t>
            </w:r>
            <w:r w:rsidRPr="00A15D4C">
              <w:rPr>
                <w:color w:val="000000" w:themeColor="text1"/>
                <w:sz w:val="20"/>
              </w:rPr>
              <w:tab/>
              <w:t>Alcanzó la significación estadística dentro de las respuestas ACR (ACR50 y ACR70) a un valor p ≤ 0,05 por el análisis descendente preespecificado.</w:t>
            </w:r>
          </w:p>
          <w:p w14:paraId="17721DB1" w14:textId="77777777" w:rsidR="00FA557C" w:rsidRPr="00A15D4C" w:rsidRDefault="00FA557C" w:rsidP="007F7FAD">
            <w:pPr>
              <w:tabs>
                <w:tab w:val="clear" w:pos="567"/>
                <w:tab w:val="left" w:pos="180"/>
              </w:tabs>
              <w:spacing w:line="240" w:lineRule="auto"/>
              <w:ind w:left="180" w:hanging="180"/>
              <w:rPr>
                <w:color w:val="000000" w:themeColor="text1"/>
                <w:sz w:val="20"/>
              </w:rPr>
            </w:pPr>
            <w:r w:rsidRPr="00A15D4C">
              <w:rPr>
                <w:color w:val="000000" w:themeColor="text1"/>
                <w:sz w:val="20"/>
                <w:vertAlign w:val="superscript"/>
              </w:rPr>
              <w:t xml:space="preserve">f </w:t>
            </w:r>
            <w:r w:rsidRPr="00A15D4C">
              <w:rPr>
                <w:color w:val="000000" w:themeColor="text1"/>
                <w:sz w:val="20"/>
              </w:rPr>
              <w:tab/>
              <w:t>Para pacientes con una puntuación al inicio del tratamiento &gt; 0.</w:t>
            </w:r>
          </w:p>
          <w:p w14:paraId="0FE9DBA8" w14:textId="3F1BA876" w:rsidR="00FA557C" w:rsidRPr="00A15D4C" w:rsidRDefault="00FA557C" w:rsidP="007F7FAD">
            <w:pPr>
              <w:tabs>
                <w:tab w:val="clear" w:pos="567"/>
                <w:tab w:val="left" w:pos="180"/>
              </w:tabs>
              <w:spacing w:line="240" w:lineRule="auto"/>
              <w:ind w:left="180" w:hanging="180"/>
              <w:rPr>
                <w:color w:val="000000" w:themeColor="text1"/>
                <w:sz w:val="20"/>
                <w:vertAlign w:val="superscript"/>
              </w:rPr>
            </w:pPr>
            <w:r w:rsidRPr="00A15D4C">
              <w:rPr>
                <w:color w:val="000000" w:themeColor="text1"/>
                <w:sz w:val="20"/>
                <w:vertAlign w:val="superscript"/>
              </w:rPr>
              <w:t xml:space="preserve">g </w:t>
            </w:r>
            <w:r w:rsidRPr="00A15D4C">
              <w:rPr>
                <w:color w:val="000000" w:themeColor="text1"/>
                <w:sz w:val="20"/>
                <w:vertAlign w:val="superscript"/>
              </w:rPr>
              <w:tab/>
            </w:r>
            <w:r w:rsidRPr="00A15D4C">
              <w:rPr>
                <w:color w:val="000000" w:themeColor="text1"/>
                <w:sz w:val="20"/>
              </w:rPr>
              <w:t>Para pacientes con un ASC al inicio del tratamiento ≥ 3</w:t>
            </w:r>
            <w:r w:rsidR="00DD644B" w:rsidRPr="00A15D4C">
              <w:rPr>
                <w:color w:val="000000" w:themeColor="text1"/>
                <w:sz w:val="20"/>
              </w:rPr>
              <w:t> </w:t>
            </w:r>
            <w:r w:rsidRPr="00A15D4C">
              <w:rPr>
                <w:color w:val="000000" w:themeColor="text1"/>
                <w:sz w:val="20"/>
              </w:rPr>
              <w:t>% y PASI &gt; 0.</w:t>
            </w:r>
          </w:p>
        </w:tc>
      </w:tr>
    </w:tbl>
    <w:p w14:paraId="21F5B9D2" w14:textId="77777777" w:rsidR="00FA557C" w:rsidRPr="00A15D4C" w:rsidRDefault="00FA557C">
      <w:pPr>
        <w:pStyle w:val="Paragraph"/>
        <w:spacing w:after="0"/>
        <w:rPr>
          <w:color w:val="000000" w:themeColor="text1"/>
        </w:rPr>
      </w:pPr>
    </w:p>
    <w:p w14:paraId="6AE684CE" w14:textId="77777777" w:rsidR="00FA557C" w:rsidRPr="00940FBE" w:rsidRDefault="00FA557C">
      <w:pPr>
        <w:pStyle w:val="Paragraph"/>
        <w:spacing w:after="0"/>
        <w:rPr>
          <w:color w:val="000000" w:themeColor="text1"/>
          <w:sz w:val="22"/>
          <w:szCs w:val="22"/>
        </w:rPr>
      </w:pPr>
      <w:r w:rsidRPr="00940FBE">
        <w:rPr>
          <w:color w:val="000000" w:themeColor="text1"/>
          <w:sz w:val="22"/>
          <w:szCs w:val="22"/>
        </w:rPr>
        <w:t xml:space="preserve">Tanto los pacientes que no habían recibido inhibidores de TNF previamente como los pacientes con respuesta inadecuada a inhibidores de TNF tratados con tofacitinib 5 mg </w:t>
      </w:r>
      <w:r w:rsidR="00FA4696" w:rsidRPr="00940FBE">
        <w:rPr>
          <w:color w:val="000000" w:themeColor="text1"/>
          <w:sz w:val="22"/>
          <w:szCs w:val="22"/>
        </w:rPr>
        <w:t>dos</w:t>
      </w:r>
      <w:r w:rsidRPr="00940FBE">
        <w:rPr>
          <w:color w:val="000000" w:themeColor="text1"/>
          <w:sz w:val="22"/>
          <w:szCs w:val="22"/>
        </w:rPr>
        <w:t xml:space="preserve"> veces al día, tuvieron </w:t>
      </w:r>
      <w:r w:rsidRPr="00940FBE">
        <w:rPr>
          <w:color w:val="000000" w:themeColor="text1"/>
          <w:sz w:val="22"/>
          <w:szCs w:val="22"/>
        </w:rPr>
        <w:lastRenderedPageBreak/>
        <w:t>tasas de respuesta ACR20 significativamente mayores en comparación con el placebo en el mes 3. El análisis de edad, sexo, raza, actividad inicial de la enfermedad y subtipo de AP</w:t>
      </w:r>
      <w:r w:rsidR="00BE16E1" w:rsidRPr="00940FBE">
        <w:rPr>
          <w:color w:val="000000" w:themeColor="text1"/>
          <w:sz w:val="22"/>
          <w:szCs w:val="22"/>
        </w:rPr>
        <w:t>s</w:t>
      </w:r>
      <w:r w:rsidRPr="00940FBE">
        <w:rPr>
          <w:color w:val="000000" w:themeColor="text1"/>
          <w:sz w:val="22"/>
          <w:szCs w:val="22"/>
        </w:rPr>
        <w:t xml:space="preserve"> no identificó diferencias en la respuesta a tofacitinib. El número de pacientes con artritis mutilante o afección axial fue demasiado pequeño para permitir una evaluación significativa. Se observaron tasas de respuesta ACR20 estadísticamente significativas con tofacitinib 5 mg dos veces al día en ambos estudios ya en la semana 2 (primera evaluación posterior al inicio del estudio) en comparación con el placebo.</w:t>
      </w:r>
    </w:p>
    <w:p w14:paraId="2881B2AC" w14:textId="77777777" w:rsidR="00FA557C" w:rsidRPr="00940FBE" w:rsidRDefault="00FA557C">
      <w:pPr>
        <w:pStyle w:val="Paragraph"/>
        <w:spacing w:after="0"/>
        <w:rPr>
          <w:color w:val="000000" w:themeColor="text1"/>
          <w:sz w:val="22"/>
          <w:szCs w:val="22"/>
        </w:rPr>
      </w:pPr>
    </w:p>
    <w:p w14:paraId="12B03040" w14:textId="5C4DA69E" w:rsidR="00FA557C" w:rsidRPr="00940FBE" w:rsidRDefault="00FA557C">
      <w:pPr>
        <w:pStyle w:val="Paragraph"/>
        <w:spacing w:after="0"/>
        <w:rPr>
          <w:color w:val="000000" w:themeColor="text1"/>
          <w:sz w:val="22"/>
          <w:szCs w:val="22"/>
        </w:rPr>
      </w:pPr>
      <w:r w:rsidRPr="00940FBE">
        <w:rPr>
          <w:color w:val="000000" w:themeColor="text1"/>
          <w:sz w:val="22"/>
          <w:szCs w:val="22"/>
        </w:rPr>
        <w:t>En OPAL BROADEN, la actividad mínima de la enfermedad (AME) se alcanzó en el 26,2</w:t>
      </w:r>
      <w:r w:rsidR="00DD644B" w:rsidRPr="00940FBE">
        <w:rPr>
          <w:color w:val="000000" w:themeColor="text1"/>
          <w:sz w:val="22"/>
          <w:szCs w:val="22"/>
        </w:rPr>
        <w:t> </w:t>
      </w:r>
      <w:r w:rsidRPr="00940FBE">
        <w:rPr>
          <w:color w:val="000000" w:themeColor="text1"/>
          <w:sz w:val="22"/>
          <w:szCs w:val="22"/>
        </w:rPr>
        <w:t>%, el 25,5</w:t>
      </w:r>
      <w:r w:rsidR="00DD644B" w:rsidRPr="00940FBE">
        <w:rPr>
          <w:color w:val="000000" w:themeColor="text1"/>
          <w:sz w:val="22"/>
          <w:szCs w:val="22"/>
        </w:rPr>
        <w:t> </w:t>
      </w:r>
      <w:r w:rsidRPr="00940FBE">
        <w:rPr>
          <w:color w:val="000000" w:themeColor="text1"/>
          <w:sz w:val="22"/>
          <w:szCs w:val="22"/>
        </w:rPr>
        <w:t>% y el 6,7</w:t>
      </w:r>
      <w:r w:rsidR="00DD644B" w:rsidRPr="00940FBE">
        <w:rPr>
          <w:color w:val="000000" w:themeColor="text1"/>
          <w:sz w:val="22"/>
          <w:szCs w:val="22"/>
        </w:rPr>
        <w:t> </w:t>
      </w:r>
      <w:r w:rsidRPr="00940FBE">
        <w:rPr>
          <w:color w:val="000000" w:themeColor="text1"/>
          <w:sz w:val="22"/>
          <w:szCs w:val="22"/>
        </w:rPr>
        <w:t xml:space="preserve">% de los pacientes tratados con tofacitinib 5 mg </w:t>
      </w:r>
      <w:r w:rsidR="00FA4696" w:rsidRPr="00940FBE">
        <w:rPr>
          <w:color w:val="000000" w:themeColor="text1"/>
          <w:sz w:val="22"/>
          <w:szCs w:val="22"/>
        </w:rPr>
        <w:t>dos</w:t>
      </w:r>
      <w:r w:rsidRPr="00940FBE">
        <w:rPr>
          <w:color w:val="000000" w:themeColor="text1"/>
          <w:sz w:val="22"/>
          <w:szCs w:val="22"/>
        </w:rPr>
        <w:t xml:space="preserve"> veces al día, adalimumab y placebo, respectivamente (diferencia del tratamiento con tofacitinib 5 mg </w:t>
      </w:r>
      <w:r w:rsidR="00FA4696" w:rsidRPr="00940FBE">
        <w:rPr>
          <w:color w:val="000000" w:themeColor="text1"/>
          <w:sz w:val="22"/>
          <w:szCs w:val="22"/>
        </w:rPr>
        <w:t>dos</w:t>
      </w:r>
      <w:r w:rsidRPr="00940FBE">
        <w:rPr>
          <w:color w:val="000000" w:themeColor="text1"/>
          <w:sz w:val="22"/>
          <w:szCs w:val="22"/>
        </w:rPr>
        <w:t> veces al día respecto a placebo del 19,5</w:t>
      </w:r>
      <w:r w:rsidR="00DD644B" w:rsidRPr="00940FBE">
        <w:rPr>
          <w:color w:val="000000" w:themeColor="text1"/>
          <w:sz w:val="22"/>
          <w:szCs w:val="22"/>
        </w:rPr>
        <w:t> </w:t>
      </w:r>
      <w:r w:rsidRPr="00940FBE">
        <w:rPr>
          <w:color w:val="000000" w:themeColor="text1"/>
          <w:sz w:val="22"/>
          <w:szCs w:val="22"/>
        </w:rPr>
        <w:t>% [IC del 95</w:t>
      </w:r>
      <w:r w:rsidR="00DD644B" w:rsidRPr="00940FBE">
        <w:rPr>
          <w:color w:val="000000" w:themeColor="text1"/>
          <w:sz w:val="22"/>
          <w:szCs w:val="22"/>
        </w:rPr>
        <w:t> </w:t>
      </w:r>
      <w:r w:rsidRPr="00940FBE">
        <w:rPr>
          <w:color w:val="000000" w:themeColor="text1"/>
          <w:sz w:val="22"/>
          <w:szCs w:val="22"/>
        </w:rPr>
        <w:t>%: 9,9; 29,1]) en el mes 3. En OPAL BEYOND, la AME se alcanzó en el 22,9</w:t>
      </w:r>
      <w:r w:rsidR="00DD644B" w:rsidRPr="00940FBE">
        <w:rPr>
          <w:color w:val="000000" w:themeColor="text1"/>
          <w:sz w:val="22"/>
          <w:szCs w:val="22"/>
        </w:rPr>
        <w:t> </w:t>
      </w:r>
      <w:r w:rsidRPr="00940FBE">
        <w:rPr>
          <w:color w:val="000000" w:themeColor="text1"/>
          <w:sz w:val="22"/>
          <w:szCs w:val="22"/>
        </w:rPr>
        <w:t>% y el 14,5</w:t>
      </w:r>
      <w:r w:rsidR="00DD644B" w:rsidRPr="00940FBE">
        <w:rPr>
          <w:color w:val="000000" w:themeColor="text1"/>
          <w:sz w:val="22"/>
          <w:szCs w:val="22"/>
        </w:rPr>
        <w:t> </w:t>
      </w:r>
      <w:r w:rsidRPr="00940FBE">
        <w:rPr>
          <w:color w:val="000000" w:themeColor="text1"/>
          <w:sz w:val="22"/>
          <w:szCs w:val="22"/>
        </w:rPr>
        <w:t xml:space="preserve">% de los pacientes tratados con tofacitinib 5 mg </w:t>
      </w:r>
      <w:r w:rsidR="00FA4696" w:rsidRPr="00940FBE">
        <w:rPr>
          <w:color w:val="000000" w:themeColor="text1"/>
          <w:sz w:val="22"/>
          <w:szCs w:val="22"/>
        </w:rPr>
        <w:t>dos</w:t>
      </w:r>
      <w:r w:rsidRPr="00940FBE">
        <w:rPr>
          <w:color w:val="000000" w:themeColor="text1"/>
          <w:sz w:val="22"/>
          <w:szCs w:val="22"/>
        </w:rPr>
        <w:t xml:space="preserve"> veces al día y placebo respectivamente, sin embargo, tofacitinib 5 mg </w:t>
      </w:r>
      <w:r w:rsidR="00FA4696" w:rsidRPr="00940FBE">
        <w:rPr>
          <w:color w:val="000000" w:themeColor="text1"/>
          <w:sz w:val="22"/>
          <w:szCs w:val="22"/>
        </w:rPr>
        <w:t>dos</w:t>
      </w:r>
      <w:r w:rsidRPr="00940FBE">
        <w:rPr>
          <w:color w:val="000000" w:themeColor="text1"/>
          <w:sz w:val="22"/>
          <w:szCs w:val="22"/>
        </w:rPr>
        <w:t> veces al día no alcanzó significación estadística nominal (diferencia del tratamiento respecto a placebo del 8,4</w:t>
      </w:r>
      <w:r w:rsidR="00DD644B" w:rsidRPr="00940FBE">
        <w:rPr>
          <w:color w:val="000000" w:themeColor="text1"/>
          <w:sz w:val="22"/>
          <w:szCs w:val="22"/>
        </w:rPr>
        <w:t> </w:t>
      </w:r>
      <w:r w:rsidRPr="00940FBE">
        <w:rPr>
          <w:color w:val="000000" w:themeColor="text1"/>
          <w:sz w:val="22"/>
          <w:szCs w:val="22"/>
        </w:rPr>
        <w:t>% [IC del 95</w:t>
      </w:r>
      <w:r w:rsidR="00DD644B" w:rsidRPr="00940FBE">
        <w:rPr>
          <w:color w:val="000000" w:themeColor="text1"/>
          <w:sz w:val="22"/>
          <w:szCs w:val="22"/>
        </w:rPr>
        <w:t> </w:t>
      </w:r>
      <w:r w:rsidRPr="00940FBE">
        <w:rPr>
          <w:color w:val="000000" w:themeColor="text1"/>
          <w:sz w:val="22"/>
          <w:szCs w:val="22"/>
        </w:rPr>
        <w:t>%: -1,0; 17,8] en el mes 3).</w:t>
      </w:r>
    </w:p>
    <w:p w14:paraId="0C37D0D5" w14:textId="77777777" w:rsidR="00FA557C" w:rsidRPr="00940FBE" w:rsidRDefault="00FA557C">
      <w:pPr>
        <w:pStyle w:val="Paragraph"/>
        <w:spacing w:after="0"/>
        <w:rPr>
          <w:color w:val="000000" w:themeColor="text1"/>
          <w:sz w:val="22"/>
          <w:szCs w:val="22"/>
        </w:rPr>
      </w:pPr>
    </w:p>
    <w:p w14:paraId="54533D17" w14:textId="77777777" w:rsidR="00FA557C" w:rsidRPr="00940FBE" w:rsidRDefault="00FA557C">
      <w:pPr>
        <w:pStyle w:val="Paragraph"/>
        <w:spacing w:after="0"/>
        <w:rPr>
          <w:i/>
          <w:color w:val="000000" w:themeColor="text1"/>
          <w:sz w:val="22"/>
          <w:szCs w:val="22"/>
        </w:rPr>
      </w:pPr>
      <w:r w:rsidRPr="00940FBE">
        <w:rPr>
          <w:i/>
          <w:color w:val="000000" w:themeColor="text1"/>
          <w:sz w:val="22"/>
          <w:szCs w:val="22"/>
        </w:rPr>
        <w:t>Respuesta radiográfica</w:t>
      </w:r>
    </w:p>
    <w:p w14:paraId="185B80A9" w14:textId="09F8B630" w:rsidR="00FA557C" w:rsidRPr="00940FBE" w:rsidRDefault="00FA557C">
      <w:pPr>
        <w:pStyle w:val="Paragraph"/>
        <w:spacing w:after="0"/>
        <w:rPr>
          <w:color w:val="000000" w:themeColor="text1"/>
          <w:sz w:val="22"/>
          <w:szCs w:val="22"/>
        </w:rPr>
      </w:pPr>
      <w:r w:rsidRPr="00940FBE">
        <w:rPr>
          <w:color w:val="000000" w:themeColor="text1"/>
          <w:sz w:val="22"/>
          <w:szCs w:val="22"/>
        </w:rPr>
        <w:t xml:space="preserve">En el estudio OPAL BROADEN, la progresión del daño articular estructural se evaluó radiográficamente utilizando el </w:t>
      </w:r>
      <w:bookmarkStart w:id="13" w:name="_Hlk510946784"/>
      <w:r w:rsidRPr="00940FBE">
        <w:rPr>
          <w:color w:val="000000" w:themeColor="text1"/>
          <w:sz w:val="22"/>
          <w:szCs w:val="22"/>
        </w:rPr>
        <w:t>índice total de Sharp modificado (</w:t>
      </w:r>
      <w:bookmarkStart w:id="14" w:name="_Hlk510946875"/>
      <w:r w:rsidRPr="00940FBE">
        <w:rPr>
          <w:color w:val="000000" w:themeColor="text1"/>
          <w:sz w:val="22"/>
          <w:szCs w:val="22"/>
        </w:rPr>
        <w:t>ITSm</w:t>
      </w:r>
      <w:bookmarkEnd w:id="14"/>
      <w:r w:rsidRPr="00940FBE">
        <w:rPr>
          <w:color w:val="000000" w:themeColor="text1"/>
          <w:sz w:val="22"/>
          <w:szCs w:val="22"/>
        </w:rPr>
        <w:t xml:space="preserve">) por van der Heijde </w:t>
      </w:r>
      <w:bookmarkEnd w:id="13"/>
      <w:r w:rsidRPr="00940FBE">
        <w:rPr>
          <w:color w:val="000000" w:themeColor="text1"/>
          <w:sz w:val="22"/>
          <w:szCs w:val="22"/>
        </w:rPr>
        <w:t>y la proporción de pacientes con progresión radiográfica (aumento del ITSm desde el inicio del estudio mayor de 0,5) se evaluó en el mes 12. En el mes 12, el 96</w:t>
      </w:r>
      <w:r w:rsidR="00DD644B" w:rsidRPr="00940FBE">
        <w:rPr>
          <w:color w:val="000000" w:themeColor="text1"/>
          <w:sz w:val="22"/>
          <w:szCs w:val="22"/>
        </w:rPr>
        <w:t> </w:t>
      </w:r>
      <w:r w:rsidRPr="00940FBE">
        <w:rPr>
          <w:color w:val="000000" w:themeColor="text1"/>
          <w:sz w:val="22"/>
          <w:szCs w:val="22"/>
        </w:rPr>
        <w:t>% y el 98</w:t>
      </w:r>
      <w:r w:rsidR="00DD644B" w:rsidRPr="00940FBE">
        <w:rPr>
          <w:color w:val="000000" w:themeColor="text1"/>
          <w:sz w:val="22"/>
          <w:szCs w:val="22"/>
        </w:rPr>
        <w:t> </w:t>
      </w:r>
      <w:r w:rsidRPr="00940FBE">
        <w:rPr>
          <w:color w:val="000000" w:themeColor="text1"/>
          <w:sz w:val="22"/>
          <w:szCs w:val="22"/>
        </w:rPr>
        <w:t>% de los pacientes que recibieron tofacitinib 5 mg dos veces al día y adalimumab 40 mg por vía subcutánea cada 2 semanas, respectivamente, no presentaron progresión radiográfica (aumento del ITSm desde el inicio del estudio menor o igual a 0,5).</w:t>
      </w:r>
    </w:p>
    <w:p w14:paraId="09639D0D" w14:textId="77777777" w:rsidR="00FA557C" w:rsidRPr="00940FBE" w:rsidRDefault="00FA557C">
      <w:pPr>
        <w:pStyle w:val="Paragraph"/>
        <w:spacing w:after="0"/>
        <w:rPr>
          <w:color w:val="000000" w:themeColor="text1"/>
          <w:sz w:val="22"/>
          <w:szCs w:val="22"/>
        </w:rPr>
      </w:pPr>
    </w:p>
    <w:p w14:paraId="4D8CC467" w14:textId="77777777" w:rsidR="00FA557C" w:rsidRPr="00940FBE" w:rsidRDefault="00FA557C" w:rsidP="0099377C">
      <w:pPr>
        <w:pStyle w:val="Paragraph"/>
        <w:keepNext/>
        <w:spacing w:after="0"/>
        <w:rPr>
          <w:i/>
          <w:color w:val="000000" w:themeColor="text1"/>
          <w:sz w:val="22"/>
          <w:szCs w:val="22"/>
        </w:rPr>
      </w:pPr>
      <w:r w:rsidRPr="00940FBE">
        <w:rPr>
          <w:i/>
          <w:color w:val="000000" w:themeColor="text1"/>
          <w:sz w:val="22"/>
          <w:szCs w:val="22"/>
        </w:rPr>
        <w:t>Función física y calidad de vida relacionada con la salud</w:t>
      </w:r>
    </w:p>
    <w:p w14:paraId="2C57849A" w14:textId="396DF126" w:rsidR="00FA557C" w:rsidRPr="00940FBE" w:rsidRDefault="00FA557C">
      <w:pPr>
        <w:pStyle w:val="Paragraph"/>
        <w:spacing w:after="0"/>
        <w:rPr>
          <w:color w:val="000000" w:themeColor="text1"/>
          <w:sz w:val="22"/>
          <w:szCs w:val="22"/>
        </w:rPr>
      </w:pPr>
      <w:r w:rsidRPr="00940FBE">
        <w:rPr>
          <w:color w:val="000000" w:themeColor="text1"/>
          <w:sz w:val="22"/>
          <w:szCs w:val="22"/>
        </w:rPr>
        <w:t>La mejora en el funcionamiento físico se midió usando el HAQ-DI. Los pacientes que habían recibido tofacitinib 5 mg dos veces al día mostraron una mayor mejoría (p ≤ 0,05) desde el inicio del estudio en el funcionamiento físico en comparación con placebo en el mes 3 (ver Tabla 1</w:t>
      </w:r>
      <w:r w:rsidR="00CB05AC" w:rsidRPr="00940FBE">
        <w:rPr>
          <w:color w:val="000000" w:themeColor="text1"/>
          <w:sz w:val="22"/>
          <w:szCs w:val="22"/>
        </w:rPr>
        <w:t>8</w:t>
      </w:r>
      <w:r w:rsidRPr="00940FBE">
        <w:rPr>
          <w:color w:val="000000" w:themeColor="text1"/>
          <w:sz w:val="22"/>
          <w:szCs w:val="22"/>
        </w:rPr>
        <w:t>).</w:t>
      </w:r>
    </w:p>
    <w:p w14:paraId="3486D1FA" w14:textId="77777777" w:rsidR="00FA557C" w:rsidRPr="00A15D4C" w:rsidRDefault="00FA557C">
      <w:pPr>
        <w:pStyle w:val="Paragraph"/>
        <w:spacing w:after="0"/>
        <w:rPr>
          <w:color w:val="000000" w:themeColor="text1"/>
        </w:rPr>
      </w:pPr>
    </w:p>
    <w:p w14:paraId="333228FB" w14:textId="49C90BE8" w:rsidR="00FA557C" w:rsidRPr="00940FBE" w:rsidRDefault="00FA557C" w:rsidP="00B1469C">
      <w:pPr>
        <w:widowControl w:val="0"/>
        <w:tabs>
          <w:tab w:val="clear" w:pos="567"/>
          <w:tab w:val="left" w:pos="1080"/>
        </w:tabs>
        <w:ind w:left="1080" w:hanging="1080"/>
        <w:rPr>
          <w:b/>
          <w:bCs/>
          <w:color w:val="000000" w:themeColor="text1"/>
          <w:szCs w:val="22"/>
        </w:rPr>
      </w:pPr>
      <w:r w:rsidRPr="00940FBE">
        <w:rPr>
          <w:b/>
          <w:bCs/>
          <w:color w:val="000000" w:themeColor="text1"/>
          <w:szCs w:val="22"/>
        </w:rPr>
        <w:t>Tabla 1</w:t>
      </w:r>
      <w:r w:rsidR="00CB05AC" w:rsidRPr="00940FBE">
        <w:rPr>
          <w:b/>
          <w:bCs/>
          <w:color w:val="000000" w:themeColor="text1"/>
          <w:szCs w:val="22"/>
        </w:rPr>
        <w:t>8</w:t>
      </w:r>
      <w:r w:rsidRPr="00940FBE">
        <w:rPr>
          <w:b/>
          <w:bCs/>
          <w:color w:val="000000" w:themeColor="text1"/>
          <w:szCs w:val="22"/>
        </w:rPr>
        <w:t>:</w:t>
      </w:r>
      <w:r w:rsidRPr="00940FBE">
        <w:rPr>
          <w:b/>
          <w:bCs/>
          <w:color w:val="000000" w:themeColor="text1"/>
          <w:szCs w:val="22"/>
        </w:rPr>
        <w:tab/>
        <w:t>Cambio medio respecto a los valores iniciales en el HAQ-DI en los estudios de AP</w:t>
      </w:r>
      <w:r w:rsidR="00BE16E1" w:rsidRPr="00940FBE">
        <w:rPr>
          <w:b/>
          <w:bCs/>
          <w:color w:val="000000" w:themeColor="text1"/>
          <w:szCs w:val="22"/>
        </w:rPr>
        <w:t>s</w:t>
      </w:r>
      <w:r w:rsidRPr="00940FBE">
        <w:rPr>
          <w:b/>
          <w:bCs/>
          <w:color w:val="000000" w:themeColor="text1"/>
          <w:szCs w:val="22"/>
        </w:rPr>
        <w:t xml:space="preserve"> OPAL BROADEN y OPAL BEYOND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054"/>
        <w:gridCol w:w="1825"/>
        <w:gridCol w:w="2088"/>
        <w:gridCol w:w="964"/>
        <w:gridCol w:w="1825"/>
      </w:tblGrid>
      <w:tr w:rsidR="00FA557C" w:rsidRPr="00940FBE" w14:paraId="4658FFF0" w14:textId="77777777">
        <w:tc>
          <w:tcPr>
            <w:tcW w:w="1531" w:type="dxa"/>
            <w:vMerge w:val="restart"/>
            <w:shd w:val="clear" w:color="auto" w:fill="auto"/>
          </w:tcPr>
          <w:p w14:paraId="265AF1C3" w14:textId="77777777" w:rsidR="00FA557C" w:rsidRPr="00940FBE" w:rsidRDefault="00FA557C" w:rsidP="00B1469C">
            <w:pPr>
              <w:widowControl w:val="0"/>
              <w:rPr>
                <w:color w:val="000000" w:themeColor="text1"/>
                <w:szCs w:val="22"/>
                <w:lang w:eastAsia="ja-JP"/>
              </w:rPr>
            </w:pPr>
          </w:p>
        </w:tc>
        <w:tc>
          <w:tcPr>
            <w:tcW w:w="7756" w:type="dxa"/>
            <w:gridSpan w:val="5"/>
            <w:shd w:val="clear" w:color="auto" w:fill="auto"/>
            <w:vAlign w:val="bottom"/>
          </w:tcPr>
          <w:p w14:paraId="09F991BF" w14:textId="77777777" w:rsidR="00FA557C" w:rsidRPr="00940FBE" w:rsidRDefault="00FA557C" w:rsidP="00B1469C">
            <w:pPr>
              <w:widowControl w:val="0"/>
              <w:jc w:val="center"/>
              <w:rPr>
                <w:b/>
                <w:color w:val="000000" w:themeColor="text1"/>
                <w:szCs w:val="22"/>
                <w:lang w:eastAsia="ja-JP"/>
              </w:rPr>
            </w:pPr>
            <w:r w:rsidRPr="00940FBE">
              <w:rPr>
                <w:b/>
                <w:color w:val="000000" w:themeColor="text1"/>
                <w:szCs w:val="22"/>
                <w:lang w:eastAsia="ja-JP"/>
              </w:rPr>
              <w:t>Cambio en la media de los mínimos cuadrados desde el inicio del estudio en el HAQ-DI</w:t>
            </w:r>
          </w:p>
        </w:tc>
      </w:tr>
      <w:tr w:rsidR="00FA557C" w:rsidRPr="00940FBE" w14:paraId="06AFF492" w14:textId="77777777">
        <w:tc>
          <w:tcPr>
            <w:tcW w:w="1531" w:type="dxa"/>
            <w:vMerge/>
            <w:shd w:val="clear" w:color="auto" w:fill="auto"/>
          </w:tcPr>
          <w:p w14:paraId="5F5F72D3" w14:textId="77777777" w:rsidR="00FA557C" w:rsidRPr="00940FBE" w:rsidRDefault="00FA557C" w:rsidP="00B1469C">
            <w:pPr>
              <w:widowControl w:val="0"/>
              <w:rPr>
                <w:color w:val="000000" w:themeColor="text1"/>
                <w:szCs w:val="22"/>
                <w:lang w:eastAsia="ja-JP"/>
              </w:rPr>
            </w:pPr>
          </w:p>
        </w:tc>
        <w:tc>
          <w:tcPr>
            <w:tcW w:w="4967" w:type="dxa"/>
            <w:gridSpan w:val="3"/>
            <w:shd w:val="clear" w:color="auto" w:fill="auto"/>
          </w:tcPr>
          <w:p w14:paraId="6BC50448" w14:textId="77777777" w:rsidR="00FA557C" w:rsidRPr="00940FBE" w:rsidRDefault="00FA557C" w:rsidP="00B1469C">
            <w:pPr>
              <w:widowControl w:val="0"/>
              <w:jc w:val="center"/>
              <w:rPr>
                <w:b/>
                <w:color w:val="000000" w:themeColor="text1"/>
                <w:szCs w:val="22"/>
                <w:lang w:eastAsia="ja-JP"/>
              </w:rPr>
            </w:pPr>
            <w:r w:rsidRPr="00940FBE">
              <w:rPr>
                <w:rFonts w:eastAsia="MS Mincho"/>
                <w:b/>
                <w:color w:val="000000" w:themeColor="text1"/>
                <w:szCs w:val="22"/>
                <w:lang w:eastAsia="ja-JP"/>
              </w:rPr>
              <w:t>Pacientes con respuesta inadecuada a FARME sintéticos convencionales</w:t>
            </w:r>
            <w:r w:rsidRPr="00940FBE">
              <w:rPr>
                <w:rFonts w:eastAsia="MS Mincho"/>
                <w:b/>
                <w:color w:val="000000" w:themeColor="text1"/>
                <w:szCs w:val="22"/>
                <w:vertAlign w:val="superscript"/>
                <w:lang w:eastAsia="ja-JP"/>
              </w:rPr>
              <w:t>a</w:t>
            </w:r>
            <w:r w:rsidRPr="00940FBE">
              <w:rPr>
                <w:rFonts w:eastAsia="MS Mincho"/>
                <w:b/>
                <w:color w:val="000000" w:themeColor="text1"/>
                <w:szCs w:val="22"/>
                <w:lang w:eastAsia="ja-JP"/>
              </w:rPr>
              <w:t xml:space="preserve"> (que no habían recibido iTNF previamente)</w:t>
            </w:r>
          </w:p>
        </w:tc>
        <w:tc>
          <w:tcPr>
            <w:tcW w:w="2789" w:type="dxa"/>
            <w:gridSpan w:val="2"/>
            <w:shd w:val="clear" w:color="auto" w:fill="auto"/>
          </w:tcPr>
          <w:p w14:paraId="00423320" w14:textId="77777777" w:rsidR="00FA557C" w:rsidRPr="00940FBE" w:rsidRDefault="00FA557C" w:rsidP="00B1469C">
            <w:pPr>
              <w:widowControl w:val="0"/>
              <w:jc w:val="center"/>
              <w:rPr>
                <w:b/>
                <w:color w:val="000000" w:themeColor="text1"/>
                <w:szCs w:val="22"/>
                <w:lang w:eastAsia="ja-JP"/>
              </w:rPr>
            </w:pPr>
            <w:r w:rsidRPr="00940FBE">
              <w:rPr>
                <w:rFonts w:eastAsia="MS Mincho"/>
                <w:b/>
                <w:color w:val="000000" w:themeColor="text1"/>
                <w:szCs w:val="22"/>
                <w:lang w:eastAsia="ja-JP"/>
              </w:rPr>
              <w:t>Pacientes con respuesta inadecuada a iTNF</w:t>
            </w:r>
            <w:r w:rsidRPr="00940FBE">
              <w:rPr>
                <w:rFonts w:eastAsia="MS Mincho"/>
                <w:b/>
                <w:color w:val="000000" w:themeColor="text1"/>
                <w:szCs w:val="22"/>
                <w:vertAlign w:val="superscript"/>
                <w:lang w:eastAsia="ja-JP"/>
              </w:rPr>
              <w:t>b</w:t>
            </w:r>
          </w:p>
        </w:tc>
      </w:tr>
      <w:tr w:rsidR="00FA557C" w:rsidRPr="00940FBE" w14:paraId="40BFDD5F" w14:textId="77777777">
        <w:tc>
          <w:tcPr>
            <w:tcW w:w="1531" w:type="dxa"/>
            <w:vMerge/>
            <w:shd w:val="clear" w:color="auto" w:fill="auto"/>
          </w:tcPr>
          <w:p w14:paraId="27464362" w14:textId="77777777" w:rsidR="00FA557C" w:rsidRPr="00940FBE" w:rsidRDefault="00FA557C" w:rsidP="00B1469C">
            <w:pPr>
              <w:widowControl w:val="0"/>
              <w:rPr>
                <w:color w:val="000000" w:themeColor="text1"/>
                <w:szCs w:val="22"/>
                <w:lang w:eastAsia="ja-JP"/>
              </w:rPr>
            </w:pPr>
          </w:p>
        </w:tc>
        <w:tc>
          <w:tcPr>
            <w:tcW w:w="4967" w:type="dxa"/>
            <w:gridSpan w:val="3"/>
            <w:shd w:val="clear" w:color="auto" w:fill="auto"/>
          </w:tcPr>
          <w:p w14:paraId="4D93CD40" w14:textId="77777777" w:rsidR="00FA557C" w:rsidRPr="00940FBE" w:rsidRDefault="00FA557C" w:rsidP="00B1469C">
            <w:pPr>
              <w:widowControl w:val="0"/>
              <w:jc w:val="center"/>
              <w:rPr>
                <w:b/>
                <w:color w:val="000000" w:themeColor="text1"/>
                <w:szCs w:val="22"/>
                <w:lang w:eastAsia="ja-JP"/>
              </w:rPr>
            </w:pPr>
            <w:r w:rsidRPr="00940FBE">
              <w:rPr>
                <w:b/>
                <w:color w:val="000000" w:themeColor="text1"/>
                <w:szCs w:val="22"/>
              </w:rPr>
              <w:t>OPAL BROADEN</w:t>
            </w:r>
          </w:p>
        </w:tc>
        <w:tc>
          <w:tcPr>
            <w:tcW w:w="2789" w:type="dxa"/>
            <w:gridSpan w:val="2"/>
            <w:shd w:val="clear" w:color="auto" w:fill="auto"/>
          </w:tcPr>
          <w:p w14:paraId="3A35E5DB" w14:textId="77777777" w:rsidR="00FA557C" w:rsidRPr="00940FBE" w:rsidRDefault="00FA557C" w:rsidP="00B1469C">
            <w:pPr>
              <w:widowControl w:val="0"/>
              <w:jc w:val="center"/>
              <w:rPr>
                <w:b/>
                <w:color w:val="000000" w:themeColor="text1"/>
                <w:szCs w:val="22"/>
                <w:lang w:eastAsia="ja-JP"/>
              </w:rPr>
            </w:pPr>
            <w:r w:rsidRPr="00940FBE">
              <w:rPr>
                <w:b/>
                <w:color w:val="000000" w:themeColor="text1"/>
                <w:szCs w:val="22"/>
              </w:rPr>
              <w:t>OPAL BEYOND</w:t>
            </w:r>
          </w:p>
        </w:tc>
      </w:tr>
      <w:tr w:rsidR="00FA557C" w:rsidRPr="00940FBE" w14:paraId="377C83C6" w14:textId="77777777">
        <w:tc>
          <w:tcPr>
            <w:tcW w:w="1531" w:type="dxa"/>
            <w:shd w:val="clear" w:color="auto" w:fill="auto"/>
          </w:tcPr>
          <w:p w14:paraId="1B9C650C" w14:textId="77777777" w:rsidR="00FA557C" w:rsidRPr="00940FBE" w:rsidRDefault="00FA557C" w:rsidP="00B1469C">
            <w:pPr>
              <w:widowControl w:val="0"/>
              <w:rPr>
                <w:b/>
                <w:color w:val="000000" w:themeColor="text1"/>
                <w:szCs w:val="22"/>
                <w:lang w:eastAsia="ja-JP"/>
              </w:rPr>
            </w:pPr>
            <w:r w:rsidRPr="00940FBE">
              <w:rPr>
                <w:rFonts w:eastAsia="MS Mincho"/>
                <w:b/>
                <w:color w:val="000000" w:themeColor="text1"/>
                <w:szCs w:val="22"/>
                <w:lang w:eastAsia="ja-JP"/>
              </w:rPr>
              <w:t>Grupo de tratamiento</w:t>
            </w:r>
          </w:p>
        </w:tc>
        <w:tc>
          <w:tcPr>
            <w:tcW w:w="1054" w:type="dxa"/>
            <w:shd w:val="clear" w:color="auto" w:fill="auto"/>
          </w:tcPr>
          <w:p w14:paraId="59DD478A" w14:textId="77777777" w:rsidR="00FA557C" w:rsidRPr="00940FBE" w:rsidRDefault="00FA557C" w:rsidP="00B1469C">
            <w:pPr>
              <w:widowControl w:val="0"/>
              <w:jc w:val="center"/>
              <w:rPr>
                <w:b/>
                <w:color w:val="000000" w:themeColor="text1"/>
                <w:szCs w:val="22"/>
                <w:lang w:eastAsia="ja-JP"/>
              </w:rPr>
            </w:pPr>
            <w:r w:rsidRPr="00940FBE">
              <w:rPr>
                <w:rFonts w:eastAsia="Arial Unicode MS"/>
                <w:b/>
                <w:bCs/>
                <w:color w:val="000000" w:themeColor="text1"/>
                <w:szCs w:val="22"/>
              </w:rPr>
              <w:t>Placebo</w:t>
            </w:r>
          </w:p>
        </w:tc>
        <w:tc>
          <w:tcPr>
            <w:tcW w:w="1825" w:type="dxa"/>
            <w:shd w:val="clear" w:color="auto" w:fill="auto"/>
          </w:tcPr>
          <w:p w14:paraId="190E4C3B" w14:textId="77777777" w:rsidR="00FA557C" w:rsidRPr="00940FBE" w:rsidRDefault="00FA557C" w:rsidP="00B1469C">
            <w:pPr>
              <w:widowControl w:val="0"/>
              <w:jc w:val="center"/>
              <w:rPr>
                <w:b/>
                <w:color w:val="000000" w:themeColor="text1"/>
                <w:szCs w:val="22"/>
                <w:lang w:eastAsia="ja-JP"/>
              </w:rPr>
            </w:pPr>
            <w:r w:rsidRPr="00940FBE">
              <w:rPr>
                <w:b/>
                <w:color w:val="000000" w:themeColor="text1"/>
                <w:szCs w:val="22"/>
                <w:lang w:eastAsia="ja-JP"/>
              </w:rPr>
              <w:t xml:space="preserve">Tofacitinib 5 mg </w:t>
            </w:r>
            <w:r w:rsidRPr="00940FBE">
              <w:rPr>
                <w:rFonts w:eastAsia="Arial Unicode MS"/>
                <w:b/>
                <w:bCs/>
                <w:color w:val="000000" w:themeColor="text1"/>
                <w:szCs w:val="22"/>
              </w:rPr>
              <w:t>dos veces al día</w:t>
            </w:r>
            <w:r w:rsidRPr="00940FBE">
              <w:rPr>
                <w:b/>
                <w:color w:val="000000" w:themeColor="text1"/>
                <w:szCs w:val="22"/>
                <w:lang w:eastAsia="ja-JP"/>
              </w:rPr>
              <w:t xml:space="preserve"> </w:t>
            </w:r>
          </w:p>
        </w:tc>
        <w:tc>
          <w:tcPr>
            <w:tcW w:w="2088" w:type="dxa"/>
            <w:shd w:val="clear" w:color="auto" w:fill="auto"/>
          </w:tcPr>
          <w:p w14:paraId="548F37C4" w14:textId="77777777" w:rsidR="00FA557C" w:rsidRPr="00940FBE" w:rsidRDefault="00FA557C" w:rsidP="00B1469C">
            <w:pPr>
              <w:widowControl w:val="0"/>
              <w:jc w:val="center"/>
              <w:rPr>
                <w:b/>
                <w:color w:val="000000" w:themeColor="text1"/>
                <w:szCs w:val="22"/>
                <w:lang w:eastAsia="ja-JP"/>
              </w:rPr>
            </w:pPr>
            <w:r w:rsidRPr="00940FBE">
              <w:rPr>
                <w:b/>
                <w:color w:val="000000" w:themeColor="text1"/>
                <w:szCs w:val="22"/>
                <w:lang w:eastAsia="ja-JP"/>
              </w:rPr>
              <w:t>Adalimumab 40 mg SC q2W</w:t>
            </w:r>
          </w:p>
        </w:tc>
        <w:tc>
          <w:tcPr>
            <w:tcW w:w="964" w:type="dxa"/>
            <w:shd w:val="clear" w:color="auto" w:fill="auto"/>
          </w:tcPr>
          <w:p w14:paraId="155B4D39" w14:textId="77777777" w:rsidR="00FA557C" w:rsidRPr="00940FBE" w:rsidRDefault="00FA557C" w:rsidP="00B1469C">
            <w:pPr>
              <w:widowControl w:val="0"/>
              <w:jc w:val="center"/>
              <w:rPr>
                <w:b/>
                <w:color w:val="000000" w:themeColor="text1"/>
                <w:szCs w:val="22"/>
                <w:lang w:eastAsia="ja-JP"/>
              </w:rPr>
            </w:pPr>
            <w:r w:rsidRPr="00940FBE">
              <w:rPr>
                <w:rFonts w:eastAsia="Arial Unicode MS"/>
                <w:b/>
                <w:bCs/>
                <w:color w:val="000000" w:themeColor="text1"/>
                <w:szCs w:val="22"/>
              </w:rPr>
              <w:t>Placebo</w:t>
            </w:r>
          </w:p>
        </w:tc>
        <w:tc>
          <w:tcPr>
            <w:tcW w:w="1825" w:type="dxa"/>
            <w:shd w:val="clear" w:color="auto" w:fill="auto"/>
          </w:tcPr>
          <w:p w14:paraId="6AAE3036" w14:textId="77777777" w:rsidR="00FA557C" w:rsidRPr="00940FBE" w:rsidRDefault="00FA557C" w:rsidP="00B1469C">
            <w:pPr>
              <w:widowControl w:val="0"/>
              <w:jc w:val="center"/>
              <w:rPr>
                <w:b/>
                <w:color w:val="000000" w:themeColor="text1"/>
                <w:szCs w:val="22"/>
                <w:lang w:eastAsia="ja-JP"/>
              </w:rPr>
            </w:pPr>
            <w:r w:rsidRPr="00940FBE">
              <w:rPr>
                <w:b/>
                <w:color w:val="000000" w:themeColor="text1"/>
                <w:szCs w:val="22"/>
                <w:lang w:eastAsia="ja-JP"/>
              </w:rPr>
              <w:t xml:space="preserve">Tofacitinib 5 mg </w:t>
            </w:r>
            <w:r w:rsidRPr="00940FBE">
              <w:rPr>
                <w:rFonts w:eastAsia="Arial Unicode MS"/>
                <w:b/>
                <w:bCs/>
                <w:color w:val="000000" w:themeColor="text1"/>
                <w:szCs w:val="22"/>
              </w:rPr>
              <w:t>dos veces al día</w:t>
            </w:r>
          </w:p>
        </w:tc>
      </w:tr>
      <w:tr w:rsidR="00FA557C" w:rsidRPr="00940FBE" w14:paraId="0AC2A5CA" w14:textId="77777777">
        <w:tc>
          <w:tcPr>
            <w:tcW w:w="1531" w:type="dxa"/>
            <w:shd w:val="clear" w:color="auto" w:fill="auto"/>
            <w:vAlign w:val="center"/>
          </w:tcPr>
          <w:p w14:paraId="3ED81BF2" w14:textId="77777777" w:rsidR="00FA557C" w:rsidRPr="00940FBE" w:rsidRDefault="00FA557C" w:rsidP="00B1469C">
            <w:pPr>
              <w:widowControl w:val="0"/>
              <w:rPr>
                <w:color w:val="000000" w:themeColor="text1"/>
                <w:szCs w:val="22"/>
                <w:vertAlign w:val="superscript"/>
                <w:lang w:eastAsia="ja-JP"/>
              </w:rPr>
            </w:pPr>
            <w:r w:rsidRPr="00940FBE">
              <w:rPr>
                <w:color w:val="000000" w:themeColor="text1"/>
                <w:szCs w:val="22"/>
                <w:lang w:eastAsia="ja-JP"/>
              </w:rPr>
              <w:t>N</w:t>
            </w:r>
          </w:p>
        </w:tc>
        <w:tc>
          <w:tcPr>
            <w:tcW w:w="1054" w:type="dxa"/>
            <w:shd w:val="clear" w:color="auto" w:fill="auto"/>
            <w:vAlign w:val="center"/>
          </w:tcPr>
          <w:p w14:paraId="03B4E4AA" w14:textId="77777777" w:rsidR="00FA557C" w:rsidRPr="00940FBE" w:rsidRDefault="00FA557C" w:rsidP="00B1469C">
            <w:pPr>
              <w:widowControl w:val="0"/>
              <w:tabs>
                <w:tab w:val="clear" w:pos="567"/>
                <w:tab w:val="left" w:pos="199"/>
              </w:tabs>
              <w:rPr>
                <w:color w:val="000000" w:themeColor="text1"/>
                <w:szCs w:val="22"/>
                <w:lang w:eastAsia="ja-JP"/>
              </w:rPr>
            </w:pPr>
            <w:r w:rsidRPr="00940FBE">
              <w:rPr>
                <w:color w:val="000000" w:themeColor="text1"/>
                <w:szCs w:val="22"/>
                <w:lang w:eastAsia="ja-JP"/>
              </w:rPr>
              <w:tab/>
              <w:t>104</w:t>
            </w:r>
          </w:p>
        </w:tc>
        <w:tc>
          <w:tcPr>
            <w:tcW w:w="1825" w:type="dxa"/>
            <w:shd w:val="clear" w:color="auto" w:fill="auto"/>
            <w:vAlign w:val="center"/>
          </w:tcPr>
          <w:p w14:paraId="4DB507C0" w14:textId="77777777" w:rsidR="00FA557C" w:rsidRPr="00940FBE" w:rsidRDefault="00FA557C" w:rsidP="00B1469C">
            <w:pPr>
              <w:widowControl w:val="0"/>
              <w:rPr>
                <w:color w:val="000000" w:themeColor="text1"/>
                <w:szCs w:val="22"/>
                <w:lang w:eastAsia="ja-JP"/>
              </w:rPr>
            </w:pPr>
            <w:r w:rsidRPr="00940FBE">
              <w:rPr>
                <w:color w:val="000000" w:themeColor="text1"/>
                <w:szCs w:val="22"/>
                <w:lang w:eastAsia="ja-JP"/>
              </w:rPr>
              <w:tab/>
              <w:t>107</w:t>
            </w:r>
          </w:p>
        </w:tc>
        <w:tc>
          <w:tcPr>
            <w:tcW w:w="2088" w:type="dxa"/>
            <w:shd w:val="clear" w:color="auto" w:fill="auto"/>
            <w:vAlign w:val="center"/>
          </w:tcPr>
          <w:p w14:paraId="34F74138" w14:textId="77777777" w:rsidR="00FA557C" w:rsidRPr="00940FBE" w:rsidRDefault="00FA557C" w:rsidP="00B1469C">
            <w:pPr>
              <w:widowControl w:val="0"/>
              <w:tabs>
                <w:tab w:val="clear" w:pos="567"/>
                <w:tab w:val="left" w:pos="647"/>
              </w:tabs>
              <w:rPr>
                <w:color w:val="000000" w:themeColor="text1"/>
                <w:szCs w:val="22"/>
                <w:lang w:eastAsia="ja-JP"/>
              </w:rPr>
            </w:pPr>
            <w:r w:rsidRPr="00940FBE">
              <w:rPr>
                <w:color w:val="000000" w:themeColor="text1"/>
                <w:szCs w:val="22"/>
                <w:lang w:eastAsia="ja-JP"/>
              </w:rPr>
              <w:tab/>
              <w:t>106</w:t>
            </w:r>
          </w:p>
        </w:tc>
        <w:tc>
          <w:tcPr>
            <w:tcW w:w="964" w:type="dxa"/>
            <w:shd w:val="clear" w:color="auto" w:fill="auto"/>
            <w:vAlign w:val="center"/>
          </w:tcPr>
          <w:p w14:paraId="0C8DCD79" w14:textId="77777777" w:rsidR="00FA557C" w:rsidRPr="00940FBE" w:rsidRDefault="00FA557C" w:rsidP="00B1469C">
            <w:pPr>
              <w:widowControl w:val="0"/>
              <w:tabs>
                <w:tab w:val="clear" w:pos="567"/>
                <w:tab w:val="left" w:pos="254"/>
              </w:tabs>
              <w:rPr>
                <w:color w:val="000000" w:themeColor="text1"/>
                <w:szCs w:val="22"/>
                <w:lang w:eastAsia="ja-JP"/>
              </w:rPr>
            </w:pPr>
            <w:r w:rsidRPr="00940FBE">
              <w:rPr>
                <w:color w:val="000000" w:themeColor="text1"/>
                <w:szCs w:val="22"/>
                <w:lang w:eastAsia="ja-JP"/>
              </w:rPr>
              <w:tab/>
              <w:t>131</w:t>
            </w:r>
          </w:p>
        </w:tc>
        <w:tc>
          <w:tcPr>
            <w:tcW w:w="1825" w:type="dxa"/>
            <w:shd w:val="clear" w:color="auto" w:fill="auto"/>
            <w:vAlign w:val="center"/>
          </w:tcPr>
          <w:p w14:paraId="3710636A" w14:textId="77777777" w:rsidR="00FA557C" w:rsidRPr="00940FBE" w:rsidRDefault="00FA557C" w:rsidP="00B1469C">
            <w:pPr>
              <w:widowControl w:val="0"/>
              <w:rPr>
                <w:color w:val="000000" w:themeColor="text1"/>
                <w:szCs w:val="22"/>
                <w:lang w:eastAsia="ja-JP"/>
              </w:rPr>
            </w:pPr>
            <w:r w:rsidRPr="00940FBE">
              <w:rPr>
                <w:color w:val="000000" w:themeColor="text1"/>
                <w:szCs w:val="22"/>
                <w:lang w:eastAsia="ja-JP"/>
              </w:rPr>
              <w:tab/>
              <w:t>129</w:t>
            </w:r>
          </w:p>
        </w:tc>
      </w:tr>
      <w:tr w:rsidR="00FA557C" w:rsidRPr="00940FBE" w14:paraId="2CAEF77F" w14:textId="77777777">
        <w:tc>
          <w:tcPr>
            <w:tcW w:w="1531" w:type="dxa"/>
            <w:shd w:val="clear" w:color="auto" w:fill="auto"/>
          </w:tcPr>
          <w:p w14:paraId="685EE669" w14:textId="77777777" w:rsidR="00FA557C" w:rsidRPr="00940FBE" w:rsidRDefault="00FA557C" w:rsidP="00B1469C">
            <w:pPr>
              <w:widowControl w:val="0"/>
              <w:rPr>
                <w:color w:val="000000" w:themeColor="text1"/>
                <w:szCs w:val="22"/>
                <w:lang w:eastAsia="ja-JP"/>
              </w:rPr>
            </w:pPr>
            <w:r w:rsidRPr="00940FBE">
              <w:rPr>
                <w:color w:val="000000" w:themeColor="text1"/>
                <w:szCs w:val="22"/>
                <w:lang w:eastAsia="ja-JP"/>
              </w:rPr>
              <w:t>Mes 3</w:t>
            </w:r>
          </w:p>
        </w:tc>
        <w:tc>
          <w:tcPr>
            <w:tcW w:w="1054" w:type="dxa"/>
            <w:shd w:val="clear" w:color="auto" w:fill="auto"/>
          </w:tcPr>
          <w:p w14:paraId="1BBA348C" w14:textId="77777777" w:rsidR="00FA557C" w:rsidRPr="00940FBE" w:rsidRDefault="00FA557C" w:rsidP="00B1469C">
            <w:pPr>
              <w:widowControl w:val="0"/>
              <w:tabs>
                <w:tab w:val="clear" w:pos="567"/>
                <w:tab w:val="left" w:pos="199"/>
              </w:tabs>
              <w:rPr>
                <w:color w:val="000000" w:themeColor="text1"/>
                <w:szCs w:val="22"/>
                <w:lang w:eastAsia="ja-JP"/>
              </w:rPr>
            </w:pPr>
            <w:r w:rsidRPr="00940FBE">
              <w:rPr>
                <w:color w:val="000000" w:themeColor="text1"/>
                <w:szCs w:val="22"/>
                <w:lang w:eastAsia="ja-JP"/>
              </w:rPr>
              <w:tab/>
              <w:t>-0,18</w:t>
            </w:r>
          </w:p>
        </w:tc>
        <w:tc>
          <w:tcPr>
            <w:tcW w:w="1825" w:type="dxa"/>
            <w:shd w:val="clear" w:color="auto" w:fill="auto"/>
          </w:tcPr>
          <w:p w14:paraId="517E8FA3" w14:textId="77777777" w:rsidR="00FA557C" w:rsidRPr="00940FBE" w:rsidRDefault="00FA557C" w:rsidP="00B1469C">
            <w:pPr>
              <w:widowControl w:val="0"/>
              <w:rPr>
                <w:color w:val="000000" w:themeColor="text1"/>
                <w:szCs w:val="22"/>
                <w:lang w:eastAsia="ja-JP"/>
              </w:rPr>
            </w:pPr>
            <w:r w:rsidRPr="00940FBE">
              <w:rPr>
                <w:color w:val="000000" w:themeColor="text1"/>
                <w:szCs w:val="22"/>
                <w:lang w:eastAsia="ja-JP"/>
              </w:rPr>
              <w:tab/>
              <w:t>-0,35</w:t>
            </w:r>
            <w:r w:rsidRPr="00940FBE">
              <w:rPr>
                <w:color w:val="000000" w:themeColor="text1"/>
                <w:szCs w:val="22"/>
                <w:vertAlign w:val="superscript"/>
                <w:lang w:eastAsia="ja-JP"/>
              </w:rPr>
              <w:t>c,*</w:t>
            </w:r>
          </w:p>
        </w:tc>
        <w:tc>
          <w:tcPr>
            <w:tcW w:w="2088" w:type="dxa"/>
            <w:shd w:val="clear" w:color="auto" w:fill="auto"/>
          </w:tcPr>
          <w:p w14:paraId="7F594391" w14:textId="77777777" w:rsidR="00FA557C" w:rsidRPr="00940FBE" w:rsidRDefault="00FA557C" w:rsidP="00B1469C">
            <w:pPr>
              <w:widowControl w:val="0"/>
              <w:tabs>
                <w:tab w:val="clear" w:pos="567"/>
                <w:tab w:val="left" w:pos="647"/>
              </w:tabs>
              <w:rPr>
                <w:color w:val="000000" w:themeColor="text1"/>
                <w:szCs w:val="22"/>
                <w:lang w:eastAsia="ja-JP"/>
              </w:rPr>
            </w:pPr>
            <w:r w:rsidRPr="00940FBE">
              <w:rPr>
                <w:color w:val="000000" w:themeColor="text1"/>
                <w:szCs w:val="22"/>
                <w:lang w:eastAsia="ja-JP"/>
              </w:rPr>
              <w:tab/>
              <w:t>-0,38</w:t>
            </w:r>
            <w:r w:rsidRPr="00940FBE">
              <w:rPr>
                <w:color w:val="000000" w:themeColor="text1"/>
                <w:szCs w:val="22"/>
                <w:vertAlign w:val="superscript"/>
                <w:lang w:eastAsia="ja-JP"/>
              </w:rPr>
              <w:t>*</w:t>
            </w:r>
          </w:p>
        </w:tc>
        <w:tc>
          <w:tcPr>
            <w:tcW w:w="964" w:type="dxa"/>
            <w:shd w:val="clear" w:color="auto" w:fill="auto"/>
          </w:tcPr>
          <w:p w14:paraId="1E820C56" w14:textId="77777777" w:rsidR="00FA557C" w:rsidRPr="00940FBE" w:rsidRDefault="00FA557C" w:rsidP="00B1469C">
            <w:pPr>
              <w:widowControl w:val="0"/>
              <w:tabs>
                <w:tab w:val="clear" w:pos="567"/>
                <w:tab w:val="left" w:pos="254"/>
              </w:tabs>
              <w:rPr>
                <w:color w:val="000000" w:themeColor="text1"/>
                <w:szCs w:val="22"/>
                <w:lang w:eastAsia="ja-JP"/>
              </w:rPr>
            </w:pPr>
            <w:r w:rsidRPr="00940FBE">
              <w:rPr>
                <w:color w:val="000000" w:themeColor="text1"/>
                <w:szCs w:val="22"/>
                <w:lang w:eastAsia="ja-JP"/>
              </w:rPr>
              <w:tab/>
              <w:t>-0,14</w:t>
            </w:r>
          </w:p>
        </w:tc>
        <w:tc>
          <w:tcPr>
            <w:tcW w:w="1825" w:type="dxa"/>
            <w:shd w:val="clear" w:color="auto" w:fill="auto"/>
          </w:tcPr>
          <w:p w14:paraId="7E20000D" w14:textId="77777777" w:rsidR="00FA557C" w:rsidRPr="00940FBE" w:rsidRDefault="00FA557C" w:rsidP="00B1469C">
            <w:pPr>
              <w:widowControl w:val="0"/>
              <w:rPr>
                <w:color w:val="000000" w:themeColor="text1"/>
                <w:szCs w:val="22"/>
                <w:lang w:eastAsia="ja-JP"/>
              </w:rPr>
            </w:pPr>
            <w:r w:rsidRPr="00940FBE">
              <w:rPr>
                <w:color w:val="000000" w:themeColor="text1"/>
                <w:szCs w:val="22"/>
                <w:lang w:eastAsia="ja-JP"/>
              </w:rPr>
              <w:tab/>
              <w:t>-0,39</w:t>
            </w:r>
            <w:r w:rsidRPr="00940FBE">
              <w:rPr>
                <w:color w:val="000000" w:themeColor="text1"/>
                <w:szCs w:val="22"/>
                <w:vertAlign w:val="superscript"/>
                <w:lang w:eastAsia="ja-JP"/>
              </w:rPr>
              <w:t>c,***</w:t>
            </w:r>
          </w:p>
        </w:tc>
      </w:tr>
      <w:tr w:rsidR="00FA557C" w:rsidRPr="00940FBE" w14:paraId="52EFEA74" w14:textId="77777777">
        <w:tc>
          <w:tcPr>
            <w:tcW w:w="1531" w:type="dxa"/>
            <w:shd w:val="clear" w:color="auto" w:fill="auto"/>
          </w:tcPr>
          <w:p w14:paraId="4F5997E1" w14:textId="77777777" w:rsidR="00FA557C" w:rsidRPr="00940FBE" w:rsidRDefault="00FA557C" w:rsidP="00B1469C">
            <w:pPr>
              <w:widowControl w:val="0"/>
              <w:rPr>
                <w:color w:val="000000" w:themeColor="text1"/>
                <w:szCs w:val="22"/>
                <w:lang w:eastAsia="ja-JP"/>
              </w:rPr>
            </w:pPr>
            <w:r w:rsidRPr="00940FBE">
              <w:rPr>
                <w:color w:val="000000" w:themeColor="text1"/>
                <w:szCs w:val="22"/>
                <w:lang w:eastAsia="ja-JP"/>
              </w:rPr>
              <w:t>Mes 6</w:t>
            </w:r>
          </w:p>
        </w:tc>
        <w:tc>
          <w:tcPr>
            <w:tcW w:w="1054" w:type="dxa"/>
            <w:shd w:val="clear" w:color="auto" w:fill="auto"/>
          </w:tcPr>
          <w:p w14:paraId="3B247D49" w14:textId="77777777" w:rsidR="00FA557C" w:rsidRPr="00940FBE" w:rsidRDefault="00FA557C" w:rsidP="00B1469C">
            <w:pPr>
              <w:widowControl w:val="0"/>
              <w:tabs>
                <w:tab w:val="clear" w:pos="567"/>
                <w:tab w:val="left" w:pos="199"/>
              </w:tabs>
              <w:rPr>
                <w:color w:val="000000" w:themeColor="text1"/>
                <w:szCs w:val="22"/>
                <w:lang w:eastAsia="ja-JP"/>
              </w:rPr>
            </w:pPr>
            <w:r w:rsidRPr="00940FBE">
              <w:rPr>
                <w:color w:val="000000" w:themeColor="text1"/>
                <w:szCs w:val="22"/>
                <w:lang w:eastAsia="ja-JP"/>
              </w:rPr>
              <w:tab/>
              <w:t>NA</w:t>
            </w:r>
          </w:p>
        </w:tc>
        <w:tc>
          <w:tcPr>
            <w:tcW w:w="1825" w:type="dxa"/>
            <w:shd w:val="clear" w:color="auto" w:fill="auto"/>
          </w:tcPr>
          <w:p w14:paraId="01E73E9A" w14:textId="77777777" w:rsidR="00FA557C" w:rsidRPr="00940FBE" w:rsidRDefault="00FA557C" w:rsidP="00B1469C">
            <w:pPr>
              <w:widowControl w:val="0"/>
              <w:rPr>
                <w:color w:val="000000" w:themeColor="text1"/>
                <w:szCs w:val="22"/>
                <w:lang w:eastAsia="ja-JP"/>
              </w:rPr>
            </w:pPr>
            <w:r w:rsidRPr="00940FBE">
              <w:rPr>
                <w:color w:val="000000" w:themeColor="text1"/>
                <w:szCs w:val="22"/>
                <w:lang w:eastAsia="ja-JP"/>
              </w:rPr>
              <w:tab/>
              <w:t>-0,45</w:t>
            </w:r>
          </w:p>
        </w:tc>
        <w:tc>
          <w:tcPr>
            <w:tcW w:w="2088" w:type="dxa"/>
            <w:shd w:val="clear" w:color="auto" w:fill="auto"/>
          </w:tcPr>
          <w:p w14:paraId="1F594EB2" w14:textId="77777777" w:rsidR="00FA557C" w:rsidRPr="00940FBE" w:rsidRDefault="00FA557C" w:rsidP="00B1469C">
            <w:pPr>
              <w:widowControl w:val="0"/>
              <w:tabs>
                <w:tab w:val="clear" w:pos="567"/>
                <w:tab w:val="left" w:pos="647"/>
              </w:tabs>
              <w:rPr>
                <w:color w:val="000000" w:themeColor="text1"/>
                <w:szCs w:val="22"/>
                <w:lang w:eastAsia="ja-JP"/>
              </w:rPr>
            </w:pPr>
            <w:r w:rsidRPr="00940FBE">
              <w:rPr>
                <w:color w:val="000000" w:themeColor="text1"/>
                <w:szCs w:val="22"/>
                <w:lang w:eastAsia="ja-JP"/>
              </w:rPr>
              <w:tab/>
              <w:t>-0,43</w:t>
            </w:r>
          </w:p>
        </w:tc>
        <w:tc>
          <w:tcPr>
            <w:tcW w:w="964" w:type="dxa"/>
            <w:shd w:val="clear" w:color="auto" w:fill="auto"/>
          </w:tcPr>
          <w:p w14:paraId="402CD7B6" w14:textId="77777777" w:rsidR="00FA557C" w:rsidRPr="00940FBE" w:rsidRDefault="00FA557C" w:rsidP="00B1469C">
            <w:pPr>
              <w:widowControl w:val="0"/>
              <w:tabs>
                <w:tab w:val="clear" w:pos="567"/>
                <w:tab w:val="left" w:pos="254"/>
              </w:tabs>
              <w:rPr>
                <w:color w:val="000000" w:themeColor="text1"/>
                <w:szCs w:val="22"/>
                <w:lang w:eastAsia="ja-JP"/>
              </w:rPr>
            </w:pPr>
            <w:r w:rsidRPr="00940FBE">
              <w:rPr>
                <w:color w:val="000000" w:themeColor="text1"/>
                <w:szCs w:val="22"/>
                <w:lang w:eastAsia="ja-JP"/>
              </w:rPr>
              <w:tab/>
              <w:t>NA</w:t>
            </w:r>
          </w:p>
        </w:tc>
        <w:tc>
          <w:tcPr>
            <w:tcW w:w="1825" w:type="dxa"/>
            <w:shd w:val="clear" w:color="auto" w:fill="auto"/>
          </w:tcPr>
          <w:p w14:paraId="135C31D1" w14:textId="77777777" w:rsidR="00FA557C" w:rsidRPr="00940FBE" w:rsidRDefault="00FA557C" w:rsidP="00B1469C">
            <w:pPr>
              <w:widowControl w:val="0"/>
              <w:rPr>
                <w:color w:val="000000" w:themeColor="text1"/>
                <w:szCs w:val="22"/>
                <w:lang w:eastAsia="ja-JP"/>
              </w:rPr>
            </w:pPr>
            <w:r w:rsidRPr="00940FBE">
              <w:rPr>
                <w:color w:val="000000" w:themeColor="text1"/>
                <w:szCs w:val="22"/>
                <w:lang w:eastAsia="ja-JP"/>
              </w:rPr>
              <w:tab/>
              <w:t>-0,44</w:t>
            </w:r>
          </w:p>
        </w:tc>
      </w:tr>
      <w:tr w:rsidR="00FA557C" w:rsidRPr="00940FBE" w14:paraId="7AB20D2B" w14:textId="77777777">
        <w:tc>
          <w:tcPr>
            <w:tcW w:w="1531" w:type="dxa"/>
            <w:tcBorders>
              <w:bottom w:val="single" w:sz="4" w:space="0" w:color="auto"/>
            </w:tcBorders>
            <w:shd w:val="clear" w:color="auto" w:fill="auto"/>
          </w:tcPr>
          <w:p w14:paraId="59024193" w14:textId="77777777" w:rsidR="00FA557C" w:rsidRPr="00940FBE" w:rsidRDefault="00FA557C" w:rsidP="00B1469C">
            <w:pPr>
              <w:widowControl w:val="0"/>
              <w:rPr>
                <w:color w:val="000000" w:themeColor="text1"/>
                <w:szCs w:val="22"/>
                <w:lang w:eastAsia="ja-JP"/>
              </w:rPr>
            </w:pPr>
            <w:r w:rsidRPr="00940FBE">
              <w:rPr>
                <w:color w:val="000000" w:themeColor="text1"/>
                <w:szCs w:val="22"/>
                <w:lang w:eastAsia="ja-JP"/>
              </w:rPr>
              <w:t>Mes 12</w:t>
            </w:r>
          </w:p>
        </w:tc>
        <w:tc>
          <w:tcPr>
            <w:tcW w:w="1054" w:type="dxa"/>
            <w:tcBorders>
              <w:bottom w:val="single" w:sz="4" w:space="0" w:color="auto"/>
            </w:tcBorders>
            <w:shd w:val="clear" w:color="auto" w:fill="auto"/>
          </w:tcPr>
          <w:p w14:paraId="469A91A6" w14:textId="77777777" w:rsidR="00FA557C" w:rsidRPr="00940FBE" w:rsidRDefault="00FA557C" w:rsidP="00B1469C">
            <w:pPr>
              <w:widowControl w:val="0"/>
              <w:tabs>
                <w:tab w:val="clear" w:pos="567"/>
                <w:tab w:val="left" w:pos="199"/>
              </w:tabs>
              <w:rPr>
                <w:color w:val="000000" w:themeColor="text1"/>
                <w:szCs w:val="22"/>
                <w:lang w:eastAsia="ja-JP"/>
              </w:rPr>
            </w:pPr>
            <w:r w:rsidRPr="00940FBE">
              <w:rPr>
                <w:color w:val="000000" w:themeColor="text1"/>
                <w:szCs w:val="22"/>
                <w:lang w:eastAsia="ja-JP"/>
              </w:rPr>
              <w:tab/>
              <w:t>NA</w:t>
            </w:r>
          </w:p>
        </w:tc>
        <w:tc>
          <w:tcPr>
            <w:tcW w:w="1825" w:type="dxa"/>
            <w:tcBorders>
              <w:bottom w:val="single" w:sz="4" w:space="0" w:color="auto"/>
            </w:tcBorders>
            <w:shd w:val="clear" w:color="auto" w:fill="auto"/>
          </w:tcPr>
          <w:p w14:paraId="32D260B3" w14:textId="77777777" w:rsidR="00FA557C" w:rsidRPr="00940FBE" w:rsidRDefault="00FA557C" w:rsidP="00B1469C">
            <w:pPr>
              <w:widowControl w:val="0"/>
              <w:rPr>
                <w:color w:val="000000" w:themeColor="text1"/>
                <w:szCs w:val="22"/>
                <w:lang w:eastAsia="ja-JP"/>
              </w:rPr>
            </w:pPr>
            <w:r w:rsidRPr="00940FBE">
              <w:rPr>
                <w:color w:val="000000" w:themeColor="text1"/>
                <w:szCs w:val="22"/>
                <w:lang w:eastAsia="ja-JP"/>
              </w:rPr>
              <w:tab/>
              <w:t>-0,54</w:t>
            </w:r>
          </w:p>
        </w:tc>
        <w:tc>
          <w:tcPr>
            <w:tcW w:w="2088" w:type="dxa"/>
            <w:tcBorders>
              <w:bottom w:val="single" w:sz="4" w:space="0" w:color="auto"/>
            </w:tcBorders>
            <w:shd w:val="clear" w:color="auto" w:fill="auto"/>
          </w:tcPr>
          <w:p w14:paraId="4BD4933C" w14:textId="77777777" w:rsidR="00FA557C" w:rsidRPr="00940FBE" w:rsidRDefault="00FA557C" w:rsidP="00B1469C">
            <w:pPr>
              <w:widowControl w:val="0"/>
              <w:tabs>
                <w:tab w:val="clear" w:pos="567"/>
                <w:tab w:val="left" w:pos="647"/>
              </w:tabs>
              <w:rPr>
                <w:color w:val="000000" w:themeColor="text1"/>
                <w:szCs w:val="22"/>
                <w:lang w:eastAsia="ja-JP"/>
              </w:rPr>
            </w:pPr>
            <w:r w:rsidRPr="00940FBE">
              <w:rPr>
                <w:color w:val="000000" w:themeColor="text1"/>
                <w:szCs w:val="22"/>
                <w:lang w:eastAsia="ja-JP"/>
              </w:rPr>
              <w:tab/>
              <w:t>-0,45</w:t>
            </w:r>
          </w:p>
        </w:tc>
        <w:tc>
          <w:tcPr>
            <w:tcW w:w="964" w:type="dxa"/>
            <w:tcBorders>
              <w:bottom w:val="single" w:sz="4" w:space="0" w:color="auto"/>
            </w:tcBorders>
            <w:shd w:val="clear" w:color="auto" w:fill="auto"/>
          </w:tcPr>
          <w:p w14:paraId="35214754" w14:textId="77777777" w:rsidR="00FA557C" w:rsidRPr="00940FBE" w:rsidRDefault="00FA557C" w:rsidP="00B1469C">
            <w:pPr>
              <w:widowControl w:val="0"/>
              <w:tabs>
                <w:tab w:val="clear" w:pos="567"/>
                <w:tab w:val="left" w:pos="254"/>
              </w:tabs>
              <w:rPr>
                <w:color w:val="000000" w:themeColor="text1"/>
                <w:szCs w:val="22"/>
                <w:lang w:eastAsia="ja-JP"/>
              </w:rPr>
            </w:pPr>
            <w:r w:rsidRPr="00940FBE">
              <w:rPr>
                <w:color w:val="000000" w:themeColor="text1"/>
                <w:szCs w:val="22"/>
                <w:lang w:eastAsia="ja-JP"/>
              </w:rPr>
              <w:tab/>
              <w:t>NA</w:t>
            </w:r>
          </w:p>
        </w:tc>
        <w:tc>
          <w:tcPr>
            <w:tcW w:w="1825" w:type="dxa"/>
            <w:tcBorders>
              <w:bottom w:val="single" w:sz="4" w:space="0" w:color="auto"/>
            </w:tcBorders>
            <w:shd w:val="clear" w:color="auto" w:fill="auto"/>
          </w:tcPr>
          <w:p w14:paraId="58BA35E2" w14:textId="77777777" w:rsidR="00FA557C" w:rsidRPr="00940FBE" w:rsidRDefault="00FA557C" w:rsidP="00B1469C">
            <w:pPr>
              <w:widowControl w:val="0"/>
              <w:rPr>
                <w:color w:val="000000" w:themeColor="text1"/>
                <w:szCs w:val="22"/>
                <w:lang w:eastAsia="ja-JP"/>
              </w:rPr>
            </w:pPr>
            <w:r w:rsidRPr="00940FBE">
              <w:rPr>
                <w:color w:val="000000" w:themeColor="text1"/>
                <w:szCs w:val="22"/>
                <w:lang w:eastAsia="ja-JP"/>
              </w:rPr>
              <w:tab/>
              <w:t>NA</w:t>
            </w:r>
          </w:p>
        </w:tc>
      </w:tr>
      <w:tr w:rsidR="00FA557C" w:rsidRPr="00940FBE" w14:paraId="728FD17B" w14:textId="77777777">
        <w:tc>
          <w:tcPr>
            <w:tcW w:w="9287" w:type="dxa"/>
            <w:gridSpan w:val="6"/>
            <w:tcBorders>
              <w:left w:val="nil"/>
              <w:bottom w:val="nil"/>
              <w:right w:val="nil"/>
            </w:tcBorders>
            <w:shd w:val="clear" w:color="auto" w:fill="auto"/>
          </w:tcPr>
          <w:p w14:paraId="1BB0244F" w14:textId="77777777" w:rsidR="00FA557C" w:rsidRPr="00A15D4C" w:rsidRDefault="00FA557C" w:rsidP="00B1469C">
            <w:pPr>
              <w:pStyle w:val="Paragraph"/>
              <w:widowControl w:val="0"/>
              <w:tabs>
                <w:tab w:val="left" w:pos="180"/>
              </w:tabs>
              <w:spacing w:after="0"/>
              <w:rPr>
                <w:color w:val="000000" w:themeColor="text1"/>
                <w:sz w:val="20"/>
                <w:szCs w:val="20"/>
              </w:rPr>
            </w:pPr>
            <w:r w:rsidRPr="00A15D4C">
              <w:rPr>
                <w:color w:val="000000" w:themeColor="text1"/>
                <w:sz w:val="20"/>
                <w:szCs w:val="20"/>
                <w:vertAlign w:val="superscript"/>
              </w:rPr>
              <w:t>*</w:t>
            </w:r>
            <w:r w:rsidRPr="00A15D4C">
              <w:rPr>
                <w:color w:val="000000" w:themeColor="text1"/>
                <w:sz w:val="20"/>
                <w:szCs w:val="20"/>
              </w:rPr>
              <w:t xml:space="preserve"> p nominal ≤ 0,05; *** p nominal &lt; 0,0001 para el tratamiento activo frente a placebo en el mes 3.</w:t>
            </w:r>
          </w:p>
          <w:p w14:paraId="4F6D9D93" w14:textId="77777777" w:rsidR="00FA557C" w:rsidRPr="00A15D4C" w:rsidRDefault="00FA557C" w:rsidP="00B1469C">
            <w:pPr>
              <w:widowControl w:val="0"/>
              <w:spacing w:line="240" w:lineRule="auto"/>
              <w:rPr>
                <w:color w:val="000000" w:themeColor="text1"/>
                <w:sz w:val="20"/>
                <w:vertAlign w:val="superscript"/>
              </w:rPr>
            </w:pPr>
            <w:r w:rsidRPr="00A15D4C">
              <w:rPr>
                <w:color w:val="000000" w:themeColor="text1"/>
                <w:sz w:val="20"/>
              </w:rPr>
              <w:t xml:space="preserve">Abreviaturas: FARME = fármaco antirreumático modificador de la enfermedad; </w:t>
            </w:r>
            <w:bookmarkStart w:id="15" w:name="_Hlk510898264"/>
            <w:r w:rsidRPr="00A15D4C">
              <w:rPr>
                <w:color w:val="000000" w:themeColor="text1"/>
                <w:sz w:val="20"/>
              </w:rPr>
              <w:t>HAQ-DI = Cuestionario de Evaluación de la Salud-Índice de Incapacidad</w:t>
            </w:r>
            <w:bookmarkEnd w:id="15"/>
            <w:r w:rsidRPr="00A15D4C">
              <w:rPr>
                <w:color w:val="000000" w:themeColor="text1"/>
                <w:sz w:val="20"/>
              </w:rPr>
              <w:t>;</w:t>
            </w:r>
            <w:r w:rsidRPr="00A15D4C">
              <w:rPr>
                <w:rFonts w:eastAsia="MS Mincho"/>
                <w:color w:val="000000" w:themeColor="text1"/>
                <w:sz w:val="20"/>
              </w:rPr>
              <w:t xml:space="preserve"> </w:t>
            </w:r>
            <w:r w:rsidRPr="00A15D4C">
              <w:rPr>
                <w:rFonts w:eastAsia="MS Mincho"/>
                <w:color w:val="000000" w:themeColor="text1"/>
                <w:sz w:val="20"/>
                <w:lang w:eastAsia="ja-JP"/>
              </w:rPr>
              <w:t xml:space="preserve">N = número total de pacientes en el análisis estadístico; </w:t>
            </w:r>
            <w:r w:rsidRPr="00A15D4C">
              <w:rPr>
                <w:color w:val="000000" w:themeColor="text1"/>
                <w:sz w:val="20"/>
              </w:rPr>
              <w:t>SC q2w = vía subcutánea una vez cada 2 semanas</w:t>
            </w:r>
            <w:r w:rsidRPr="00A15D4C">
              <w:rPr>
                <w:rFonts w:eastAsia="MS Mincho"/>
                <w:color w:val="000000" w:themeColor="text1"/>
                <w:sz w:val="20"/>
                <w:lang w:eastAsia="ja-JP"/>
              </w:rPr>
              <w:t>; iTNF = inhibidor del factor de necrosis tumoral.</w:t>
            </w:r>
          </w:p>
          <w:p w14:paraId="3B42F70E" w14:textId="77777777" w:rsidR="00FA557C" w:rsidRPr="00A15D4C" w:rsidRDefault="00FA557C" w:rsidP="00B1469C">
            <w:pPr>
              <w:widowControl w:val="0"/>
              <w:tabs>
                <w:tab w:val="clear" w:pos="567"/>
                <w:tab w:val="left" w:pos="180"/>
              </w:tabs>
              <w:spacing w:line="240" w:lineRule="auto"/>
              <w:ind w:left="142" w:hanging="142"/>
              <w:rPr>
                <w:color w:val="000000" w:themeColor="text1"/>
                <w:sz w:val="20"/>
              </w:rPr>
            </w:pPr>
            <w:r w:rsidRPr="00A15D4C">
              <w:rPr>
                <w:color w:val="000000" w:themeColor="text1"/>
                <w:sz w:val="20"/>
                <w:vertAlign w:val="superscript"/>
              </w:rPr>
              <w:t>a</w:t>
            </w:r>
            <w:r w:rsidRPr="00A15D4C">
              <w:rPr>
                <w:color w:val="000000" w:themeColor="text1"/>
                <w:sz w:val="20"/>
              </w:rPr>
              <w:tab/>
              <w:t>Respuesta inadecuada a al menos 1 FARME sintético convencional (FARMEsc) debido a falta de eficacia y/o intolerancia.</w:t>
            </w:r>
          </w:p>
          <w:p w14:paraId="130CA815" w14:textId="77777777" w:rsidR="00FA557C" w:rsidRPr="00A15D4C" w:rsidRDefault="00FA557C" w:rsidP="00B1469C">
            <w:pPr>
              <w:widowControl w:val="0"/>
              <w:tabs>
                <w:tab w:val="clear" w:pos="567"/>
                <w:tab w:val="left" w:pos="180"/>
              </w:tabs>
              <w:spacing w:line="240" w:lineRule="auto"/>
              <w:rPr>
                <w:color w:val="000000" w:themeColor="text1"/>
                <w:sz w:val="20"/>
              </w:rPr>
            </w:pPr>
            <w:r w:rsidRPr="00A15D4C">
              <w:rPr>
                <w:color w:val="000000" w:themeColor="text1"/>
                <w:sz w:val="20"/>
                <w:vertAlign w:val="superscript"/>
              </w:rPr>
              <w:t xml:space="preserve">b </w:t>
            </w:r>
            <w:r w:rsidRPr="00A15D4C">
              <w:rPr>
                <w:color w:val="000000" w:themeColor="text1"/>
                <w:sz w:val="20"/>
                <w:vertAlign w:val="superscript"/>
              </w:rPr>
              <w:tab/>
            </w:r>
            <w:r w:rsidRPr="00A15D4C">
              <w:rPr>
                <w:color w:val="000000" w:themeColor="text1"/>
                <w:sz w:val="20"/>
              </w:rPr>
              <w:t>Respuesta inadecuada a al menos 1 inhibidor del TNF (iTNF) debido a falta de eficacia y/o intolerancia.</w:t>
            </w:r>
          </w:p>
          <w:p w14:paraId="6798F8DB" w14:textId="77777777" w:rsidR="00FA557C" w:rsidRPr="00A15D4C" w:rsidRDefault="00FA557C" w:rsidP="00B1469C">
            <w:pPr>
              <w:widowControl w:val="0"/>
              <w:tabs>
                <w:tab w:val="clear" w:pos="567"/>
                <w:tab w:val="left" w:pos="180"/>
              </w:tabs>
              <w:spacing w:line="240" w:lineRule="auto"/>
              <w:ind w:left="142" w:hanging="142"/>
              <w:rPr>
                <w:color w:val="000000" w:themeColor="text1"/>
                <w:sz w:val="20"/>
                <w:lang w:eastAsia="ja-JP"/>
              </w:rPr>
            </w:pPr>
            <w:r w:rsidRPr="00A15D4C">
              <w:rPr>
                <w:color w:val="000000" w:themeColor="text1"/>
                <w:sz w:val="20"/>
                <w:vertAlign w:val="superscript"/>
              </w:rPr>
              <w:t>c</w:t>
            </w:r>
            <w:r w:rsidRPr="00A15D4C">
              <w:rPr>
                <w:color w:val="000000" w:themeColor="text1"/>
                <w:sz w:val="20"/>
                <w:vertAlign w:val="superscript"/>
              </w:rPr>
              <w:tab/>
            </w:r>
            <w:r w:rsidRPr="00A15D4C">
              <w:rPr>
                <w:color w:val="000000" w:themeColor="text1"/>
                <w:sz w:val="20"/>
              </w:rPr>
              <w:t>Alcanzó la significación estadística globalmente a un valor p ≤ 0,05 por el análisis descendente preespecificado.</w:t>
            </w:r>
          </w:p>
        </w:tc>
      </w:tr>
    </w:tbl>
    <w:p w14:paraId="1264596B" w14:textId="77777777" w:rsidR="00FA557C" w:rsidRPr="00940FBE" w:rsidRDefault="00FA557C">
      <w:pPr>
        <w:pStyle w:val="Paragraph"/>
        <w:spacing w:after="0"/>
        <w:rPr>
          <w:color w:val="000000" w:themeColor="text1"/>
          <w:sz w:val="22"/>
          <w:szCs w:val="22"/>
        </w:rPr>
      </w:pPr>
    </w:p>
    <w:p w14:paraId="2EC7098E" w14:textId="143B73EF" w:rsidR="00FA557C" w:rsidRPr="00940FBE" w:rsidRDefault="00FA557C">
      <w:pPr>
        <w:pStyle w:val="Paragraph"/>
        <w:spacing w:after="0"/>
        <w:rPr>
          <w:color w:val="000000" w:themeColor="text1"/>
          <w:sz w:val="22"/>
          <w:szCs w:val="22"/>
        </w:rPr>
      </w:pPr>
      <w:r w:rsidRPr="00940FBE">
        <w:rPr>
          <w:color w:val="000000" w:themeColor="text1"/>
          <w:sz w:val="22"/>
          <w:szCs w:val="22"/>
        </w:rPr>
        <w:t>La tasa de respuesta HAQ-DI (respuesta definida como una disminución desde el inicio del estudio ≥ 0,35) en el mes 3 en los estudios OPAL BROADEN y OPAL BEYOND fue del 53</w:t>
      </w:r>
      <w:r w:rsidR="00950B56" w:rsidRPr="00940FBE">
        <w:rPr>
          <w:color w:val="000000" w:themeColor="text1"/>
          <w:sz w:val="22"/>
          <w:szCs w:val="22"/>
        </w:rPr>
        <w:t> </w:t>
      </w:r>
      <w:r w:rsidRPr="00940FBE">
        <w:rPr>
          <w:color w:val="000000" w:themeColor="text1"/>
          <w:sz w:val="22"/>
          <w:szCs w:val="22"/>
        </w:rPr>
        <w:t>% y el 50</w:t>
      </w:r>
      <w:r w:rsidR="00950B56" w:rsidRPr="00940FBE">
        <w:rPr>
          <w:color w:val="000000" w:themeColor="text1"/>
          <w:sz w:val="22"/>
          <w:szCs w:val="22"/>
        </w:rPr>
        <w:t> </w:t>
      </w:r>
      <w:r w:rsidRPr="00940FBE">
        <w:rPr>
          <w:color w:val="000000" w:themeColor="text1"/>
          <w:sz w:val="22"/>
          <w:szCs w:val="22"/>
        </w:rPr>
        <w:t>%, respectivamente, en pacientes que recibieron tofacitinib 5</w:t>
      </w:r>
      <w:r w:rsidR="006D480D" w:rsidRPr="00492561">
        <w:rPr>
          <w:rFonts w:eastAsia="MS Mincho"/>
          <w:color w:val="000000" w:themeColor="text1"/>
          <w:sz w:val="22"/>
          <w:szCs w:val="22"/>
        </w:rPr>
        <w:t> </w:t>
      </w:r>
      <w:r w:rsidRPr="00940FBE">
        <w:rPr>
          <w:color w:val="000000" w:themeColor="text1"/>
          <w:sz w:val="22"/>
          <w:szCs w:val="22"/>
        </w:rPr>
        <w:t>mg dos veces al día, del 31</w:t>
      </w:r>
      <w:r w:rsidR="00950B56" w:rsidRPr="00940FBE">
        <w:rPr>
          <w:color w:val="000000" w:themeColor="text1"/>
          <w:sz w:val="22"/>
          <w:szCs w:val="22"/>
        </w:rPr>
        <w:t> </w:t>
      </w:r>
      <w:r w:rsidRPr="00940FBE">
        <w:rPr>
          <w:color w:val="000000" w:themeColor="text1"/>
          <w:sz w:val="22"/>
          <w:szCs w:val="22"/>
        </w:rPr>
        <w:t xml:space="preserve">% y el </w:t>
      </w:r>
      <w:r w:rsidRPr="00940FBE">
        <w:rPr>
          <w:color w:val="000000" w:themeColor="text1"/>
          <w:sz w:val="22"/>
          <w:szCs w:val="22"/>
        </w:rPr>
        <w:lastRenderedPageBreak/>
        <w:t>28</w:t>
      </w:r>
      <w:r w:rsidR="00950B56" w:rsidRPr="00940FBE">
        <w:rPr>
          <w:color w:val="000000" w:themeColor="text1"/>
          <w:sz w:val="22"/>
          <w:szCs w:val="22"/>
        </w:rPr>
        <w:t> </w:t>
      </w:r>
      <w:r w:rsidRPr="00940FBE">
        <w:rPr>
          <w:color w:val="000000" w:themeColor="text1"/>
          <w:sz w:val="22"/>
          <w:szCs w:val="22"/>
        </w:rPr>
        <w:t>%, respectivamente, en pacientes que recibieron placebo, y del 53</w:t>
      </w:r>
      <w:r w:rsidR="00950B56" w:rsidRPr="00940FBE">
        <w:rPr>
          <w:color w:val="000000" w:themeColor="text1"/>
          <w:sz w:val="22"/>
          <w:szCs w:val="22"/>
        </w:rPr>
        <w:t> </w:t>
      </w:r>
      <w:r w:rsidRPr="00940FBE">
        <w:rPr>
          <w:color w:val="000000" w:themeColor="text1"/>
          <w:sz w:val="22"/>
          <w:szCs w:val="22"/>
        </w:rPr>
        <w:t>% en pacientes que recibieron adalimumab 40 mg por vía subcutánea una vez cada 2 semanas (OPAL BROADEN solamente).</w:t>
      </w:r>
    </w:p>
    <w:p w14:paraId="24C66275" w14:textId="77777777" w:rsidR="00FA557C" w:rsidRPr="00940FBE" w:rsidRDefault="00FA557C">
      <w:pPr>
        <w:pStyle w:val="Paragraph"/>
        <w:spacing w:after="0"/>
        <w:rPr>
          <w:color w:val="000000" w:themeColor="text1"/>
          <w:sz w:val="22"/>
          <w:szCs w:val="22"/>
        </w:rPr>
      </w:pPr>
    </w:p>
    <w:p w14:paraId="69BBDC1F" w14:textId="77777777" w:rsidR="00FA557C" w:rsidRPr="00940FBE" w:rsidRDefault="00FA557C">
      <w:pPr>
        <w:pStyle w:val="Paragraph"/>
        <w:spacing w:after="0"/>
        <w:rPr>
          <w:color w:val="000000" w:themeColor="text1"/>
          <w:sz w:val="22"/>
          <w:szCs w:val="22"/>
        </w:rPr>
      </w:pPr>
      <w:r w:rsidRPr="00940FBE">
        <w:rPr>
          <w:color w:val="000000" w:themeColor="text1"/>
          <w:sz w:val="22"/>
          <w:szCs w:val="22"/>
        </w:rPr>
        <w:t>La calidad de vida relacionada con la salud se evaluó con el SF-36v2, la fatiga se evaluó con la FACIT-F. Los pacientes que recibieron tofacitinib 5</w:t>
      </w:r>
      <w:r w:rsidR="006D480D" w:rsidRPr="00492561">
        <w:rPr>
          <w:rFonts w:eastAsia="MS Mincho"/>
          <w:color w:val="000000" w:themeColor="text1"/>
          <w:sz w:val="22"/>
          <w:szCs w:val="22"/>
        </w:rPr>
        <w:t> </w:t>
      </w:r>
      <w:r w:rsidRPr="00940FBE">
        <w:rPr>
          <w:color w:val="000000" w:themeColor="text1"/>
          <w:sz w:val="22"/>
          <w:szCs w:val="22"/>
        </w:rPr>
        <w:t>mg dos veces al día mostraron una mayor mejoría respecto al valor al inicio del estudio comparado con placebo en el ámbito del funcionamiento físico del SF-36v2, el compendio de la puntuación en el componente físico del SF-36v2 y las puntuaciones de la FACIT-F en el mes 3 en los estudios OPAL BROADEN y OPAL BEYOND (p nominal ≤ 0,05). Las mejoras desde el inicio del estudio en el SF-36v2 y la FACIT-F se mantuvieron hasta el mes 6 (OPAL BROADEN y OPAL BEYOND) y el mes 12 (OPAL BROADEN).</w:t>
      </w:r>
    </w:p>
    <w:p w14:paraId="66F88540" w14:textId="77777777" w:rsidR="00FA557C" w:rsidRPr="00940FBE" w:rsidRDefault="00FA557C">
      <w:pPr>
        <w:pStyle w:val="Paragraph"/>
        <w:spacing w:after="0"/>
        <w:rPr>
          <w:color w:val="000000" w:themeColor="text1"/>
          <w:sz w:val="22"/>
          <w:szCs w:val="22"/>
        </w:rPr>
      </w:pPr>
    </w:p>
    <w:p w14:paraId="671CC8FB" w14:textId="77777777" w:rsidR="00FA557C" w:rsidRPr="00940FBE" w:rsidRDefault="00FA557C">
      <w:pPr>
        <w:pStyle w:val="Paragraph"/>
        <w:spacing w:after="0"/>
        <w:rPr>
          <w:color w:val="000000" w:themeColor="text1"/>
          <w:sz w:val="22"/>
          <w:szCs w:val="22"/>
        </w:rPr>
      </w:pPr>
      <w:r w:rsidRPr="00940FBE">
        <w:rPr>
          <w:color w:val="000000" w:themeColor="text1"/>
          <w:sz w:val="22"/>
          <w:szCs w:val="22"/>
        </w:rPr>
        <w:t>Los pacientes que recibieron tofacitinib 5 mg dos veces al día mostraron una mayor mejoría en el dolor artrítico (medido en una escala analógica visual de 0-100) desde el inicio del estudio en la semana 2 (primera evaluación tras el inicio del estudio) hasta el mes 3 en comparación con placebo en OPAL BROADEN y OPAL BEYOND (p nominal ≤ 0,05).</w:t>
      </w:r>
    </w:p>
    <w:p w14:paraId="56573221" w14:textId="77777777" w:rsidR="00E8693F" w:rsidRPr="00940FBE" w:rsidRDefault="00E8693F" w:rsidP="00E8693F">
      <w:pPr>
        <w:pStyle w:val="Paragraph"/>
        <w:spacing w:after="0"/>
        <w:rPr>
          <w:color w:val="000000" w:themeColor="text1"/>
          <w:sz w:val="22"/>
          <w:szCs w:val="22"/>
        </w:rPr>
      </w:pPr>
    </w:p>
    <w:p w14:paraId="6A2AF9DF" w14:textId="77777777" w:rsidR="00E8693F" w:rsidRPr="00940FBE" w:rsidRDefault="00E8693F" w:rsidP="00E8693F">
      <w:pPr>
        <w:pStyle w:val="Paragraph"/>
        <w:spacing w:after="0"/>
        <w:rPr>
          <w:i/>
          <w:iCs/>
          <w:color w:val="000000" w:themeColor="text1"/>
          <w:sz w:val="22"/>
          <w:szCs w:val="22"/>
          <w:u w:val="single"/>
        </w:rPr>
      </w:pPr>
      <w:r w:rsidRPr="00940FBE">
        <w:rPr>
          <w:i/>
          <w:iCs/>
          <w:color w:val="000000" w:themeColor="text1"/>
          <w:sz w:val="22"/>
          <w:szCs w:val="22"/>
          <w:u w:val="single"/>
        </w:rPr>
        <w:t>Espondilitis anquilosante</w:t>
      </w:r>
    </w:p>
    <w:p w14:paraId="0DC0D0B5" w14:textId="77777777" w:rsidR="00E8693F" w:rsidRPr="00940FBE" w:rsidRDefault="00E8693F" w:rsidP="00E8693F">
      <w:pPr>
        <w:pStyle w:val="Paragraph"/>
        <w:spacing w:after="0"/>
        <w:rPr>
          <w:color w:val="000000" w:themeColor="text1"/>
          <w:sz w:val="22"/>
          <w:szCs w:val="22"/>
        </w:rPr>
      </w:pPr>
      <w:r w:rsidRPr="00940FBE">
        <w:rPr>
          <w:color w:val="000000" w:themeColor="text1"/>
          <w:sz w:val="22"/>
          <w:szCs w:val="22"/>
        </w:rPr>
        <w:t xml:space="preserve">El programa de desarrollo clínico de tofacitinib para evaluar la eficacia y </w:t>
      </w:r>
      <w:r w:rsidR="00C225C1" w:rsidRPr="00940FBE">
        <w:rPr>
          <w:color w:val="000000" w:themeColor="text1"/>
          <w:sz w:val="22"/>
          <w:szCs w:val="22"/>
        </w:rPr>
        <w:t xml:space="preserve">la </w:t>
      </w:r>
      <w:r w:rsidRPr="00940FBE">
        <w:rPr>
          <w:color w:val="000000" w:themeColor="text1"/>
          <w:sz w:val="22"/>
          <w:szCs w:val="22"/>
        </w:rPr>
        <w:t>seguridad incluyó un ensayo confirmatorio controlado con placebo (Estudio AS</w:t>
      </w:r>
      <w:r w:rsidRPr="00940FBE">
        <w:rPr>
          <w:color w:val="000000" w:themeColor="text1"/>
          <w:sz w:val="22"/>
          <w:szCs w:val="22"/>
        </w:rPr>
        <w:noBreakHyphen/>
        <w:t>I). El estudio AS</w:t>
      </w:r>
      <w:r w:rsidRPr="00940FBE">
        <w:rPr>
          <w:color w:val="000000" w:themeColor="text1"/>
          <w:sz w:val="22"/>
          <w:szCs w:val="22"/>
        </w:rPr>
        <w:noBreakHyphen/>
        <w:t xml:space="preserve">I fue un </w:t>
      </w:r>
      <w:r w:rsidR="00FA4696" w:rsidRPr="00940FBE">
        <w:rPr>
          <w:rStyle w:val="Instructions"/>
          <w:i w:val="0"/>
          <w:iCs w:val="0"/>
          <w:color w:val="000000" w:themeColor="text1"/>
          <w:sz w:val="22"/>
          <w:szCs w:val="22"/>
        </w:rPr>
        <w:t>estudio</w:t>
      </w:r>
      <w:r w:rsidRPr="00940FBE">
        <w:rPr>
          <w:color w:val="000000" w:themeColor="text1"/>
          <w:sz w:val="22"/>
          <w:szCs w:val="22"/>
        </w:rPr>
        <w:t xml:space="preserve"> clínico aleatorizado, doble ciego y controlado con placebo de 48 semanas de tratamiento en 269 pacientes adultos que habían tenido una respuesta inadecuada (respuesta clínica inadecuada o intolerancia) a al menos 2 </w:t>
      </w:r>
      <w:r w:rsidR="00787F66" w:rsidRPr="00940FBE">
        <w:rPr>
          <w:color w:val="000000" w:themeColor="text1"/>
          <w:sz w:val="22"/>
          <w:szCs w:val="22"/>
        </w:rPr>
        <w:t>medicamentos antiinflamatorios no esteroideos (</w:t>
      </w:r>
      <w:r w:rsidRPr="00940FBE">
        <w:rPr>
          <w:color w:val="000000" w:themeColor="text1"/>
          <w:sz w:val="22"/>
          <w:szCs w:val="22"/>
        </w:rPr>
        <w:t>AINE</w:t>
      </w:r>
      <w:r w:rsidR="00787F66" w:rsidRPr="00940FBE">
        <w:rPr>
          <w:color w:val="000000" w:themeColor="text1"/>
          <w:sz w:val="22"/>
          <w:szCs w:val="22"/>
        </w:rPr>
        <w:t>)</w:t>
      </w:r>
      <w:r w:rsidRPr="00940FBE">
        <w:rPr>
          <w:color w:val="000000" w:themeColor="text1"/>
          <w:sz w:val="22"/>
          <w:szCs w:val="22"/>
        </w:rPr>
        <w:t xml:space="preserve">. Los pacientes fueron aleatorizados y tratados con tofacitinib 5 mg dos veces al día o </w:t>
      </w:r>
      <w:r w:rsidR="00C225C1" w:rsidRPr="00940FBE">
        <w:rPr>
          <w:color w:val="000000" w:themeColor="text1"/>
          <w:sz w:val="22"/>
          <w:szCs w:val="22"/>
        </w:rPr>
        <w:t xml:space="preserve">con </w:t>
      </w:r>
      <w:r w:rsidRPr="00940FBE">
        <w:rPr>
          <w:color w:val="000000" w:themeColor="text1"/>
          <w:sz w:val="22"/>
          <w:szCs w:val="22"/>
        </w:rPr>
        <w:t>placebo durante 16 semanas de tratamiento ciego y, posteriormente, todos pasaron a tofacitinib 5 mg dos veces al día durante 32 semanas adicionales. Los pacientes tenían enfermedad activa según lo definido por el Índice de Bath de Actividad de la Enfermedad de la Espondilitis Anquilosante (BAS</w:t>
      </w:r>
      <w:r w:rsidR="00C225C1" w:rsidRPr="00940FBE">
        <w:rPr>
          <w:color w:val="000000" w:themeColor="text1"/>
          <w:sz w:val="22"/>
          <w:szCs w:val="22"/>
        </w:rPr>
        <w:t>DA</w:t>
      </w:r>
      <w:r w:rsidRPr="00940FBE">
        <w:rPr>
          <w:color w:val="000000" w:themeColor="text1"/>
          <w:sz w:val="22"/>
          <w:szCs w:val="22"/>
        </w:rPr>
        <w:t>I</w:t>
      </w:r>
      <w:r w:rsidR="00C225C1" w:rsidRPr="00940FBE">
        <w:rPr>
          <w:color w:val="000000" w:themeColor="text1"/>
          <w:sz w:val="22"/>
          <w:szCs w:val="22"/>
        </w:rPr>
        <w:t>, por sus siglas en inglés</w:t>
      </w:r>
      <w:r w:rsidRPr="00940FBE">
        <w:rPr>
          <w:color w:val="000000" w:themeColor="text1"/>
          <w:sz w:val="22"/>
          <w:szCs w:val="22"/>
        </w:rPr>
        <w:t xml:space="preserve">) y </w:t>
      </w:r>
      <w:r w:rsidR="00C225C1" w:rsidRPr="00940FBE">
        <w:rPr>
          <w:color w:val="000000" w:themeColor="text1"/>
          <w:sz w:val="22"/>
          <w:szCs w:val="22"/>
        </w:rPr>
        <w:t>un</w:t>
      </w:r>
      <w:r w:rsidRPr="00940FBE">
        <w:rPr>
          <w:color w:val="000000" w:themeColor="text1"/>
          <w:sz w:val="22"/>
          <w:szCs w:val="22"/>
        </w:rPr>
        <w:t>a puntuación de dolor de espalda (pregunta 2 del BASDAI) mayor o igual a 4 a pesar del tratamiento con AINE, corticosteroides o FARME.</w:t>
      </w:r>
    </w:p>
    <w:p w14:paraId="39136A6C" w14:textId="77777777" w:rsidR="00E8693F" w:rsidRPr="00940FBE" w:rsidRDefault="00E8693F" w:rsidP="00E8693F">
      <w:pPr>
        <w:pStyle w:val="Paragraph"/>
        <w:spacing w:after="0"/>
        <w:rPr>
          <w:color w:val="000000" w:themeColor="text1"/>
          <w:sz w:val="22"/>
          <w:szCs w:val="22"/>
        </w:rPr>
      </w:pPr>
    </w:p>
    <w:p w14:paraId="38E693B1" w14:textId="40AB09D8" w:rsidR="00E8693F" w:rsidRPr="00940FBE" w:rsidRDefault="00E8693F" w:rsidP="00E8693F">
      <w:pPr>
        <w:pStyle w:val="Paragraph"/>
        <w:spacing w:after="0"/>
        <w:rPr>
          <w:color w:val="000000" w:themeColor="text1"/>
          <w:sz w:val="22"/>
          <w:szCs w:val="22"/>
        </w:rPr>
      </w:pPr>
      <w:r w:rsidRPr="00940FBE">
        <w:rPr>
          <w:color w:val="000000" w:themeColor="text1"/>
          <w:sz w:val="22"/>
          <w:szCs w:val="22"/>
        </w:rPr>
        <w:t>Aproximadamente el 7</w:t>
      </w:r>
      <w:r w:rsidR="00950B56" w:rsidRPr="00940FBE">
        <w:rPr>
          <w:color w:val="000000" w:themeColor="text1"/>
          <w:sz w:val="22"/>
          <w:szCs w:val="22"/>
        </w:rPr>
        <w:t> </w:t>
      </w:r>
      <w:r w:rsidRPr="00940FBE">
        <w:rPr>
          <w:color w:val="000000" w:themeColor="text1"/>
          <w:sz w:val="22"/>
          <w:szCs w:val="22"/>
        </w:rPr>
        <w:t>% y el 21</w:t>
      </w:r>
      <w:r w:rsidR="00950B56" w:rsidRPr="00940FBE">
        <w:rPr>
          <w:color w:val="000000" w:themeColor="text1"/>
          <w:sz w:val="22"/>
          <w:szCs w:val="22"/>
        </w:rPr>
        <w:t> </w:t>
      </w:r>
      <w:r w:rsidRPr="00940FBE">
        <w:rPr>
          <w:color w:val="000000" w:themeColor="text1"/>
          <w:sz w:val="22"/>
          <w:szCs w:val="22"/>
        </w:rPr>
        <w:t>% de los pacientes utilizaron metotrexato o sulfasalazina, respectivamente, de forma concomitante desde el inicio del estudio hasta la semana 16. Se permitió a los pacientes recibir una dosis baja estable de corticosteroides orales (recibida por el 8,6</w:t>
      </w:r>
      <w:r w:rsidR="00950B56" w:rsidRPr="00940FBE">
        <w:rPr>
          <w:color w:val="000000" w:themeColor="text1"/>
          <w:sz w:val="22"/>
          <w:szCs w:val="22"/>
        </w:rPr>
        <w:t> </w:t>
      </w:r>
      <w:r w:rsidRPr="00940FBE">
        <w:rPr>
          <w:color w:val="000000" w:themeColor="text1"/>
          <w:sz w:val="22"/>
          <w:szCs w:val="22"/>
        </w:rPr>
        <w:t>%) y/o AINE (recibida por el 81,8</w:t>
      </w:r>
      <w:r w:rsidR="00950B56" w:rsidRPr="00940FBE">
        <w:rPr>
          <w:color w:val="000000" w:themeColor="text1"/>
          <w:sz w:val="22"/>
          <w:szCs w:val="22"/>
        </w:rPr>
        <w:t> </w:t>
      </w:r>
      <w:r w:rsidRPr="00940FBE">
        <w:rPr>
          <w:color w:val="000000" w:themeColor="text1"/>
          <w:sz w:val="22"/>
          <w:szCs w:val="22"/>
        </w:rPr>
        <w:t>%) desde el inicio del estudio hasta la semana 48. El 22</w:t>
      </w:r>
      <w:r w:rsidR="00950B56" w:rsidRPr="00940FBE">
        <w:rPr>
          <w:color w:val="000000" w:themeColor="text1"/>
          <w:sz w:val="22"/>
          <w:szCs w:val="22"/>
        </w:rPr>
        <w:t> </w:t>
      </w:r>
      <w:r w:rsidRPr="00940FBE">
        <w:rPr>
          <w:color w:val="000000" w:themeColor="text1"/>
          <w:sz w:val="22"/>
          <w:szCs w:val="22"/>
        </w:rPr>
        <w:t>% de los pacientes tuvo una respuesta inadecuada a 1 o 2 </w:t>
      </w:r>
      <w:r w:rsidR="00787F66" w:rsidRPr="00940FBE">
        <w:rPr>
          <w:color w:val="000000" w:themeColor="text1"/>
          <w:sz w:val="22"/>
          <w:szCs w:val="22"/>
        </w:rPr>
        <w:t>inhibido</w:t>
      </w:r>
      <w:r w:rsidRPr="00940FBE">
        <w:rPr>
          <w:color w:val="000000" w:themeColor="text1"/>
          <w:sz w:val="22"/>
          <w:szCs w:val="22"/>
        </w:rPr>
        <w:t>res del TNF. La variable pri</w:t>
      </w:r>
      <w:r w:rsidR="009115BD" w:rsidRPr="00940FBE">
        <w:rPr>
          <w:color w:val="000000" w:themeColor="text1"/>
          <w:sz w:val="22"/>
          <w:szCs w:val="22"/>
        </w:rPr>
        <w:t>maria</w:t>
      </w:r>
      <w:r w:rsidRPr="00940FBE">
        <w:rPr>
          <w:color w:val="000000" w:themeColor="text1"/>
          <w:sz w:val="22"/>
          <w:szCs w:val="22"/>
        </w:rPr>
        <w:t xml:space="preserve"> fue evaluar la proporción de pacientes que lograron una respuesta ASAS20 en la semana 16.</w:t>
      </w:r>
    </w:p>
    <w:p w14:paraId="00BCBAB5" w14:textId="77777777" w:rsidR="00E8693F" w:rsidRPr="00940FBE" w:rsidRDefault="00E8693F" w:rsidP="00E8693F">
      <w:pPr>
        <w:pStyle w:val="Paragraph"/>
        <w:spacing w:after="0"/>
        <w:rPr>
          <w:color w:val="000000" w:themeColor="text1"/>
          <w:sz w:val="22"/>
          <w:szCs w:val="22"/>
        </w:rPr>
      </w:pPr>
    </w:p>
    <w:p w14:paraId="63535737" w14:textId="77777777" w:rsidR="00E8693F" w:rsidRPr="00940FBE" w:rsidRDefault="00E8693F" w:rsidP="00E8693F">
      <w:pPr>
        <w:pStyle w:val="Paragraph"/>
        <w:spacing w:after="0"/>
        <w:rPr>
          <w:color w:val="000000" w:themeColor="text1"/>
          <w:sz w:val="22"/>
          <w:szCs w:val="22"/>
          <w:u w:val="single"/>
        </w:rPr>
      </w:pPr>
      <w:r w:rsidRPr="00940FBE">
        <w:rPr>
          <w:color w:val="000000" w:themeColor="text1"/>
          <w:sz w:val="22"/>
          <w:szCs w:val="22"/>
          <w:u w:val="single"/>
        </w:rPr>
        <w:t>Respuesta clínica</w:t>
      </w:r>
    </w:p>
    <w:p w14:paraId="0F45D24B" w14:textId="77777777" w:rsidR="00E8693F" w:rsidRPr="00940FBE" w:rsidRDefault="00E8693F" w:rsidP="00E8693F">
      <w:pPr>
        <w:pStyle w:val="Paragraph"/>
        <w:spacing w:after="0"/>
        <w:rPr>
          <w:color w:val="000000" w:themeColor="text1"/>
          <w:sz w:val="22"/>
          <w:szCs w:val="22"/>
        </w:rPr>
      </w:pPr>
    </w:p>
    <w:p w14:paraId="04A1491D" w14:textId="40DA9999" w:rsidR="00E8693F" w:rsidRPr="00940FBE" w:rsidRDefault="00E8693F" w:rsidP="00E8693F">
      <w:pPr>
        <w:pStyle w:val="Paragraph"/>
        <w:spacing w:after="0"/>
        <w:rPr>
          <w:color w:val="000000" w:themeColor="text1"/>
          <w:sz w:val="22"/>
          <w:szCs w:val="22"/>
        </w:rPr>
      </w:pPr>
      <w:r w:rsidRPr="00940FBE">
        <w:rPr>
          <w:color w:val="000000" w:themeColor="text1"/>
          <w:sz w:val="22"/>
          <w:szCs w:val="22"/>
        </w:rPr>
        <w:t>Los pacientes tratados con tofacitinib 5 mg dos veces al día alcanzaron mayores mejorías en las respuestas ASAS20 y ASAS40 en comparación con placebo en la semana 16 (Tabla 1</w:t>
      </w:r>
      <w:r w:rsidR="004C49CC" w:rsidRPr="00940FBE">
        <w:rPr>
          <w:color w:val="000000" w:themeColor="text1"/>
          <w:sz w:val="22"/>
          <w:szCs w:val="22"/>
        </w:rPr>
        <w:t>9</w:t>
      </w:r>
      <w:r w:rsidRPr="00940FBE">
        <w:rPr>
          <w:color w:val="000000" w:themeColor="text1"/>
          <w:sz w:val="22"/>
          <w:szCs w:val="22"/>
        </w:rPr>
        <w:t>). Las respuestas se mantuvieron desde la semana 16 hasta la semana 48 en pacientes que recibieron tofacitinib 5 mg dos veces al día.</w:t>
      </w:r>
    </w:p>
    <w:p w14:paraId="3A7E840D" w14:textId="77777777" w:rsidR="00E8693F" w:rsidRPr="00940FBE" w:rsidRDefault="00E8693F" w:rsidP="00E8693F">
      <w:pPr>
        <w:pStyle w:val="Paragraph"/>
        <w:spacing w:after="0"/>
        <w:rPr>
          <w:color w:val="000000" w:themeColor="text1"/>
          <w:sz w:val="22"/>
          <w:szCs w:val="22"/>
        </w:rPr>
      </w:pPr>
    </w:p>
    <w:p w14:paraId="229CA823" w14:textId="1D436604" w:rsidR="00E8693F" w:rsidRPr="00940FBE" w:rsidRDefault="00E8693F" w:rsidP="00E8693F">
      <w:pPr>
        <w:pStyle w:val="BodyText"/>
        <w:keepNext/>
        <w:ind w:left="993" w:hanging="993"/>
        <w:rPr>
          <w:b/>
          <w:bCs/>
          <w:i w:val="0"/>
          <w:iCs/>
          <w:color w:val="000000" w:themeColor="text1"/>
          <w:szCs w:val="22"/>
          <w:lang w:val="es-ES"/>
        </w:rPr>
      </w:pPr>
      <w:r w:rsidRPr="00940FBE">
        <w:rPr>
          <w:b/>
          <w:bCs/>
          <w:i w:val="0"/>
          <w:iCs/>
          <w:color w:val="000000" w:themeColor="text1"/>
          <w:szCs w:val="22"/>
          <w:lang w:val="es-ES"/>
        </w:rPr>
        <w:t>Tabla 1</w:t>
      </w:r>
      <w:r w:rsidR="00CB05AC" w:rsidRPr="00940FBE">
        <w:rPr>
          <w:b/>
          <w:bCs/>
          <w:i w:val="0"/>
          <w:iCs/>
          <w:color w:val="000000" w:themeColor="text1"/>
          <w:szCs w:val="22"/>
          <w:lang w:val="es-ES"/>
        </w:rPr>
        <w:t>9</w:t>
      </w:r>
      <w:r w:rsidRPr="00940FBE">
        <w:rPr>
          <w:b/>
          <w:bCs/>
          <w:i w:val="0"/>
          <w:iCs/>
          <w:color w:val="000000" w:themeColor="text1"/>
          <w:szCs w:val="22"/>
          <w:lang w:val="es-ES"/>
        </w:rPr>
        <w:t>:</w:t>
      </w:r>
      <w:r w:rsidRPr="00940FBE">
        <w:rPr>
          <w:b/>
          <w:bCs/>
          <w:i w:val="0"/>
          <w:iCs/>
          <w:color w:val="000000" w:themeColor="text1"/>
          <w:szCs w:val="22"/>
          <w:lang w:val="es-ES"/>
        </w:rPr>
        <w:tab/>
        <w:t>Respuestas ASAS20 y ASAS40</w:t>
      </w:r>
      <w:r w:rsidRPr="00940FBE">
        <w:rPr>
          <w:color w:val="000000" w:themeColor="text1"/>
          <w:lang w:val="es-ES"/>
        </w:rPr>
        <w:t xml:space="preserve"> </w:t>
      </w:r>
      <w:r w:rsidRPr="00940FBE">
        <w:rPr>
          <w:b/>
          <w:bCs/>
          <w:i w:val="0"/>
          <w:iCs/>
          <w:color w:val="000000" w:themeColor="text1"/>
          <w:szCs w:val="22"/>
          <w:lang w:val="es-ES"/>
        </w:rPr>
        <w:t xml:space="preserve">en la semana 16, estudio </w:t>
      </w:r>
      <w:r w:rsidRPr="00940FBE">
        <w:rPr>
          <w:b/>
          <w:bCs/>
          <w:i w:val="0"/>
          <w:iCs/>
          <w:color w:val="000000" w:themeColor="text1"/>
          <w:szCs w:val="22"/>
        </w:rPr>
        <w:t>AS</w:t>
      </w:r>
      <w:r w:rsidRPr="00940FBE">
        <w:rPr>
          <w:b/>
          <w:bCs/>
          <w:i w:val="0"/>
          <w:iCs/>
          <w:color w:val="000000" w:themeColor="text1"/>
          <w:szCs w:val="22"/>
          <w:lang w:val="es-ES"/>
        </w:rPr>
        <w:noBreakHyphen/>
      </w:r>
      <w:r w:rsidRPr="00940FBE">
        <w:rPr>
          <w:b/>
          <w:bCs/>
          <w:i w:val="0"/>
          <w:iCs/>
          <w:color w:val="000000" w:themeColor="text1"/>
          <w:szCs w:val="22"/>
        </w:rPr>
        <w:t>I</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2070"/>
        <w:gridCol w:w="2070"/>
        <w:gridCol w:w="2790"/>
      </w:tblGrid>
      <w:tr w:rsidR="00E8693F" w:rsidRPr="00940FBE" w14:paraId="1942FFE1" w14:textId="77777777" w:rsidTr="00CB27B6">
        <w:tc>
          <w:tcPr>
            <w:tcW w:w="2178" w:type="dxa"/>
            <w:shd w:val="clear" w:color="auto" w:fill="auto"/>
          </w:tcPr>
          <w:p w14:paraId="6EEB1024" w14:textId="77777777" w:rsidR="00E8693F" w:rsidRPr="00A15D4C" w:rsidRDefault="00E8693F" w:rsidP="00CB27B6">
            <w:pPr>
              <w:pStyle w:val="BodyText"/>
              <w:keepNext/>
              <w:rPr>
                <w:b/>
                <w:iCs/>
                <w:color w:val="000000" w:themeColor="text1"/>
                <w:sz w:val="20"/>
                <w:lang w:val="es-ES" w:eastAsia="es-ES"/>
              </w:rPr>
            </w:pPr>
          </w:p>
        </w:tc>
        <w:tc>
          <w:tcPr>
            <w:tcW w:w="2070" w:type="dxa"/>
          </w:tcPr>
          <w:p w14:paraId="4AD73594" w14:textId="77777777" w:rsidR="00E8693F" w:rsidRPr="00A15D4C" w:rsidRDefault="00E8693F" w:rsidP="00CB27B6">
            <w:pPr>
              <w:pStyle w:val="BodyText"/>
              <w:keepNext/>
              <w:jc w:val="center"/>
              <w:rPr>
                <w:b/>
                <w:i w:val="0"/>
                <w:color w:val="000000" w:themeColor="text1"/>
                <w:sz w:val="20"/>
                <w:lang w:eastAsia="es-ES"/>
              </w:rPr>
            </w:pPr>
            <w:r w:rsidRPr="00A15D4C">
              <w:rPr>
                <w:b/>
                <w:i w:val="0"/>
                <w:color w:val="000000" w:themeColor="text1"/>
                <w:sz w:val="20"/>
                <w:lang w:eastAsia="es-ES"/>
              </w:rPr>
              <w:t>Placebo</w:t>
            </w:r>
          </w:p>
          <w:p w14:paraId="3D2F5C63" w14:textId="77777777" w:rsidR="00E8693F" w:rsidRPr="00A15D4C" w:rsidRDefault="00E8693F" w:rsidP="00CB27B6">
            <w:pPr>
              <w:pStyle w:val="BodyText"/>
              <w:keepNext/>
              <w:jc w:val="center"/>
              <w:rPr>
                <w:b/>
                <w:i w:val="0"/>
                <w:color w:val="000000" w:themeColor="text1"/>
                <w:sz w:val="20"/>
                <w:lang w:eastAsia="es-ES"/>
              </w:rPr>
            </w:pPr>
            <w:r w:rsidRPr="00A15D4C">
              <w:rPr>
                <w:b/>
                <w:i w:val="0"/>
                <w:color w:val="000000" w:themeColor="text1"/>
                <w:sz w:val="20"/>
                <w:lang w:eastAsia="es-ES"/>
              </w:rPr>
              <w:t>(N = 136)</w:t>
            </w:r>
          </w:p>
        </w:tc>
        <w:tc>
          <w:tcPr>
            <w:tcW w:w="2070" w:type="dxa"/>
            <w:shd w:val="clear" w:color="auto" w:fill="auto"/>
          </w:tcPr>
          <w:p w14:paraId="5CF811D6" w14:textId="77777777" w:rsidR="00E8693F" w:rsidRPr="00A15D4C" w:rsidRDefault="00E8693F" w:rsidP="00CB27B6">
            <w:pPr>
              <w:pStyle w:val="BodyText"/>
              <w:keepNext/>
              <w:jc w:val="center"/>
              <w:rPr>
                <w:b/>
                <w:i w:val="0"/>
                <w:color w:val="000000" w:themeColor="text1"/>
                <w:sz w:val="20"/>
                <w:lang w:val="es-ES" w:eastAsia="es-ES"/>
              </w:rPr>
            </w:pPr>
            <w:r w:rsidRPr="00A15D4C">
              <w:rPr>
                <w:b/>
                <w:i w:val="0"/>
                <w:color w:val="000000" w:themeColor="text1"/>
                <w:sz w:val="20"/>
                <w:lang w:val="es-ES" w:eastAsia="es-ES"/>
              </w:rPr>
              <w:t>Tofacitinib 5 mg dos veces al día</w:t>
            </w:r>
          </w:p>
          <w:p w14:paraId="33D130B6" w14:textId="77777777" w:rsidR="00E8693F" w:rsidRPr="00A15D4C" w:rsidRDefault="00E8693F" w:rsidP="00CB27B6">
            <w:pPr>
              <w:pStyle w:val="BodyText"/>
              <w:keepNext/>
              <w:jc w:val="center"/>
              <w:rPr>
                <w:b/>
                <w:i w:val="0"/>
                <w:color w:val="000000" w:themeColor="text1"/>
                <w:sz w:val="20"/>
                <w:lang w:val="es-ES" w:eastAsia="es-ES"/>
              </w:rPr>
            </w:pPr>
            <w:r w:rsidRPr="00A15D4C">
              <w:rPr>
                <w:b/>
                <w:i w:val="0"/>
                <w:color w:val="000000" w:themeColor="text1"/>
                <w:sz w:val="20"/>
                <w:lang w:val="es-ES" w:eastAsia="es-ES"/>
              </w:rPr>
              <w:t>(N = 133)</w:t>
            </w:r>
          </w:p>
        </w:tc>
        <w:tc>
          <w:tcPr>
            <w:tcW w:w="2790" w:type="dxa"/>
            <w:shd w:val="clear" w:color="auto" w:fill="auto"/>
          </w:tcPr>
          <w:p w14:paraId="7B467428" w14:textId="77777777" w:rsidR="00E8693F" w:rsidRPr="00A15D4C" w:rsidRDefault="00E8693F" w:rsidP="00CB27B6">
            <w:pPr>
              <w:pStyle w:val="Default"/>
              <w:keepNext/>
              <w:jc w:val="center"/>
              <w:rPr>
                <w:b/>
                <w:color w:val="000000" w:themeColor="text1"/>
                <w:sz w:val="20"/>
                <w:szCs w:val="20"/>
              </w:rPr>
            </w:pPr>
            <w:r w:rsidRPr="00A15D4C">
              <w:rPr>
                <w:b/>
                <w:color w:val="000000" w:themeColor="text1"/>
                <w:sz w:val="20"/>
                <w:szCs w:val="20"/>
              </w:rPr>
              <w:t xml:space="preserve">Diferencia respecto a placebo </w:t>
            </w:r>
          </w:p>
          <w:p w14:paraId="58E30BA8" w14:textId="7CA57390" w:rsidR="00E8693F" w:rsidRPr="00A15D4C" w:rsidRDefault="00E8693F" w:rsidP="00CB27B6">
            <w:pPr>
              <w:pStyle w:val="BodyText"/>
              <w:keepNext/>
              <w:jc w:val="center"/>
              <w:rPr>
                <w:b/>
                <w:i w:val="0"/>
                <w:color w:val="000000" w:themeColor="text1"/>
                <w:sz w:val="20"/>
                <w:lang w:val="es-ES" w:eastAsia="es-ES"/>
              </w:rPr>
            </w:pPr>
            <w:r w:rsidRPr="00A15D4C">
              <w:rPr>
                <w:b/>
                <w:i w:val="0"/>
                <w:color w:val="000000" w:themeColor="text1"/>
                <w:sz w:val="20"/>
                <w:lang w:val="es-ES" w:eastAsia="es-ES"/>
              </w:rPr>
              <w:t>(IC del 95</w:t>
            </w:r>
            <w:r w:rsidR="00950B56" w:rsidRPr="00A15D4C">
              <w:rPr>
                <w:b/>
                <w:i w:val="0"/>
                <w:color w:val="000000" w:themeColor="text1"/>
                <w:sz w:val="20"/>
                <w:lang w:val="es-ES" w:eastAsia="es-ES"/>
              </w:rPr>
              <w:t> </w:t>
            </w:r>
            <w:r w:rsidRPr="00A15D4C">
              <w:rPr>
                <w:b/>
                <w:i w:val="0"/>
                <w:color w:val="000000" w:themeColor="text1"/>
                <w:sz w:val="20"/>
                <w:lang w:val="es-ES" w:eastAsia="es-ES"/>
              </w:rPr>
              <w:t>%)</w:t>
            </w:r>
          </w:p>
        </w:tc>
      </w:tr>
      <w:tr w:rsidR="00E8693F" w:rsidRPr="00940FBE" w14:paraId="75554003" w14:textId="77777777" w:rsidTr="00CB27B6">
        <w:tc>
          <w:tcPr>
            <w:tcW w:w="2178" w:type="dxa"/>
            <w:shd w:val="clear" w:color="auto" w:fill="auto"/>
          </w:tcPr>
          <w:p w14:paraId="3A5F1808" w14:textId="77777777" w:rsidR="00E8693F" w:rsidRPr="00A15D4C" w:rsidRDefault="00E8693F" w:rsidP="00CB27B6">
            <w:pPr>
              <w:pStyle w:val="BodyText"/>
              <w:keepNext/>
              <w:rPr>
                <w:bCs/>
                <w:i w:val="0"/>
                <w:color w:val="000000" w:themeColor="text1"/>
                <w:sz w:val="20"/>
                <w:lang w:eastAsia="es-ES"/>
              </w:rPr>
            </w:pPr>
            <w:r w:rsidRPr="00A15D4C">
              <w:rPr>
                <w:bCs/>
                <w:i w:val="0"/>
                <w:color w:val="000000" w:themeColor="text1"/>
                <w:sz w:val="20"/>
                <w:lang w:eastAsia="es-ES"/>
              </w:rPr>
              <w:t>Respuesta ASAS20*, %</w:t>
            </w:r>
          </w:p>
        </w:tc>
        <w:tc>
          <w:tcPr>
            <w:tcW w:w="2070" w:type="dxa"/>
          </w:tcPr>
          <w:p w14:paraId="6D29B4B5" w14:textId="77777777" w:rsidR="00E8693F" w:rsidRPr="00A15D4C" w:rsidRDefault="00E8693F" w:rsidP="00CB27B6">
            <w:pPr>
              <w:pStyle w:val="BodyText"/>
              <w:keepNext/>
              <w:jc w:val="center"/>
              <w:rPr>
                <w:bCs/>
                <w:i w:val="0"/>
                <w:color w:val="000000" w:themeColor="text1"/>
                <w:sz w:val="20"/>
                <w:lang w:eastAsia="es-ES"/>
              </w:rPr>
            </w:pPr>
            <w:r w:rsidRPr="00A15D4C">
              <w:rPr>
                <w:bCs/>
                <w:i w:val="0"/>
                <w:color w:val="000000" w:themeColor="text1"/>
                <w:sz w:val="20"/>
                <w:lang w:eastAsia="es-ES"/>
              </w:rPr>
              <w:t>29</w:t>
            </w:r>
          </w:p>
        </w:tc>
        <w:tc>
          <w:tcPr>
            <w:tcW w:w="2070" w:type="dxa"/>
            <w:shd w:val="clear" w:color="auto" w:fill="auto"/>
          </w:tcPr>
          <w:p w14:paraId="740680BB" w14:textId="77777777" w:rsidR="00E8693F" w:rsidRPr="00A15D4C" w:rsidRDefault="00E8693F" w:rsidP="00CB27B6">
            <w:pPr>
              <w:pStyle w:val="BodyText"/>
              <w:keepNext/>
              <w:jc w:val="center"/>
              <w:rPr>
                <w:bCs/>
                <w:i w:val="0"/>
                <w:color w:val="000000" w:themeColor="text1"/>
                <w:sz w:val="20"/>
                <w:lang w:eastAsia="es-ES"/>
              </w:rPr>
            </w:pPr>
            <w:r w:rsidRPr="00A15D4C">
              <w:rPr>
                <w:bCs/>
                <w:i w:val="0"/>
                <w:color w:val="000000" w:themeColor="text1"/>
                <w:sz w:val="20"/>
                <w:lang w:eastAsia="es-ES"/>
              </w:rPr>
              <w:t>56</w:t>
            </w:r>
          </w:p>
        </w:tc>
        <w:tc>
          <w:tcPr>
            <w:tcW w:w="2790" w:type="dxa"/>
            <w:shd w:val="clear" w:color="auto" w:fill="auto"/>
          </w:tcPr>
          <w:p w14:paraId="3885853D" w14:textId="77777777" w:rsidR="00E8693F" w:rsidRPr="00A15D4C" w:rsidRDefault="00E8693F" w:rsidP="00CB27B6">
            <w:pPr>
              <w:pStyle w:val="BodyText"/>
              <w:keepNext/>
              <w:jc w:val="center"/>
              <w:rPr>
                <w:bCs/>
                <w:i w:val="0"/>
                <w:color w:val="000000" w:themeColor="text1"/>
                <w:sz w:val="20"/>
                <w:lang w:eastAsia="es-ES"/>
              </w:rPr>
            </w:pPr>
            <w:r w:rsidRPr="00A15D4C">
              <w:rPr>
                <w:bCs/>
                <w:i w:val="0"/>
                <w:color w:val="000000" w:themeColor="text1"/>
                <w:sz w:val="20"/>
                <w:lang w:eastAsia="es-ES"/>
              </w:rPr>
              <w:t>27 (16; 38)**</w:t>
            </w:r>
          </w:p>
        </w:tc>
      </w:tr>
      <w:tr w:rsidR="00E8693F" w:rsidRPr="00940FBE" w14:paraId="4C0E731F" w14:textId="77777777" w:rsidTr="00CB27B6">
        <w:tc>
          <w:tcPr>
            <w:tcW w:w="2178" w:type="dxa"/>
            <w:shd w:val="clear" w:color="auto" w:fill="auto"/>
          </w:tcPr>
          <w:p w14:paraId="62859E89" w14:textId="77777777" w:rsidR="00E8693F" w:rsidRPr="00A15D4C" w:rsidRDefault="00E8693F" w:rsidP="00CB27B6">
            <w:pPr>
              <w:pStyle w:val="BodyText"/>
              <w:keepNext/>
              <w:rPr>
                <w:bCs/>
                <w:i w:val="0"/>
                <w:color w:val="000000" w:themeColor="text1"/>
                <w:sz w:val="20"/>
                <w:lang w:eastAsia="es-ES"/>
              </w:rPr>
            </w:pPr>
            <w:r w:rsidRPr="00A15D4C">
              <w:rPr>
                <w:bCs/>
                <w:i w:val="0"/>
                <w:color w:val="000000" w:themeColor="text1"/>
                <w:sz w:val="20"/>
                <w:lang w:eastAsia="es-ES"/>
              </w:rPr>
              <w:t>Respuesta ASAS40*, %</w:t>
            </w:r>
          </w:p>
        </w:tc>
        <w:tc>
          <w:tcPr>
            <w:tcW w:w="2070" w:type="dxa"/>
          </w:tcPr>
          <w:p w14:paraId="3B1FD9E4" w14:textId="77777777" w:rsidR="00E8693F" w:rsidRPr="00A15D4C" w:rsidRDefault="00E8693F" w:rsidP="00CB27B6">
            <w:pPr>
              <w:pStyle w:val="BodyText"/>
              <w:keepNext/>
              <w:jc w:val="center"/>
              <w:rPr>
                <w:bCs/>
                <w:i w:val="0"/>
                <w:color w:val="000000" w:themeColor="text1"/>
                <w:sz w:val="20"/>
                <w:lang w:eastAsia="es-ES"/>
              </w:rPr>
            </w:pPr>
            <w:r w:rsidRPr="00A15D4C">
              <w:rPr>
                <w:bCs/>
                <w:i w:val="0"/>
                <w:color w:val="000000" w:themeColor="text1"/>
                <w:sz w:val="20"/>
                <w:lang w:eastAsia="es-ES"/>
              </w:rPr>
              <w:t>13</w:t>
            </w:r>
          </w:p>
        </w:tc>
        <w:tc>
          <w:tcPr>
            <w:tcW w:w="2070" w:type="dxa"/>
            <w:shd w:val="clear" w:color="auto" w:fill="auto"/>
          </w:tcPr>
          <w:p w14:paraId="4FF6DDCA" w14:textId="77777777" w:rsidR="00E8693F" w:rsidRPr="00A15D4C" w:rsidRDefault="00E8693F" w:rsidP="00CB27B6">
            <w:pPr>
              <w:pStyle w:val="BodyText"/>
              <w:keepNext/>
              <w:jc w:val="center"/>
              <w:rPr>
                <w:bCs/>
                <w:i w:val="0"/>
                <w:color w:val="000000" w:themeColor="text1"/>
                <w:sz w:val="20"/>
                <w:lang w:eastAsia="es-ES"/>
              </w:rPr>
            </w:pPr>
            <w:r w:rsidRPr="00A15D4C">
              <w:rPr>
                <w:bCs/>
                <w:i w:val="0"/>
                <w:color w:val="000000" w:themeColor="text1"/>
                <w:sz w:val="20"/>
                <w:lang w:eastAsia="es-ES"/>
              </w:rPr>
              <w:t>41</w:t>
            </w:r>
          </w:p>
        </w:tc>
        <w:tc>
          <w:tcPr>
            <w:tcW w:w="2790" w:type="dxa"/>
            <w:shd w:val="clear" w:color="auto" w:fill="auto"/>
          </w:tcPr>
          <w:p w14:paraId="4CA75FAE" w14:textId="77777777" w:rsidR="00E8693F" w:rsidRPr="00A15D4C" w:rsidRDefault="00E8693F" w:rsidP="00CB27B6">
            <w:pPr>
              <w:pStyle w:val="BodyText"/>
              <w:keepNext/>
              <w:jc w:val="center"/>
              <w:rPr>
                <w:bCs/>
                <w:i w:val="0"/>
                <w:color w:val="000000" w:themeColor="text1"/>
                <w:sz w:val="20"/>
                <w:lang w:eastAsia="es-ES"/>
              </w:rPr>
            </w:pPr>
            <w:r w:rsidRPr="00A15D4C">
              <w:rPr>
                <w:bCs/>
                <w:i w:val="0"/>
                <w:color w:val="000000" w:themeColor="text1"/>
                <w:sz w:val="20"/>
                <w:lang w:eastAsia="es-ES"/>
              </w:rPr>
              <w:t>28 (18; 38)**</w:t>
            </w:r>
          </w:p>
        </w:tc>
      </w:tr>
    </w:tbl>
    <w:p w14:paraId="61634F17" w14:textId="77777777" w:rsidR="00E8693F" w:rsidRPr="00A15D4C" w:rsidRDefault="00E8693F" w:rsidP="00E8693F">
      <w:pPr>
        <w:pStyle w:val="Default"/>
        <w:rPr>
          <w:color w:val="000000" w:themeColor="text1"/>
          <w:sz w:val="18"/>
          <w:szCs w:val="18"/>
        </w:rPr>
      </w:pPr>
      <w:r w:rsidRPr="00A15D4C">
        <w:rPr>
          <w:color w:val="000000" w:themeColor="text1"/>
          <w:sz w:val="18"/>
          <w:szCs w:val="18"/>
        </w:rPr>
        <w:t xml:space="preserve">* </w:t>
      </w:r>
      <w:r w:rsidR="00787F66" w:rsidRPr="00A15D4C">
        <w:rPr>
          <w:color w:val="000000" w:themeColor="text1"/>
          <w:sz w:val="18"/>
          <w:szCs w:val="18"/>
        </w:rPr>
        <w:t>C</w:t>
      </w:r>
      <w:r w:rsidRPr="00A15D4C">
        <w:rPr>
          <w:color w:val="000000" w:themeColor="text1"/>
          <w:sz w:val="18"/>
          <w:szCs w:val="18"/>
        </w:rPr>
        <w:t>ontrolado por error</w:t>
      </w:r>
      <w:r w:rsidR="00787F66" w:rsidRPr="00A15D4C">
        <w:rPr>
          <w:color w:val="000000" w:themeColor="text1"/>
          <w:sz w:val="18"/>
          <w:szCs w:val="18"/>
        </w:rPr>
        <w:t xml:space="preserve"> de tipo I</w:t>
      </w:r>
      <w:r w:rsidRPr="00A15D4C">
        <w:rPr>
          <w:color w:val="000000" w:themeColor="text1"/>
          <w:sz w:val="18"/>
          <w:szCs w:val="18"/>
        </w:rPr>
        <w:t>.</w:t>
      </w:r>
    </w:p>
    <w:p w14:paraId="39DE1599" w14:textId="77777777" w:rsidR="00E8693F" w:rsidRPr="00A15D4C" w:rsidRDefault="00E8693F" w:rsidP="00E8693F">
      <w:pPr>
        <w:pStyle w:val="Default"/>
        <w:rPr>
          <w:color w:val="000000" w:themeColor="text1"/>
          <w:sz w:val="18"/>
          <w:szCs w:val="18"/>
        </w:rPr>
      </w:pPr>
      <w:r w:rsidRPr="00A15D4C">
        <w:rPr>
          <w:color w:val="000000" w:themeColor="text1"/>
          <w:sz w:val="18"/>
          <w:szCs w:val="18"/>
        </w:rPr>
        <w:t>** p &lt; 0,0001.</w:t>
      </w:r>
    </w:p>
    <w:p w14:paraId="17EF6C2C" w14:textId="77777777" w:rsidR="00E8693F" w:rsidRPr="00940FBE" w:rsidRDefault="00E8693F" w:rsidP="00E8693F">
      <w:pPr>
        <w:pStyle w:val="BodyText"/>
        <w:rPr>
          <w:bCs/>
          <w:i w:val="0"/>
          <w:color w:val="000000" w:themeColor="text1"/>
          <w:lang w:val="es-ES"/>
        </w:rPr>
      </w:pPr>
    </w:p>
    <w:p w14:paraId="57158270" w14:textId="3DAD5C5A" w:rsidR="00E8693F" w:rsidRPr="00940FBE" w:rsidRDefault="00E8693F" w:rsidP="00E8693F">
      <w:pPr>
        <w:pStyle w:val="Paragraph"/>
        <w:spacing w:after="0"/>
        <w:rPr>
          <w:color w:val="000000" w:themeColor="text1"/>
          <w:sz w:val="22"/>
          <w:szCs w:val="22"/>
        </w:rPr>
      </w:pPr>
      <w:r w:rsidRPr="00940FBE">
        <w:rPr>
          <w:color w:val="000000" w:themeColor="text1"/>
          <w:sz w:val="22"/>
          <w:szCs w:val="22"/>
        </w:rPr>
        <w:t>La eficacia de tofacitinib se demostró en pacientes que no habían recibido tratamiento previo con FARMEb y con respuesta inadecuada (RI) a TNF/pacientes que habían recibido FARMEb (sin RI) (Tabla </w:t>
      </w:r>
      <w:r w:rsidR="004C49CC" w:rsidRPr="00940FBE">
        <w:rPr>
          <w:color w:val="000000" w:themeColor="text1"/>
          <w:sz w:val="22"/>
          <w:szCs w:val="22"/>
        </w:rPr>
        <w:t>20</w:t>
      </w:r>
      <w:r w:rsidRPr="00940FBE">
        <w:rPr>
          <w:color w:val="000000" w:themeColor="text1"/>
          <w:sz w:val="22"/>
          <w:szCs w:val="22"/>
        </w:rPr>
        <w:t>).</w:t>
      </w:r>
    </w:p>
    <w:p w14:paraId="6F39F434" w14:textId="77777777" w:rsidR="00E8693F" w:rsidRPr="00940FBE" w:rsidRDefault="00E8693F" w:rsidP="00E8693F">
      <w:pPr>
        <w:pStyle w:val="Paragraph"/>
        <w:spacing w:after="0"/>
        <w:rPr>
          <w:color w:val="000000" w:themeColor="text1"/>
          <w:sz w:val="22"/>
          <w:szCs w:val="22"/>
        </w:rPr>
      </w:pPr>
    </w:p>
    <w:p w14:paraId="1D5A4FDA" w14:textId="3EBCCBAD" w:rsidR="00E8693F" w:rsidRPr="00BC6A87" w:rsidRDefault="00E8693F" w:rsidP="00BC6A87">
      <w:pPr>
        <w:keepNext/>
        <w:ind w:left="993" w:hanging="993"/>
        <w:rPr>
          <w:b/>
          <w:bCs/>
          <w:color w:val="000000" w:themeColor="text1"/>
          <w:lang w:val="es-ES"/>
        </w:rPr>
      </w:pPr>
      <w:r w:rsidRPr="00BC6A87">
        <w:rPr>
          <w:b/>
          <w:bCs/>
          <w:color w:val="000000" w:themeColor="text1"/>
          <w:lang w:val="es-ES"/>
        </w:rPr>
        <w:lastRenderedPageBreak/>
        <w:t>Tabla </w:t>
      </w:r>
      <w:r w:rsidR="004C49CC" w:rsidRPr="00BC6A87">
        <w:rPr>
          <w:b/>
          <w:bCs/>
          <w:color w:val="000000" w:themeColor="text1"/>
          <w:lang w:val="es-ES"/>
        </w:rPr>
        <w:t>20</w:t>
      </w:r>
      <w:r w:rsidRPr="00BC6A87">
        <w:rPr>
          <w:b/>
          <w:bCs/>
          <w:color w:val="000000" w:themeColor="text1"/>
          <w:lang w:val="es-ES"/>
        </w:rPr>
        <w:t>:</w:t>
      </w:r>
      <w:r w:rsidRPr="00BC6A87">
        <w:rPr>
          <w:b/>
          <w:bCs/>
          <w:color w:val="000000" w:themeColor="text1"/>
          <w:lang w:val="es-ES"/>
        </w:rPr>
        <w:tab/>
        <w:t>Respuestas ASAS20 y ASAS40 (%)</w:t>
      </w:r>
      <w:r w:rsidR="0011230F" w:rsidRPr="00BC6A87">
        <w:rPr>
          <w:b/>
          <w:bCs/>
          <w:color w:val="000000" w:themeColor="text1"/>
          <w:lang w:val="es-ES"/>
        </w:rPr>
        <w:t xml:space="preserve"> </w:t>
      </w:r>
      <w:r w:rsidRPr="00BC6A87">
        <w:rPr>
          <w:b/>
          <w:bCs/>
          <w:color w:val="000000" w:themeColor="text1"/>
          <w:lang w:val="es-ES"/>
        </w:rPr>
        <w:t>en la semana 16</w:t>
      </w:r>
      <w:r w:rsidR="0011230F" w:rsidRPr="00BC6A87">
        <w:rPr>
          <w:b/>
          <w:bCs/>
          <w:color w:val="000000" w:themeColor="text1"/>
          <w:lang w:val="es-ES"/>
        </w:rPr>
        <w:t>, según tratamiento previo</w:t>
      </w:r>
      <w:r w:rsidRPr="00BC6A87">
        <w:rPr>
          <w:b/>
          <w:bCs/>
          <w:color w:val="000000" w:themeColor="text1"/>
          <w:lang w:val="es-ES"/>
        </w:rPr>
        <w:t xml:space="preserve">, </w:t>
      </w:r>
      <w:r w:rsidR="0011230F" w:rsidRPr="00BC6A87">
        <w:rPr>
          <w:b/>
          <w:bCs/>
          <w:color w:val="000000" w:themeColor="text1"/>
          <w:lang w:val="es-ES"/>
        </w:rPr>
        <w:t>E</w:t>
      </w:r>
      <w:r w:rsidRPr="00BC6A87">
        <w:rPr>
          <w:b/>
          <w:bCs/>
          <w:color w:val="000000" w:themeColor="text1"/>
          <w:lang w:val="es-ES"/>
        </w:rPr>
        <w:t>studio AS</w:t>
      </w:r>
      <w:r w:rsidRPr="00BC6A87">
        <w:rPr>
          <w:b/>
          <w:bCs/>
          <w:color w:val="000000" w:themeColor="text1"/>
          <w:lang w:val="es-ES"/>
        </w:rPr>
        <w:noBreakHyphen/>
        <w: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0"/>
        <w:gridCol w:w="1032"/>
        <w:gridCol w:w="1178"/>
        <w:gridCol w:w="1471"/>
        <w:gridCol w:w="1085"/>
        <w:gridCol w:w="1187"/>
        <w:gridCol w:w="1350"/>
      </w:tblGrid>
      <w:tr w:rsidR="00E8693F" w:rsidRPr="00940FBE" w14:paraId="3DC2564C" w14:textId="77777777" w:rsidTr="00B57718">
        <w:trPr>
          <w:cantSplit/>
          <w:tblHeader/>
        </w:trPr>
        <w:tc>
          <w:tcPr>
            <w:tcW w:w="1806" w:type="dxa"/>
            <w:vMerge w:val="restart"/>
            <w:shd w:val="clear" w:color="auto" w:fill="auto"/>
          </w:tcPr>
          <w:p w14:paraId="2CB61379" w14:textId="77777777" w:rsidR="00E8693F" w:rsidRPr="00A15D4C" w:rsidRDefault="00E8693F" w:rsidP="00CB27B6">
            <w:pPr>
              <w:pStyle w:val="TableTextColHead0"/>
              <w:jc w:val="left"/>
              <w:rPr>
                <w:rFonts w:ascii="Times New Roman" w:hAnsi="Times New Roman"/>
                <w:color w:val="000000" w:themeColor="text1"/>
                <w:lang w:val="en-GB"/>
              </w:rPr>
            </w:pPr>
            <w:r w:rsidRPr="00A15D4C">
              <w:rPr>
                <w:rFonts w:ascii="Times New Roman" w:hAnsi="Times New Roman"/>
                <w:color w:val="000000" w:themeColor="text1"/>
                <w:lang w:val="en-GB"/>
              </w:rPr>
              <w:t>Historial de tratamiento previo</w:t>
            </w:r>
          </w:p>
        </w:tc>
        <w:tc>
          <w:tcPr>
            <w:tcW w:w="7483" w:type="dxa"/>
            <w:gridSpan w:val="6"/>
            <w:shd w:val="clear" w:color="auto" w:fill="auto"/>
          </w:tcPr>
          <w:p w14:paraId="6015C20D" w14:textId="77777777" w:rsidR="00E8693F" w:rsidRPr="00A15D4C" w:rsidRDefault="00E8693F" w:rsidP="00CB27B6">
            <w:pPr>
              <w:pStyle w:val="TableTextColHead0"/>
              <w:rPr>
                <w:rFonts w:ascii="Times New Roman" w:hAnsi="Times New Roman"/>
                <w:color w:val="000000" w:themeColor="text1"/>
              </w:rPr>
            </w:pPr>
            <w:r w:rsidRPr="00A15D4C">
              <w:rPr>
                <w:rFonts w:ascii="Times New Roman" w:hAnsi="Times New Roman"/>
                <w:color w:val="000000" w:themeColor="text1"/>
              </w:rPr>
              <w:t>Variables de eficacia</w:t>
            </w:r>
          </w:p>
        </w:tc>
      </w:tr>
      <w:tr w:rsidR="00E8693F" w:rsidRPr="00940FBE" w14:paraId="404485C0" w14:textId="77777777" w:rsidTr="00B57718">
        <w:trPr>
          <w:cantSplit/>
          <w:tblHeader/>
        </w:trPr>
        <w:tc>
          <w:tcPr>
            <w:tcW w:w="1806" w:type="dxa"/>
            <w:vMerge/>
            <w:shd w:val="clear" w:color="auto" w:fill="auto"/>
          </w:tcPr>
          <w:p w14:paraId="637578D3" w14:textId="77777777" w:rsidR="00E8693F" w:rsidRPr="00A15D4C" w:rsidRDefault="00E8693F" w:rsidP="00CB27B6">
            <w:pPr>
              <w:pStyle w:val="TableTextColHead0"/>
              <w:rPr>
                <w:rFonts w:ascii="Times New Roman" w:hAnsi="Times New Roman"/>
                <w:color w:val="000000" w:themeColor="text1"/>
              </w:rPr>
            </w:pPr>
          </w:p>
        </w:tc>
        <w:tc>
          <w:tcPr>
            <w:tcW w:w="3772" w:type="dxa"/>
            <w:gridSpan w:val="3"/>
            <w:shd w:val="clear" w:color="auto" w:fill="auto"/>
          </w:tcPr>
          <w:p w14:paraId="2CA920FA" w14:textId="77777777" w:rsidR="00E8693F" w:rsidRPr="00A15D4C" w:rsidRDefault="00E8693F" w:rsidP="00CB27B6">
            <w:pPr>
              <w:pStyle w:val="TableTextColHead0"/>
              <w:rPr>
                <w:rFonts w:ascii="Times New Roman" w:hAnsi="Times New Roman"/>
                <w:color w:val="000000" w:themeColor="text1"/>
                <w:lang w:val="en-GB"/>
              </w:rPr>
            </w:pPr>
            <w:r w:rsidRPr="00A15D4C">
              <w:rPr>
                <w:rFonts w:ascii="Times New Roman" w:hAnsi="Times New Roman"/>
                <w:color w:val="000000" w:themeColor="text1"/>
                <w:lang w:val="en-GB"/>
              </w:rPr>
              <w:t>ASAS20</w:t>
            </w:r>
          </w:p>
        </w:tc>
        <w:tc>
          <w:tcPr>
            <w:tcW w:w="3711" w:type="dxa"/>
            <w:gridSpan w:val="3"/>
            <w:shd w:val="clear" w:color="auto" w:fill="auto"/>
          </w:tcPr>
          <w:p w14:paraId="6F62E6FE" w14:textId="77777777" w:rsidR="00E8693F" w:rsidRPr="00A15D4C" w:rsidRDefault="00E8693F" w:rsidP="00CB27B6">
            <w:pPr>
              <w:pStyle w:val="TableTextColHead0"/>
              <w:rPr>
                <w:rFonts w:ascii="Times New Roman" w:hAnsi="Times New Roman"/>
                <w:color w:val="000000" w:themeColor="text1"/>
                <w:lang w:val="en-GB"/>
              </w:rPr>
            </w:pPr>
            <w:r w:rsidRPr="00A15D4C">
              <w:rPr>
                <w:rFonts w:ascii="Times New Roman" w:hAnsi="Times New Roman"/>
                <w:color w:val="000000" w:themeColor="text1"/>
                <w:lang w:val="en-GB"/>
              </w:rPr>
              <w:t>ASAS40</w:t>
            </w:r>
          </w:p>
        </w:tc>
      </w:tr>
      <w:tr w:rsidR="00E8693F" w:rsidRPr="00940FBE" w14:paraId="16FA3062" w14:textId="77777777" w:rsidTr="00B57718">
        <w:trPr>
          <w:cantSplit/>
          <w:tblHeader/>
        </w:trPr>
        <w:tc>
          <w:tcPr>
            <w:tcW w:w="1806" w:type="dxa"/>
            <w:vMerge/>
            <w:shd w:val="clear" w:color="auto" w:fill="auto"/>
          </w:tcPr>
          <w:p w14:paraId="1FCBEABF" w14:textId="77777777" w:rsidR="00E8693F" w:rsidRPr="00A15D4C" w:rsidRDefault="00E8693F" w:rsidP="00CB27B6">
            <w:pPr>
              <w:pStyle w:val="TableTextColHead0"/>
              <w:rPr>
                <w:rFonts w:ascii="Times New Roman" w:hAnsi="Times New Roman"/>
                <w:color w:val="000000" w:themeColor="text1"/>
                <w:lang w:val="en-GB"/>
              </w:rPr>
            </w:pPr>
          </w:p>
        </w:tc>
        <w:tc>
          <w:tcPr>
            <w:tcW w:w="1056" w:type="dxa"/>
            <w:shd w:val="clear" w:color="auto" w:fill="auto"/>
          </w:tcPr>
          <w:p w14:paraId="6CF96C9D" w14:textId="77777777" w:rsidR="00E8693F" w:rsidRPr="00A15D4C" w:rsidRDefault="00E8693F" w:rsidP="00CB27B6">
            <w:pPr>
              <w:pStyle w:val="TableTextColHead0"/>
              <w:rPr>
                <w:rFonts w:ascii="Times New Roman" w:hAnsi="Times New Roman"/>
                <w:color w:val="000000" w:themeColor="text1"/>
                <w:lang w:val="en-GB"/>
              </w:rPr>
            </w:pPr>
            <w:r w:rsidRPr="00A15D4C">
              <w:rPr>
                <w:rFonts w:ascii="Times New Roman" w:hAnsi="Times New Roman"/>
                <w:color w:val="000000" w:themeColor="text1"/>
                <w:lang w:val="en-GB"/>
              </w:rPr>
              <w:t>Placebo</w:t>
            </w:r>
          </w:p>
          <w:p w14:paraId="37C8AAF6" w14:textId="77777777" w:rsidR="00E8693F" w:rsidRPr="00A15D4C" w:rsidRDefault="00E8693F" w:rsidP="00CB27B6">
            <w:pPr>
              <w:pStyle w:val="TableTextColHead0"/>
              <w:rPr>
                <w:rFonts w:ascii="Times New Roman" w:hAnsi="Times New Roman"/>
                <w:color w:val="000000" w:themeColor="text1"/>
                <w:lang w:val="en-GB"/>
              </w:rPr>
            </w:pPr>
            <w:r w:rsidRPr="00A15D4C">
              <w:rPr>
                <w:rFonts w:ascii="Times New Roman" w:hAnsi="Times New Roman"/>
                <w:color w:val="000000" w:themeColor="text1"/>
                <w:lang w:val="en-GB"/>
              </w:rPr>
              <w:t>N</w:t>
            </w:r>
          </w:p>
        </w:tc>
        <w:tc>
          <w:tcPr>
            <w:tcW w:w="1207" w:type="dxa"/>
            <w:shd w:val="clear" w:color="auto" w:fill="auto"/>
          </w:tcPr>
          <w:p w14:paraId="285376CF" w14:textId="77777777" w:rsidR="00E8693F" w:rsidRPr="00A15D4C" w:rsidRDefault="00E8693F" w:rsidP="00CB27B6">
            <w:pPr>
              <w:pStyle w:val="BodyText"/>
              <w:keepNext/>
              <w:jc w:val="center"/>
              <w:rPr>
                <w:b/>
                <w:i w:val="0"/>
                <w:color w:val="000000" w:themeColor="text1"/>
                <w:sz w:val="20"/>
                <w:lang w:val="es-ES" w:eastAsia="es-ES"/>
              </w:rPr>
            </w:pPr>
            <w:r w:rsidRPr="00A15D4C">
              <w:rPr>
                <w:b/>
                <w:i w:val="0"/>
                <w:color w:val="000000" w:themeColor="text1"/>
                <w:sz w:val="20"/>
                <w:lang w:val="es-ES" w:eastAsia="es-ES"/>
              </w:rPr>
              <w:t>Tofacitinib 5 mg dos veces al día</w:t>
            </w:r>
          </w:p>
          <w:p w14:paraId="2501BC11" w14:textId="77777777" w:rsidR="00E8693F" w:rsidRPr="00A15D4C" w:rsidRDefault="00E8693F" w:rsidP="00CB27B6">
            <w:pPr>
              <w:pStyle w:val="TableTextColHead0"/>
              <w:rPr>
                <w:rFonts w:ascii="Times New Roman" w:hAnsi="Times New Roman"/>
                <w:color w:val="000000" w:themeColor="text1"/>
                <w:lang w:val="en-GB"/>
              </w:rPr>
            </w:pPr>
            <w:r w:rsidRPr="00A15D4C">
              <w:rPr>
                <w:rFonts w:ascii="Times New Roman" w:hAnsi="Times New Roman"/>
                <w:color w:val="000000" w:themeColor="text1"/>
                <w:lang w:val="en-GB"/>
              </w:rPr>
              <w:t>N</w:t>
            </w:r>
          </w:p>
        </w:tc>
        <w:tc>
          <w:tcPr>
            <w:tcW w:w="1509" w:type="dxa"/>
            <w:shd w:val="clear" w:color="auto" w:fill="auto"/>
          </w:tcPr>
          <w:p w14:paraId="4E989BFC" w14:textId="77777777" w:rsidR="00E8693F" w:rsidRPr="00A15D4C" w:rsidRDefault="00E8693F" w:rsidP="00CB27B6">
            <w:pPr>
              <w:pStyle w:val="TableTextColHead0"/>
              <w:rPr>
                <w:rFonts w:ascii="Times New Roman" w:hAnsi="Times New Roman"/>
                <w:color w:val="000000" w:themeColor="text1"/>
              </w:rPr>
            </w:pPr>
            <w:r w:rsidRPr="00A15D4C">
              <w:rPr>
                <w:rFonts w:ascii="Times New Roman" w:hAnsi="Times New Roman"/>
                <w:color w:val="000000" w:themeColor="text1"/>
              </w:rPr>
              <w:t>Diferencia respecto a placebo</w:t>
            </w:r>
          </w:p>
          <w:p w14:paraId="4FA4FB25" w14:textId="724F622E" w:rsidR="00E8693F" w:rsidRPr="00A15D4C" w:rsidRDefault="00E8693F" w:rsidP="00CB27B6">
            <w:pPr>
              <w:pStyle w:val="TableTextColHead0"/>
              <w:rPr>
                <w:rFonts w:ascii="Times New Roman" w:hAnsi="Times New Roman"/>
                <w:color w:val="000000" w:themeColor="text1"/>
              </w:rPr>
            </w:pPr>
            <w:r w:rsidRPr="00A15D4C">
              <w:rPr>
                <w:rFonts w:ascii="Times New Roman" w:hAnsi="Times New Roman"/>
                <w:color w:val="000000" w:themeColor="text1"/>
              </w:rPr>
              <w:t>(IC del 95</w:t>
            </w:r>
            <w:r w:rsidR="00950B56" w:rsidRPr="00A15D4C">
              <w:rPr>
                <w:rFonts w:ascii="Times New Roman" w:hAnsi="Times New Roman"/>
                <w:color w:val="000000" w:themeColor="text1"/>
              </w:rPr>
              <w:t> </w:t>
            </w:r>
            <w:r w:rsidRPr="00A15D4C">
              <w:rPr>
                <w:rFonts w:ascii="Times New Roman" w:hAnsi="Times New Roman"/>
                <w:color w:val="000000" w:themeColor="text1"/>
              </w:rPr>
              <w:t>%)</w:t>
            </w:r>
          </w:p>
        </w:tc>
        <w:tc>
          <w:tcPr>
            <w:tcW w:w="1111" w:type="dxa"/>
            <w:shd w:val="clear" w:color="auto" w:fill="auto"/>
          </w:tcPr>
          <w:p w14:paraId="0743AA2A" w14:textId="77777777" w:rsidR="00E8693F" w:rsidRPr="00A15D4C" w:rsidRDefault="00E8693F" w:rsidP="00CB27B6">
            <w:pPr>
              <w:pStyle w:val="TableTextColHead0"/>
              <w:rPr>
                <w:rFonts w:ascii="Times New Roman" w:hAnsi="Times New Roman"/>
                <w:color w:val="000000" w:themeColor="text1"/>
                <w:lang w:val="en-GB"/>
              </w:rPr>
            </w:pPr>
            <w:r w:rsidRPr="00A15D4C">
              <w:rPr>
                <w:rFonts w:ascii="Times New Roman" w:hAnsi="Times New Roman"/>
                <w:color w:val="000000" w:themeColor="text1"/>
                <w:lang w:val="en-GB"/>
              </w:rPr>
              <w:t>Placebo</w:t>
            </w:r>
          </w:p>
          <w:p w14:paraId="49E3BA11" w14:textId="77777777" w:rsidR="00E8693F" w:rsidRPr="00A15D4C" w:rsidRDefault="00E8693F" w:rsidP="00CB27B6">
            <w:pPr>
              <w:pStyle w:val="TableTextColHead0"/>
              <w:rPr>
                <w:rFonts w:ascii="Times New Roman" w:hAnsi="Times New Roman"/>
                <w:color w:val="000000" w:themeColor="text1"/>
                <w:lang w:val="en-GB"/>
              </w:rPr>
            </w:pPr>
            <w:r w:rsidRPr="00A15D4C">
              <w:rPr>
                <w:rFonts w:ascii="Times New Roman" w:hAnsi="Times New Roman"/>
                <w:color w:val="000000" w:themeColor="text1"/>
                <w:lang w:val="en-GB"/>
              </w:rPr>
              <w:t>N</w:t>
            </w:r>
          </w:p>
        </w:tc>
        <w:tc>
          <w:tcPr>
            <w:tcW w:w="1216" w:type="dxa"/>
            <w:shd w:val="clear" w:color="auto" w:fill="auto"/>
          </w:tcPr>
          <w:p w14:paraId="4065E97B" w14:textId="77777777" w:rsidR="00E8693F" w:rsidRPr="00A15D4C" w:rsidRDefault="00E8693F" w:rsidP="00CB27B6">
            <w:pPr>
              <w:pStyle w:val="BodyText"/>
              <w:keepNext/>
              <w:jc w:val="center"/>
              <w:rPr>
                <w:b/>
                <w:i w:val="0"/>
                <w:color w:val="000000" w:themeColor="text1"/>
                <w:sz w:val="20"/>
                <w:lang w:val="es-ES" w:eastAsia="es-ES"/>
              </w:rPr>
            </w:pPr>
            <w:r w:rsidRPr="00A15D4C">
              <w:rPr>
                <w:b/>
                <w:i w:val="0"/>
                <w:color w:val="000000" w:themeColor="text1"/>
                <w:sz w:val="20"/>
                <w:lang w:val="es-ES" w:eastAsia="es-ES"/>
              </w:rPr>
              <w:t>Tofacitinib 5 mg dos veces al día</w:t>
            </w:r>
          </w:p>
          <w:p w14:paraId="20BADC37" w14:textId="77777777" w:rsidR="00E8693F" w:rsidRPr="00A15D4C" w:rsidRDefault="00E8693F" w:rsidP="00CB27B6">
            <w:pPr>
              <w:pStyle w:val="TableTextColHead0"/>
              <w:rPr>
                <w:rFonts w:ascii="Times New Roman" w:hAnsi="Times New Roman"/>
                <w:color w:val="000000" w:themeColor="text1"/>
                <w:lang w:val="en-GB"/>
              </w:rPr>
            </w:pPr>
            <w:r w:rsidRPr="00A15D4C">
              <w:rPr>
                <w:rFonts w:ascii="Times New Roman" w:hAnsi="Times New Roman"/>
                <w:color w:val="000000" w:themeColor="text1"/>
                <w:lang w:val="en-GB"/>
              </w:rPr>
              <w:t>N</w:t>
            </w:r>
          </w:p>
        </w:tc>
        <w:tc>
          <w:tcPr>
            <w:tcW w:w="1384" w:type="dxa"/>
            <w:shd w:val="clear" w:color="auto" w:fill="auto"/>
          </w:tcPr>
          <w:p w14:paraId="3B9EFD3A" w14:textId="77777777" w:rsidR="00E8693F" w:rsidRPr="00A15D4C" w:rsidRDefault="00E8693F" w:rsidP="00CB27B6">
            <w:pPr>
              <w:pStyle w:val="TableTextColHead0"/>
              <w:rPr>
                <w:rFonts w:ascii="Times New Roman" w:hAnsi="Times New Roman"/>
                <w:color w:val="000000" w:themeColor="text1"/>
              </w:rPr>
            </w:pPr>
            <w:r w:rsidRPr="00A15D4C">
              <w:rPr>
                <w:rFonts w:ascii="Times New Roman" w:hAnsi="Times New Roman"/>
                <w:color w:val="000000" w:themeColor="text1"/>
              </w:rPr>
              <w:t>Diferencia respecto a placebo</w:t>
            </w:r>
          </w:p>
          <w:p w14:paraId="5D656C57" w14:textId="6A767D1D" w:rsidR="00E8693F" w:rsidRPr="00A15D4C" w:rsidRDefault="00E8693F" w:rsidP="00CB27B6">
            <w:pPr>
              <w:pStyle w:val="TableTextColHead0"/>
              <w:rPr>
                <w:rFonts w:ascii="Times New Roman" w:hAnsi="Times New Roman"/>
                <w:color w:val="000000" w:themeColor="text1"/>
              </w:rPr>
            </w:pPr>
            <w:r w:rsidRPr="00A15D4C">
              <w:rPr>
                <w:rFonts w:ascii="Times New Roman" w:hAnsi="Times New Roman"/>
                <w:color w:val="000000" w:themeColor="text1"/>
              </w:rPr>
              <w:t>(IC del 95</w:t>
            </w:r>
            <w:r w:rsidR="00950B56" w:rsidRPr="00A15D4C">
              <w:rPr>
                <w:rFonts w:ascii="Times New Roman" w:hAnsi="Times New Roman"/>
                <w:color w:val="000000" w:themeColor="text1"/>
              </w:rPr>
              <w:t> </w:t>
            </w:r>
            <w:r w:rsidRPr="00A15D4C">
              <w:rPr>
                <w:rFonts w:ascii="Times New Roman" w:hAnsi="Times New Roman"/>
                <w:color w:val="000000" w:themeColor="text1"/>
              </w:rPr>
              <w:t>%)</w:t>
            </w:r>
          </w:p>
        </w:tc>
      </w:tr>
      <w:tr w:rsidR="00E8693F" w:rsidRPr="00940FBE" w14:paraId="56A4CDC3" w14:textId="77777777" w:rsidTr="00B57718">
        <w:trPr>
          <w:cantSplit/>
        </w:trPr>
        <w:tc>
          <w:tcPr>
            <w:tcW w:w="1806" w:type="dxa"/>
            <w:shd w:val="clear" w:color="auto" w:fill="auto"/>
          </w:tcPr>
          <w:p w14:paraId="171ECCDC" w14:textId="77777777" w:rsidR="00E8693F" w:rsidRPr="00A15D4C" w:rsidRDefault="00E8693F" w:rsidP="00CB27B6">
            <w:pPr>
              <w:pStyle w:val="TableText"/>
              <w:rPr>
                <w:rFonts w:cs="Times New Roman"/>
                <w:color w:val="000000" w:themeColor="text1"/>
              </w:rPr>
            </w:pPr>
            <w:r w:rsidRPr="00A15D4C">
              <w:rPr>
                <w:rFonts w:cs="Times New Roman"/>
                <w:color w:val="000000" w:themeColor="text1"/>
              </w:rPr>
              <w:t xml:space="preserve">Sin tratamiento previo </w:t>
            </w:r>
            <w:r w:rsidRPr="00940FBE">
              <w:rPr>
                <w:rFonts w:cs="Times New Roman"/>
                <w:color w:val="000000" w:themeColor="text1"/>
                <w:sz w:val="22"/>
                <w:szCs w:val="22"/>
              </w:rPr>
              <w:t>con FARMEb</w:t>
            </w:r>
          </w:p>
        </w:tc>
        <w:tc>
          <w:tcPr>
            <w:tcW w:w="1056" w:type="dxa"/>
            <w:shd w:val="clear" w:color="auto" w:fill="auto"/>
          </w:tcPr>
          <w:p w14:paraId="13A5E2AD" w14:textId="77777777" w:rsidR="00E8693F" w:rsidRPr="00A15D4C" w:rsidRDefault="00E8693F" w:rsidP="00CB27B6">
            <w:pPr>
              <w:pStyle w:val="TableText"/>
              <w:jc w:val="center"/>
              <w:rPr>
                <w:rFonts w:cs="Times New Roman"/>
                <w:color w:val="000000" w:themeColor="text1"/>
                <w:lang w:val="en-GB"/>
              </w:rPr>
            </w:pPr>
            <w:r w:rsidRPr="00A15D4C">
              <w:rPr>
                <w:rFonts w:cs="Times New Roman"/>
                <w:color w:val="000000" w:themeColor="text1"/>
                <w:lang w:val="en-GB"/>
              </w:rPr>
              <w:t>105</w:t>
            </w:r>
          </w:p>
        </w:tc>
        <w:tc>
          <w:tcPr>
            <w:tcW w:w="1207" w:type="dxa"/>
            <w:shd w:val="clear" w:color="auto" w:fill="auto"/>
          </w:tcPr>
          <w:p w14:paraId="5DF5B6A7" w14:textId="77777777" w:rsidR="00E8693F" w:rsidRPr="00A15D4C" w:rsidRDefault="00E8693F" w:rsidP="00CB27B6">
            <w:pPr>
              <w:pStyle w:val="TableText"/>
              <w:jc w:val="center"/>
              <w:rPr>
                <w:rFonts w:cs="Times New Roman"/>
                <w:color w:val="000000" w:themeColor="text1"/>
                <w:lang w:val="en-GB"/>
              </w:rPr>
            </w:pPr>
            <w:r w:rsidRPr="00A15D4C">
              <w:rPr>
                <w:rFonts w:cs="Times New Roman"/>
                <w:color w:val="000000" w:themeColor="text1"/>
                <w:lang w:val="en-GB"/>
              </w:rPr>
              <w:t>102</w:t>
            </w:r>
          </w:p>
        </w:tc>
        <w:tc>
          <w:tcPr>
            <w:tcW w:w="1509" w:type="dxa"/>
            <w:shd w:val="clear" w:color="auto" w:fill="auto"/>
          </w:tcPr>
          <w:p w14:paraId="366CFA29" w14:textId="77777777" w:rsidR="00E8693F" w:rsidRPr="00A15D4C" w:rsidRDefault="00E8693F" w:rsidP="00CB27B6">
            <w:pPr>
              <w:pStyle w:val="TableText"/>
              <w:jc w:val="center"/>
              <w:rPr>
                <w:rFonts w:cs="Times New Roman"/>
                <w:color w:val="000000" w:themeColor="text1"/>
                <w:lang w:val="en-GB"/>
              </w:rPr>
            </w:pPr>
            <w:r w:rsidRPr="00A15D4C">
              <w:rPr>
                <w:rFonts w:cs="Times New Roman"/>
                <w:color w:val="000000" w:themeColor="text1"/>
              </w:rPr>
              <w:t>28</w:t>
            </w:r>
          </w:p>
          <w:p w14:paraId="0DC5DA67" w14:textId="77777777" w:rsidR="00E8693F" w:rsidRPr="00A15D4C" w:rsidRDefault="00E8693F" w:rsidP="00CB27B6">
            <w:pPr>
              <w:pStyle w:val="TableText"/>
              <w:jc w:val="center"/>
              <w:rPr>
                <w:rFonts w:cs="Times New Roman"/>
                <w:color w:val="000000" w:themeColor="text1"/>
                <w:lang w:val="en-GB"/>
              </w:rPr>
            </w:pPr>
            <w:r w:rsidRPr="00A15D4C">
              <w:rPr>
                <w:rFonts w:cs="Times New Roman"/>
                <w:color w:val="000000" w:themeColor="text1"/>
              </w:rPr>
              <w:t>(15; 41)</w:t>
            </w:r>
          </w:p>
        </w:tc>
        <w:tc>
          <w:tcPr>
            <w:tcW w:w="1111" w:type="dxa"/>
            <w:shd w:val="clear" w:color="auto" w:fill="auto"/>
          </w:tcPr>
          <w:p w14:paraId="7A585D48" w14:textId="77777777" w:rsidR="00E8693F" w:rsidRPr="00A15D4C" w:rsidRDefault="00E8693F" w:rsidP="00CB27B6">
            <w:pPr>
              <w:pStyle w:val="TableText"/>
              <w:jc w:val="center"/>
              <w:rPr>
                <w:rFonts w:cs="Times New Roman"/>
                <w:color w:val="000000" w:themeColor="text1"/>
                <w:lang w:val="en-GB"/>
              </w:rPr>
            </w:pPr>
            <w:r w:rsidRPr="00A15D4C">
              <w:rPr>
                <w:rFonts w:cs="Times New Roman"/>
                <w:color w:val="000000" w:themeColor="text1"/>
                <w:lang w:val="en-GB"/>
              </w:rPr>
              <w:t>105</w:t>
            </w:r>
          </w:p>
        </w:tc>
        <w:tc>
          <w:tcPr>
            <w:tcW w:w="1216" w:type="dxa"/>
            <w:shd w:val="clear" w:color="auto" w:fill="auto"/>
          </w:tcPr>
          <w:p w14:paraId="2AFF9861" w14:textId="77777777" w:rsidR="00E8693F" w:rsidRPr="00A15D4C" w:rsidRDefault="00E8693F" w:rsidP="00CB27B6">
            <w:pPr>
              <w:pStyle w:val="TableText"/>
              <w:jc w:val="center"/>
              <w:rPr>
                <w:rFonts w:cs="Times New Roman"/>
                <w:color w:val="000000" w:themeColor="text1"/>
                <w:lang w:val="en-GB"/>
              </w:rPr>
            </w:pPr>
            <w:r w:rsidRPr="00A15D4C">
              <w:rPr>
                <w:rFonts w:cs="Times New Roman"/>
                <w:color w:val="000000" w:themeColor="text1"/>
                <w:lang w:val="en-GB"/>
              </w:rPr>
              <w:t>102</w:t>
            </w:r>
          </w:p>
        </w:tc>
        <w:tc>
          <w:tcPr>
            <w:tcW w:w="1384" w:type="dxa"/>
            <w:shd w:val="clear" w:color="auto" w:fill="auto"/>
          </w:tcPr>
          <w:p w14:paraId="2A859995" w14:textId="77777777" w:rsidR="00E8693F" w:rsidRPr="00A15D4C" w:rsidRDefault="00E8693F" w:rsidP="00CB27B6">
            <w:pPr>
              <w:pStyle w:val="TableText"/>
              <w:jc w:val="center"/>
              <w:rPr>
                <w:rFonts w:cs="Times New Roman"/>
                <w:color w:val="000000" w:themeColor="text1"/>
                <w:lang w:val="en-GB"/>
              </w:rPr>
            </w:pPr>
            <w:r w:rsidRPr="00A15D4C">
              <w:rPr>
                <w:rFonts w:cs="Times New Roman"/>
                <w:color w:val="000000" w:themeColor="text1"/>
              </w:rPr>
              <w:t>31</w:t>
            </w:r>
          </w:p>
          <w:p w14:paraId="6261A286" w14:textId="77777777" w:rsidR="00E8693F" w:rsidRPr="00A15D4C" w:rsidRDefault="00E8693F" w:rsidP="00CB27B6">
            <w:pPr>
              <w:pStyle w:val="TableText"/>
              <w:jc w:val="center"/>
              <w:rPr>
                <w:rFonts w:cs="Times New Roman"/>
                <w:color w:val="000000" w:themeColor="text1"/>
                <w:lang w:val="en-GB"/>
              </w:rPr>
            </w:pPr>
            <w:r w:rsidRPr="00A15D4C">
              <w:rPr>
                <w:rFonts w:cs="Times New Roman"/>
                <w:color w:val="000000" w:themeColor="text1"/>
              </w:rPr>
              <w:t>(19; 43)</w:t>
            </w:r>
          </w:p>
        </w:tc>
      </w:tr>
      <w:tr w:rsidR="00E8693F" w:rsidRPr="00940FBE" w14:paraId="2DDE6F19" w14:textId="77777777" w:rsidTr="00B57718">
        <w:trPr>
          <w:cantSplit/>
        </w:trPr>
        <w:tc>
          <w:tcPr>
            <w:tcW w:w="1806" w:type="dxa"/>
            <w:tcBorders>
              <w:bottom w:val="single" w:sz="4" w:space="0" w:color="auto"/>
            </w:tcBorders>
            <w:shd w:val="clear" w:color="auto" w:fill="auto"/>
          </w:tcPr>
          <w:p w14:paraId="0B769EF0" w14:textId="77777777" w:rsidR="00E8693F" w:rsidRPr="00A15D4C" w:rsidRDefault="00E8693F" w:rsidP="00CB27B6">
            <w:pPr>
              <w:pStyle w:val="TableText"/>
              <w:rPr>
                <w:rFonts w:cs="Times New Roman"/>
                <w:color w:val="000000" w:themeColor="text1"/>
              </w:rPr>
            </w:pPr>
            <w:r w:rsidRPr="00A15D4C">
              <w:rPr>
                <w:rFonts w:cs="Times New Roman"/>
                <w:color w:val="000000" w:themeColor="text1"/>
              </w:rPr>
              <w:t>Uso de iTNF</w:t>
            </w:r>
            <w:r w:rsidRPr="00A15D4C">
              <w:rPr>
                <w:rFonts w:cs="Times New Roman"/>
                <w:color w:val="000000" w:themeColor="text1"/>
              </w:rPr>
              <w:noBreakHyphen/>
              <w:t xml:space="preserve">RI o </w:t>
            </w:r>
            <w:r w:rsidRPr="00940FBE">
              <w:rPr>
                <w:rFonts w:cs="Times New Roman"/>
                <w:color w:val="000000" w:themeColor="text1"/>
                <w:sz w:val="22"/>
                <w:szCs w:val="22"/>
              </w:rPr>
              <w:t>FARMEb</w:t>
            </w:r>
            <w:r w:rsidRPr="00A15D4C">
              <w:rPr>
                <w:rFonts w:cs="Times New Roman"/>
                <w:color w:val="000000" w:themeColor="text1"/>
              </w:rPr>
              <w:t xml:space="preserve"> (sin RI)</w:t>
            </w:r>
          </w:p>
        </w:tc>
        <w:tc>
          <w:tcPr>
            <w:tcW w:w="1056" w:type="dxa"/>
            <w:tcBorders>
              <w:bottom w:val="single" w:sz="4" w:space="0" w:color="auto"/>
            </w:tcBorders>
            <w:shd w:val="clear" w:color="auto" w:fill="auto"/>
          </w:tcPr>
          <w:p w14:paraId="60BC22A5" w14:textId="77777777" w:rsidR="00E8693F" w:rsidRPr="00A15D4C" w:rsidRDefault="00E8693F" w:rsidP="00CB27B6">
            <w:pPr>
              <w:pStyle w:val="TableText"/>
              <w:jc w:val="center"/>
              <w:rPr>
                <w:rFonts w:cs="Times New Roman"/>
                <w:color w:val="000000" w:themeColor="text1"/>
                <w:lang w:val="en-GB"/>
              </w:rPr>
            </w:pPr>
            <w:r w:rsidRPr="00A15D4C">
              <w:rPr>
                <w:rFonts w:cs="Times New Roman"/>
                <w:color w:val="000000" w:themeColor="text1"/>
                <w:lang w:val="en-GB"/>
              </w:rPr>
              <w:t>31</w:t>
            </w:r>
          </w:p>
        </w:tc>
        <w:tc>
          <w:tcPr>
            <w:tcW w:w="1207" w:type="dxa"/>
            <w:tcBorders>
              <w:bottom w:val="single" w:sz="4" w:space="0" w:color="auto"/>
            </w:tcBorders>
            <w:shd w:val="clear" w:color="auto" w:fill="auto"/>
          </w:tcPr>
          <w:p w14:paraId="2C89FC65" w14:textId="77777777" w:rsidR="00E8693F" w:rsidRPr="00A15D4C" w:rsidRDefault="00E8693F" w:rsidP="00CB27B6">
            <w:pPr>
              <w:pStyle w:val="TableText"/>
              <w:jc w:val="center"/>
              <w:rPr>
                <w:rFonts w:cs="Times New Roman"/>
                <w:color w:val="000000" w:themeColor="text1"/>
                <w:lang w:val="en-GB"/>
              </w:rPr>
            </w:pPr>
            <w:r w:rsidRPr="00A15D4C">
              <w:rPr>
                <w:rFonts w:cs="Times New Roman"/>
                <w:color w:val="000000" w:themeColor="text1"/>
                <w:lang w:val="en-GB"/>
              </w:rPr>
              <w:t>31</w:t>
            </w:r>
          </w:p>
        </w:tc>
        <w:tc>
          <w:tcPr>
            <w:tcW w:w="1509" w:type="dxa"/>
            <w:tcBorders>
              <w:bottom w:val="single" w:sz="4" w:space="0" w:color="auto"/>
            </w:tcBorders>
            <w:shd w:val="clear" w:color="auto" w:fill="auto"/>
          </w:tcPr>
          <w:p w14:paraId="44A46A1C" w14:textId="77777777" w:rsidR="00E8693F" w:rsidRPr="00A15D4C" w:rsidRDefault="00E8693F" w:rsidP="00CB27B6">
            <w:pPr>
              <w:pStyle w:val="TableText"/>
              <w:jc w:val="center"/>
              <w:rPr>
                <w:rFonts w:cs="Times New Roman"/>
                <w:color w:val="000000" w:themeColor="text1"/>
                <w:lang w:val="en-GB"/>
              </w:rPr>
            </w:pPr>
            <w:r w:rsidRPr="00A15D4C">
              <w:rPr>
                <w:rFonts w:cs="Times New Roman"/>
                <w:color w:val="000000" w:themeColor="text1"/>
              </w:rPr>
              <w:t>23</w:t>
            </w:r>
          </w:p>
          <w:p w14:paraId="72878F95" w14:textId="77777777" w:rsidR="00E8693F" w:rsidRPr="00A15D4C" w:rsidRDefault="00E8693F" w:rsidP="00CB27B6">
            <w:pPr>
              <w:pStyle w:val="TableText"/>
              <w:jc w:val="center"/>
              <w:rPr>
                <w:rFonts w:cs="Times New Roman"/>
                <w:color w:val="000000" w:themeColor="text1"/>
                <w:lang w:val="en-GB"/>
              </w:rPr>
            </w:pPr>
            <w:r w:rsidRPr="00A15D4C">
              <w:rPr>
                <w:rFonts w:cs="Times New Roman"/>
                <w:color w:val="000000" w:themeColor="text1"/>
              </w:rPr>
              <w:t>(1; 44)</w:t>
            </w:r>
          </w:p>
        </w:tc>
        <w:tc>
          <w:tcPr>
            <w:tcW w:w="1111" w:type="dxa"/>
            <w:tcBorders>
              <w:bottom w:val="single" w:sz="4" w:space="0" w:color="auto"/>
            </w:tcBorders>
            <w:shd w:val="clear" w:color="auto" w:fill="auto"/>
          </w:tcPr>
          <w:p w14:paraId="559C380B" w14:textId="77777777" w:rsidR="00E8693F" w:rsidRPr="00A15D4C" w:rsidRDefault="00E8693F" w:rsidP="00CB27B6">
            <w:pPr>
              <w:pStyle w:val="TableText"/>
              <w:jc w:val="center"/>
              <w:rPr>
                <w:rFonts w:cs="Times New Roman"/>
                <w:color w:val="000000" w:themeColor="text1"/>
                <w:lang w:val="en-GB"/>
              </w:rPr>
            </w:pPr>
            <w:r w:rsidRPr="00A15D4C">
              <w:rPr>
                <w:rFonts w:cs="Times New Roman"/>
                <w:color w:val="000000" w:themeColor="text1"/>
                <w:lang w:val="en-GB"/>
              </w:rPr>
              <w:t>31</w:t>
            </w:r>
          </w:p>
        </w:tc>
        <w:tc>
          <w:tcPr>
            <w:tcW w:w="1216" w:type="dxa"/>
            <w:tcBorders>
              <w:bottom w:val="single" w:sz="4" w:space="0" w:color="auto"/>
            </w:tcBorders>
            <w:shd w:val="clear" w:color="auto" w:fill="auto"/>
          </w:tcPr>
          <w:p w14:paraId="651EF402" w14:textId="77777777" w:rsidR="00E8693F" w:rsidRPr="00A15D4C" w:rsidRDefault="00E8693F" w:rsidP="00CB27B6">
            <w:pPr>
              <w:pStyle w:val="TableText"/>
              <w:jc w:val="center"/>
              <w:rPr>
                <w:rFonts w:cs="Times New Roman"/>
                <w:color w:val="000000" w:themeColor="text1"/>
                <w:lang w:val="en-GB"/>
              </w:rPr>
            </w:pPr>
            <w:r w:rsidRPr="00A15D4C">
              <w:rPr>
                <w:rFonts w:cs="Times New Roman"/>
                <w:color w:val="000000" w:themeColor="text1"/>
                <w:lang w:val="en-GB"/>
              </w:rPr>
              <w:t>31</w:t>
            </w:r>
          </w:p>
        </w:tc>
        <w:tc>
          <w:tcPr>
            <w:tcW w:w="1384" w:type="dxa"/>
            <w:tcBorders>
              <w:bottom w:val="single" w:sz="4" w:space="0" w:color="auto"/>
            </w:tcBorders>
            <w:shd w:val="clear" w:color="auto" w:fill="auto"/>
          </w:tcPr>
          <w:p w14:paraId="6F83CDC9" w14:textId="77777777" w:rsidR="00E8693F" w:rsidRPr="00A15D4C" w:rsidRDefault="00E8693F" w:rsidP="00CB27B6">
            <w:pPr>
              <w:pStyle w:val="TableText"/>
              <w:jc w:val="center"/>
              <w:rPr>
                <w:rFonts w:cs="Times New Roman"/>
                <w:color w:val="000000" w:themeColor="text1"/>
                <w:lang w:val="en-GB"/>
              </w:rPr>
            </w:pPr>
            <w:r w:rsidRPr="00A15D4C">
              <w:rPr>
                <w:rFonts w:cs="Times New Roman"/>
                <w:color w:val="000000" w:themeColor="text1"/>
              </w:rPr>
              <w:t>19</w:t>
            </w:r>
          </w:p>
          <w:p w14:paraId="2E7A88CA" w14:textId="77777777" w:rsidR="00E8693F" w:rsidRPr="00A15D4C" w:rsidRDefault="00E8693F" w:rsidP="00CB27B6">
            <w:pPr>
              <w:pStyle w:val="TableText"/>
              <w:jc w:val="center"/>
              <w:rPr>
                <w:rFonts w:cs="Times New Roman"/>
                <w:color w:val="000000" w:themeColor="text1"/>
                <w:lang w:val="en-GB"/>
              </w:rPr>
            </w:pPr>
            <w:r w:rsidRPr="00A15D4C">
              <w:rPr>
                <w:rFonts w:cs="Times New Roman"/>
                <w:color w:val="000000" w:themeColor="text1"/>
              </w:rPr>
              <w:t>(2; 37)</w:t>
            </w:r>
          </w:p>
        </w:tc>
      </w:tr>
      <w:tr w:rsidR="00E8693F" w:rsidRPr="00940FBE" w14:paraId="6F579CD5" w14:textId="77777777" w:rsidTr="00B57718">
        <w:trPr>
          <w:cantSplit/>
        </w:trPr>
        <w:tc>
          <w:tcPr>
            <w:tcW w:w="9289" w:type="dxa"/>
            <w:gridSpan w:val="7"/>
            <w:tcBorders>
              <w:left w:val="nil"/>
              <w:bottom w:val="nil"/>
              <w:right w:val="nil"/>
            </w:tcBorders>
            <w:shd w:val="clear" w:color="auto" w:fill="auto"/>
          </w:tcPr>
          <w:p w14:paraId="4958D106" w14:textId="2FA16B32" w:rsidR="00E8693F" w:rsidRPr="00A15D4C" w:rsidRDefault="00E8693F" w:rsidP="00CB27B6">
            <w:pPr>
              <w:pStyle w:val="TableTextFootnote0"/>
              <w:rPr>
                <w:color w:val="000000" w:themeColor="text1"/>
                <w:sz w:val="18"/>
                <w:szCs w:val="18"/>
              </w:rPr>
            </w:pPr>
            <w:r w:rsidRPr="00A15D4C">
              <w:rPr>
                <w:color w:val="000000" w:themeColor="text1"/>
                <w:sz w:val="18"/>
                <w:szCs w:val="18"/>
              </w:rPr>
              <w:t>ASAS20 = </w:t>
            </w:r>
            <w:r w:rsidR="0011230F" w:rsidRPr="00A15D4C">
              <w:rPr>
                <w:color w:val="000000" w:themeColor="text1"/>
                <w:sz w:val="18"/>
                <w:szCs w:val="18"/>
              </w:rPr>
              <w:t>m</w:t>
            </w:r>
            <w:r w:rsidRPr="00A15D4C">
              <w:rPr>
                <w:color w:val="000000" w:themeColor="text1"/>
                <w:sz w:val="18"/>
                <w:szCs w:val="18"/>
              </w:rPr>
              <w:t>ejoría desde el inicio del estudio ≥ 20</w:t>
            </w:r>
            <w:r w:rsidR="00950B56" w:rsidRPr="00A15D4C">
              <w:rPr>
                <w:color w:val="000000" w:themeColor="text1"/>
                <w:sz w:val="18"/>
                <w:szCs w:val="18"/>
              </w:rPr>
              <w:t> </w:t>
            </w:r>
            <w:r w:rsidRPr="00A15D4C">
              <w:rPr>
                <w:color w:val="000000" w:themeColor="text1"/>
                <w:sz w:val="18"/>
                <w:szCs w:val="18"/>
              </w:rPr>
              <w:t>% y ≥ 1 unidad de aumento en al menos 3 dominios en una escala de 0 a 10, y sin empeoramiento de ≥ 20</w:t>
            </w:r>
            <w:r w:rsidR="00950B56" w:rsidRPr="00A15D4C">
              <w:rPr>
                <w:color w:val="000000" w:themeColor="text1"/>
                <w:sz w:val="18"/>
                <w:szCs w:val="18"/>
              </w:rPr>
              <w:t> </w:t>
            </w:r>
            <w:r w:rsidRPr="00A15D4C">
              <w:rPr>
                <w:color w:val="000000" w:themeColor="text1"/>
                <w:sz w:val="18"/>
                <w:szCs w:val="18"/>
              </w:rPr>
              <w:t>% y ≥ 1 unidad en el dominio restante; ASAS40 = </w:t>
            </w:r>
            <w:r w:rsidR="0011230F" w:rsidRPr="00A15D4C">
              <w:rPr>
                <w:color w:val="000000" w:themeColor="text1"/>
                <w:sz w:val="18"/>
                <w:szCs w:val="18"/>
              </w:rPr>
              <w:t>m</w:t>
            </w:r>
            <w:r w:rsidRPr="00A15D4C">
              <w:rPr>
                <w:color w:val="000000" w:themeColor="text1"/>
                <w:sz w:val="18"/>
                <w:szCs w:val="18"/>
              </w:rPr>
              <w:t>ejoría desde el inicio del estudio ≥ 40</w:t>
            </w:r>
            <w:r w:rsidR="00950B56" w:rsidRPr="00A15D4C">
              <w:rPr>
                <w:color w:val="000000" w:themeColor="text1"/>
                <w:sz w:val="18"/>
                <w:szCs w:val="18"/>
              </w:rPr>
              <w:t> </w:t>
            </w:r>
            <w:r w:rsidRPr="00A15D4C">
              <w:rPr>
                <w:color w:val="000000" w:themeColor="text1"/>
                <w:sz w:val="18"/>
                <w:szCs w:val="18"/>
              </w:rPr>
              <w:t>% y ≥ 2 unidades en al menos 3 dominios en una escala de 0 a 10 y sin ningún empeoramiento en el dominio restante; FARMEb = fármaco antirreumático modificador de la enfermedad biológico; IC = intervalo de confianza; Sin IR = sin respuesta inadecuada; iTNF-RI = respuesta inadecuada al inhibidor del factor de necrosis tumoral.</w:t>
            </w:r>
          </w:p>
        </w:tc>
      </w:tr>
    </w:tbl>
    <w:p w14:paraId="0F28866D" w14:textId="77777777" w:rsidR="00E8693F" w:rsidRPr="00940FBE" w:rsidRDefault="00E8693F" w:rsidP="00E8693F">
      <w:pPr>
        <w:pStyle w:val="Paragraph"/>
        <w:spacing w:after="0"/>
        <w:rPr>
          <w:color w:val="000000" w:themeColor="text1"/>
          <w:sz w:val="22"/>
          <w:szCs w:val="22"/>
        </w:rPr>
      </w:pPr>
    </w:p>
    <w:p w14:paraId="20B9BE92" w14:textId="6BDE83A9" w:rsidR="00E8693F" w:rsidRPr="00940FBE" w:rsidRDefault="00E8693F" w:rsidP="00E8693F">
      <w:pPr>
        <w:pStyle w:val="Paragraph"/>
        <w:spacing w:after="0"/>
        <w:rPr>
          <w:color w:val="000000" w:themeColor="text1"/>
          <w:sz w:val="22"/>
          <w:szCs w:val="22"/>
        </w:rPr>
      </w:pPr>
      <w:r w:rsidRPr="00940FBE">
        <w:rPr>
          <w:color w:val="000000" w:themeColor="text1"/>
          <w:sz w:val="22"/>
          <w:szCs w:val="22"/>
        </w:rPr>
        <w:t>Las mejorías en los componentes de la respuesta ASAS y otras medidas de la actividad de la enfermedad fueron mayores en tofacitinib 5 mg dos veces al día en comparación con placebo en la semana 16, como se muestra en la Tabla 2</w:t>
      </w:r>
      <w:r w:rsidR="004C49CC" w:rsidRPr="00940FBE">
        <w:rPr>
          <w:color w:val="000000" w:themeColor="text1"/>
          <w:sz w:val="22"/>
          <w:szCs w:val="22"/>
        </w:rPr>
        <w:t>1</w:t>
      </w:r>
      <w:r w:rsidRPr="00940FBE">
        <w:rPr>
          <w:color w:val="000000" w:themeColor="text1"/>
          <w:sz w:val="22"/>
          <w:szCs w:val="22"/>
        </w:rPr>
        <w:t>. Las mejorías se mantuvieron desde la semana 16 hasta la semana 48 en pacientes que recibieron tofacitinib 5 mg dos veces al día.</w:t>
      </w:r>
    </w:p>
    <w:p w14:paraId="10D098A5" w14:textId="77777777" w:rsidR="006522E9" w:rsidRPr="00940FBE" w:rsidRDefault="006522E9" w:rsidP="00E8693F">
      <w:pPr>
        <w:pStyle w:val="Paragraph"/>
        <w:spacing w:after="0"/>
        <w:rPr>
          <w:color w:val="000000" w:themeColor="text1"/>
          <w:sz w:val="22"/>
          <w:szCs w:val="22"/>
        </w:rPr>
      </w:pPr>
    </w:p>
    <w:p w14:paraId="2D7CAEDC" w14:textId="526DE61A" w:rsidR="00E8693F" w:rsidRPr="00940FBE" w:rsidRDefault="00E8693F" w:rsidP="00E8693F">
      <w:pPr>
        <w:keepNext/>
        <w:ind w:left="993" w:hanging="993"/>
        <w:rPr>
          <w:b/>
          <w:bCs/>
          <w:color w:val="000000" w:themeColor="text1"/>
          <w:lang w:val="es-ES"/>
        </w:rPr>
      </w:pPr>
      <w:bookmarkStart w:id="16" w:name="_Hlk36042407"/>
      <w:r w:rsidRPr="00940FBE">
        <w:rPr>
          <w:b/>
          <w:bCs/>
          <w:color w:val="000000" w:themeColor="text1"/>
          <w:lang w:val="es-ES"/>
        </w:rPr>
        <w:t>Tabla 2</w:t>
      </w:r>
      <w:r w:rsidR="004C49CC" w:rsidRPr="00940FBE">
        <w:rPr>
          <w:b/>
          <w:bCs/>
          <w:color w:val="000000" w:themeColor="text1"/>
          <w:lang w:val="es-ES"/>
        </w:rPr>
        <w:t>1</w:t>
      </w:r>
      <w:r w:rsidRPr="00940FBE">
        <w:rPr>
          <w:b/>
          <w:bCs/>
          <w:color w:val="000000" w:themeColor="text1"/>
          <w:lang w:val="es-ES"/>
        </w:rPr>
        <w:t>:</w:t>
      </w:r>
      <w:r w:rsidRPr="00940FBE">
        <w:rPr>
          <w:b/>
          <w:bCs/>
          <w:color w:val="000000" w:themeColor="text1"/>
          <w:lang w:val="es-ES"/>
        </w:rPr>
        <w:tab/>
        <w:t xml:space="preserve">Componentes de ASAS y otras medidas de actividad de la enfermedad en la semana 16, </w:t>
      </w:r>
      <w:r w:rsidR="00755CA4" w:rsidRPr="00940FBE">
        <w:rPr>
          <w:b/>
          <w:bCs/>
          <w:color w:val="000000" w:themeColor="text1"/>
          <w:lang w:val="es-ES"/>
        </w:rPr>
        <w:t>E</w:t>
      </w:r>
      <w:r w:rsidRPr="00940FBE">
        <w:rPr>
          <w:b/>
          <w:bCs/>
          <w:color w:val="000000" w:themeColor="text1"/>
          <w:lang w:val="es-ES"/>
        </w:rPr>
        <w:t xml:space="preserve">studio </w:t>
      </w:r>
      <w:r w:rsidRPr="00940FBE">
        <w:rPr>
          <w:b/>
          <w:bCs/>
          <w:color w:val="000000" w:themeColor="text1"/>
          <w:szCs w:val="22"/>
          <w:lang w:val="es-ES"/>
        </w:rPr>
        <w:t>AS</w:t>
      </w:r>
      <w:r w:rsidRPr="00940FBE">
        <w:rPr>
          <w:b/>
          <w:bCs/>
          <w:color w:val="000000" w:themeColor="text1"/>
          <w:szCs w:val="22"/>
          <w:lang w:val="es-ES"/>
        </w:rPr>
        <w:noBreakHyphen/>
        <w:t>I</w:t>
      </w:r>
    </w:p>
    <w:bookmarkEnd w:id="16"/>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1306"/>
        <w:gridCol w:w="1394"/>
        <w:gridCol w:w="1349"/>
        <w:gridCol w:w="1442"/>
        <w:gridCol w:w="1552"/>
      </w:tblGrid>
      <w:tr w:rsidR="00E8693F" w:rsidRPr="00940FBE" w14:paraId="566CE07E" w14:textId="77777777" w:rsidTr="00CB27B6">
        <w:trPr>
          <w:tblHeader/>
        </w:trPr>
        <w:tc>
          <w:tcPr>
            <w:tcW w:w="2065" w:type="dxa"/>
            <w:shd w:val="clear" w:color="auto" w:fill="auto"/>
          </w:tcPr>
          <w:p w14:paraId="234CFB40" w14:textId="77777777" w:rsidR="00E8693F" w:rsidRPr="00A15D4C" w:rsidRDefault="00E8693F" w:rsidP="00CB27B6">
            <w:pPr>
              <w:keepNext/>
              <w:jc w:val="center"/>
              <w:rPr>
                <w:rFonts w:eastAsia="Calibri"/>
                <w:color w:val="000000" w:themeColor="text1"/>
                <w:sz w:val="20"/>
                <w:u w:val="single"/>
                <w:lang w:val="es-ES"/>
              </w:rPr>
            </w:pPr>
          </w:p>
        </w:tc>
        <w:tc>
          <w:tcPr>
            <w:tcW w:w="2700" w:type="dxa"/>
            <w:gridSpan w:val="2"/>
            <w:shd w:val="clear" w:color="auto" w:fill="auto"/>
          </w:tcPr>
          <w:p w14:paraId="5B4F8B1C" w14:textId="77777777" w:rsidR="00E8693F" w:rsidRPr="00A15D4C" w:rsidRDefault="00E8693F" w:rsidP="00CB27B6">
            <w:pPr>
              <w:pStyle w:val="BodyText"/>
              <w:jc w:val="center"/>
              <w:rPr>
                <w:b/>
                <w:i w:val="0"/>
                <w:color w:val="000000" w:themeColor="text1"/>
                <w:sz w:val="20"/>
                <w:lang w:eastAsia="es-ES"/>
              </w:rPr>
            </w:pPr>
            <w:r w:rsidRPr="00A15D4C">
              <w:rPr>
                <w:b/>
                <w:i w:val="0"/>
                <w:color w:val="000000" w:themeColor="text1"/>
                <w:sz w:val="20"/>
                <w:lang w:eastAsia="es-ES"/>
              </w:rPr>
              <w:t>Placebo</w:t>
            </w:r>
          </w:p>
          <w:p w14:paraId="1598883E" w14:textId="77777777" w:rsidR="00E8693F" w:rsidRPr="00A15D4C" w:rsidRDefault="00E8693F" w:rsidP="00CB27B6">
            <w:pPr>
              <w:keepNext/>
              <w:jc w:val="center"/>
              <w:rPr>
                <w:rFonts w:eastAsia="Calibri"/>
                <w:b/>
                <w:color w:val="000000" w:themeColor="text1"/>
                <w:sz w:val="20"/>
                <w:u w:val="single"/>
              </w:rPr>
            </w:pPr>
            <w:r w:rsidRPr="00A15D4C">
              <w:rPr>
                <w:b/>
                <w:color w:val="000000" w:themeColor="text1"/>
                <w:sz w:val="20"/>
              </w:rPr>
              <w:t>(N = 136)</w:t>
            </w:r>
          </w:p>
        </w:tc>
        <w:tc>
          <w:tcPr>
            <w:tcW w:w="2791" w:type="dxa"/>
            <w:gridSpan w:val="2"/>
            <w:shd w:val="clear" w:color="auto" w:fill="auto"/>
          </w:tcPr>
          <w:p w14:paraId="17AF688D" w14:textId="77777777" w:rsidR="00E8693F" w:rsidRPr="00A15D4C" w:rsidRDefault="00E8693F" w:rsidP="00CB27B6">
            <w:pPr>
              <w:pStyle w:val="BodyText"/>
              <w:jc w:val="center"/>
              <w:rPr>
                <w:b/>
                <w:i w:val="0"/>
                <w:color w:val="000000" w:themeColor="text1"/>
                <w:sz w:val="20"/>
                <w:lang w:val="es-ES" w:eastAsia="es-ES"/>
              </w:rPr>
            </w:pPr>
            <w:r w:rsidRPr="00A15D4C">
              <w:rPr>
                <w:b/>
                <w:i w:val="0"/>
                <w:color w:val="000000" w:themeColor="text1"/>
                <w:sz w:val="20"/>
                <w:lang w:val="es-ES" w:eastAsia="es-ES"/>
              </w:rPr>
              <w:t>Tofacitinib 5 mg dos veces al día</w:t>
            </w:r>
          </w:p>
          <w:p w14:paraId="3F4A9B46" w14:textId="77777777" w:rsidR="00E8693F" w:rsidRPr="00A15D4C" w:rsidRDefault="00E8693F" w:rsidP="00CB27B6">
            <w:pPr>
              <w:pStyle w:val="BodyText"/>
              <w:jc w:val="center"/>
              <w:rPr>
                <w:b/>
                <w:i w:val="0"/>
                <w:color w:val="000000" w:themeColor="text1"/>
                <w:sz w:val="20"/>
                <w:lang w:val="en-US" w:eastAsia="es-ES"/>
              </w:rPr>
            </w:pPr>
            <w:r w:rsidRPr="00A15D4C">
              <w:rPr>
                <w:b/>
                <w:i w:val="0"/>
                <w:color w:val="000000" w:themeColor="text1"/>
                <w:sz w:val="20"/>
                <w:lang w:val="en-US" w:eastAsia="es-ES"/>
              </w:rPr>
              <w:t>(N = 133)</w:t>
            </w:r>
          </w:p>
        </w:tc>
        <w:tc>
          <w:tcPr>
            <w:tcW w:w="1552" w:type="dxa"/>
            <w:shd w:val="clear" w:color="auto" w:fill="auto"/>
          </w:tcPr>
          <w:p w14:paraId="2C33B328" w14:textId="77777777" w:rsidR="00E8693F" w:rsidRPr="00A15D4C" w:rsidRDefault="00E8693F" w:rsidP="00CB27B6">
            <w:pPr>
              <w:pStyle w:val="BodyText"/>
              <w:jc w:val="center"/>
              <w:rPr>
                <w:b/>
                <w:i w:val="0"/>
                <w:color w:val="000000" w:themeColor="text1"/>
                <w:sz w:val="20"/>
                <w:lang w:val="en-US" w:eastAsia="es-ES"/>
              </w:rPr>
            </w:pPr>
          </w:p>
        </w:tc>
      </w:tr>
      <w:tr w:rsidR="00E8693F" w:rsidRPr="00940FBE" w14:paraId="21FF613E" w14:textId="77777777" w:rsidTr="00CB27B6">
        <w:trPr>
          <w:tblHeader/>
        </w:trPr>
        <w:tc>
          <w:tcPr>
            <w:tcW w:w="2065" w:type="dxa"/>
            <w:shd w:val="clear" w:color="auto" w:fill="auto"/>
          </w:tcPr>
          <w:p w14:paraId="29ED2F3F" w14:textId="77777777" w:rsidR="00E8693F" w:rsidRPr="00A15D4C" w:rsidRDefault="00E8693F" w:rsidP="00CB27B6">
            <w:pPr>
              <w:keepNext/>
              <w:jc w:val="center"/>
              <w:rPr>
                <w:rFonts w:eastAsia="Calibri"/>
                <w:color w:val="000000" w:themeColor="text1"/>
                <w:sz w:val="20"/>
                <w:u w:val="single"/>
                <w:lang w:val="en-US"/>
              </w:rPr>
            </w:pPr>
          </w:p>
        </w:tc>
        <w:tc>
          <w:tcPr>
            <w:tcW w:w="1306" w:type="dxa"/>
            <w:shd w:val="clear" w:color="auto" w:fill="auto"/>
          </w:tcPr>
          <w:p w14:paraId="0B3A45D4" w14:textId="77777777" w:rsidR="00E8693F" w:rsidRPr="00A15D4C" w:rsidRDefault="00E8693F" w:rsidP="00CB27B6">
            <w:pPr>
              <w:keepNext/>
              <w:jc w:val="center"/>
              <w:rPr>
                <w:rFonts w:eastAsia="Calibri"/>
                <w:b/>
                <w:bCs/>
                <w:color w:val="000000" w:themeColor="text1"/>
                <w:sz w:val="20"/>
              </w:rPr>
            </w:pPr>
            <w:r w:rsidRPr="00A15D4C">
              <w:rPr>
                <w:rFonts w:eastAsia="Calibri"/>
                <w:b/>
                <w:bCs/>
                <w:color w:val="000000" w:themeColor="text1"/>
                <w:sz w:val="20"/>
              </w:rPr>
              <w:t>Inicio del estudio</w:t>
            </w:r>
          </w:p>
          <w:p w14:paraId="5595837F" w14:textId="77777777" w:rsidR="00E8693F" w:rsidRPr="00A15D4C" w:rsidRDefault="00E8693F" w:rsidP="00CB27B6">
            <w:pPr>
              <w:keepNext/>
              <w:jc w:val="center"/>
              <w:rPr>
                <w:rFonts w:eastAsia="Calibri"/>
                <w:color w:val="000000" w:themeColor="text1"/>
                <w:sz w:val="20"/>
              </w:rPr>
            </w:pPr>
            <w:r w:rsidRPr="00A15D4C">
              <w:rPr>
                <w:rFonts w:eastAsia="Calibri"/>
                <w:b/>
                <w:bCs/>
                <w:color w:val="000000" w:themeColor="text1"/>
                <w:sz w:val="20"/>
              </w:rPr>
              <w:t>(media)</w:t>
            </w:r>
          </w:p>
        </w:tc>
        <w:tc>
          <w:tcPr>
            <w:tcW w:w="1394" w:type="dxa"/>
            <w:shd w:val="clear" w:color="auto" w:fill="auto"/>
          </w:tcPr>
          <w:p w14:paraId="63E282CA" w14:textId="77777777" w:rsidR="00E8693F" w:rsidRPr="00A15D4C" w:rsidRDefault="00E8693F" w:rsidP="00CB27B6">
            <w:pPr>
              <w:keepNext/>
              <w:jc w:val="center"/>
              <w:rPr>
                <w:rFonts w:eastAsia="Calibri"/>
                <w:b/>
                <w:bCs/>
                <w:color w:val="000000" w:themeColor="text1"/>
                <w:sz w:val="20"/>
                <w:lang w:val="es-ES"/>
              </w:rPr>
            </w:pPr>
            <w:r w:rsidRPr="00A15D4C">
              <w:rPr>
                <w:rFonts w:eastAsia="Calibri"/>
                <w:b/>
                <w:bCs/>
                <w:color w:val="000000" w:themeColor="text1"/>
                <w:sz w:val="20"/>
                <w:lang w:val="es-ES"/>
              </w:rPr>
              <w:t>Semana 16</w:t>
            </w:r>
          </w:p>
          <w:p w14:paraId="03C06F8E" w14:textId="77777777" w:rsidR="00E8693F" w:rsidRPr="00A15D4C" w:rsidRDefault="00E8693F" w:rsidP="00CB27B6">
            <w:pPr>
              <w:keepNext/>
              <w:jc w:val="center"/>
              <w:rPr>
                <w:rFonts w:eastAsia="Calibri"/>
                <w:b/>
                <w:bCs/>
                <w:color w:val="000000" w:themeColor="text1"/>
                <w:sz w:val="20"/>
                <w:lang w:val="es-ES"/>
              </w:rPr>
            </w:pPr>
            <w:r w:rsidRPr="00A15D4C">
              <w:rPr>
                <w:rFonts w:eastAsia="Calibri"/>
                <w:b/>
                <w:bCs/>
                <w:color w:val="000000" w:themeColor="text1"/>
                <w:sz w:val="20"/>
                <w:lang w:val="es-ES"/>
              </w:rPr>
              <w:t>(cambio de la LSM desde el inicio del estudio)</w:t>
            </w:r>
          </w:p>
        </w:tc>
        <w:tc>
          <w:tcPr>
            <w:tcW w:w="1349" w:type="dxa"/>
            <w:shd w:val="clear" w:color="auto" w:fill="auto"/>
          </w:tcPr>
          <w:p w14:paraId="08844AD8" w14:textId="77777777" w:rsidR="00E8693F" w:rsidRPr="00A15D4C" w:rsidRDefault="00E8693F" w:rsidP="00CB27B6">
            <w:pPr>
              <w:keepNext/>
              <w:jc w:val="center"/>
              <w:rPr>
                <w:rFonts w:eastAsia="Calibri"/>
                <w:b/>
                <w:bCs/>
                <w:color w:val="000000" w:themeColor="text1"/>
                <w:sz w:val="20"/>
              </w:rPr>
            </w:pPr>
            <w:r w:rsidRPr="00A15D4C">
              <w:rPr>
                <w:rFonts w:eastAsia="Calibri"/>
                <w:b/>
                <w:bCs/>
                <w:color w:val="000000" w:themeColor="text1"/>
                <w:sz w:val="20"/>
              </w:rPr>
              <w:t>Inicio del estudio</w:t>
            </w:r>
          </w:p>
          <w:p w14:paraId="5637F30B" w14:textId="77777777" w:rsidR="00E8693F" w:rsidRPr="00A15D4C" w:rsidRDefault="00E8693F" w:rsidP="00CB27B6">
            <w:pPr>
              <w:keepNext/>
              <w:jc w:val="center"/>
              <w:rPr>
                <w:rFonts w:eastAsia="Calibri"/>
                <w:b/>
                <w:bCs/>
                <w:color w:val="000000" w:themeColor="text1"/>
                <w:sz w:val="20"/>
              </w:rPr>
            </w:pPr>
            <w:r w:rsidRPr="00A15D4C">
              <w:rPr>
                <w:rFonts w:eastAsia="Calibri"/>
                <w:b/>
                <w:bCs/>
                <w:color w:val="000000" w:themeColor="text1"/>
                <w:sz w:val="20"/>
              </w:rPr>
              <w:t>(media)</w:t>
            </w:r>
          </w:p>
        </w:tc>
        <w:tc>
          <w:tcPr>
            <w:tcW w:w="1442" w:type="dxa"/>
            <w:shd w:val="clear" w:color="auto" w:fill="auto"/>
          </w:tcPr>
          <w:p w14:paraId="3B73DE23" w14:textId="77777777" w:rsidR="00E8693F" w:rsidRPr="00A15D4C" w:rsidRDefault="00E8693F" w:rsidP="00CB27B6">
            <w:pPr>
              <w:keepNext/>
              <w:jc w:val="center"/>
              <w:rPr>
                <w:rFonts w:eastAsia="Calibri"/>
                <w:b/>
                <w:bCs/>
                <w:color w:val="000000" w:themeColor="text1"/>
                <w:sz w:val="20"/>
                <w:lang w:val="es-ES"/>
              </w:rPr>
            </w:pPr>
            <w:r w:rsidRPr="00A15D4C">
              <w:rPr>
                <w:rFonts w:eastAsia="Calibri"/>
                <w:b/>
                <w:bCs/>
                <w:color w:val="000000" w:themeColor="text1"/>
                <w:sz w:val="20"/>
                <w:lang w:val="es-ES"/>
              </w:rPr>
              <w:t>Semana 16</w:t>
            </w:r>
          </w:p>
          <w:p w14:paraId="671DC931" w14:textId="77777777" w:rsidR="00E8693F" w:rsidRPr="00A15D4C" w:rsidRDefault="00E8693F" w:rsidP="00CB27B6">
            <w:pPr>
              <w:keepNext/>
              <w:jc w:val="center"/>
              <w:rPr>
                <w:rFonts w:eastAsia="Calibri"/>
                <w:b/>
                <w:bCs/>
                <w:color w:val="000000" w:themeColor="text1"/>
                <w:sz w:val="20"/>
                <w:lang w:val="es-ES"/>
              </w:rPr>
            </w:pPr>
            <w:r w:rsidRPr="00A15D4C">
              <w:rPr>
                <w:rFonts w:eastAsia="Calibri"/>
                <w:b/>
                <w:bCs/>
                <w:color w:val="000000" w:themeColor="text1"/>
                <w:sz w:val="20"/>
                <w:lang w:val="es-ES"/>
              </w:rPr>
              <w:t>(cambio de la LSM desde el inicio del estudio)</w:t>
            </w:r>
          </w:p>
        </w:tc>
        <w:tc>
          <w:tcPr>
            <w:tcW w:w="1552" w:type="dxa"/>
          </w:tcPr>
          <w:p w14:paraId="7CBC4CE4" w14:textId="77777777" w:rsidR="00E8693F" w:rsidRPr="00A15D4C" w:rsidRDefault="00E8693F" w:rsidP="00CB27B6">
            <w:pPr>
              <w:pStyle w:val="TableTextColHead0"/>
              <w:rPr>
                <w:rFonts w:ascii="Times New Roman" w:hAnsi="Times New Roman"/>
                <w:color w:val="000000" w:themeColor="text1"/>
              </w:rPr>
            </w:pPr>
            <w:r w:rsidRPr="00A15D4C">
              <w:rPr>
                <w:rFonts w:ascii="Times New Roman" w:hAnsi="Times New Roman"/>
                <w:color w:val="000000" w:themeColor="text1"/>
              </w:rPr>
              <w:t>Diferencia respecto a placebo</w:t>
            </w:r>
          </w:p>
          <w:p w14:paraId="5EDEBCD7" w14:textId="5E9A3115" w:rsidR="00E8693F" w:rsidRPr="00A15D4C" w:rsidRDefault="00E8693F" w:rsidP="00CB27B6">
            <w:pPr>
              <w:keepNext/>
              <w:jc w:val="center"/>
              <w:rPr>
                <w:rFonts w:eastAsia="Calibri"/>
                <w:b/>
                <w:bCs/>
                <w:color w:val="000000" w:themeColor="text1"/>
                <w:sz w:val="20"/>
              </w:rPr>
            </w:pPr>
            <w:r w:rsidRPr="00A15D4C">
              <w:rPr>
                <w:b/>
                <w:color w:val="000000" w:themeColor="text1"/>
                <w:sz w:val="20"/>
                <w:lang w:val="es-ES"/>
              </w:rPr>
              <w:t>(IC del 95</w:t>
            </w:r>
            <w:r w:rsidR="00950B56" w:rsidRPr="00A15D4C">
              <w:rPr>
                <w:b/>
                <w:color w:val="000000" w:themeColor="text1"/>
                <w:sz w:val="20"/>
                <w:lang w:val="es-ES"/>
              </w:rPr>
              <w:t> </w:t>
            </w:r>
            <w:r w:rsidRPr="00A15D4C">
              <w:rPr>
                <w:b/>
                <w:color w:val="000000" w:themeColor="text1"/>
                <w:sz w:val="20"/>
                <w:lang w:val="es-ES"/>
              </w:rPr>
              <w:t>%)</w:t>
            </w:r>
          </w:p>
        </w:tc>
      </w:tr>
      <w:tr w:rsidR="00E8693F" w:rsidRPr="00940FBE" w14:paraId="139248E1" w14:textId="77777777" w:rsidTr="00CB27B6">
        <w:tc>
          <w:tcPr>
            <w:tcW w:w="2065" w:type="dxa"/>
            <w:shd w:val="clear" w:color="auto" w:fill="auto"/>
          </w:tcPr>
          <w:p w14:paraId="5D4258E5" w14:textId="77777777" w:rsidR="00E8693F" w:rsidRPr="00A15D4C" w:rsidRDefault="00E8693F" w:rsidP="00CB27B6">
            <w:pPr>
              <w:pStyle w:val="Default"/>
              <w:rPr>
                <w:color w:val="000000" w:themeColor="text1"/>
                <w:sz w:val="20"/>
                <w:szCs w:val="20"/>
              </w:rPr>
            </w:pPr>
            <w:r w:rsidRPr="00A15D4C">
              <w:rPr>
                <w:color w:val="000000" w:themeColor="text1"/>
                <w:sz w:val="20"/>
                <w:szCs w:val="20"/>
              </w:rPr>
              <w:t>Componentes de ASAS</w:t>
            </w:r>
          </w:p>
        </w:tc>
        <w:tc>
          <w:tcPr>
            <w:tcW w:w="1306" w:type="dxa"/>
            <w:shd w:val="clear" w:color="auto" w:fill="auto"/>
          </w:tcPr>
          <w:p w14:paraId="55592D12" w14:textId="77777777" w:rsidR="00E8693F" w:rsidRPr="00A15D4C" w:rsidRDefault="00E8693F" w:rsidP="00CB27B6">
            <w:pPr>
              <w:keepNext/>
              <w:jc w:val="center"/>
              <w:rPr>
                <w:rFonts w:eastAsia="Calibri"/>
                <w:color w:val="000000" w:themeColor="text1"/>
                <w:sz w:val="20"/>
              </w:rPr>
            </w:pPr>
          </w:p>
        </w:tc>
        <w:tc>
          <w:tcPr>
            <w:tcW w:w="1394" w:type="dxa"/>
            <w:shd w:val="clear" w:color="auto" w:fill="auto"/>
          </w:tcPr>
          <w:p w14:paraId="5922EA3F" w14:textId="77777777" w:rsidR="00E8693F" w:rsidRPr="00A15D4C" w:rsidRDefault="00E8693F" w:rsidP="00CB27B6">
            <w:pPr>
              <w:keepNext/>
              <w:jc w:val="center"/>
              <w:rPr>
                <w:rFonts w:eastAsia="Calibri"/>
                <w:color w:val="000000" w:themeColor="text1"/>
                <w:sz w:val="20"/>
              </w:rPr>
            </w:pPr>
          </w:p>
        </w:tc>
        <w:tc>
          <w:tcPr>
            <w:tcW w:w="1349" w:type="dxa"/>
            <w:shd w:val="clear" w:color="auto" w:fill="auto"/>
          </w:tcPr>
          <w:p w14:paraId="2B816381" w14:textId="77777777" w:rsidR="00E8693F" w:rsidRPr="00A15D4C" w:rsidRDefault="00E8693F" w:rsidP="00CB27B6">
            <w:pPr>
              <w:keepNext/>
              <w:jc w:val="center"/>
              <w:rPr>
                <w:rFonts w:eastAsia="Calibri"/>
                <w:color w:val="000000" w:themeColor="text1"/>
                <w:sz w:val="20"/>
              </w:rPr>
            </w:pPr>
          </w:p>
        </w:tc>
        <w:tc>
          <w:tcPr>
            <w:tcW w:w="1442" w:type="dxa"/>
            <w:shd w:val="clear" w:color="auto" w:fill="auto"/>
          </w:tcPr>
          <w:p w14:paraId="1DD325EE" w14:textId="77777777" w:rsidR="00E8693F" w:rsidRPr="00A15D4C" w:rsidRDefault="00E8693F" w:rsidP="00CB27B6">
            <w:pPr>
              <w:keepNext/>
              <w:jc w:val="center"/>
              <w:rPr>
                <w:rFonts w:eastAsia="Calibri"/>
                <w:color w:val="000000" w:themeColor="text1"/>
                <w:sz w:val="20"/>
              </w:rPr>
            </w:pPr>
          </w:p>
        </w:tc>
        <w:tc>
          <w:tcPr>
            <w:tcW w:w="1552" w:type="dxa"/>
          </w:tcPr>
          <w:p w14:paraId="4862DBAD" w14:textId="77777777" w:rsidR="00E8693F" w:rsidRPr="00A15D4C" w:rsidRDefault="00E8693F" w:rsidP="00CB27B6">
            <w:pPr>
              <w:keepNext/>
              <w:jc w:val="center"/>
              <w:rPr>
                <w:rFonts w:eastAsia="Calibri"/>
                <w:color w:val="000000" w:themeColor="text1"/>
                <w:sz w:val="20"/>
              </w:rPr>
            </w:pPr>
          </w:p>
        </w:tc>
      </w:tr>
      <w:tr w:rsidR="00E8693F" w:rsidRPr="00940FBE" w14:paraId="20EF05DE" w14:textId="77777777" w:rsidTr="00CB27B6">
        <w:tc>
          <w:tcPr>
            <w:tcW w:w="2065" w:type="dxa"/>
            <w:shd w:val="clear" w:color="auto" w:fill="auto"/>
          </w:tcPr>
          <w:p w14:paraId="6E0288B9" w14:textId="77777777" w:rsidR="00E8693F" w:rsidRPr="00A15D4C" w:rsidRDefault="00E8693F" w:rsidP="00B57718">
            <w:pPr>
              <w:pStyle w:val="Default"/>
              <w:numPr>
                <w:ilvl w:val="0"/>
                <w:numId w:val="66"/>
              </w:numPr>
              <w:ind w:left="284" w:hanging="284"/>
              <w:rPr>
                <w:color w:val="000000" w:themeColor="text1"/>
                <w:sz w:val="20"/>
                <w:szCs w:val="20"/>
              </w:rPr>
            </w:pPr>
            <w:r w:rsidRPr="00A15D4C">
              <w:rPr>
                <w:color w:val="000000" w:themeColor="text1"/>
                <w:sz w:val="20"/>
                <w:szCs w:val="20"/>
              </w:rPr>
              <w:t>Evaluación global de</w:t>
            </w:r>
            <w:r w:rsidR="006522E9" w:rsidRPr="00A15D4C">
              <w:rPr>
                <w:color w:val="000000" w:themeColor="text1"/>
                <w:sz w:val="20"/>
                <w:szCs w:val="20"/>
              </w:rPr>
              <w:t xml:space="preserve"> </w:t>
            </w:r>
            <w:r w:rsidRPr="00A15D4C">
              <w:rPr>
                <w:color w:val="000000" w:themeColor="text1"/>
                <w:sz w:val="20"/>
                <w:szCs w:val="20"/>
              </w:rPr>
              <w:t>l</w:t>
            </w:r>
            <w:r w:rsidR="006522E9" w:rsidRPr="00A15D4C">
              <w:rPr>
                <w:color w:val="000000" w:themeColor="text1"/>
                <w:sz w:val="20"/>
                <w:szCs w:val="20"/>
              </w:rPr>
              <w:t>a</w:t>
            </w:r>
            <w:r w:rsidRPr="00A15D4C">
              <w:rPr>
                <w:color w:val="000000" w:themeColor="text1"/>
                <w:sz w:val="20"/>
                <w:szCs w:val="20"/>
              </w:rPr>
              <w:t xml:space="preserve"> actividad de la enfermedad </w:t>
            </w:r>
            <w:r w:rsidR="006522E9" w:rsidRPr="00A15D4C">
              <w:rPr>
                <w:color w:val="000000" w:themeColor="text1"/>
                <w:sz w:val="20"/>
                <w:szCs w:val="20"/>
              </w:rPr>
              <w:t xml:space="preserve">por parte del paciente </w:t>
            </w:r>
            <w:r w:rsidRPr="00A15D4C">
              <w:rPr>
                <w:color w:val="000000" w:themeColor="text1"/>
                <w:sz w:val="20"/>
                <w:szCs w:val="20"/>
              </w:rPr>
              <w:t>(0</w:t>
            </w:r>
            <w:r w:rsidRPr="00A15D4C">
              <w:rPr>
                <w:color w:val="000000" w:themeColor="text1"/>
                <w:sz w:val="20"/>
                <w:szCs w:val="20"/>
              </w:rPr>
              <w:noBreakHyphen/>
              <w:t>10)</w:t>
            </w:r>
            <w:r w:rsidRPr="00A15D4C">
              <w:rPr>
                <w:color w:val="000000" w:themeColor="text1"/>
                <w:sz w:val="20"/>
                <w:szCs w:val="20"/>
                <w:vertAlign w:val="superscript"/>
              </w:rPr>
              <w:t>a,</w:t>
            </w:r>
            <w:r w:rsidRPr="00A15D4C">
              <w:rPr>
                <w:color w:val="000000" w:themeColor="text1"/>
                <w:sz w:val="20"/>
                <w:szCs w:val="20"/>
              </w:rPr>
              <w:t>*</w:t>
            </w:r>
          </w:p>
        </w:tc>
        <w:tc>
          <w:tcPr>
            <w:tcW w:w="1306" w:type="dxa"/>
            <w:shd w:val="clear" w:color="auto" w:fill="auto"/>
          </w:tcPr>
          <w:p w14:paraId="724408C1" w14:textId="77777777" w:rsidR="00E8693F" w:rsidRPr="00A15D4C" w:rsidRDefault="00E8693F" w:rsidP="00CB27B6">
            <w:pPr>
              <w:keepNext/>
              <w:jc w:val="center"/>
              <w:rPr>
                <w:rFonts w:eastAsia="Calibri"/>
                <w:color w:val="000000" w:themeColor="text1"/>
                <w:sz w:val="20"/>
              </w:rPr>
            </w:pPr>
            <w:r w:rsidRPr="00A15D4C">
              <w:rPr>
                <w:rFonts w:eastAsia="Calibri"/>
                <w:color w:val="000000" w:themeColor="text1"/>
                <w:sz w:val="20"/>
              </w:rPr>
              <w:t>7,0</w:t>
            </w:r>
          </w:p>
        </w:tc>
        <w:tc>
          <w:tcPr>
            <w:tcW w:w="1394" w:type="dxa"/>
            <w:shd w:val="clear" w:color="auto" w:fill="auto"/>
          </w:tcPr>
          <w:p w14:paraId="3710D584" w14:textId="77777777" w:rsidR="00E8693F" w:rsidRPr="00A15D4C" w:rsidRDefault="00E8693F" w:rsidP="00CB27B6">
            <w:pPr>
              <w:keepNext/>
              <w:jc w:val="center"/>
              <w:rPr>
                <w:rFonts w:eastAsia="Calibri"/>
                <w:color w:val="000000" w:themeColor="text1"/>
                <w:sz w:val="20"/>
              </w:rPr>
            </w:pPr>
            <w:r w:rsidRPr="00A15D4C">
              <w:rPr>
                <w:rFonts w:eastAsia="Calibri"/>
                <w:color w:val="000000" w:themeColor="text1"/>
                <w:sz w:val="20"/>
              </w:rPr>
              <w:noBreakHyphen/>
              <w:t>0,9</w:t>
            </w:r>
          </w:p>
        </w:tc>
        <w:tc>
          <w:tcPr>
            <w:tcW w:w="1349" w:type="dxa"/>
            <w:shd w:val="clear" w:color="auto" w:fill="auto"/>
          </w:tcPr>
          <w:p w14:paraId="1BDBF71B" w14:textId="77777777" w:rsidR="00E8693F" w:rsidRPr="00A15D4C" w:rsidRDefault="00E8693F" w:rsidP="00CB27B6">
            <w:pPr>
              <w:keepNext/>
              <w:jc w:val="center"/>
              <w:rPr>
                <w:rFonts w:eastAsia="Calibri"/>
                <w:color w:val="000000" w:themeColor="text1"/>
                <w:sz w:val="20"/>
              </w:rPr>
            </w:pPr>
            <w:r w:rsidRPr="00A15D4C">
              <w:rPr>
                <w:rFonts w:eastAsia="Calibri"/>
                <w:color w:val="000000" w:themeColor="text1"/>
                <w:sz w:val="20"/>
              </w:rPr>
              <w:t>6,9</w:t>
            </w:r>
          </w:p>
        </w:tc>
        <w:tc>
          <w:tcPr>
            <w:tcW w:w="1442" w:type="dxa"/>
            <w:shd w:val="clear" w:color="auto" w:fill="auto"/>
          </w:tcPr>
          <w:p w14:paraId="60A38B97" w14:textId="77777777" w:rsidR="00E8693F" w:rsidRPr="00A15D4C" w:rsidRDefault="00E8693F" w:rsidP="00CB27B6">
            <w:pPr>
              <w:keepNext/>
              <w:jc w:val="center"/>
              <w:rPr>
                <w:rFonts w:eastAsia="Calibri"/>
                <w:color w:val="000000" w:themeColor="text1"/>
                <w:sz w:val="20"/>
              </w:rPr>
            </w:pPr>
            <w:r w:rsidRPr="00A15D4C">
              <w:rPr>
                <w:rFonts w:eastAsia="Calibri"/>
                <w:color w:val="000000" w:themeColor="text1"/>
                <w:sz w:val="20"/>
              </w:rPr>
              <w:noBreakHyphen/>
              <w:t>2,5</w:t>
            </w:r>
          </w:p>
        </w:tc>
        <w:tc>
          <w:tcPr>
            <w:tcW w:w="1552" w:type="dxa"/>
          </w:tcPr>
          <w:p w14:paraId="7D2F1650" w14:textId="77777777" w:rsidR="00755CA4" w:rsidRPr="00A15D4C" w:rsidRDefault="00E8693F" w:rsidP="00CB27B6">
            <w:pPr>
              <w:keepNext/>
              <w:jc w:val="center"/>
              <w:rPr>
                <w:rFonts w:eastAsia="Calibri"/>
                <w:color w:val="000000" w:themeColor="text1"/>
                <w:sz w:val="20"/>
              </w:rPr>
            </w:pPr>
            <w:r w:rsidRPr="00A15D4C">
              <w:rPr>
                <w:rFonts w:eastAsia="Calibri"/>
                <w:color w:val="000000" w:themeColor="text1"/>
                <w:sz w:val="20"/>
              </w:rPr>
              <w:noBreakHyphen/>
              <w:t xml:space="preserve">1,6 </w:t>
            </w:r>
          </w:p>
          <w:p w14:paraId="127801F0" w14:textId="77777777" w:rsidR="00E8693F" w:rsidRPr="00A15D4C" w:rsidRDefault="00E8693F" w:rsidP="00CB27B6">
            <w:pPr>
              <w:keepNext/>
              <w:jc w:val="center"/>
              <w:rPr>
                <w:rFonts w:eastAsia="Calibri"/>
                <w:color w:val="000000" w:themeColor="text1"/>
                <w:sz w:val="20"/>
              </w:rPr>
            </w:pPr>
            <w:r w:rsidRPr="00A15D4C">
              <w:rPr>
                <w:rFonts w:eastAsia="Calibri"/>
                <w:color w:val="000000" w:themeColor="text1"/>
                <w:sz w:val="20"/>
              </w:rPr>
              <w:t>(</w:t>
            </w:r>
            <w:r w:rsidRPr="00A15D4C">
              <w:rPr>
                <w:rFonts w:eastAsia="Calibri"/>
                <w:color w:val="000000" w:themeColor="text1"/>
                <w:sz w:val="20"/>
              </w:rPr>
              <w:noBreakHyphen/>
            </w:r>
            <w:r w:rsidRPr="00A15D4C">
              <w:rPr>
                <w:color w:val="000000" w:themeColor="text1"/>
                <w:sz w:val="20"/>
              </w:rPr>
              <w:t xml:space="preserve">2,07; </w:t>
            </w:r>
            <w:r w:rsidRPr="00A15D4C">
              <w:rPr>
                <w:color w:val="000000" w:themeColor="text1"/>
                <w:sz w:val="20"/>
              </w:rPr>
              <w:noBreakHyphen/>
              <w:t>1,05)**</w:t>
            </w:r>
          </w:p>
        </w:tc>
      </w:tr>
      <w:tr w:rsidR="00E8693F" w:rsidRPr="00940FBE" w14:paraId="4A3D5B10" w14:textId="77777777" w:rsidTr="00CB27B6">
        <w:tc>
          <w:tcPr>
            <w:tcW w:w="2065" w:type="dxa"/>
            <w:shd w:val="clear" w:color="auto" w:fill="auto"/>
          </w:tcPr>
          <w:p w14:paraId="0CC0D989" w14:textId="77777777" w:rsidR="00E8693F" w:rsidRPr="00A15D4C" w:rsidRDefault="00E8693F" w:rsidP="00B57718">
            <w:pPr>
              <w:pStyle w:val="Default"/>
              <w:numPr>
                <w:ilvl w:val="0"/>
                <w:numId w:val="65"/>
              </w:numPr>
              <w:ind w:left="284" w:hanging="284"/>
              <w:rPr>
                <w:rFonts w:eastAsia="Calibri"/>
                <w:color w:val="000000" w:themeColor="text1"/>
                <w:sz w:val="20"/>
                <w:szCs w:val="20"/>
                <w:u w:val="single"/>
              </w:rPr>
            </w:pPr>
            <w:r w:rsidRPr="00A15D4C">
              <w:rPr>
                <w:color w:val="000000" w:themeColor="text1"/>
                <w:sz w:val="20"/>
                <w:szCs w:val="20"/>
              </w:rPr>
              <w:t xml:space="preserve">Dolor </w:t>
            </w:r>
            <w:r w:rsidR="006522E9" w:rsidRPr="00A15D4C">
              <w:rPr>
                <w:color w:val="000000" w:themeColor="text1"/>
                <w:sz w:val="20"/>
                <w:szCs w:val="20"/>
              </w:rPr>
              <w:t>raquídeo</w:t>
            </w:r>
            <w:r w:rsidRPr="00A15D4C">
              <w:rPr>
                <w:color w:val="000000" w:themeColor="text1"/>
                <w:sz w:val="20"/>
                <w:szCs w:val="20"/>
              </w:rPr>
              <w:t xml:space="preserve"> total (0-10)</w:t>
            </w:r>
            <w:r w:rsidRPr="00A15D4C">
              <w:rPr>
                <w:color w:val="000000" w:themeColor="text1"/>
                <w:sz w:val="20"/>
                <w:szCs w:val="20"/>
                <w:vertAlign w:val="superscript"/>
              </w:rPr>
              <w:t>a,</w:t>
            </w:r>
            <w:r w:rsidRPr="00A15D4C">
              <w:rPr>
                <w:color w:val="000000" w:themeColor="text1"/>
                <w:sz w:val="20"/>
                <w:szCs w:val="20"/>
              </w:rPr>
              <w:t xml:space="preserve">* </w:t>
            </w:r>
          </w:p>
        </w:tc>
        <w:tc>
          <w:tcPr>
            <w:tcW w:w="1306" w:type="dxa"/>
            <w:shd w:val="clear" w:color="auto" w:fill="auto"/>
          </w:tcPr>
          <w:p w14:paraId="5D6625F9" w14:textId="77777777" w:rsidR="00E8693F" w:rsidRPr="00A15D4C" w:rsidRDefault="00E8693F" w:rsidP="00CB27B6">
            <w:pPr>
              <w:keepNext/>
              <w:jc w:val="center"/>
              <w:rPr>
                <w:rFonts w:eastAsia="Calibri"/>
                <w:color w:val="000000" w:themeColor="text1"/>
                <w:sz w:val="20"/>
              </w:rPr>
            </w:pPr>
            <w:r w:rsidRPr="00A15D4C">
              <w:rPr>
                <w:rFonts w:eastAsia="Calibri"/>
                <w:color w:val="000000" w:themeColor="text1"/>
                <w:sz w:val="20"/>
              </w:rPr>
              <w:t>6,9</w:t>
            </w:r>
          </w:p>
        </w:tc>
        <w:tc>
          <w:tcPr>
            <w:tcW w:w="1394" w:type="dxa"/>
            <w:shd w:val="clear" w:color="auto" w:fill="auto"/>
          </w:tcPr>
          <w:p w14:paraId="32CBAD0E" w14:textId="77777777" w:rsidR="00E8693F" w:rsidRPr="00A15D4C" w:rsidRDefault="00E8693F" w:rsidP="00CB27B6">
            <w:pPr>
              <w:keepNext/>
              <w:jc w:val="center"/>
              <w:rPr>
                <w:rFonts w:eastAsia="Calibri"/>
                <w:color w:val="000000" w:themeColor="text1"/>
                <w:sz w:val="20"/>
              </w:rPr>
            </w:pPr>
            <w:r w:rsidRPr="00A15D4C">
              <w:rPr>
                <w:rFonts w:eastAsia="Calibri"/>
                <w:color w:val="000000" w:themeColor="text1"/>
                <w:sz w:val="20"/>
              </w:rPr>
              <w:noBreakHyphen/>
              <w:t>1,0</w:t>
            </w:r>
          </w:p>
        </w:tc>
        <w:tc>
          <w:tcPr>
            <w:tcW w:w="1349" w:type="dxa"/>
            <w:shd w:val="clear" w:color="auto" w:fill="auto"/>
          </w:tcPr>
          <w:p w14:paraId="4ABAC5A1" w14:textId="77777777" w:rsidR="00E8693F" w:rsidRPr="00A15D4C" w:rsidRDefault="00E8693F" w:rsidP="00CB27B6">
            <w:pPr>
              <w:keepNext/>
              <w:jc w:val="center"/>
              <w:rPr>
                <w:rFonts w:eastAsia="Calibri"/>
                <w:color w:val="000000" w:themeColor="text1"/>
                <w:sz w:val="20"/>
              </w:rPr>
            </w:pPr>
            <w:r w:rsidRPr="00A15D4C">
              <w:rPr>
                <w:rFonts w:eastAsia="Calibri"/>
                <w:color w:val="000000" w:themeColor="text1"/>
                <w:sz w:val="20"/>
              </w:rPr>
              <w:t>6,9</w:t>
            </w:r>
          </w:p>
        </w:tc>
        <w:tc>
          <w:tcPr>
            <w:tcW w:w="1442" w:type="dxa"/>
            <w:shd w:val="clear" w:color="auto" w:fill="auto"/>
          </w:tcPr>
          <w:p w14:paraId="7A3C9FA1" w14:textId="77777777" w:rsidR="00E8693F" w:rsidRPr="00A15D4C" w:rsidRDefault="00E8693F" w:rsidP="00CB27B6">
            <w:pPr>
              <w:keepNext/>
              <w:jc w:val="center"/>
              <w:rPr>
                <w:rFonts w:eastAsia="Calibri"/>
                <w:color w:val="000000" w:themeColor="text1"/>
                <w:sz w:val="20"/>
              </w:rPr>
            </w:pPr>
            <w:r w:rsidRPr="00A15D4C">
              <w:rPr>
                <w:rFonts w:eastAsia="Calibri"/>
                <w:color w:val="000000" w:themeColor="text1"/>
                <w:sz w:val="20"/>
              </w:rPr>
              <w:noBreakHyphen/>
              <w:t>2,6</w:t>
            </w:r>
          </w:p>
        </w:tc>
        <w:tc>
          <w:tcPr>
            <w:tcW w:w="1552" w:type="dxa"/>
          </w:tcPr>
          <w:p w14:paraId="02C4E425" w14:textId="77777777" w:rsidR="00755CA4" w:rsidRPr="00A15D4C" w:rsidRDefault="00E8693F" w:rsidP="00CB27B6">
            <w:pPr>
              <w:keepNext/>
              <w:jc w:val="center"/>
              <w:rPr>
                <w:rFonts w:eastAsia="Calibri"/>
                <w:color w:val="000000" w:themeColor="text1"/>
                <w:sz w:val="20"/>
              </w:rPr>
            </w:pPr>
            <w:r w:rsidRPr="00A15D4C">
              <w:rPr>
                <w:rFonts w:eastAsia="Calibri"/>
                <w:color w:val="000000" w:themeColor="text1"/>
                <w:sz w:val="20"/>
              </w:rPr>
              <w:noBreakHyphen/>
              <w:t xml:space="preserve">1,6 </w:t>
            </w:r>
          </w:p>
          <w:p w14:paraId="56710E45" w14:textId="77777777" w:rsidR="00E8693F" w:rsidRPr="00A15D4C" w:rsidRDefault="00E8693F" w:rsidP="00CB27B6">
            <w:pPr>
              <w:keepNext/>
              <w:jc w:val="center"/>
              <w:rPr>
                <w:rFonts w:eastAsia="Calibri"/>
                <w:color w:val="000000" w:themeColor="text1"/>
                <w:sz w:val="20"/>
              </w:rPr>
            </w:pPr>
            <w:r w:rsidRPr="00A15D4C">
              <w:rPr>
                <w:rFonts w:eastAsia="Calibri"/>
                <w:color w:val="000000" w:themeColor="text1"/>
                <w:sz w:val="20"/>
              </w:rPr>
              <w:t>(</w:t>
            </w:r>
            <w:r w:rsidRPr="00A15D4C">
              <w:rPr>
                <w:rFonts w:eastAsia="Calibri"/>
                <w:color w:val="000000" w:themeColor="text1"/>
                <w:sz w:val="20"/>
              </w:rPr>
              <w:noBreakHyphen/>
            </w:r>
            <w:r w:rsidRPr="00A15D4C">
              <w:rPr>
                <w:color w:val="000000" w:themeColor="text1"/>
                <w:sz w:val="20"/>
              </w:rPr>
              <w:t xml:space="preserve">2,10; </w:t>
            </w:r>
            <w:r w:rsidRPr="00A15D4C">
              <w:rPr>
                <w:color w:val="000000" w:themeColor="text1"/>
                <w:sz w:val="20"/>
              </w:rPr>
              <w:noBreakHyphen/>
              <w:t>1,14)**</w:t>
            </w:r>
          </w:p>
        </w:tc>
      </w:tr>
      <w:tr w:rsidR="00E8693F" w:rsidRPr="00940FBE" w14:paraId="177923DB" w14:textId="77777777" w:rsidTr="00CB27B6">
        <w:tc>
          <w:tcPr>
            <w:tcW w:w="2065" w:type="dxa"/>
            <w:shd w:val="clear" w:color="auto" w:fill="auto"/>
          </w:tcPr>
          <w:p w14:paraId="2EDB582B" w14:textId="77777777" w:rsidR="00E8693F" w:rsidRPr="00A15D4C" w:rsidRDefault="00E8693F" w:rsidP="00B57718">
            <w:pPr>
              <w:pStyle w:val="Default"/>
              <w:numPr>
                <w:ilvl w:val="0"/>
                <w:numId w:val="64"/>
              </w:numPr>
              <w:ind w:left="284" w:hanging="284"/>
              <w:rPr>
                <w:rFonts w:eastAsia="Calibri"/>
                <w:color w:val="000000" w:themeColor="text1"/>
                <w:sz w:val="20"/>
                <w:szCs w:val="20"/>
                <w:u w:val="single"/>
              </w:rPr>
            </w:pPr>
            <w:r w:rsidRPr="00A15D4C">
              <w:rPr>
                <w:color w:val="000000" w:themeColor="text1"/>
                <w:sz w:val="20"/>
                <w:szCs w:val="20"/>
              </w:rPr>
              <w:t xml:space="preserve">BASFI </w:t>
            </w:r>
          </w:p>
          <w:p w14:paraId="2FD23DEB" w14:textId="77777777" w:rsidR="00E8693F" w:rsidRPr="00A15D4C" w:rsidRDefault="00E8693F" w:rsidP="00B57718">
            <w:pPr>
              <w:pStyle w:val="Default"/>
              <w:ind w:left="284"/>
              <w:rPr>
                <w:rFonts w:eastAsia="Calibri"/>
                <w:color w:val="000000" w:themeColor="text1"/>
                <w:sz w:val="20"/>
                <w:szCs w:val="20"/>
                <w:u w:val="single"/>
              </w:rPr>
            </w:pPr>
            <w:r w:rsidRPr="00A15D4C">
              <w:rPr>
                <w:color w:val="000000" w:themeColor="text1"/>
                <w:sz w:val="20"/>
                <w:szCs w:val="20"/>
              </w:rPr>
              <w:t>(0</w:t>
            </w:r>
            <w:r w:rsidRPr="00A15D4C">
              <w:rPr>
                <w:color w:val="000000" w:themeColor="text1"/>
                <w:sz w:val="20"/>
                <w:szCs w:val="20"/>
              </w:rPr>
              <w:noBreakHyphen/>
              <w:t>10)</w:t>
            </w:r>
            <w:r w:rsidRPr="00A15D4C">
              <w:rPr>
                <w:color w:val="000000" w:themeColor="text1"/>
                <w:sz w:val="20"/>
                <w:szCs w:val="20"/>
                <w:vertAlign w:val="superscript"/>
              </w:rPr>
              <w:t>b,</w:t>
            </w:r>
            <w:r w:rsidRPr="00A15D4C">
              <w:rPr>
                <w:color w:val="000000" w:themeColor="text1"/>
                <w:sz w:val="20"/>
                <w:szCs w:val="20"/>
              </w:rPr>
              <w:t>*</w:t>
            </w:r>
          </w:p>
        </w:tc>
        <w:tc>
          <w:tcPr>
            <w:tcW w:w="1306" w:type="dxa"/>
            <w:shd w:val="clear" w:color="auto" w:fill="auto"/>
          </w:tcPr>
          <w:p w14:paraId="2F9E211C" w14:textId="77777777" w:rsidR="00E8693F" w:rsidRPr="00A15D4C" w:rsidRDefault="00E8693F" w:rsidP="00CB27B6">
            <w:pPr>
              <w:keepNext/>
              <w:jc w:val="center"/>
              <w:rPr>
                <w:rFonts w:eastAsia="Calibri"/>
                <w:color w:val="000000" w:themeColor="text1"/>
                <w:sz w:val="20"/>
              </w:rPr>
            </w:pPr>
            <w:r w:rsidRPr="00A15D4C">
              <w:rPr>
                <w:rFonts w:eastAsia="Calibri"/>
                <w:color w:val="000000" w:themeColor="text1"/>
                <w:sz w:val="20"/>
              </w:rPr>
              <w:t>5,9</w:t>
            </w:r>
          </w:p>
        </w:tc>
        <w:tc>
          <w:tcPr>
            <w:tcW w:w="1394" w:type="dxa"/>
            <w:shd w:val="clear" w:color="auto" w:fill="auto"/>
          </w:tcPr>
          <w:p w14:paraId="6069069D" w14:textId="77777777" w:rsidR="00E8693F" w:rsidRPr="00A15D4C" w:rsidRDefault="00E8693F" w:rsidP="00CB27B6">
            <w:pPr>
              <w:keepNext/>
              <w:jc w:val="center"/>
              <w:rPr>
                <w:rFonts w:eastAsia="Calibri"/>
                <w:color w:val="000000" w:themeColor="text1"/>
                <w:sz w:val="20"/>
              </w:rPr>
            </w:pPr>
            <w:r w:rsidRPr="00A15D4C">
              <w:rPr>
                <w:rFonts w:eastAsia="Calibri"/>
                <w:color w:val="000000" w:themeColor="text1"/>
                <w:sz w:val="20"/>
              </w:rPr>
              <w:noBreakHyphen/>
              <w:t>0,8</w:t>
            </w:r>
          </w:p>
        </w:tc>
        <w:tc>
          <w:tcPr>
            <w:tcW w:w="1349" w:type="dxa"/>
            <w:shd w:val="clear" w:color="auto" w:fill="auto"/>
          </w:tcPr>
          <w:p w14:paraId="382F8DE7" w14:textId="77777777" w:rsidR="00E8693F" w:rsidRPr="00A15D4C" w:rsidRDefault="00E8693F" w:rsidP="00CB27B6">
            <w:pPr>
              <w:keepNext/>
              <w:jc w:val="center"/>
              <w:rPr>
                <w:rFonts w:eastAsia="Calibri"/>
                <w:color w:val="000000" w:themeColor="text1"/>
                <w:sz w:val="20"/>
              </w:rPr>
            </w:pPr>
            <w:r w:rsidRPr="00A15D4C">
              <w:rPr>
                <w:rFonts w:eastAsia="Calibri"/>
                <w:color w:val="000000" w:themeColor="text1"/>
                <w:sz w:val="20"/>
              </w:rPr>
              <w:t>5,8</w:t>
            </w:r>
          </w:p>
        </w:tc>
        <w:tc>
          <w:tcPr>
            <w:tcW w:w="1442" w:type="dxa"/>
            <w:shd w:val="clear" w:color="auto" w:fill="auto"/>
          </w:tcPr>
          <w:p w14:paraId="13639ABB" w14:textId="77777777" w:rsidR="00E8693F" w:rsidRPr="00A15D4C" w:rsidRDefault="00E8693F" w:rsidP="00CB27B6">
            <w:pPr>
              <w:keepNext/>
              <w:jc w:val="center"/>
              <w:rPr>
                <w:rFonts w:eastAsia="Calibri"/>
                <w:color w:val="000000" w:themeColor="text1"/>
                <w:sz w:val="20"/>
              </w:rPr>
            </w:pPr>
            <w:r w:rsidRPr="00A15D4C">
              <w:rPr>
                <w:rFonts w:eastAsia="Calibri"/>
                <w:color w:val="000000" w:themeColor="text1"/>
                <w:sz w:val="20"/>
              </w:rPr>
              <w:noBreakHyphen/>
              <w:t>2,0</w:t>
            </w:r>
          </w:p>
        </w:tc>
        <w:tc>
          <w:tcPr>
            <w:tcW w:w="1552" w:type="dxa"/>
          </w:tcPr>
          <w:p w14:paraId="6F33BA2B" w14:textId="77777777" w:rsidR="00755CA4" w:rsidRPr="00A15D4C" w:rsidRDefault="00E8693F" w:rsidP="00CB27B6">
            <w:pPr>
              <w:keepNext/>
              <w:jc w:val="center"/>
              <w:rPr>
                <w:rFonts w:eastAsia="Calibri"/>
                <w:color w:val="000000" w:themeColor="text1"/>
                <w:sz w:val="20"/>
              </w:rPr>
            </w:pPr>
            <w:r w:rsidRPr="00A15D4C">
              <w:rPr>
                <w:rFonts w:eastAsia="Calibri"/>
                <w:color w:val="000000" w:themeColor="text1"/>
                <w:sz w:val="20"/>
              </w:rPr>
              <w:noBreakHyphen/>
              <w:t xml:space="preserve">1,2 </w:t>
            </w:r>
          </w:p>
          <w:p w14:paraId="2E79F357" w14:textId="77777777" w:rsidR="00E8693F" w:rsidRPr="00A15D4C" w:rsidRDefault="00E8693F" w:rsidP="00CB27B6">
            <w:pPr>
              <w:keepNext/>
              <w:jc w:val="center"/>
              <w:rPr>
                <w:rFonts w:eastAsia="Calibri"/>
                <w:color w:val="000000" w:themeColor="text1"/>
                <w:sz w:val="20"/>
              </w:rPr>
            </w:pPr>
            <w:r w:rsidRPr="00A15D4C">
              <w:rPr>
                <w:color w:val="000000" w:themeColor="text1"/>
                <w:sz w:val="20"/>
              </w:rPr>
              <w:t>(</w:t>
            </w:r>
            <w:r w:rsidRPr="00A15D4C">
              <w:rPr>
                <w:color w:val="000000" w:themeColor="text1"/>
                <w:sz w:val="20"/>
              </w:rPr>
              <w:noBreakHyphen/>
              <w:t xml:space="preserve">1,66; </w:t>
            </w:r>
            <w:r w:rsidRPr="00A15D4C">
              <w:rPr>
                <w:color w:val="000000" w:themeColor="text1"/>
                <w:sz w:val="20"/>
              </w:rPr>
              <w:noBreakHyphen/>
              <w:t>0,80)**</w:t>
            </w:r>
          </w:p>
        </w:tc>
      </w:tr>
      <w:tr w:rsidR="00E8693F" w:rsidRPr="00940FBE" w14:paraId="79515BA2" w14:textId="77777777" w:rsidTr="00CB27B6">
        <w:trPr>
          <w:trHeight w:val="512"/>
        </w:trPr>
        <w:tc>
          <w:tcPr>
            <w:tcW w:w="2065" w:type="dxa"/>
            <w:shd w:val="clear" w:color="auto" w:fill="auto"/>
          </w:tcPr>
          <w:p w14:paraId="1D613478" w14:textId="77777777" w:rsidR="00E8693F" w:rsidRPr="00A15D4C" w:rsidRDefault="00E8693F" w:rsidP="00B57718">
            <w:pPr>
              <w:pStyle w:val="Default"/>
              <w:numPr>
                <w:ilvl w:val="0"/>
                <w:numId w:val="63"/>
              </w:numPr>
              <w:ind w:left="284" w:hanging="284"/>
              <w:rPr>
                <w:color w:val="000000" w:themeColor="text1"/>
                <w:sz w:val="20"/>
                <w:szCs w:val="20"/>
              </w:rPr>
            </w:pPr>
            <w:r w:rsidRPr="00A15D4C">
              <w:rPr>
                <w:color w:val="000000" w:themeColor="text1"/>
                <w:sz w:val="20"/>
                <w:szCs w:val="20"/>
              </w:rPr>
              <w:t>Inflamación (0</w:t>
            </w:r>
            <w:r w:rsidRPr="00A15D4C">
              <w:rPr>
                <w:color w:val="000000" w:themeColor="text1"/>
                <w:sz w:val="20"/>
                <w:szCs w:val="20"/>
              </w:rPr>
              <w:noBreakHyphen/>
              <w:t>10)</w:t>
            </w:r>
            <w:r w:rsidRPr="00A15D4C">
              <w:rPr>
                <w:color w:val="000000" w:themeColor="text1"/>
                <w:sz w:val="20"/>
                <w:szCs w:val="20"/>
                <w:vertAlign w:val="superscript"/>
              </w:rPr>
              <w:t>c,</w:t>
            </w:r>
            <w:r w:rsidRPr="00A15D4C">
              <w:rPr>
                <w:color w:val="000000" w:themeColor="text1"/>
                <w:sz w:val="20"/>
                <w:szCs w:val="20"/>
              </w:rPr>
              <w:t xml:space="preserve">* </w:t>
            </w:r>
          </w:p>
        </w:tc>
        <w:tc>
          <w:tcPr>
            <w:tcW w:w="1306" w:type="dxa"/>
            <w:shd w:val="clear" w:color="auto" w:fill="auto"/>
          </w:tcPr>
          <w:p w14:paraId="3526A401" w14:textId="77777777" w:rsidR="00E8693F" w:rsidRPr="00A15D4C" w:rsidRDefault="00E8693F" w:rsidP="00CB27B6">
            <w:pPr>
              <w:keepNext/>
              <w:jc w:val="center"/>
              <w:rPr>
                <w:rFonts w:eastAsia="Calibri"/>
                <w:color w:val="000000" w:themeColor="text1"/>
                <w:sz w:val="20"/>
              </w:rPr>
            </w:pPr>
            <w:r w:rsidRPr="00A15D4C">
              <w:rPr>
                <w:rFonts w:eastAsia="Calibri"/>
                <w:color w:val="000000" w:themeColor="text1"/>
                <w:sz w:val="20"/>
              </w:rPr>
              <w:t>6,8</w:t>
            </w:r>
          </w:p>
        </w:tc>
        <w:tc>
          <w:tcPr>
            <w:tcW w:w="1394" w:type="dxa"/>
            <w:shd w:val="clear" w:color="auto" w:fill="auto"/>
          </w:tcPr>
          <w:p w14:paraId="266E8DFC" w14:textId="77777777" w:rsidR="00E8693F" w:rsidRPr="00A15D4C" w:rsidRDefault="00E8693F" w:rsidP="00CB27B6">
            <w:pPr>
              <w:keepNext/>
              <w:jc w:val="center"/>
              <w:rPr>
                <w:rFonts w:eastAsia="Calibri"/>
                <w:color w:val="000000" w:themeColor="text1"/>
                <w:sz w:val="20"/>
              </w:rPr>
            </w:pPr>
            <w:r w:rsidRPr="00A15D4C">
              <w:rPr>
                <w:rFonts w:eastAsia="Calibri"/>
                <w:color w:val="000000" w:themeColor="text1"/>
                <w:sz w:val="20"/>
              </w:rPr>
              <w:noBreakHyphen/>
              <w:t>1,0</w:t>
            </w:r>
          </w:p>
        </w:tc>
        <w:tc>
          <w:tcPr>
            <w:tcW w:w="1349" w:type="dxa"/>
            <w:shd w:val="clear" w:color="auto" w:fill="auto"/>
          </w:tcPr>
          <w:p w14:paraId="7A49CB4B" w14:textId="77777777" w:rsidR="00E8693F" w:rsidRPr="00A15D4C" w:rsidRDefault="00E8693F" w:rsidP="00CB27B6">
            <w:pPr>
              <w:keepNext/>
              <w:jc w:val="center"/>
              <w:rPr>
                <w:rFonts w:eastAsia="Calibri"/>
                <w:color w:val="000000" w:themeColor="text1"/>
                <w:sz w:val="20"/>
              </w:rPr>
            </w:pPr>
            <w:r w:rsidRPr="00A15D4C">
              <w:rPr>
                <w:rFonts w:eastAsia="Calibri"/>
                <w:color w:val="000000" w:themeColor="text1"/>
                <w:sz w:val="20"/>
              </w:rPr>
              <w:t>6,6</w:t>
            </w:r>
          </w:p>
        </w:tc>
        <w:tc>
          <w:tcPr>
            <w:tcW w:w="1442" w:type="dxa"/>
            <w:shd w:val="clear" w:color="auto" w:fill="auto"/>
          </w:tcPr>
          <w:p w14:paraId="7C08F8C6" w14:textId="77777777" w:rsidR="00E8693F" w:rsidRPr="00A15D4C" w:rsidRDefault="00E8693F" w:rsidP="00CB27B6">
            <w:pPr>
              <w:keepNext/>
              <w:jc w:val="center"/>
              <w:rPr>
                <w:rFonts w:eastAsia="Calibri"/>
                <w:color w:val="000000" w:themeColor="text1"/>
                <w:sz w:val="20"/>
              </w:rPr>
            </w:pPr>
            <w:r w:rsidRPr="00A15D4C">
              <w:rPr>
                <w:rFonts w:eastAsia="Calibri"/>
                <w:color w:val="000000" w:themeColor="text1"/>
                <w:sz w:val="20"/>
              </w:rPr>
              <w:noBreakHyphen/>
              <w:t>2,7</w:t>
            </w:r>
          </w:p>
        </w:tc>
        <w:tc>
          <w:tcPr>
            <w:tcW w:w="1552" w:type="dxa"/>
          </w:tcPr>
          <w:p w14:paraId="7F3CBFEF" w14:textId="77777777" w:rsidR="00755CA4" w:rsidRPr="00A15D4C" w:rsidRDefault="00E8693F" w:rsidP="00CB27B6">
            <w:pPr>
              <w:keepNext/>
              <w:jc w:val="center"/>
              <w:rPr>
                <w:rFonts w:eastAsia="Calibri"/>
                <w:color w:val="000000" w:themeColor="text1"/>
                <w:sz w:val="20"/>
              </w:rPr>
            </w:pPr>
            <w:r w:rsidRPr="00A15D4C">
              <w:rPr>
                <w:rFonts w:eastAsia="Calibri"/>
                <w:color w:val="000000" w:themeColor="text1"/>
                <w:sz w:val="20"/>
              </w:rPr>
              <w:noBreakHyphen/>
              <w:t xml:space="preserve">1,7 </w:t>
            </w:r>
          </w:p>
          <w:p w14:paraId="589C2557" w14:textId="77777777" w:rsidR="00E8693F" w:rsidRPr="00A15D4C" w:rsidRDefault="00E8693F" w:rsidP="00CB27B6">
            <w:pPr>
              <w:keepNext/>
              <w:jc w:val="center"/>
              <w:rPr>
                <w:rFonts w:eastAsia="Calibri"/>
                <w:color w:val="000000" w:themeColor="text1"/>
                <w:sz w:val="20"/>
              </w:rPr>
            </w:pPr>
            <w:r w:rsidRPr="00A15D4C">
              <w:rPr>
                <w:color w:val="000000" w:themeColor="text1"/>
                <w:sz w:val="20"/>
              </w:rPr>
              <w:t>(</w:t>
            </w:r>
            <w:r w:rsidRPr="00A15D4C">
              <w:rPr>
                <w:color w:val="000000" w:themeColor="text1"/>
                <w:sz w:val="20"/>
              </w:rPr>
              <w:noBreakHyphen/>
              <w:t xml:space="preserve">2,18; </w:t>
            </w:r>
            <w:r w:rsidRPr="00A15D4C">
              <w:rPr>
                <w:color w:val="000000" w:themeColor="text1"/>
                <w:sz w:val="20"/>
              </w:rPr>
              <w:noBreakHyphen/>
              <w:t>1,25)**</w:t>
            </w:r>
          </w:p>
        </w:tc>
      </w:tr>
      <w:tr w:rsidR="00E8693F" w:rsidRPr="00940FBE" w14:paraId="1C8B1F32" w14:textId="77777777" w:rsidTr="00CB27B6">
        <w:tc>
          <w:tcPr>
            <w:tcW w:w="2065" w:type="dxa"/>
            <w:shd w:val="clear" w:color="auto" w:fill="auto"/>
          </w:tcPr>
          <w:p w14:paraId="41355EAC" w14:textId="77777777" w:rsidR="00E8693F" w:rsidRPr="00A15D4C" w:rsidRDefault="00E8693F" w:rsidP="00CB27B6">
            <w:pPr>
              <w:pStyle w:val="Default"/>
              <w:rPr>
                <w:color w:val="000000" w:themeColor="text1"/>
                <w:sz w:val="20"/>
                <w:szCs w:val="20"/>
              </w:rPr>
            </w:pPr>
            <w:r w:rsidRPr="00A15D4C">
              <w:rPr>
                <w:color w:val="000000" w:themeColor="text1"/>
                <w:sz w:val="20"/>
                <w:szCs w:val="20"/>
              </w:rPr>
              <w:t>Puntuación BASDAI</w:t>
            </w:r>
            <w:r w:rsidRPr="00A15D4C">
              <w:rPr>
                <w:color w:val="000000" w:themeColor="text1"/>
                <w:sz w:val="20"/>
                <w:szCs w:val="20"/>
                <w:vertAlign w:val="superscript"/>
              </w:rPr>
              <w:t>d</w:t>
            </w:r>
            <w:r w:rsidRPr="00A15D4C">
              <w:rPr>
                <w:color w:val="000000" w:themeColor="text1"/>
                <w:sz w:val="20"/>
                <w:szCs w:val="20"/>
              </w:rPr>
              <w:t xml:space="preserve"> </w:t>
            </w:r>
          </w:p>
          <w:p w14:paraId="377DBA09" w14:textId="77777777" w:rsidR="00E8693F" w:rsidRPr="00A15D4C" w:rsidRDefault="00E8693F" w:rsidP="00CB27B6">
            <w:pPr>
              <w:keepNext/>
              <w:jc w:val="center"/>
              <w:rPr>
                <w:rFonts w:eastAsia="Calibri"/>
                <w:color w:val="000000" w:themeColor="text1"/>
                <w:sz w:val="20"/>
                <w:u w:val="single"/>
              </w:rPr>
            </w:pPr>
          </w:p>
        </w:tc>
        <w:tc>
          <w:tcPr>
            <w:tcW w:w="1306" w:type="dxa"/>
            <w:shd w:val="clear" w:color="auto" w:fill="auto"/>
          </w:tcPr>
          <w:p w14:paraId="6D56C508" w14:textId="77777777" w:rsidR="00E8693F" w:rsidRPr="00A15D4C" w:rsidRDefault="00E8693F" w:rsidP="00CB27B6">
            <w:pPr>
              <w:keepNext/>
              <w:jc w:val="center"/>
              <w:rPr>
                <w:rFonts w:eastAsia="Calibri"/>
                <w:color w:val="000000" w:themeColor="text1"/>
                <w:sz w:val="20"/>
              </w:rPr>
            </w:pPr>
            <w:r w:rsidRPr="00A15D4C">
              <w:rPr>
                <w:rFonts w:eastAsia="Calibri"/>
                <w:color w:val="000000" w:themeColor="text1"/>
                <w:sz w:val="20"/>
              </w:rPr>
              <w:t>6,5</w:t>
            </w:r>
          </w:p>
        </w:tc>
        <w:tc>
          <w:tcPr>
            <w:tcW w:w="1394" w:type="dxa"/>
            <w:shd w:val="clear" w:color="auto" w:fill="auto"/>
          </w:tcPr>
          <w:p w14:paraId="34D1B4F9" w14:textId="77777777" w:rsidR="00E8693F" w:rsidRPr="00A15D4C" w:rsidRDefault="00E8693F" w:rsidP="00CB27B6">
            <w:pPr>
              <w:keepNext/>
              <w:jc w:val="center"/>
              <w:rPr>
                <w:rFonts w:eastAsia="Calibri"/>
                <w:color w:val="000000" w:themeColor="text1"/>
                <w:sz w:val="20"/>
              </w:rPr>
            </w:pPr>
            <w:r w:rsidRPr="00A15D4C">
              <w:rPr>
                <w:rFonts w:eastAsia="Calibri"/>
                <w:color w:val="000000" w:themeColor="text1"/>
                <w:sz w:val="20"/>
              </w:rPr>
              <w:noBreakHyphen/>
              <w:t>1,1</w:t>
            </w:r>
          </w:p>
        </w:tc>
        <w:tc>
          <w:tcPr>
            <w:tcW w:w="1349" w:type="dxa"/>
            <w:shd w:val="clear" w:color="auto" w:fill="auto"/>
          </w:tcPr>
          <w:p w14:paraId="6C18920A" w14:textId="77777777" w:rsidR="00E8693F" w:rsidRPr="00A15D4C" w:rsidRDefault="00E8693F" w:rsidP="00CB27B6">
            <w:pPr>
              <w:keepNext/>
              <w:jc w:val="center"/>
              <w:rPr>
                <w:rFonts w:eastAsia="Calibri"/>
                <w:color w:val="000000" w:themeColor="text1"/>
                <w:sz w:val="20"/>
              </w:rPr>
            </w:pPr>
            <w:r w:rsidRPr="00A15D4C">
              <w:rPr>
                <w:rFonts w:eastAsia="Calibri"/>
                <w:color w:val="000000" w:themeColor="text1"/>
                <w:sz w:val="20"/>
              </w:rPr>
              <w:t>6,4</w:t>
            </w:r>
          </w:p>
        </w:tc>
        <w:tc>
          <w:tcPr>
            <w:tcW w:w="1442" w:type="dxa"/>
            <w:shd w:val="clear" w:color="auto" w:fill="auto"/>
          </w:tcPr>
          <w:p w14:paraId="05A784D2" w14:textId="77777777" w:rsidR="00E8693F" w:rsidRPr="00A15D4C" w:rsidRDefault="00E8693F" w:rsidP="00CB27B6">
            <w:pPr>
              <w:keepNext/>
              <w:jc w:val="center"/>
              <w:rPr>
                <w:rFonts w:eastAsia="Calibri"/>
                <w:color w:val="000000" w:themeColor="text1"/>
                <w:sz w:val="20"/>
              </w:rPr>
            </w:pPr>
            <w:r w:rsidRPr="00A15D4C">
              <w:rPr>
                <w:rFonts w:eastAsia="Calibri"/>
                <w:color w:val="000000" w:themeColor="text1"/>
                <w:sz w:val="20"/>
              </w:rPr>
              <w:noBreakHyphen/>
              <w:t>2,6</w:t>
            </w:r>
          </w:p>
        </w:tc>
        <w:tc>
          <w:tcPr>
            <w:tcW w:w="1552" w:type="dxa"/>
          </w:tcPr>
          <w:p w14:paraId="069F1115" w14:textId="77777777" w:rsidR="00755CA4" w:rsidRPr="00A15D4C" w:rsidRDefault="00E8693F" w:rsidP="00CB27B6">
            <w:pPr>
              <w:keepNext/>
              <w:jc w:val="center"/>
              <w:rPr>
                <w:rFonts w:eastAsia="Calibri"/>
                <w:color w:val="000000" w:themeColor="text1"/>
                <w:sz w:val="20"/>
              </w:rPr>
            </w:pPr>
            <w:r w:rsidRPr="00A15D4C">
              <w:rPr>
                <w:rFonts w:eastAsia="Calibri"/>
                <w:color w:val="000000" w:themeColor="text1"/>
                <w:sz w:val="20"/>
              </w:rPr>
              <w:noBreakHyphen/>
              <w:t xml:space="preserve">1,4 </w:t>
            </w:r>
          </w:p>
          <w:p w14:paraId="1F5F0D3A" w14:textId="77777777" w:rsidR="00E8693F" w:rsidRPr="00A15D4C" w:rsidRDefault="00E8693F" w:rsidP="00CB27B6">
            <w:pPr>
              <w:keepNext/>
              <w:jc w:val="center"/>
              <w:rPr>
                <w:rFonts w:eastAsia="Calibri"/>
                <w:color w:val="000000" w:themeColor="text1"/>
                <w:sz w:val="20"/>
              </w:rPr>
            </w:pPr>
            <w:r w:rsidRPr="00A15D4C">
              <w:rPr>
                <w:color w:val="000000" w:themeColor="text1"/>
                <w:sz w:val="20"/>
              </w:rPr>
              <w:t>(</w:t>
            </w:r>
            <w:r w:rsidRPr="00A15D4C">
              <w:rPr>
                <w:color w:val="000000" w:themeColor="text1"/>
                <w:sz w:val="20"/>
              </w:rPr>
              <w:noBreakHyphen/>
              <w:t xml:space="preserve">1,88; </w:t>
            </w:r>
            <w:r w:rsidRPr="00A15D4C">
              <w:rPr>
                <w:color w:val="000000" w:themeColor="text1"/>
                <w:sz w:val="20"/>
              </w:rPr>
              <w:noBreakHyphen/>
              <w:t>1,00)**</w:t>
            </w:r>
          </w:p>
        </w:tc>
      </w:tr>
      <w:tr w:rsidR="00E8693F" w:rsidRPr="00940FBE" w14:paraId="6684343C" w14:textId="77777777" w:rsidTr="00CB27B6">
        <w:tc>
          <w:tcPr>
            <w:tcW w:w="2065" w:type="dxa"/>
            <w:shd w:val="clear" w:color="auto" w:fill="auto"/>
          </w:tcPr>
          <w:p w14:paraId="203892B0" w14:textId="77777777" w:rsidR="00E8693F" w:rsidRPr="00A15D4C" w:rsidRDefault="00E8693F" w:rsidP="00CB27B6">
            <w:pPr>
              <w:pStyle w:val="Default"/>
              <w:rPr>
                <w:color w:val="000000" w:themeColor="text1"/>
                <w:sz w:val="20"/>
                <w:szCs w:val="20"/>
              </w:rPr>
            </w:pPr>
            <w:r w:rsidRPr="00A15D4C">
              <w:rPr>
                <w:color w:val="000000" w:themeColor="text1"/>
                <w:sz w:val="20"/>
                <w:szCs w:val="20"/>
              </w:rPr>
              <w:t>BASMI</w:t>
            </w:r>
            <w:r w:rsidRPr="00A15D4C">
              <w:rPr>
                <w:color w:val="000000" w:themeColor="text1"/>
                <w:sz w:val="20"/>
                <w:szCs w:val="20"/>
                <w:vertAlign w:val="superscript"/>
              </w:rPr>
              <w:t>e,</w:t>
            </w:r>
            <w:r w:rsidRPr="00A15D4C">
              <w:rPr>
                <w:color w:val="000000" w:themeColor="text1"/>
                <w:sz w:val="20"/>
                <w:szCs w:val="20"/>
              </w:rPr>
              <w:t xml:space="preserve">* </w:t>
            </w:r>
          </w:p>
          <w:p w14:paraId="35603564" w14:textId="77777777" w:rsidR="00E8693F" w:rsidRPr="00A15D4C" w:rsidRDefault="00E8693F" w:rsidP="00CB27B6">
            <w:pPr>
              <w:keepNext/>
              <w:jc w:val="center"/>
              <w:rPr>
                <w:rFonts w:eastAsia="Calibri"/>
                <w:color w:val="000000" w:themeColor="text1"/>
                <w:sz w:val="20"/>
                <w:u w:val="single"/>
              </w:rPr>
            </w:pPr>
          </w:p>
        </w:tc>
        <w:tc>
          <w:tcPr>
            <w:tcW w:w="1306" w:type="dxa"/>
            <w:shd w:val="clear" w:color="auto" w:fill="auto"/>
          </w:tcPr>
          <w:p w14:paraId="46ED13CC" w14:textId="77777777" w:rsidR="00E8693F" w:rsidRPr="00A15D4C" w:rsidRDefault="00E8693F" w:rsidP="00CB27B6">
            <w:pPr>
              <w:keepNext/>
              <w:jc w:val="center"/>
              <w:rPr>
                <w:rFonts w:eastAsia="Calibri"/>
                <w:color w:val="000000" w:themeColor="text1"/>
                <w:sz w:val="20"/>
              </w:rPr>
            </w:pPr>
            <w:r w:rsidRPr="00A15D4C">
              <w:rPr>
                <w:rFonts w:eastAsia="Calibri"/>
                <w:color w:val="000000" w:themeColor="text1"/>
                <w:sz w:val="20"/>
              </w:rPr>
              <w:t>4,4</w:t>
            </w:r>
          </w:p>
        </w:tc>
        <w:tc>
          <w:tcPr>
            <w:tcW w:w="1394" w:type="dxa"/>
            <w:shd w:val="clear" w:color="auto" w:fill="auto"/>
          </w:tcPr>
          <w:p w14:paraId="101D441E" w14:textId="77777777" w:rsidR="00E8693F" w:rsidRPr="00A15D4C" w:rsidRDefault="00E8693F" w:rsidP="00CB27B6">
            <w:pPr>
              <w:keepNext/>
              <w:jc w:val="center"/>
              <w:rPr>
                <w:rFonts w:eastAsia="Calibri"/>
                <w:color w:val="000000" w:themeColor="text1"/>
                <w:sz w:val="20"/>
              </w:rPr>
            </w:pPr>
            <w:r w:rsidRPr="00A15D4C">
              <w:rPr>
                <w:rFonts w:eastAsia="Calibri"/>
                <w:color w:val="000000" w:themeColor="text1"/>
                <w:sz w:val="20"/>
              </w:rPr>
              <w:noBreakHyphen/>
              <w:t>0,1</w:t>
            </w:r>
          </w:p>
        </w:tc>
        <w:tc>
          <w:tcPr>
            <w:tcW w:w="1349" w:type="dxa"/>
            <w:shd w:val="clear" w:color="auto" w:fill="auto"/>
          </w:tcPr>
          <w:p w14:paraId="4DCADF8E" w14:textId="77777777" w:rsidR="00E8693F" w:rsidRPr="00A15D4C" w:rsidRDefault="00E8693F" w:rsidP="00CB27B6">
            <w:pPr>
              <w:keepNext/>
              <w:jc w:val="center"/>
              <w:rPr>
                <w:rFonts w:eastAsia="Calibri"/>
                <w:color w:val="000000" w:themeColor="text1"/>
                <w:sz w:val="20"/>
              </w:rPr>
            </w:pPr>
            <w:r w:rsidRPr="00A15D4C">
              <w:rPr>
                <w:rFonts w:eastAsia="Calibri"/>
                <w:color w:val="000000" w:themeColor="text1"/>
                <w:sz w:val="20"/>
              </w:rPr>
              <w:t>4,5</w:t>
            </w:r>
          </w:p>
        </w:tc>
        <w:tc>
          <w:tcPr>
            <w:tcW w:w="1442" w:type="dxa"/>
            <w:shd w:val="clear" w:color="auto" w:fill="auto"/>
          </w:tcPr>
          <w:p w14:paraId="7AEF2E50" w14:textId="77777777" w:rsidR="00E8693F" w:rsidRPr="00A15D4C" w:rsidRDefault="00E8693F" w:rsidP="00CB27B6">
            <w:pPr>
              <w:keepNext/>
              <w:jc w:val="center"/>
              <w:rPr>
                <w:rFonts w:eastAsia="Calibri"/>
                <w:color w:val="000000" w:themeColor="text1"/>
                <w:sz w:val="20"/>
              </w:rPr>
            </w:pPr>
            <w:r w:rsidRPr="00A15D4C">
              <w:rPr>
                <w:rFonts w:eastAsia="Calibri"/>
                <w:color w:val="000000" w:themeColor="text1"/>
                <w:sz w:val="20"/>
              </w:rPr>
              <w:noBreakHyphen/>
              <w:t>0,6</w:t>
            </w:r>
          </w:p>
        </w:tc>
        <w:tc>
          <w:tcPr>
            <w:tcW w:w="1552" w:type="dxa"/>
          </w:tcPr>
          <w:p w14:paraId="44D0AA33" w14:textId="77777777" w:rsidR="00755CA4" w:rsidRPr="00A15D4C" w:rsidRDefault="00E8693F" w:rsidP="00CB27B6">
            <w:pPr>
              <w:keepNext/>
              <w:jc w:val="center"/>
              <w:rPr>
                <w:rFonts w:eastAsia="Calibri"/>
                <w:color w:val="000000" w:themeColor="text1"/>
                <w:sz w:val="20"/>
              </w:rPr>
            </w:pPr>
            <w:r w:rsidRPr="00A15D4C">
              <w:rPr>
                <w:rFonts w:eastAsia="Calibri"/>
                <w:color w:val="000000" w:themeColor="text1"/>
                <w:sz w:val="20"/>
              </w:rPr>
              <w:noBreakHyphen/>
              <w:t xml:space="preserve">0,5 </w:t>
            </w:r>
          </w:p>
          <w:p w14:paraId="141E392D" w14:textId="77777777" w:rsidR="00E8693F" w:rsidRPr="00A15D4C" w:rsidRDefault="00E8693F" w:rsidP="00CB27B6">
            <w:pPr>
              <w:keepNext/>
              <w:jc w:val="center"/>
              <w:rPr>
                <w:rFonts w:eastAsia="Calibri"/>
                <w:color w:val="000000" w:themeColor="text1"/>
                <w:sz w:val="20"/>
              </w:rPr>
            </w:pPr>
            <w:r w:rsidRPr="00A15D4C">
              <w:rPr>
                <w:color w:val="000000" w:themeColor="text1"/>
                <w:sz w:val="20"/>
              </w:rPr>
              <w:t>(</w:t>
            </w:r>
            <w:r w:rsidRPr="00A15D4C">
              <w:rPr>
                <w:color w:val="000000" w:themeColor="text1"/>
                <w:sz w:val="20"/>
              </w:rPr>
              <w:noBreakHyphen/>
              <w:t xml:space="preserve">0,67; </w:t>
            </w:r>
            <w:r w:rsidRPr="00A15D4C">
              <w:rPr>
                <w:color w:val="000000" w:themeColor="text1"/>
                <w:sz w:val="20"/>
              </w:rPr>
              <w:noBreakHyphen/>
              <w:t>0,37)**</w:t>
            </w:r>
          </w:p>
        </w:tc>
      </w:tr>
      <w:tr w:rsidR="00E8693F" w:rsidRPr="00940FBE" w14:paraId="7D38E502" w14:textId="77777777" w:rsidTr="00CB27B6">
        <w:trPr>
          <w:trHeight w:val="368"/>
        </w:trPr>
        <w:tc>
          <w:tcPr>
            <w:tcW w:w="2065" w:type="dxa"/>
            <w:shd w:val="clear" w:color="auto" w:fill="auto"/>
          </w:tcPr>
          <w:p w14:paraId="78D4C72C" w14:textId="77777777" w:rsidR="00E8693F" w:rsidRPr="00A15D4C" w:rsidRDefault="00E8693F" w:rsidP="00CB27B6">
            <w:pPr>
              <w:pStyle w:val="Default"/>
              <w:rPr>
                <w:color w:val="000000" w:themeColor="text1"/>
                <w:sz w:val="20"/>
                <w:szCs w:val="20"/>
              </w:rPr>
            </w:pPr>
            <w:r w:rsidRPr="00A15D4C">
              <w:rPr>
                <w:color w:val="000000" w:themeColor="text1"/>
                <w:sz w:val="20"/>
                <w:szCs w:val="20"/>
              </w:rPr>
              <w:t>PCRus</w:t>
            </w:r>
            <w:r w:rsidRPr="00A15D4C">
              <w:rPr>
                <w:color w:val="000000" w:themeColor="text1"/>
                <w:sz w:val="20"/>
                <w:szCs w:val="20"/>
                <w:vertAlign w:val="superscript"/>
              </w:rPr>
              <w:t>f,</w:t>
            </w:r>
            <w:r w:rsidRPr="00A15D4C">
              <w:rPr>
                <w:color w:val="000000" w:themeColor="text1"/>
                <w:sz w:val="20"/>
                <w:szCs w:val="20"/>
              </w:rPr>
              <w:t xml:space="preserve">* (mg/dl) </w:t>
            </w:r>
          </w:p>
        </w:tc>
        <w:tc>
          <w:tcPr>
            <w:tcW w:w="1306" w:type="dxa"/>
            <w:shd w:val="clear" w:color="auto" w:fill="auto"/>
          </w:tcPr>
          <w:p w14:paraId="15E9D9F9" w14:textId="77777777" w:rsidR="00E8693F" w:rsidRPr="00A15D4C" w:rsidRDefault="00E8693F" w:rsidP="00CB27B6">
            <w:pPr>
              <w:keepNext/>
              <w:jc w:val="center"/>
              <w:rPr>
                <w:rFonts w:eastAsia="Calibri"/>
                <w:color w:val="000000" w:themeColor="text1"/>
                <w:sz w:val="20"/>
              </w:rPr>
            </w:pPr>
            <w:r w:rsidRPr="00A15D4C">
              <w:rPr>
                <w:rFonts w:eastAsia="Calibri"/>
                <w:color w:val="000000" w:themeColor="text1"/>
                <w:sz w:val="20"/>
              </w:rPr>
              <w:t>1,8</w:t>
            </w:r>
          </w:p>
        </w:tc>
        <w:tc>
          <w:tcPr>
            <w:tcW w:w="1394" w:type="dxa"/>
            <w:shd w:val="clear" w:color="auto" w:fill="auto"/>
          </w:tcPr>
          <w:p w14:paraId="475BEA04" w14:textId="77777777" w:rsidR="00E8693F" w:rsidRPr="00A15D4C" w:rsidRDefault="00E8693F" w:rsidP="00CB27B6">
            <w:pPr>
              <w:keepNext/>
              <w:jc w:val="center"/>
              <w:rPr>
                <w:rFonts w:eastAsia="Calibri"/>
                <w:color w:val="000000" w:themeColor="text1"/>
                <w:sz w:val="20"/>
              </w:rPr>
            </w:pPr>
            <w:r w:rsidRPr="00A15D4C">
              <w:rPr>
                <w:rFonts w:eastAsia="Calibri"/>
                <w:color w:val="000000" w:themeColor="text1"/>
                <w:sz w:val="20"/>
              </w:rPr>
              <w:noBreakHyphen/>
              <w:t>0,1</w:t>
            </w:r>
          </w:p>
        </w:tc>
        <w:tc>
          <w:tcPr>
            <w:tcW w:w="1349" w:type="dxa"/>
            <w:shd w:val="clear" w:color="auto" w:fill="auto"/>
          </w:tcPr>
          <w:p w14:paraId="2C2D7D03" w14:textId="77777777" w:rsidR="00E8693F" w:rsidRPr="00A15D4C" w:rsidRDefault="00E8693F" w:rsidP="00CB27B6">
            <w:pPr>
              <w:keepNext/>
              <w:jc w:val="center"/>
              <w:rPr>
                <w:rFonts w:eastAsia="Calibri"/>
                <w:color w:val="000000" w:themeColor="text1"/>
                <w:sz w:val="20"/>
              </w:rPr>
            </w:pPr>
            <w:r w:rsidRPr="00A15D4C">
              <w:rPr>
                <w:rFonts w:eastAsia="Calibri"/>
                <w:color w:val="000000" w:themeColor="text1"/>
                <w:sz w:val="20"/>
              </w:rPr>
              <w:t>1,6</w:t>
            </w:r>
          </w:p>
        </w:tc>
        <w:tc>
          <w:tcPr>
            <w:tcW w:w="1442" w:type="dxa"/>
            <w:shd w:val="clear" w:color="auto" w:fill="auto"/>
          </w:tcPr>
          <w:p w14:paraId="6821A298" w14:textId="77777777" w:rsidR="00E8693F" w:rsidRPr="00A15D4C" w:rsidRDefault="00E8693F" w:rsidP="00CB27B6">
            <w:pPr>
              <w:keepNext/>
              <w:jc w:val="center"/>
              <w:rPr>
                <w:rFonts w:eastAsia="Calibri"/>
                <w:color w:val="000000" w:themeColor="text1"/>
                <w:sz w:val="20"/>
              </w:rPr>
            </w:pPr>
            <w:r w:rsidRPr="00A15D4C">
              <w:rPr>
                <w:rFonts w:eastAsia="Calibri"/>
                <w:color w:val="000000" w:themeColor="text1"/>
                <w:sz w:val="20"/>
              </w:rPr>
              <w:noBreakHyphen/>
              <w:t>1,1</w:t>
            </w:r>
          </w:p>
        </w:tc>
        <w:tc>
          <w:tcPr>
            <w:tcW w:w="1552" w:type="dxa"/>
          </w:tcPr>
          <w:p w14:paraId="6D679E7F" w14:textId="77777777" w:rsidR="00755CA4" w:rsidRPr="00A15D4C" w:rsidRDefault="00E8693F" w:rsidP="00CB27B6">
            <w:pPr>
              <w:keepNext/>
              <w:jc w:val="center"/>
              <w:rPr>
                <w:rFonts w:eastAsia="Calibri"/>
                <w:color w:val="000000" w:themeColor="text1"/>
                <w:sz w:val="20"/>
              </w:rPr>
            </w:pPr>
            <w:r w:rsidRPr="00A15D4C">
              <w:rPr>
                <w:rFonts w:eastAsia="Calibri"/>
                <w:color w:val="000000" w:themeColor="text1"/>
                <w:sz w:val="20"/>
              </w:rPr>
              <w:noBreakHyphen/>
              <w:t xml:space="preserve">1,0 </w:t>
            </w:r>
          </w:p>
          <w:p w14:paraId="3B3862F3" w14:textId="77777777" w:rsidR="00E8693F" w:rsidRPr="00A15D4C" w:rsidRDefault="00E8693F" w:rsidP="00CB27B6">
            <w:pPr>
              <w:keepNext/>
              <w:jc w:val="center"/>
              <w:rPr>
                <w:rFonts w:eastAsia="Calibri"/>
                <w:color w:val="000000" w:themeColor="text1"/>
                <w:sz w:val="20"/>
              </w:rPr>
            </w:pPr>
            <w:r w:rsidRPr="00A15D4C">
              <w:rPr>
                <w:color w:val="000000" w:themeColor="text1"/>
                <w:sz w:val="20"/>
              </w:rPr>
              <w:t>(</w:t>
            </w:r>
            <w:r w:rsidRPr="00A15D4C">
              <w:rPr>
                <w:color w:val="000000" w:themeColor="text1"/>
                <w:sz w:val="20"/>
              </w:rPr>
              <w:noBreakHyphen/>
              <w:t xml:space="preserve">1,20; </w:t>
            </w:r>
            <w:r w:rsidRPr="00A15D4C">
              <w:rPr>
                <w:color w:val="000000" w:themeColor="text1"/>
                <w:sz w:val="20"/>
              </w:rPr>
              <w:noBreakHyphen/>
              <w:t>0,72)**</w:t>
            </w:r>
          </w:p>
        </w:tc>
      </w:tr>
      <w:tr w:rsidR="00E8693F" w:rsidRPr="00940FBE" w14:paraId="3C31DB00" w14:textId="77777777" w:rsidTr="00CB27B6">
        <w:tc>
          <w:tcPr>
            <w:tcW w:w="2065" w:type="dxa"/>
            <w:tcBorders>
              <w:bottom w:val="single" w:sz="4" w:space="0" w:color="auto"/>
            </w:tcBorders>
            <w:shd w:val="clear" w:color="auto" w:fill="auto"/>
          </w:tcPr>
          <w:p w14:paraId="0AB66AAD" w14:textId="77777777" w:rsidR="00E8693F" w:rsidRPr="00A15D4C" w:rsidRDefault="00E8693F" w:rsidP="00CB27B6">
            <w:pPr>
              <w:pStyle w:val="Default"/>
              <w:rPr>
                <w:color w:val="000000" w:themeColor="text1"/>
                <w:sz w:val="20"/>
                <w:szCs w:val="20"/>
              </w:rPr>
            </w:pPr>
            <w:r w:rsidRPr="00A15D4C">
              <w:rPr>
                <w:color w:val="000000" w:themeColor="text1"/>
                <w:sz w:val="20"/>
                <w:szCs w:val="20"/>
              </w:rPr>
              <w:t>ASDAS</w:t>
            </w:r>
            <w:r w:rsidR="00787F66" w:rsidRPr="00A15D4C">
              <w:rPr>
                <w:color w:val="000000" w:themeColor="text1"/>
                <w:sz w:val="20"/>
                <w:szCs w:val="20"/>
              </w:rPr>
              <w:t>-</w:t>
            </w:r>
            <w:r w:rsidR="0017537E" w:rsidRPr="00A15D4C">
              <w:rPr>
                <w:color w:val="000000" w:themeColor="text1"/>
                <w:sz w:val="20"/>
                <w:szCs w:val="20"/>
              </w:rPr>
              <w:t>C</w:t>
            </w:r>
            <w:r w:rsidR="00787F66" w:rsidRPr="00A15D4C">
              <w:rPr>
                <w:color w:val="000000" w:themeColor="text1"/>
                <w:sz w:val="20"/>
                <w:szCs w:val="20"/>
              </w:rPr>
              <w:t>R</w:t>
            </w:r>
            <w:r w:rsidR="0017537E" w:rsidRPr="00A15D4C">
              <w:rPr>
                <w:color w:val="000000" w:themeColor="text1"/>
                <w:sz w:val="20"/>
                <w:szCs w:val="20"/>
              </w:rPr>
              <w:t>P</w:t>
            </w:r>
            <w:r w:rsidRPr="00A15D4C">
              <w:rPr>
                <w:color w:val="000000" w:themeColor="text1"/>
                <w:sz w:val="20"/>
                <w:szCs w:val="20"/>
                <w:vertAlign w:val="superscript"/>
              </w:rPr>
              <w:t>g,</w:t>
            </w:r>
            <w:r w:rsidRPr="00A15D4C">
              <w:rPr>
                <w:color w:val="000000" w:themeColor="text1"/>
                <w:sz w:val="20"/>
                <w:szCs w:val="20"/>
              </w:rPr>
              <w:t>*</w:t>
            </w:r>
          </w:p>
        </w:tc>
        <w:tc>
          <w:tcPr>
            <w:tcW w:w="1306" w:type="dxa"/>
            <w:tcBorders>
              <w:bottom w:val="single" w:sz="4" w:space="0" w:color="auto"/>
            </w:tcBorders>
            <w:shd w:val="clear" w:color="auto" w:fill="auto"/>
          </w:tcPr>
          <w:p w14:paraId="13272686" w14:textId="77777777" w:rsidR="00E8693F" w:rsidRPr="00A15D4C" w:rsidRDefault="00E8693F" w:rsidP="00CB27B6">
            <w:pPr>
              <w:keepNext/>
              <w:jc w:val="center"/>
              <w:rPr>
                <w:rFonts w:eastAsia="Calibri"/>
                <w:color w:val="000000" w:themeColor="text1"/>
                <w:sz w:val="20"/>
              </w:rPr>
            </w:pPr>
            <w:r w:rsidRPr="00A15D4C">
              <w:rPr>
                <w:rFonts w:eastAsia="Calibri"/>
                <w:color w:val="000000" w:themeColor="text1"/>
                <w:sz w:val="20"/>
              </w:rPr>
              <w:t>3,9</w:t>
            </w:r>
          </w:p>
        </w:tc>
        <w:tc>
          <w:tcPr>
            <w:tcW w:w="1394" w:type="dxa"/>
            <w:tcBorders>
              <w:bottom w:val="single" w:sz="4" w:space="0" w:color="auto"/>
            </w:tcBorders>
            <w:shd w:val="clear" w:color="auto" w:fill="auto"/>
          </w:tcPr>
          <w:p w14:paraId="5FFD9495" w14:textId="77777777" w:rsidR="00E8693F" w:rsidRPr="00A15D4C" w:rsidRDefault="00E8693F" w:rsidP="00CB27B6">
            <w:pPr>
              <w:keepNext/>
              <w:jc w:val="center"/>
              <w:rPr>
                <w:rFonts w:eastAsia="Calibri"/>
                <w:color w:val="000000" w:themeColor="text1"/>
                <w:sz w:val="20"/>
              </w:rPr>
            </w:pPr>
            <w:r w:rsidRPr="00A15D4C">
              <w:rPr>
                <w:rFonts w:eastAsia="Calibri"/>
                <w:color w:val="000000" w:themeColor="text1"/>
                <w:sz w:val="20"/>
              </w:rPr>
              <w:noBreakHyphen/>
              <w:t>0,4</w:t>
            </w:r>
          </w:p>
        </w:tc>
        <w:tc>
          <w:tcPr>
            <w:tcW w:w="1349" w:type="dxa"/>
            <w:tcBorders>
              <w:bottom w:val="single" w:sz="4" w:space="0" w:color="auto"/>
            </w:tcBorders>
            <w:shd w:val="clear" w:color="auto" w:fill="auto"/>
          </w:tcPr>
          <w:p w14:paraId="1E39F0EC" w14:textId="77777777" w:rsidR="00E8693F" w:rsidRPr="00A15D4C" w:rsidRDefault="00E8693F" w:rsidP="00CB27B6">
            <w:pPr>
              <w:keepNext/>
              <w:jc w:val="center"/>
              <w:rPr>
                <w:rFonts w:eastAsia="Calibri"/>
                <w:color w:val="000000" w:themeColor="text1"/>
                <w:sz w:val="20"/>
              </w:rPr>
            </w:pPr>
            <w:r w:rsidRPr="00A15D4C">
              <w:rPr>
                <w:rFonts w:eastAsia="Calibri"/>
                <w:color w:val="000000" w:themeColor="text1"/>
                <w:sz w:val="20"/>
              </w:rPr>
              <w:t>3,8</w:t>
            </w:r>
          </w:p>
        </w:tc>
        <w:tc>
          <w:tcPr>
            <w:tcW w:w="1442" w:type="dxa"/>
            <w:tcBorders>
              <w:bottom w:val="single" w:sz="4" w:space="0" w:color="auto"/>
            </w:tcBorders>
            <w:shd w:val="clear" w:color="auto" w:fill="auto"/>
          </w:tcPr>
          <w:p w14:paraId="2FDC4A94" w14:textId="77777777" w:rsidR="00E8693F" w:rsidRPr="00A15D4C" w:rsidRDefault="00E8693F" w:rsidP="00CB27B6">
            <w:pPr>
              <w:keepNext/>
              <w:jc w:val="center"/>
              <w:rPr>
                <w:rFonts w:eastAsia="Calibri"/>
                <w:color w:val="000000" w:themeColor="text1"/>
                <w:sz w:val="20"/>
              </w:rPr>
            </w:pPr>
            <w:r w:rsidRPr="00A15D4C">
              <w:rPr>
                <w:rFonts w:eastAsia="Calibri"/>
                <w:color w:val="000000" w:themeColor="text1"/>
                <w:sz w:val="20"/>
              </w:rPr>
              <w:noBreakHyphen/>
              <w:t>1,4</w:t>
            </w:r>
          </w:p>
        </w:tc>
        <w:tc>
          <w:tcPr>
            <w:tcW w:w="1552" w:type="dxa"/>
            <w:tcBorders>
              <w:bottom w:val="single" w:sz="4" w:space="0" w:color="auto"/>
            </w:tcBorders>
          </w:tcPr>
          <w:p w14:paraId="3125D620" w14:textId="77777777" w:rsidR="00755CA4" w:rsidRPr="00A15D4C" w:rsidRDefault="00E8693F" w:rsidP="00CB27B6">
            <w:pPr>
              <w:keepNext/>
              <w:jc w:val="center"/>
              <w:rPr>
                <w:rFonts w:eastAsia="Calibri"/>
                <w:color w:val="000000" w:themeColor="text1"/>
                <w:sz w:val="20"/>
              </w:rPr>
            </w:pPr>
            <w:r w:rsidRPr="00A15D4C">
              <w:rPr>
                <w:rFonts w:eastAsia="Calibri"/>
                <w:color w:val="000000" w:themeColor="text1"/>
                <w:sz w:val="20"/>
              </w:rPr>
              <w:noBreakHyphen/>
              <w:t xml:space="preserve">1,0 </w:t>
            </w:r>
          </w:p>
          <w:p w14:paraId="1394529C" w14:textId="77777777" w:rsidR="00E8693F" w:rsidRPr="00A15D4C" w:rsidRDefault="00E8693F" w:rsidP="00CB27B6">
            <w:pPr>
              <w:keepNext/>
              <w:jc w:val="center"/>
              <w:rPr>
                <w:rFonts w:eastAsia="Calibri"/>
                <w:color w:val="000000" w:themeColor="text1"/>
                <w:sz w:val="20"/>
              </w:rPr>
            </w:pPr>
            <w:r w:rsidRPr="00A15D4C">
              <w:rPr>
                <w:color w:val="000000" w:themeColor="text1"/>
                <w:sz w:val="20"/>
              </w:rPr>
              <w:t>(</w:t>
            </w:r>
            <w:r w:rsidRPr="00A15D4C">
              <w:rPr>
                <w:color w:val="000000" w:themeColor="text1"/>
                <w:sz w:val="20"/>
              </w:rPr>
              <w:noBreakHyphen/>
              <w:t xml:space="preserve">1,16; </w:t>
            </w:r>
            <w:r w:rsidRPr="00A15D4C">
              <w:rPr>
                <w:color w:val="000000" w:themeColor="text1"/>
                <w:sz w:val="20"/>
              </w:rPr>
              <w:noBreakHyphen/>
              <w:t>0,79)**</w:t>
            </w:r>
          </w:p>
        </w:tc>
      </w:tr>
      <w:tr w:rsidR="00E8693F" w:rsidRPr="00940FBE" w14:paraId="2CFD60E3" w14:textId="77777777" w:rsidTr="00CB27B6">
        <w:tc>
          <w:tcPr>
            <w:tcW w:w="9108" w:type="dxa"/>
            <w:gridSpan w:val="6"/>
            <w:tcBorders>
              <w:top w:val="single" w:sz="4" w:space="0" w:color="auto"/>
              <w:left w:val="nil"/>
              <w:bottom w:val="nil"/>
              <w:right w:val="nil"/>
            </w:tcBorders>
            <w:shd w:val="clear" w:color="auto" w:fill="auto"/>
          </w:tcPr>
          <w:p w14:paraId="5FAB6EE8" w14:textId="77777777" w:rsidR="00E8693F" w:rsidRPr="00A15D4C" w:rsidRDefault="00E8693F" w:rsidP="00CB27B6">
            <w:pPr>
              <w:pStyle w:val="Default"/>
              <w:rPr>
                <w:color w:val="000000" w:themeColor="text1"/>
                <w:sz w:val="18"/>
                <w:szCs w:val="18"/>
              </w:rPr>
            </w:pPr>
            <w:r w:rsidRPr="00A15D4C">
              <w:rPr>
                <w:color w:val="000000" w:themeColor="text1"/>
                <w:sz w:val="18"/>
                <w:szCs w:val="18"/>
              </w:rPr>
              <w:t xml:space="preserve">* </w:t>
            </w:r>
            <w:r w:rsidR="00787F66" w:rsidRPr="00A15D4C">
              <w:rPr>
                <w:color w:val="000000" w:themeColor="text1"/>
                <w:sz w:val="18"/>
                <w:szCs w:val="18"/>
              </w:rPr>
              <w:t>Controlado por error de tipo I</w:t>
            </w:r>
            <w:r w:rsidRPr="00A15D4C">
              <w:rPr>
                <w:color w:val="000000" w:themeColor="text1"/>
                <w:sz w:val="18"/>
                <w:szCs w:val="18"/>
              </w:rPr>
              <w:t>.</w:t>
            </w:r>
          </w:p>
          <w:p w14:paraId="4ECAA74D" w14:textId="77777777" w:rsidR="00E8693F" w:rsidRPr="00A15D4C" w:rsidRDefault="00E8693F" w:rsidP="00CB27B6">
            <w:pPr>
              <w:pStyle w:val="Default"/>
              <w:rPr>
                <w:color w:val="000000" w:themeColor="text1"/>
                <w:sz w:val="18"/>
                <w:szCs w:val="18"/>
              </w:rPr>
            </w:pPr>
            <w:r w:rsidRPr="00A15D4C">
              <w:rPr>
                <w:color w:val="000000" w:themeColor="text1"/>
                <w:sz w:val="18"/>
                <w:szCs w:val="18"/>
              </w:rPr>
              <w:t>** p &lt; 0,0001.</w:t>
            </w:r>
          </w:p>
          <w:p w14:paraId="4F8119D3" w14:textId="77777777" w:rsidR="00E8693F" w:rsidRPr="00A15D4C" w:rsidRDefault="00E8693F" w:rsidP="00CB27B6">
            <w:pPr>
              <w:pStyle w:val="Default"/>
              <w:rPr>
                <w:color w:val="000000" w:themeColor="text1"/>
                <w:sz w:val="18"/>
                <w:szCs w:val="18"/>
              </w:rPr>
            </w:pPr>
            <w:r w:rsidRPr="00A15D4C">
              <w:rPr>
                <w:color w:val="000000" w:themeColor="text1"/>
                <w:sz w:val="18"/>
                <w:szCs w:val="18"/>
                <w:vertAlign w:val="superscript"/>
              </w:rPr>
              <w:t xml:space="preserve">a </w:t>
            </w:r>
            <w:r w:rsidRPr="00A15D4C">
              <w:rPr>
                <w:color w:val="000000" w:themeColor="text1"/>
                <w:sz w:val="18"/>
                <w:szCs w:val="18"/>
              </w:rPr>
              <w:t xml:space="preserve">Medido en una escala de valoración numérica </w:t>
            </w:r>
            <w:r w:rsidR="00CE5241" w:rsidRPr="00A15D4C">
              <w:rPr>
                <w:color w:val="000000" w:themeColor="text1"/>
                <w:sz w:val="18"/>
                <w:szCs w:val="18"/>
              </w:rPr>
              <w:t>de</w:t>
            </w:r>
            <w:r w:rsidRPr="00A15D4C">
              <w:rPr>
                <w:color w:val="000000" w:themeColor="text1"/>
                <w:sz w:val="18"/>
                <w:szCs w:val="18"/>
              </w:rPr>
              <w:t xml:space="preserve"> 0 = no activo o sin dolor, </w:t>
            </w:r>
            <w:r w:rsidR="00CE5241" w:rsidRPr="00A15D4C">
              <w:rPr>
                <w:color w:val="000000" w:themeColor="text1"/>
                <w:sz w:val="18"/>
                <w:szCs w:val="18"/>
              </w:rPr>
              <w:t xml:space="preserve">a </w:t>
            </w:r>
            <w:r w:rsidRPr="00A15D4C">
              <w:rPr>
                <w:color w:val="000000" w:themeColor="text1"/>
                <w:sz w:val="18"/>
                <w:szCs w:val="18"/>
              </w:rPr>
              <w:t>10 = dolor muy activo o el más intenso.</w:t>
            </w:r>
          </w:p>
          <w:p w14:paraId="26C8A03A" w14:textId="77777777" w:rsidR="00E8693F" w:rsidRPr="00A15D4C" w:rsidRDefault="00E8693F" w:rsidP="00CB27B6">
            <w:pPr>
              <w:pStyle w:val="Default"/>
              <w:rPr>
                <w:color w:val="000000" w:themeColor="text1"/>
                <w:sz w:val="18"/>
                <w:szCs w:val="18"/>
              </w:rPr>
            </w:pPr>
            <w:r w:rsidRPr="00A15D4C">
              <w:rPr>
                <w:color w:val="000000" w:themeColor="text1"/>
                <w:sz w:val="18"/>
                <w:szCs w:val="18"/>
                <w:vertAlign w:val="superscript"/>
              </w:rPr>
              <w:lastRenderedPageBreak/>
              <w:t xml:space="preserve">b </w:t>
            </w:r>
            <w:r w:rsidRPr="00A15D4C">
              <w:rPr>
                <w:color w:val="000000" w:themeColor="text1"/>
                <w:sz w:val="18"/>
                <w:szCs w:val="18"/>
              </w:rPr>
              <w:t>Índice</w:t>
            </w:r>
            <w:r w:rsidR="00CE5241" w:rsidRPr="00A15D4C">
              <w:rPr>
                <w:color w:val="000000" w:themeColor="text1"/>
                <w:sz w:val="18"/>
                <w:szCs w:val="18"/>
              </w:rPr>
              <w:t xml:space="preserve"> funcional </w:t>
            </w:r>
            <w:r w:rsidRPr="00A15D4C">
              <w:rPr>
                <w:color w:val="000000" w:themeColor="text1"/>
                <w:sz w:val="18"/>
                <w:szCs w:val="18"/>
              </w:rPr>
              <w:t xml:space="preserve">de Bath de la </w:t>
            </w:r>
            <w:r w:rsidR="00CE5241" w:rsidRPr="00A15D4C">
              <w:rPr>
                <w:color w:val="000000" w:themeColor="text1"/>
                <w:sz w:val="18"/>
                <w:szCs w:val="18"/>
              </w:rPr>
              <w:t>e</w:t>
            </w:r>
            <w:r w:rsidRPr="00A15D4C">
              <w:rPr>
                <w:color w:val="000000" w:themeColor="text1"/>
                <w:sz w:val="18"/>
                <w:szCs w:val="18"/>
              </w:rPr>
              <w:t xml:space="preserve">spondilitis </w:t>
            </w:r>
            <w:r w:rsidR="00CE5241" w:rsidRPr="00A15D4C">
              <w:rPr>
                <w:color w:val="000000" w:themeColor="text1"/>
                <w:sz w:val="18"/>
                <w:szCs w:val="18"/>
              </w:rPr>
              <w:t>a</w:t>
            </w:r>
            <w:r w:rsidRPr="00A15D4C">
              <w:rPr>
                <w:color w:val="000000" w:themeColor="text1"/>
                <w:sz w:val="18"/>
                <w:szCs w:val="18"/>
              </w:rPr>
              <w:t xml:space="preserve">nquilosante </w:t>
            </w:r>
            <w:r w:rsidR="00CE5241" w:rsidRPr="00A15D4C">
              <w:rPr>
                <w:color w:val="000000" w:themeColor="text1"/>
                <w:sz w:val="18"/>
                <w:szCs w:val="18"/>
              </w:rPr>
              <w:t xml:space="preserve">(BASFI, por sus siglas en inglés) </w:t>
            </w:r>
            <w:r w:rsidRPr="00A15D4C">
              <w:rPr>
                <w:color w:val="000000" w:themeColor="text1"/>
                <w:sz w:val="18"/>
                <w:szCs w:val="18"/>
              </w:rPr>
              <w:t>medido en una escala de valoración numérica</w:t>
            </w:r>
            <w:r w:rsidR="00CE5241" w:rsidRPr="00A15D4C">
              <w:rPr>
                <w:color w:val="000000" w:themeColor="text1"/>
                <w:sz w:val="18"/>
                <w:szCs w:val="18"/>
              </w:rPr>
              <w:t xml:space="preserve"> de</w:t>
            </w:r>
            <w:r w:rsidRPr="00A15D4C">
              <w:rPr>
                <w:color w:val="000000" w:themeColor="text1"/>
                <w:sz w:val="18"/>
                <w:szCs w:val="18"/>
              </w:rPr>
              <w:t xml:space="preserve"> 0 = fácil </w:t>
            </w:r>
            <w:r w:rsidR="00CE5241" w:rsidRPr="00A15D4C">
              <w:rPr>
                <w:color w:val="000000" w:themeColor="text1"/>
                <w:sz w:val="18"/>
                <w:szCs w:val="18"/>
              </w:rPr>
              <w:t>a</w:t>
            </w:r>
            <w:r w:rsidRPr="00A15D4C">
              <w:rPr>
                <w:color w:val="000000" w:themeColor="text1"/>
                <w:sz w:val="18"/>
                <w:szCs w:val="18"/>
              </w:rPr>
              <w:t xml:space="preserve"> 10 = imposible.</w:t>
            </w:r>
          </w:p>
          <w:p w14:paraId="79B78C1C" w14:textId="77777777" w:rsidR="00E8693F" w:rsidRPr="00A15D4C" w:rsidRDefault="00E8693F" w:rsidP="00CB27B6">
            <w:pPr>
              <w:pStyle w:val="Default"/>
              <w:rPr>
                <w:color w:val="000000" w:themeColor="text1"/>
                <w:sz w:val="18"/>
                <w:szCs w:val="18"/>
              </w:rPr>
            </w:pPr>
            <w:r w:rsidRPr="00A15D4C">
              <w:rPr>
                <w:color w:val="000000" w:themeColor="text1"/>
                <w:sz w:val="18"/>
                <w:szCs w:val="18"/>
                <w:vertAlign w:val="superscript"/>
              </w:rPr>
              <w:t xml:space="preserve">c </w:t>
            </w:r>
            <w:r w:rsidRPr="00A15D4C">
              <w:rPr>
                <w:color w:val="000000" w:themeColor="text1"/>
                <w:sz w:val="18"/>
                <w:szCs w:val="18"/>
              </w:rPr>
              <w:t xml:space="preserve">La inflamación es la media de dos autoevaluaciones de rigidez </w:t>
            </w:r>
            <w:r w:rsidR="00CE5241" w:rsidRPr="00A15D4C">
              <w:rPr>
                <w:color w:val="000000" w:themeColor="text1"/>
                <w:sz w:val="18"/>
                <w:szCs w:val="18"/>
              </w:rPr>
              <w:t xml:space="preserve">de la columna </w:t>
            </w:r>
            <w:r w:rsidRPr="00A15D4C">
              <w:rPr>
                <w:color w:val="000000" w:themeColor="text1"/>
                <w:sz w:val="18"/>
                <w:szCs w:val="18"/>
              </w:rPr>
              <w:t>notificadas por el paciente en BASDAI.</w:t>
            </w:r>
          </w:p>
          <w:p w14:paraId="11871379" w14:textId="77777777" w:rsidR="00E8693F" w:rsidRPr="00A15D4C" w:rsidRDefault="00E8693F" w:rsidP="00CB27B6">
            <w:pPr>
              <w:pStyle w:val="Default"/>
              <w:rPr>
                <w:color w:val="000000" w:themeColor="text1"/>
                <w:sz w:val="18"/>
                <w:szCs w:val="18"/>
              </w:rPr>
            </w:pPr>
            <w:r w:rsidRPr="00A15D4C">
              <w:rPr>
                <w:color w:val="000000" w:themeColor="text1"/>
                <w:sz w:val="18"/>
                <w:szCs w:val="18"/>
                <w:vertAlign w:val="superscript"/>
              </w:rPr>
              <w:t xml:space="preserve">d </w:t>
            </w:r>
            <w:r w:rsidRPr="00A15D4C">
              <w:rPr>
                <w:color w:val="000000" w:themeColor="text1"/>
                <w:sz w:val="18"/>
                <w:szCs w:val="18"/>
              </w:rPr>
              <w:t xml:space="preserve">Puntuación total del </w:t>
            </w:r>
            <w:r w:rsidR="00CE5241" w:rsidRPr="00A15D4C">
              <w:rPr>
                <w:color w:val="000000" w:themeColor="text1"/>
                <w:sz w:val="18"/>
                <w:szCs w:val="18"/>
              </w:rPr>
              <w:t>í</w:t>
            </w:r>
            <w:r w:rsidRPr="00A15D4C">
              <w:rPr>
                <w:color w:val="000000" w:themeColor="text1"/>
                <w:sz w:val="18"/>
                <w:szCs w:val="18"/>
              </w:rPr>
              <w:t xml:space="preserve">ndice de Bath de </w:t>
            </w:r>
            <w:r w:rsidR="00CE5241" w:rsidRPr="00A15D4C">
              <w:rPr>
                <w:color w:val="000000" w:themeColor="text1"/>
                <w:sz w:val="18"/>
                <w:szCs w:val="18"/>
              </w:rPr>
              <w:t>la a</w:t>
            </w:r>
            <w:r w:rsidRPr="00A15D4C">
              <w:rPr>
                <w:color w:val="000000" w:themeColor="text1"/>
                <w:sz w:val="18"/>
                <w:szCs w:val="18"/>
              </w:rPr>
              <w:t xml:space="preserve">ctividad de la </w:t>
            </w:r>
            <w:r w:rsidR="00CE5241" w:rsidRPr="00A15D4C">
              <w:rPr>
                <w:color w:val="000000" w:themeColor="text1"/>
                <w:sz w:val="18"/>
                <w:szCs w:val="18"/>
              </w:rPr>
              <w:t>e</w:t>
            </w:r>
            <w:r w:rsidRPr="00A15D4C">
              <w:rPr>
                <w:color w:val="000000" w:themeColor="text1"/>
                <w:sz w:val="18"/>
                <w:szCs w:val="18"/>
              </w:rPr>
              <w:t xml:space="preserve">nfermedad de </w:t>
            </w:r>
            <w:r w:rsidR="00CE5241" w:rsidRPr="00A15D4C">
              <w:rPr>
                <w:color w:val="000000" w:themeColor="text1"/>
                <w:sz w:val="18"/>
                <w:szCs w:val="18"/>
              </w:rPr>
              <w:t>e</w:t>
            </w:r>
            <w:r w:rsidRPr="00A15D4C">
              <w:rPr>
                <w:color w:val="000000" w:themeColor="text1"/>
                <w:sz w:val="18"/>
                <w:szCs w:val="18"/>
              </w:rPr>
              <w:t xml:space="preserve">spondilitis </w:t>
            </w:r>
            <w:r w:rsidR="00CE5241" w:rsidRPr="00A15D4C">
              <w:rPr>
                <w:color w:val="000000" w:themeColor="text1"/>
                <w:sz w:val="18"/>
                <w:szCs w:val="18"/>
              </w:rPr>
              <w:t>a</w:t>
            </w:r>
            <w:r w:rsidRPr="00A15D4C">
              <w:rPr>
                <w:color w:val="000000" w:themeColor="text1"/>
                <w:sz w:val="18"/>
                <w:szCs w:val="18"/>
              </w:rPr>
              <w:t>nquilosante</w:t>
            </w:r>
            <w:r w:rsidR="00FF70AA" w:rsidRPr="00A15D4C">
              <w:rPr>
                <w:color w:val="000000" w:themeColor="text1"/>
                <w:sz w:val="18"/>
                <w:szCs w:val="18"/>
              </w:rPr>
              <w:t xml:space="preserve"> (BASDAI, por sus siglas en inglés)</w:t>
            </w:r>
            <w:r w:rsidRPr="00A15D4C">
              <w:rPr>
                <w:color w:val="000000" w:themeColor="text1"/>
                <w:sz w:val="18"/>
                <w:szCs w:val="18"/>
              </w:rPr>
              <w:t>.</w:t>
            </w:r>
          </w:p>
          <w:p w14:paraId="0602C1D5" w14:textId="77777777" w:rsidR="00E8693F" w:rsidRPr="00A15D4C" w:rsidRDefault="00E8693F" w:rsidP="00CB27B6">
            <w:pPr>
              <w:pStyle w:val="Default"/>
              <w:rPr>
                <w:color w:val="000000" w:themeColor="text1"/>
                <w:sz w:val="18"/>
                <w:szCs w:val="18"/>
              </w:rPr>
            </w:pPr>
            <w:r w:rsidRPr="00A15D4C">
              <w:rPr>
                <w:color w:val="000000" w:themeColor="text1"/>
                <w:sz w:val="18"/>
                <w:szCs w:val="18"/>
                <w:vertAlign w:val="superscript"/>
              </w:rPr>
              <w:t xml:space="preserve">e </w:t>
            </w:r>
            <w:r w:rsidRPr="00A15D4C">
              <w:rPr>
                <w:color w:val="000000" w:themeColor="text1"/>
                <w:sz w:val="18"/>
                <w:szCs w:val="18"/>
              </w:rPr>
              <w:t xml:space="preserve">Índice de Bath de </w:t>
            </w:r>
            <w:r w:rsidR="00CE5241" w:rsidRPr="00A15D4C">
              <w:rPr>
                <w:color w:val="000000" w:themeColor="text1"/>
                <w:sz w:val="18"/>
                <w:szCs w:val="18"/>
              </w:rPr>
              <w:t>movilidad de la columna en</w:t>
            </w:r>
            <w:r w:rsidRPr="00A15D4C">
              <w:rPr>
                <w:color w:val="000000" w:themeColor="text1"/>
                <w:sz w:val="18"/>
                <w:szCs w:val="18"/>
              </w:rPr>
              <w:t xml:space="preserve"> </w:t>
            </w:r>
            <w:r w:rsidR="00FF70AA" w:rsidRPr="00A15D4C">
              <w:rPr>
                <w:color w:val="000000" w:themeColor="text1"/>
                <w:sz w:val="18"/>
                <w:szCs w:val="18"/>
              </w:rPr>
              <w:t>e</w:t>
            </w:r>
            <w:r w:rsidRPr="00A15D4C">
              <w:rPr>
                <w:color w:val="000000" w:themeColor="text1"/>
                <w:sz w:val="18"/>
                <w:szCs w:val="18"/>
              </w:rPr>
              <w:t xml:space="preserve">spondilitis </w:t>
            </w:r>
            <w:r w:rsidR="00FF70AA" w:rsidRPr="00A15D4C">
              <w:rPr>
                <w:color w:val="000000" w:themeColor="text1"/>
                <w:sz w:val="18"/>
                <w:szCs w:val="18"/>
              </w:rPr>
              <w:t>a</w:t>
            </w:r>
            <w:r w:rsidRPr="00A15D4C">
              <w:rPr>
                <w:color w:val="000000" w:themeColor="text1"/>
                <w:sz w:val="18"/>
                <w:szCs w:val="18"/>
              </w:rPr>
              <w:t>nquilosante</w:t>
            </w:r>
            <w:r w:rsidR="00FF70AA" w:rsidRPr="00A15D4C">
              <w:rPr>
                <w:color w:val="000000" w:themeColor="text1"/>
                <w:sz w:val="18"/>
                <w:szCs w:val="18"/>
              </w:rPr>
              <w:t xml:space="preserve"> (BASMI, por sus siglas en inglés)</w:t>
            </w:r>
            <w:r w:rsidRPr="00A15D4C">
              <w:rPr>
                <w:color w:val="000000" w:themeColor="text1"/>
                <w:sz w:val="18"/>
                <w:szCs w:val="18"/>
              </w:rPr>
              <w:t>.</w:t>
            </w:r>
          </w:p>
          <w:p w14:paraId="32D2B6B0" w14:textId="77777777" w:rsidR="00E8693F" w:rsidRPr="00A15D4C" w:rsidRDefault="00E8693F" w:rsidP="00CB27B6">
            <w:pPr>
              <w:pStyle w:val="Default"/>
              <w:rPr>
                <w:color w:val="000000" w:themeColor="text1"/>
                <w:sz w:val="18"/>
                <w:szCs w:val="18"/>
              </w:rPr>
            </w:pPr>
            <w:r w:rsidRPr="00A15D4C">
              <w:rPr>
                <w:color w:val="000000" w:themeColor="text1"/>
                <w:sz w:val="18"/>
                <w:szCs w:val="18"/>
                <w:vertAlign w:val="superscript"/>
              </w:rPr>
              <w:t xml:space="preserve">f </w:t>
            </w:r>
            <w:r w:rsidRPr="00A15D4C">
              <w:rPr>
                <w:color w:val="000000" w:themeColor="text1"/>
                <w:sz w:val="18"/>
                <w:szCs w:val="18"/>
              </w:rPr>
              <w:t xml:space="preserve">Proteína </w:t>
            </w:r>
            <w:r w:rsidR="00FF70AA" w:rsidRPr="00A15D4C">
              <w:rPr>
                <w:color w:val="000000" w:themeColor="text1"/>
                <w:sz w:val="18"/>
                <w:szCs w:val="18"/>
              </w:rPr>
              <w:t xml:space="preserve">C </w:t>
            </w:r>
            <w:r w:rsidRPr="00A15D4C">
              <w:rPr>
                <w:color w:val="000000" w:themeColor="text1"/>
                <w:sz w:val="18"/>
                <w:szCs w:val="18"/>
              </w:rPr>
              <w:t>reactiva ultrasensible.</w:t>
            </w:r>
          </w:p>
          <w:p w14:paraId="58B73B27" w14:textId="77777777" w:rsidR="00E8693F" w:rsidRPr="00A15D4C" w:rsidRDefault="00E8693F" w:rsidP="00CB27B6">
            <w:pPr>
              <w:pStyle w:val="Default"/>
              <w:rPr>
                <w:color w:val="000000" w:themeColor="text1"/>
                <w:sz w:val="18"/>
                <w:szCs w:val="18"/>
              </w:rPr>
            </w:pPr>
            <w:r w:rsidRPr="00A15D4C">
              <w:rPr>
                <w:color w:val="000000" w:themeColor="text1"/>
                <w:sz w:val="18"/>
                <w:szCs w:val="18"/>
                <w:vertAlign w:val="superscript"/>
              </w:rPr>
              <w:t xml:space="preserve">g </w:t>
            </w:r>
            <w:r w:rsidRPr="00A15D4C">
              <w:rPr>
                <w:color w:val="000000" w:themeColor="text1"/>
                <w:sz w:val="18"/>
                <w:szCs w:val="18"/>
              </w:rPr>
              <w:t xml:space="preserve">Puntuación de </w:t>
            </w:r>
            <w:r w:rsidR="00FF70AA" w:rsidRPr="00A15D4C">
              <w:rPr>
                <w:color w:val="000000" w:themeColor="text1"/>
                <w:sz w:val="18"/>
                <w:szCs w:val="18"/>
              </w:rPr>
              <w:t>la a</w:t>
            </w:r>
            <w:r w:rsidRPr="00A15D4C">
              <w:rPr>
                <w:color w:val="000000" w:themeColor="text1"/>
                <w:sz w:val="18"/>
                <w:szCs w:val="18"/>
              </w:rPr>
              <w:t xml:space="preserve">ctividad de la </w:t>
            </w:r>
            <w:r w:rsidR="00FF70AA" w:rsidRPr="00A15D4C">
              <w:rPr>
                <w:color w:val="000000" w:themeColor="text1"/>
                <w:sz w:val="18"/>
                <w:szCs w:val="18"/>
              </w:rPr>
              <w:t>e</w:t>
            </w:r>
            <w:r w:rsidRPr="00A15D4C">
              <w:rPr>
                <w:color w:val="000000" w:themeColor="text1"/>
                <w:sz w:val="18"/>
                <w:szCs w:val="18"/>
              </w:rPr>
              <w:t xml:space="preserve">nfermedad de </w:t>
            </w:r>
            <w:r w:rsidR="00FF70AA" w:rsidRPr="00A15D4C">
              <w:rPr>
                <w:color w:val="000000" w:themeColor="text1"/>
                <w:sz w:val="18"/>
                <w:szCs w:val="18"/>
              </w:rPr>
              <w:t>e</w:t>
            </w:r>
            <w:r w:rsidRPr="00A15D4C">
              <w:rPr>
                <w:color w:val="000000" w:themeColor="text1"/>
                <w:sz w:val="18"/>
                <w:szCs w:val="18"/>
              </w:rPr>
              <w:t xml:space="preserve">spondilitis </w:t>
            </w:r>
            <w:r w:rsidR="00FF70AA" w:rsidRPr="00A15D4C">
              <w:rPr>
                <w:color w:val="000000" w:themeColor="text1"/>
                <w:sz w:val="18"/>
                <w:szCs w:val="18"/>
              </w:rPr>
              <w:t>a</w:t>
            </w:r>
            <w:r w:rsidRPr="00A15D4C">
              <w:rPr>
                <w:color w:val="000000" w:themeColor="text1"/>
                <w:sz w:val="18"/>
                <w:szCs w:val="18"/>
              </w:rPr>
              <w:t xml:space="preserve">nquilosante con proteína </w:t>
            </w:r>
            <w:r w:rsidR="00FF70AA" w:rsidRPr="00A15D4C">
              <w:rPr>
                <w:color w:val="000000" w:themeColor="text1"/>
                <w:sz w:val="18"/>
                <w:szCs w:val="18"/>
              </w:rPr>
              <w:t xml:space="preserve">C </w:t>
            </w:r>
            <w:r w:rsidRPr="00A15D4C">
              <w:rPr>
                <w:color w:val="000000" w:themeColor="text1"/>
                <w:sz w:val="18"/>
                <w:szCs w:val="18"/>
              </w:rPr>
              <w:t>reactiva</w:t>
            </w:r>
            <w:r w:rsidR="00FF70AA" w:rsidRPr="00A15D4C">
              <w:rPr>
                <w:color w:val="000000" w:themeColor="text1"/>
                <w:sz w:val="18"/>
                <w:szCs w:val="18"/>
              </w:rPr>
              <w:t xml:space="preserve"> (ASDAS</w:t>
            </w:r>
            <w:r w:rsidR="00787F66" w:rsidRPr="00A15D4C">
              <w:rPr>
                <w:color w:val="000000" w:themeColor="text1"/>
                <w:sz w:val="18"/>
                <w:szCs w:val="18"/>
              </w:rPr>
              <w:t>-CR</w:t>
            </w:r>
            <w:r w:rsidR="0017537E" w:rsidRPr="00A15D4C">
              <w:rPr>
                <w:color w:val="000000" w:themeColor="text1"/>
                <w:sz w:val="18"/>
                <w:szCs w:val="18"/>
              </w:rPr>
              <w:t>P</w:t>
            </w:r>
            <w:r w:rsidR="00FF70AA" w:rsidRPr="00A15D4C">
              <w:rPr>
                <w:color w:val="000000" w:themeColor="text1"/>
                <w:sz w:val="18"/>
                <w:szCs w:val="18"/>
              </w:rPr>
              <w:t>, por sus siglas en inglés)</w:t>
            </w:r>
            <w:r w:rsidRPr="00A15D4C">
              <w:rPr>
                <w:color w:val="000000" w:themeColor="text1"/>
                <w:sz w:val="18"/>
                <w:szCs w:val="18"/>
              </w:rPr>
              <w:t>.</w:t>
            </w:r>
          </w:p>
          <w:p w14:paraId="0865305F" w14:textId="77777777" w:rsidR="00E8693F" w:rsidRPr="00940FBE" w:rsidRDefault="00E8693F" w:rsidP="00CB27B6">
            <w:pPr>
              <w:keepNext/>
              <w:rPr>
                <w:rFonts w:eastAsia="Calibri"/>
                <w:color w:val="000000" w:themeColor="text1"/>
                <w:u w:val="single"/>
              </w:rPr>
            </w:pPr>
            <w:r w:rsidRPr="00A15D4C">
              <w:rPr>
                <w:color w:val="000000" w:themeColor="text1"/>
                <w:sz w:val="18"/>
                <w:szCs w:val="18"/>
              </w:rPr>
              <w:t>LSM = media de los mínimos cuadrados.</w:t>
            </w:r>
          </w:p>
        </w:tc>
      </w:tr>
    </w:tbl>
    <w:p w14:paraId="0F7ABD09" w14:textId="77777777" w:rsidR="00E8693F" w:rsidRPr="00940FBE" w:rsidRDefault="00E8693F" w:rsidP="00E8693F">
      <w:pPr>
        <w:pStyle w:val="Paragraph"/>
        <w:spacing w:after="0"/>
        <w:rPr>
          <w:color w:val="000000" w:themeColor="text1"/>
          <w:sz w:val="22"/>
          <w:szCs w:val="22"/>
        </w:rPr>
      </w:pPr>
    </w:p>
    <w:p w14:paraId="72B2AA34" w14:textId="77777777" w:rsidR="00E8693F" w:rsidRPr="00940FBE" w:rsidRDefault="00E8693F" w:rsidP="00B57718">
      <w:pPr>
        <w:pStyle w:val="Paragraph"/>
        <w:spacing w:after="0"/>
        <w:rPr>
          <w:color w:val="000000" w:themeColor="text1"/>
          <w:sz w:val="22"/>
          <w:szCs w:val="22"/>
          <w:u w:val="single"/>
        </w:rPr>
      </w:pPr>
      <w:r w:rsidRPr="00940FBE">
        <w:rPr>
          <w:color w:val="000000" w:themeColor="text1"/>
          <w:sz w:val="22"/>
          <w:szCs w:val="22"/>
          <w:u w:val="single"/>
        </w:rPr>
        <w:t>Otros resultados relacionados con la salud</w:t>
      </w:r>
    </w:p>
    <w:p w14:paraId="4B3885F9" w14:textId="77777777" w:rsidR="00E8693F" w:rsidRPr="00940FBE" w:rsidRDefault="00E8693F" w:rsidP="00E8693F">
      <w:pPr>
        <w:pStyle w:val="Paragraph"/>
        <w:spacing w:after="0"/>
        <w:rPr>
          <w:color w:val="000000" w:themeColor="text1"/>
          <w:sz w:val="22"/>
          <w:szCs w:val="22"/>
        </w:rPr>
      </w:pPr>
      <w:r w:rsidRPr="00940FBE">
        <w:rPr>
          <w:color w:val="000000" w:themeColor="text1"/>
          <w:sz w:val="22"/>
          <w:szCs w:val="22"/>
        </w:rPr>
        <w:t>Los pacientes tratados con tofacitinib 5 mg dos veces al día alcanzaron mayores mejorías desde el inicio del estudio en la Calidad de Vida de la Espondilitis Anquilosante (ASQoL</w:t>
      </w:r>
      <w:r w:rsidR="00FF70AA" w:rsidRPr="00940FBE">
        <w:rPr>
          <w:color w:val="000000" w:themeColor="text1"/>
          <w:sz w:val="22"/>
          <w:szCs w:val="22"/>
        </w:rPr>
        <w:t>, por sus siglas en inglés</w:t>
      </w:r>
      <w:r w:rsidRPr="00940FBE">
        <w:rPr>
          <w:color w:val="000000" w:themeColor="text1"/>
          <w:sz w:val="22"/>
          <w:szCs w:val="22"/>
        </w:rPr>
        <w:t>) (</w:t>
      </w:r>
      <w:r w:rsidRPr="00492561">
        <w:rPr>
          <w:rFonts w:eastAsia="Calibri"/>
          <w:color w:val="000000" w:themeColor="text1"/>
          <w:sz w:val="22"/>
          <w:szCs w:val="22"/>
        </w:rPr>
        <w:noBreakHyphen/>
      </w:r>
      <w:r w:rsidRPr="00940FBE">
        <w:rPr>
          <w:color w:val="000000" w:themeColor="text1"/>
          <w:sz w:val="22"/>
          <w:szCs w:val="22"/>
        </w:rPr>
        <w:t xml:space="preserve">4,0 frente a </w:t>
      </w:r>
      <w:r w:rsidRPr="00492561">
        <w:rPr>
          <w:rFonts w:eastAsia="Calibri"/>
          <w:color w:val="000000" w:themeColor="text1"/>
          <w:sz w:val="22"/>
          <w:szCs w:val="22"/>
        </w:rPr>
        <w:noBreakHyphen/>
      </w:r>
      <w:r w:rsidRPr="00940FBE">
        <w:rPr>
          <w:color w:val="000000" w:themeColor="text1"/>
          <w:sz w:val="22"/>
          <w:szCs w:val="22"/>
        </w:rPr>
        <w:t xml:space="preserve">2,0) y </w:t>
      </w:r>
      <w:r w:rsidR="00FF70AA" w:rsidRPr="00940FBE">
        <w:rPr>
          <w:color w:val="000000" w:themeColor="text1"/>
          <w:sz w:val="22"/>
          <w:szCs w:val="22"/>
        </w:rPr>
        <w:t xml:space="preserve">en </w:t>
      </w:r>
      <w:r w:rsidRPr="00940FBE">
        <w:rPr>
          <w:color w:val="000000" w:themeColor="text1"/>
          <w:sz w:val="22"/>
          <w:szCs w:val="22"/>
        </w:rPr>
        <w:t xml:space="preserve">la </w:t>
      </w:r>
      <w:r w:rsidR="00787F66" w:rsidRPr="00940FBE">
        <w:rPr>
          <w:color w:val="000000" w:themeColor="text1"/>
          <w:sz w:val="22"/>
          <w:szCs w:val="22"/>
        </w:rPr>
        <w:t xml:space="preserve">puntuación total de la </w:t>
      </w:r>
      <w:r w:rsidRPr="00940FBE">
        <w:rPr>
          <w:color w:val="000000" w:themeColor="text1"/>
          <w:sz w:val="22"/>
          <w:szCs w:val="22"/>
        </w:rPr>
        <w:t>Evaluación Funcional para el Tratamiento de las Enfermedades Crónicas</w:t>
      </w:r>
      <w:r w:rsidRPr="00940FBE">
        <w:rPr>
          <w:b/>
          <w:bCs/>
          <w:color w:val="000000" w:themeColor="text1"/>
          <w:sz w:val="22"/>
          <w:szCs w:val="22"/>
        </w:rPr>
        <w:noBreakHyphen/>
      </w:r>
      <w:r w:rsidRPr="00940FBE">
        <w:rPr>
          <w:color w:val="000000" w:themeColor="text1"/>
          <w:sz w:val="22"/>
          <w:szCs w:val="22"/>
        </w:rPr>
        <w:t>Fatiga (FACIT</w:t>
      </w:r>
      <w:r w:rsidRPr="00940FBE">
        <w:rPr>
          <w:b/>
          <w:bCs/>
          <w:color w:val="000000" w:themeColor="text1"/>
          <w:sz w:val="22"/>
          <w:szCs w:val="22"/>
        </w:rPr>
        <w:noBreakHyphen/>
      </w:r>
      <w:r w:rsidRPr="00940FBE">
        <w:rPr>
          <w:color w:val="000000" w:themeColor="text1"/>
          <w:sz w:val="22"/>
          <w:szCs w:val="22"/>
        </w:rPr>
        <w:t>F</w:t>
      </w:r>
      <w:r w:rsidR="00FF70AA" w:rsidRPr="00940FBE">
        <w:rPr>
          <w:color w:val="000000" w:themeColor="text1"/>
          <w:sz w:val="22"/>
          <w:szCs w:val="22"/>
        </w:rPr>
        <w:t>, por sus siglas en inglés</w:t>
      </w:r>
      <w:r w:rsidRPr="00940FBE">
        <w:rPr>
          <w:color w:val="000000" w:themeColor="text1"/>
          <w:sz w:val="22"/>
          <w:szCs w:val="22"/>
        </w:rPr>
        <w:t>) (6,5 frente a 3,1) en comparación con los pacientes tratados con placebo en la semana 16 (p &lt; 0,001). Los pacientes tratados con tofacitinib 5 mg dos veces al día alcanzaron mejorías consistentemente mayores con respecto a los valores al inicio del estudio en el dominio del resumen del componente físico (RCF) del cuestionario SF</w:t>
      </w:r>
      <w:r w:rsidRPr="00940FBE">
        <w:rPr>
          <w:b/>
          <w:bCs/>
          <w:color w:val="000000" w:themeColor="text1"/>
          <w:sz w:val="22"/>
          <w:szCs w:val="22"/>
        </w:rPr>
        <w:noBreakHyphen/>
      </w:r>
      <w:r w:rsidRPr="00940FBE">
        <w:rPr>
          <w:color w:val="000000" w:themeColor="text1"/>
          <w:sz w:val="22"/>
          <w:szCs w:val="22"/>
        </w:rPr>
        <w:t>36 versión 2 (SF</w:t>
      </w:r>
      <w:r w:rsidRPr="00940FBE">
        <w:rPr>
          <w:b/>
          <w:bCs/>
          <w:color w:val="000000" w:themeColor="text1"/>
          <w:sz w:val="22"/>
          <w:szCs w:val="22"/>
        </w:rPr>
        <w:noBreakHyphen/>
      </w:r>
      <w:r w:rsidRPr="00940FBE">
        <w:rPr>
          <w:color w:val="000000" w:themeColor="text1"/>
          <w:sz w:val="22"/>
          <w:szCs w:val="22"/>
        </w:rPr>
        <w:t>36v2) en comparación con los pacientes tratados con placebo en la semana 16.</w:t>
      </w:r>
    </w:p>
    <w:p w14:paraId="52788FAD" w14:textId="77777777" w:rsidR="00FA557C" w:rsidRPr="00A15D4C" w:rsidRDefault="00FA557C">
      <w:pPr>
        <w:pStyle w:val="Paragraph"/>
        <w:spacing w:after="0"/>
        <w:rPr>
          <w:color w:val="000000" w:themeColor="text1"/>
        </w:rPr>
      </w:pPr>
    </w:p>
    <w:p w14:paraId="762CC11A" w14:textId="77777777" w:rsidR="00FA557C" w:rsidRPr="00940FBE" w:rsidRDefault="00FA557C">
      <w:pPr>
        <w:keepNext/>
        <w:tabs>
          <w:tab w:val="clear" w:pos="567"/>
          <w:tab w:val="left" w:pos="0"/>
        </w:tabs>
        <w:spacing w:line="240" w:lineRule="auto"/>
        <w:rPr>
          <w:i/>
          <w:color w:val="000000" w:themeColor="text1"/>
        </w:rPr>
      </w:pPr>
      <w:r w:rsidRPr="00940FBE">
        <w:rPr>
          <w:i/>
          <w:color w:val="000000" w:themeColor="text1"/>
        </w:rPr>
        <w:t>Colitis ulcerosa</w:t>
      </w:r>
    </w:p>
    <w:p w14:paraId="2DF8F9CF" w14:textId="77777777" w:rsidR="00FA557C" w:rsidRPr="00940FBE" w:rsidRDefault="00FA557C">
      <w:pPr>
        <w:rPr>
          <w:rStyle w:val="BlueText"/>
          <w:rFonts w:eastAsia="SimSun"/>
          <w:color w:val="000000" w:themeColor="text1"/>
          <w:szCs w:val="22"/>
        </w:rPr>
      </w:pPr>
      <w:r w:rsidRPr="00940FBE">
        <w:rPr>
          <w:color w:val="000000" w:themeColor="text1"/>
        </w:rPr>
        <w:t xml:space="preserve">La seguridad y la eficacia de tofacitinib </w:t>
      </w:r>
      <w:r w:rsidR="004C1EEC" w:rsidRPr="00940FBE">
        <w:rPr>
          <w:color w:val="000000" w:themeColor="text1"/>
        </w:rPr>
        <w:t xml:space="preserve">comprimidos recubiertos con película </w:t>
      </w:r>
      <w:r w:rsidRPr="00940FBE">
        <w:rPr>
          <w:color w:val="000000" w:themeColor="text1"/>
        </w:rPr>
        <w:t xml:space="preserve">para el tratamiento de pacientes adultos con CU activa de moderada a grave (puntuación de 6 a 12 en el índice de Mayo con una subpuntuación endoscópica ≥ 2 y una subpuntuación de sangrado rectal ≥ 1) se evaluaron en 3 estudios multicéntricos, doble ciego, aleatorizados y controlados con placebo: 2 estudios de inducción idénticos (OCTAVE Induction 1 y OCTAVE Induction 2) seguidos de 1 estudio de mantenimiento (OCTAVE Sustain). En los pacientes incluidos había fracasado al menos 1 tratamiento convencional, incluyendo corticosteroides, inmunomoduladores y/o un inhibidor del TNF. Se permitieron dosis estables concomitantes de aminosalicilatos orales y corticosteroides (una dosis diaria de prednisona 25 mg o equivalente) con la reducción gradual de los corticosteroides hasta la interrupción estipulada en las 15 semanas posteriores a la inclusión en el estudio de mantenimiento. Tofacitinib se administró en monoterapia (es decir, sin el uso concomitante de medicamentos biológicos e inmunosupresores) para el tratamiento de la CU. </w:t>
      </w:r>
    </w:p>
    <w:p w14:paraId="43943B50" w14:textId="77777777" w:rsidR="00FA557C" w:rsidRPr="00940FBE" w:rsidRDefault="00FA557C">
      <w:pPr>
        <w:rPr>
          <w:rStyle w:val="BlueText"/>
          <w:rFonts w:eastAsia="SimSun"/>
          <w:color w:val="000000" w:themeColor="text1"/>
          <w:szCs w:val="18"/>
        </w:rPr>
      </w:pPr>
    </w:p>
    <w:p w14:paraId="28B43FFC" w14:textId="12AE3AAD" w:rsidR="00FA557C" w:rsidRPr="00940FBE" w:rsidRDefault="00FA557C">
      <w:pPr>
        <w:spacing w:line="240" w:lineRule="auto"/>
        <w:rPr>
          <w:rFonts w:eastAsia="Calibri"/>
          <w:color w:val="000000" w:themeColor="text1"/>
        </w:rPr>
      </w:pPr>
      <w:r w:rsidRPr="00940FBE">
        <w:rPr>
          <w:color w:val="000000" w:themeColor="text1"/>
        </w:rPr>
        <w:t>La Tabla </w:t>
      </w:r>
      <w:r w:rsidR="00E8693F" w:rsidRPr="00940FBE">
        <w:rPr>
          <w:color w:val="000000" w:themeColor="text1"/>
        </w:rPr>
        <w:t>2</w:t>
      </w:r>
      <w:r w:rsidR="004C49CC" w:rsidRPr="00940FBE">
        <w:rPr>
          <w:color w:val="000000" w:themeColor="text1"/>
        </w:rPr>
        <w:t>2</w:t>
      </w:r>
      <w:r w:rsidRPr="00940FBE">
        <w:rPr>
          <w:color w:val="000000" w:themeColor="text1"/>
        </w:rPr>
        <w:t xml:space="preserve"> proporciona información adicional sobre las características del diseño del estudio y la población tratada. </w:t>
      </w:r>
    </w:p>
    <w:p w14:paraId="26076ACF" w14:textId="77777777" w:rsidR="00FA557C" w:rsidRPr="00940FBE" w:rsidRDefault="00FA557C">
      <w:pPr>
        <w:spacing w:line="240" w:lineRule="auto"/>
        <w:rPr>
          <w:rFonts w:eastAsia="Calibri"/>
          <w:color w:val="000000" w:themeColor="text1"/>
        </w:rPr>
      </w:pPr>
    </w:p>
    <w:p w14:paraId="05994CE3" w14:textId="410DA9A2" w:rsidR="00FA557C" w:rsidRPr="00940FBE" w:rsidRDefault="00FA557C" w:rsidP="00E267B9">
      <w:pPr>
        <w:keepNext/>
        <w:tabs>
          <w:tab w:val="clear" w:pos="567"/>
          <w:tab w:val="left" w:pos="990"/>
        </w:tabs>
        <w:ind w:left="990" w:hanging="990"/>
        <w:rPr>
          <w:b/>
          <w:bCs/>
          <w:color w:val="000000" w:themeColor="text1"/>
          <w:szCs w:val="22"/>
        </w:rPr>
      </w:pPr>
      <w:r w:rsidRPr="00940FBE">
        <w:rPr>
          <w:b/>
          <w:color w:val="000000" w:themeColor="text1"/>
        </w:rPr>
        <w:lastRenderedPageBreak/>
        <w:t>Tabla </w:t>
      </w:r>
      <w:r w:rsidR="00E8693F" w:rsidRPr="00940FBE">
        <w:rPr>
          <w:b/>
          <w:color w:val="000000" w:themeColor="text1"/>
        </w:rPr>
        <w:t>2</w:t>
      </w:r>
      <w:r w:rsidR="004C49CC" w:rsidRPr="00940FBE">
        <w:rPr>
          <w:b/>
          <w:color w:val="000000" w:themeColor="text1"/>
        </w:rPr>
        <w:t>2</w:t>
      </w:r>
      <w:r w:rsidRPr="00940FBE">
        <w:rPr>
          <w:b/>
          <w:color w:val="000000" w:themeColor="text1"/>
        </w:rPr>
        <w:t>:</w:t>
      </w:r>
      <w:r w:rsidRPr="00940FBE">
        <w:rPr>
          <w:color w:val="000000" w:themeColor="text1"/>
        </w:rPr>
        <w:tab/>
      </w:r>
      <w:r w:rsidRPr="00940FBE">
        <w:rPr>
          <w:b/>
          <w:color w:val="000000" w:themeColor="text1"/>
        </w:rPr>
        <w:t>Ensayos clínicos en fase 3 de tofacitinib 5 mg y 10 mg dos veces al día en pacientes con CU</w:t>
      </w: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90"/>
        <w:gridCol w:w="2301"/>
        <w:gridCol w:w="2243"/>
        <w:gridCol w:w="2583"/>
      </w:tblGrid>
      <w:tr w:rsidR="00FA557C" w:rsidRPr="00940FBE" w14:paraId="1AF5D56F" w14:textId="77777777">
        <w:trPr>
          <w:cantSplit/>
          <w:tblHeader/>
        </w:trPr>
        <w:tc>
          <w:tcPr>
            <w:tcW w:w="1134" w:type="pct"/>
            <w:tcMar>
              <w:top w:w="0" w:type="dxa"/>
              <w:left w:w="43" w:type="dxa"/>
              <w:bottom w:w="0" w:type="dxa"/>
              <w:right w:w="43" w:type="dxa"/>
            </w:tcMar>
            <w:hideMark/>
          </w:tcPr>
          <w:p w14:paraId="65275117" w14:textId="77777777" w:rsidR="00FA557C" w:rsidRPr="00A15D4C" w:rsidRDefault="00FA557C" w:rsidP="00E267B9">
            <w:pPr>
              <w:pStyle w:val="TableTextColHead0"/>
              <w:keepNext/>
              <w:rPr>
                <w:rFonts w:hint="eastAsia"/>
                <w:color w:val="000000" w:themeColor="text1"/>
                <w:sz w:val="22"/>
                <w:szCs w:val="22"/>
              </w:rPr>
            </w:pPr>
          </w:p>
        </w:tc>
        <w:tc>
          <w:tcPr>
            <w:tcW w:w="1248" w:type="pct"/>
            <w:tcMar>
              <w:top w:w="0" w:type="dxa"/>
              <w:left w:w="43" w:type="dxa"/>
              <w:bottom w:w="0" w:type="dxa"/>
              <w:right w:w="43" w:type="dxa"/>
            </w:tcMar>
            <w:hideMark/>
          </w:tcPr>
          <w:p w14:paraId="305EDB23" w14:textId="77777777" w:rsidR="00FA557C" w:rsidRPr="00940FBE" w:rsidRDefault="00FA557C" w:rsidP="00E267B9">
            <w:pPr>
              <w:pStyle w:val="TableTextColHead0"/>
              <w:keepNext/>
              <w:rPr>
                <w:rFonts w:ascii="Times New Roman" w:hAnsi="Times New Roman"/>
                <w:color w:val="000000" w:themeColor="text1"/>
                <w:sz w:val="22"/>
                <w:szCs w:val="22"/>
              </w:rPr>
            </w:pPr>
            <w:r w:rsidRPr="00940FBE">
              <w:rPr>
                <w:rFonts w:ascii="Times New Roman" w:hAnsi="Times New Roman"/>
                <w:color w:val="000000" w:themeColor="text1"/>
                <w:sz w:val="22"/>
              </w:rPr>
              <w:t>OCTAVE Induction 1</w:t>
            </w:r>
          </w:p>
        </w:tc>
        <w:tc>
          <w:tcPr>
            <w:tcW w:w="1217" w:type="pct"/>
            <w:tcMar>
              <w:top w:w="0" w:type="dxa"/>
              <w:left w:w="43" w:type="dxa"/>
              <w:bottom w:w="0" w:type="dxa"/>
              <w:right w:w="43" w:type="dxa"/>
            </w:tcMar>
            <w:hideMark/>
          </w:tcPr>
          <w:p w14:paraId="4209AA40" w14:textId="77777777" w:rsidR="00FA557C" w:rsidRPr="00940FBE" w:rsidRDefault="00FA557C" w:rsidP="00E267B9">
            <w:pPr>
              <w:pStyle w:val="TableTextColHead0"/>
              <w:keepNext/>
              <w:rPr>
                <w:rFonts w:ascii="Times New Roman" w:hAnsi="Times New Roman"/>
                <w:color w:val="000000" w:themeColor="text1"/>
                <w:sz w:val="22"/>
                <w:szCs w:val="22"/>
              </w:rPr>
            </w:pPr>
            <w:r w:rsidRPr="00940FBE">
              <w:rPr>
                <w:rFonts w:ascii="Times New Roman" w:hAnsi="Times New Roman"/>
                <w:color w:val="000000" w:themeColor="text1"/>
                <w:sz w:val="22"/>
              </w:rPr>
              <w:t>OCTAVE Induction 2</w:t>
            </w:r>
          </w:p>
        </w:tc>
        <w:tc>
          <w:tcPr>
            <w:tcW w:w="1400" w:type="pct"/>
            <w:tcMar>
              <w:top w:w="0" w:type="dxa"/>
              <w:left w:w="43" w:type="dxa"/>
              <w:bottom w:w="0" w:type="dxa"/>
              <w:right w:w="43" w:type="dxa"/>
            </w:tcMar>
            <w:hideMark/>
          </w:tcPr>
          <w:p w14:paraId="07D53F9B" w14:textId="77777777" w:rsidR="00FA557C" w:rsidRPr="00940FBE" w:rsidRDefault="00FA557C" w:rsidP="00E267B9">
            <w:pPr>
              <w:pStyle w:val="TableTextColHead0"/>
              <w:keepNext/>
              <w:rPr>
                <w:rFonts w:ascii="Times New Roman" w:hAnsi="Times New Roman"/>
                <w:color w:val="000000" w:themeColor="text1"/>
                <w:sz w:val="22"/>
                <w:szCs w:val="22"/>
              </w:rPr>
            </w:pPr>
            <w:r w:rsidRPr="00940FBE">
              <w:rPr>
                <w:rFonts w:ascii="Times New Roman" w:hAnsi="Times New Roman"/>
                <w:color w:val="000000" w:themeColor="text1"/>
                <w:sz w:val="22"/>
              </w:rPr>
              <w:t>OCTAVE Sustain</w:t>
            </w:r>
          </w:p>
        </w:tc>
      </w:tr>
      <w:tr w:rsidR="00FA557C" w:rsidRPr="00940FBE" w14:paraId="52FA0D02" w14:textId="77777777">
        <w:trPr>
          <w:cantSplit/>
          <w:tblHeader/>
        </w:trPr>
        <w:tc>
          <w:tcPr>
            <w:tcW w:w="1134" w:type="pct"/>
            <w:tcMar>
              <w:top w:w="0" w:type="dxa"/>
              <w:left w:w="43" w:type="dxa"/>
              <w:bottom w:w="0" w:type="dxa"/>
              <w:right w:w="43" w:type="dxa"/>
            </w:tcMar>
            <w:hideMark/>
          </w:tcPr>
          <w:p w14:paraId="6409B8AC" w14:textId="77777777" w:rsidR="00FA557C" w:rsidRPr="00940FBE" w:rsidRDefault="00FA557C" w:rsidP="00E267B9">
            <w:pPr>
              <w:pStyle w:val="TableText"/>
              <w:keepNext/>
              <w:rPr>
                <w:b/>
                <w:color w:val="000000" w:themeColor="text1"/>
                <w:sz w:val="22"/>
                <w:szCs w:val="22"/>
              </w:rPr>
            </w:pPr>
            <w:r w:rsidRPr="00940FBE">
              <w:rPr>
                <w:b/>
                <w:color w:val="000000" w:themeColor="text1"/>
                <w:sz w:val="22"/>
              </w:rPr>
              <w:t>Grupos de tratamiento</w:t>
            </w:r>
          </w:p>
          <w:p w14:paraId="63FE84E9" w14:textId="77777777" w:rsidR="00FA557C" w:rsidRPr="00940FBE" w:rsidRDefault="00FA557C" w:rsidP="00E267B9">
            <w:pPr>
              <w:pStyle w:val="TableText"/>
              <w:keepNext/>
              <w:rPr>
                <w:b/>
                <w:color w:val="000000" w:themeColor="text1"/>
                <w:sz w:val="22"/>
                <w:szCs w:val="22"/>
              </w:rPr>
            </w:pPr>
            <w:r w:rsidRPr="00940FBE">
              <w:rPr>
                <w:b/>
                <w:color w:val="000000" w:themeColor="text1"/>
                <w:sz w:val="22"/>
              </w:rPr>
              <w:t xml:space="preserve">(cociente de aleatorización) </w:t>
            </w:r>
          </w:p>
        </w:tc>
        <w:tc>
          <w:tcPr>
            <w:tcW w:w="1248" w:type="pct"/>
            <w:tcMar>
              <w:top w:w="0" w:type="dxa"/>
              <w:left w:w="43" w:type="dxa"/>
              <w:bottom w:w="0" w:type="dxa"/>
              <w:right w:w="43" w:type="dxa"/>
            </w:tcMar>
            <w:hideMark/>
          </w:tcPr>
          <w:p w14:paraId="363DC419" w14:textId="77777777" w:rsidR="00FA557C" w:rsidRPr="00940FBE" w:rsidRDefault="00FA557C" w:rsidP="00E267B9">
            <w:pPr>
              <w:pStyle w:val="TableText"/>
              <w:keepNext/>
              <w:jc w:val="center"/>
              <w:rPr>
                <w:b/>
                <w:color w:val="000000" w:themeColor="text1"/>
                <w:sz w:val="22"/>
                <w:szCs w:val="22"/>
              </w:rPr>
            </w:pPr>
            <w:r w:rsidRPr="00940FBE">
              <w:rPr>
                <w:b/>
                <w:color w:val="000000" w:themeColor="text1"/>
                <w:sz w:val="22"/>
              </w:rPr>
              <w:t>Tofacitinib 10 mg</w:t>
            </w:r>
          </w:p>
          <w:p w14:paraId="7A98CAAC" w14:textId="77777777" w:rsidR="00FA557C" w:rsidRPr="00940FBE" w:rsidRDefault="00FA557C" w:rsidP="00E267B9">
            <w:pPr>
              <w:pStyle w:val="TableText"/>
              <w:keepNext/>
              <w:jc w:val="center"/>
              <w:rPr>
                <w:b/>
                <w:color w:val="000000" w:themeColor="text1"/>
                <w:sz w:val="22"/>
                <w:szCs w:val="22"/>
              </w:rPr>
            </w:pPr>
            <w:r w:rsidRPr="00940FBE">
              <w:rPr>
                <w:b/>
                <w:color w:val="000000" w:themeColor="text1"/>
                <w:sz w:val="22"/>
              </w:rPr>
              <w:t>dos veces al día</w:t>
            </w:r>
          </w:p>
          <w:p w14:paraId="52A40F49" w14:textId="77777777" w:rsidR="00FA557C" w:rsidRPr="00940FBE" w:rsidRDefault="00FA557C" w:rsidP="00E267B9">
            <w:pPr>
              <w:pStyle w:val="TableText"/>
              <w:keepNext/>
              <w:jc w:val="center"/>
              <w:rPr>
                <w:b/>
                <w:color w:val="000000" w:themeColor="text1"/>
                <w:sz w:val="22"/>
                <w:szCs w:val="22"/>
              </w:rPr>
            </w:pPr>
            <w:r w:rsidRPr="00940FBE">
              <w:rPr>
                <w:b/>
                <w:color w:val="000000" w:themeColor="text1"/>
                <w:sz w:val="22"/>
              </w:rPr>
              <w:t>placebo</w:t>
            </w:r>
          </w:p>
          <w:p w14:paraId="7AEB4573" w14:textId="77777777" w:rsidR="00FA557C" w:rsidRPr="00940FBE" w:rsidRDefault="00FA557C" w:rsidP="00E267B9">
            <w:pPr>
              <w:pStyle w:val="TableText"/>
              <w:keepNext/>
              <w:jc w:val="center"/>
              <w:rPr>
                <w:b/>
                <w:color w:val="000000" w:themeColor="text1"/>
                <w:sz w:val="22"/>
                <w:szCs w:val="22"/>
              </w:rPr>
            </w:pPr>
            <w:r w:rsidRPr="00940FBE">
              <w:rPr>
                <w:b/>
                <w:color w:val="000000" w:themeColor="text1"/>
                <w:sz w:val="22"/>
              </w:rPr>
              <w:t>(4:1)</w:t>
            </w:r>
          </w:p>
        </w:tc>
        <w:tc>
          <w:tcPr>
            <w:tcW w:w="1217" w:type="pct"/>
            <w:tcMar>
              <w:top w:w="0" w:type="dxa"/>
              <w:left w:w="43" w:type="dxa"/>
              <w:bottom w:w="0" w:type="dxa"/>
              <w:right w:w="43" w:type="dxa"/>
            </w:tcMar>
            <w:hideMark/>
          </w:tcPr>
          <w:p w14:paraId="2ED43621" w14:textId="77777777" w:rsidR="00FA557C" w:rsidRPr="00940FBE" w:rsidRDefault="00FA557C" w:rsidP="00E267B9">
            <w:pPr>
              <w:pStyle w:val="TableText"/>
              <w:keepNext/>
              <w:jc w:val="center"/>
              <w:rPr>
                <w:b/>
                <w:color w:val="000000" w:themeColor="text1"/>
                <w:sz w:val="22"/>
                <w:szCs w:val="22"/>
              </w:rPr>
            </w:pPr>
            <w:r w:rsidRPr="00940FBE">
              <w:rPr>
                <w:b/>
                <w:color w:val="000000" w:themeColor="text1"/>
                <w:sz w:val="22"/>
              </w:rPr>
              <w:t>Tofacitinib 10 mg</w:t>
            </w:r>
          </w:p>
          <w:p w14:paraId="1E2D5274" w14:textId="77777777" w:rsidR="00FA557C" w:rsidRPr="00940FBE" w:rsidRDefault="00FA557C" w:rsidP="00E267B9">
            <w:pPr>
              <w:pStyle w:val="TableText"/>
              <w:keepNext/>
              <w:jc w:val="center"/>
              <w:rPr>
                <w:b/>
                <w:color w:val="000000" w:themeColor="text1"/>
                <w:sz w:val="22"/>
                <w:szCs w:val="22"/>
              </w:rPr>
            </w:pPr>
            <w:r w:rsidRPr="00940FBE">
              <w:rPr>
                <w:b/>
                <w:color w:val="000000" w:themeColor="text1"/>
                <w:sz w:val="22"/>
              </w:rPr>
              <w:t>dos veces al día</w:t>
            </w:r>
          </w:p>
          <w:p w14:paraId="4BC0E409" w14:textId="77777777" w:rsidR="00FA557C" w:rsidRPr="00940FBE" w:rsidRDefault="00FA557C" w:rsidP="00E267B9">
            <w:pPr>
              <w:pStyle w:val="TableText"/>
              <w:keepNext/>
              <w:jc w:val="center"/>
              <w:rPr>
                <w:b/>
                <w:color w:val="000000" w:themeColor="text1"/>
                <w:sz w:val="22"/>
                <w:szCs w:val="22"/>
              </w:rPr>
            </w:pPr>
            <w:r w:rsidRPr="00940FBE">
              <w:rPr>
                <w:b/>
                <w:color w:val="000000" w:themeColor="text1"/>
                <w:sz w:val="22"/>
              </w:rPr>
              <w:t>placebo</w:t>
            </w:r>
          </w:p>
          <w:p w14:paraId="41F91A71" w14:textId="77777777" w:rsidR="00FA557C" w:rsidRPr="00940FBE" w:rsidRDefault="00FA557C" w:rsidP="00E267B9">
            <w:pPr>
              <w:pStyle w:val="TableText"/>
              <w:keepNext/>
              <w:jc w:val="center"/>
              <w:rPr>
                <w:b/>
                <w:color w:val="000000" w:themeColor="text1"/>
                <w:sz w:val="22"/>
                <w:szCs w:val="22"/>
              </w:rPr>
            </w:pPr>
            <w:r w:rsidRPr="00940FBE">
              <w:rPr>
                <w:b/>
                <w:color w:val="000000" w:themeColor="text1"/>
                <w:sz w:val="22"/>
              </w:rPr>
              <w:t>(4:1)</w:t>
            </w:r>
          </w:p>
        </w:tc>
        <w:tc>
          <w:tcPr>
            <w:tcW w:w="1400" w:type="pct"/>
            <w:tcMar>
              <w:top w:w="0" w:type="dxa"/>
              <w:left w:w="43" w:type="dxa"/>
              <w:bottom w:w="0" w:type="dxa"/>
              <w:right w:w="43" w:type="dxa"/>
            </w:tcMar>
            <w:vAlign w:val="center"/>
            <w:hideMark/>
          </w:tcPr>
          <w:p w14:paraId="0C782D7B" w14:textId="77777777" w:rsidR="00FA557C" w:rsidRPr="00940FBE" w:rsidRDefault="00FA557C" w:rsidP="00E267B9">
            <w:pPr>
              <w:pStyle w:val="TableText"/>
              <w:keepNext/>
              <w:jc w:val="center"/>
              <w:rPr>
                <w:b/>
                <w:color w:val="000000" w:themeColor="text1"/>
                <w:sz w:val="22"/>
                <w:szCs w:val="22"/>
              </w:rPr>
            </w:pPr>
            <w:r w:rsidRPr="00940FBE">
              <w:rPr>
                <w:b/>
                <w:color w:val="000000" w:themeColor="text1"/>
                <w:sz w:val="22"/>
              </w:rPr>
              <w:t>Tofacitinib 5 mg</w:t>
            </w:r>
          </w:p>
          <w:p w14:paraId="797585A5" w14:textId="77777777" w:rsidR="00FA557C" w:rsidRPr="00940FBE" w:rsidRDefault="00FA557C" w:rsidP="00E267B9">
            <w:pPr>
              <w:pStyle w:val="TableText"/>
              <w:keepNext/>
              <w:jc w:val="center"/>
              <w:rPr>
                <w:b/>
                <w:color w:val="000000" w:themeColor="text1"/>
                <w:sz w:val="22"/>
                <w:szCs w:val="22"/>
              </w:rPr>
            </w:pPr>
            <w:r w:rsidRPr="00940FBE">
              <w:rPr>
                <w:b/>
                <w:color w:val="000000" w:themeColor="text1"/>
                <w:sz w:val="22"/>
              </w:rPr>
              <w:t>dos veces al día</w:t>
            </w:r>
          </w:p>
          <w:p w14:paraId="2C951376" w14:textId="77777777" w:rsidR="00FA557C" w:rsidRPr="00940FBE" w:rsidRDefault="00FA557C" w:rsidP="00E267B9">
            <w:pPr>
              <w:pStyle w:val="TableText"/>
              <w:keepNext/>
              <w:jc w:val="center"/>
              <w:rPr>
                <w:b/>
                <w:color w:val="000000" w:themeColor="text1"/>
                <w:sz w:val="22"/>
                <w:szCs w:val="22"/>
              </w:rPr>
            </w:pPr>
            <w:r w:rsidRPr="00940FBE">
              <w:rPr>
                <w:b/>
                <w:color w:val="000000" w:themeColor="text1"/>
                <w:sz w:val="22"/>
              </w:rPr>
              <w:t>Tofacitinib 10 mg</w:t>
            </w:r>
          </w:p>
          <w:p w14:paraId="6E186DE8" w14:textId="77777777" w:rsidR="00FA557C" w:rsidRPr="00940FBE" w:rsidRDefault="00FA557C" w:rsidP="00E267B9">
            <w:pPr>
              <w:pStyle w:val="TableText"/>
              <w:keepNext/>
              <w:jc w:val="center"/>
              <w:rPr>
                <w:b/>
                <w:color w:val="000000" w:themeColor="text1"/>
                <w:sz w:val="22"/>
                <w:szCs w:val="22"/>
              </w:rPr>
            </w:pPr>
            <w:r w:rsidRPr="00940FBE">
              <w:rPr>
                <w:b/>
                <w:color w:val="000000" w:themeColor="text1"/>
                <w:sz w:val="22"/>
              </w:rPr>
              <w:t>dos veces al día</w:t>
            </w:r>
          </w:p>
          <w:p w14:paraId="3A3D4788" w14:textId="77777777" w:rsidR="00FA557C" w:rsidRPr="00940FBE" w:rsidRDefault="00FA557C" w:rsidP="00E267B9">
            <w:pPr>
              <w:pStyle w:val="TableText"/>
              <w:keepNext/>
              <w:jc w:val="center"/>
              <w:rPr>
                <w:b/>
                <w:color w:val="000000" w:themeColor="text1"/>
                <w:sz w:val="22"/>
                <w:szCs w:val="22"/>
              </w:rPr>
            </w:pPr>
            <w:r w:rsidRPr="00940FBE">
              <w:rPr>
                <w:b/>
                <w:color w:val="000000" w:themeColor="text1"/>
                <w:sz w:val="22"/>
              </w:rPr>
              <w:t>placebo</w:t>
            </w:r>
          </w:p>
          <w:p w14:paraId="5BEDF5C2" w14:textId="77777777" w:rsidR="00FA557C" w:rsidRPr="00940FBE" w:rsidRDefault="00FA557C" w:rsidP="00E267B9">
            <w:pPr>
              <w:pStyle w:val="TableText"/>
              <w:keepNext/>
              <w:jc w:val="center"/>
              <w:rPr>
                <w:b/>
                <w:color w:val="000000" w:themeColor="text1"/>
                <w:sz w:val="22"/>
                <w:szCs w:val="22"/>
              </w:rPr>
            </w:pPr>
            <w:r w:rsidRPr="00940FBE">
              <w:rPr>
                <w:b/>
                <w:color w:val="000000" w:themeColor="text1"/>
                <w:sz w:val="22"/>
              </w:rPr>
              <w:t>(1:1:1)</w:t>
            </w:r>
          </w:p>
        </w:tc>
      </w:tr>
      <w:tr w:rsidR="00FA557C" w:rsidRPr="00940FBE" w14:paraId="380AB26B" w14:textId="77777777">
        <w:trPr>
          <w:cantSplit/>
        </w:trPr>
        <w:tc>
          <w:tcPr>
            <w:tcW w:w="1134" w:type="pct"/>
            <w:tcMar>
              <w:top w:w="0" w:type="dxa"/>
              <w:left w:w="43" w:type="dxa"/>
              <w:bottom w:w="0" w:type="dxa"/>
              <w:right w:w="43" w:type="dxa"/>
            </w:tcMar>
            <w:hideMark/>
          </w:tcPr>
          <w:p w14:paraId="5DD1F764" w14:textId="77777777" w:rsidR="00FA557C" w:rsidRPr="00940FBE" w:rsidRDefault="00FA557C" w:rsidP="00E267B9">
            <w:pPr>
              <w:pStyle w:val="TableText"/>
              <w:keepNext/>
              <w:rPr>
                <w:color w:val="000000" w:themeColor="text1"/>
                <w:sz w:val="22"/>
                <w:szCs w:val="22"/>
              </w:rPr>
            </w:pPr>
            <w:r w:rsidRPr="00940FBE">
              <w:rPr>
                <w:color w:val="000000" w:themeColor="text1"/>
                <w:sz w:val="22"/>
              </w:rPr>
              <w:t>Número de pacientes incluidos</w:t>
            </w:r>
          </w:p>
        </w:tc>
        <w:tc>
          <w:tcPr>
            <w:tcW w:w="1248" w:type="pct"/>
            <w:tcMar>
              <w:top w:w="0" w:type="dxa"/>
              <w:left w:w="43" w:type="dxa"/>
              <w:bottom w:w="0" w:type="dxa"/>
              <w:right w:w="43" w:type="dxa"/>
            </w:tcMar>
            <w:hideMark/>
          </w:tcPr>
          <w:p w14:paraId="5B0CA638" w14:textId="77777777" w:rsidR="00FA557C" w:rsidRPr="00940FBE" w:rsidRDefault="00FA557C" w:rsidP="00E267B9">
            <w:pPr>
              <w:pStyle w:val="TableText"/>
              <w:keepNext/>
              <w:jc w:val="center"/>
              <w:rPr>
                <w:color w:val="000000" w:themeColor="text1"/>
                <w:sz w:val="22"/>
                <w:szCs w:val="22"/>
              </w:rPr>
            </w:pPr>
            <w:r w:rsidRPr="00940FBE">
              <w:rPr>
                <w:color w:val="000000" w:themeColor="text1"/>
                <w:sz w:val="22"/>
              </w:rPr>
              <w:t>598</w:t>
            </w:r>
          </w:p>
        </w:tc>
        <w:tc>
          <w:tcPr>
            <w:tcW w:w="1217" w:type="pct"/>
            <w:tcMar>
              <w:top w:w="0" w:type="dxa"/>
              <w:left w:w="43" w:type="dxa"/>
              <w:bottom w:w="0" w:type="dxa"/>
              <w:right w:w="43" w:type="dxa"/>
            </w:tcMar>
            <w:hideMark/>
          </w:tcPr>
          <w:p w14:paraId="0F51ABF5" w14:textId="77777777" w:rsidR="00FA557C" w:rsidRPr="00940FBE" w:rsidRDefault="00FA557C" w:rsidP="00E267B9">
            <w:pPr>
              <w:pStyle w:val="TableText"/>
              <w:keepNext/>
              <w:jc w:val="center"/>
              <w:rPr>
                <w:color w:val="000000" w:themeColor="text1"/>
                <w:sz w:val="22"/>
                <w:szCs w:val="22"/>
              </w:rPr>
            </w:pPr>
            <w:r w:rsidRPr="00940FBE">
              <w:rPr>
                <w:color w:val="000000" w:themeColor="text1"/>
                <w:sz w:val="22"/>
              </w:rPr>
              <w:t>541</w:t>
            </w:r>
          </w:p>
        </w:tc>
        <w:tc>
          <w:tcPr>
            <w:tcW w:w="1400" w:type="pct"/>
            <w:tcMar>
              <w:top w:w="0" w:type="dxa"/>
              <w:left w:w="43" w:type="dxa"/>
              <w:bottom w:w="0" w:type="dxa"/>
              <w:right w:w="43" w:type="dxa"/>
            </w:tcMar>
            <w:hideMark/>
          </w:tcPr>
          <w:p w14:paraId="4B3E81E9" w14:textId="77777777" w:rsidR="00FA557C" w:rsidRPr="00940FBE" w:rsidRDefault="00FA557C" w:rsidP="00E267B9">
            <w:pPr>
              <w:pStyle w:val="TableText"/>
              <w:keepNext/>
              <w:jc w:val="center"/>
              <w:rPr>
                <w:color w:val="000000" w:themeColor="text1"/>
                <w:sz w:val="22"/>
                <w:szCs w:val="22"/>
              </w:rPr>
            </w:pPr>
            <w:r w:rsidRPr="00940FBE">
              <w:rPr>
                <w:color w:val="000000" w:themeColor="text1"/>
                <w:sz w:val="22"/>
              </w:rPr>
              <w:t>593</w:t>
            </w:r>
          </w:p>
        </w:tc>
      </w:tr>
      <w:tr w:rsidR="00FA557C" w:rsidRPr="00940FBE" w14:paraId="365F5566" w14:textId="77777777">
        <w:trPr>
          <w:cantSplit/>
        </w:trPr>
        <w:tc>
          <w:tcPr>
            <w:tcW w:w="1134" w:type="pct"/>
            <w:tcMar>
              <w:top w:w="0" w:type="dxa"/>
              <w:left w:w="43" w:type="dxa"/>
              <w:bottom w:w="0" w:type="dxa"/>
              <w:right w:w="43" w:type="dxa"/>
            </w:tcMar>
            <w:hideMark/>
          </w:tcPr>
          <w:p w14:paraId="0D6B867F" w14:textId="77777777" w:rsidR="00FA557C" w:rsidRPr="00940FBE" w:rsidRDefault="00FA557C" w:rsidP="00E267B9">
            <w:pPr>
              <w:pStyle w:val="TableText"/>
              <w:keepNext/>
              <w:rPr>
                <w:color w:val="000000" w:themeColor="text1"/>
                <w:sz w:val="22"/>
                <w:szCs w:val="22"/>
              </w:rPr>
            </w:pPr>
            <w:r w:rsidRPr="00940FBE">
              <w:rPr>
                <w:color w:val="000000" w:themeColor="text1"/>
                <w:sz w:val="22"/>
              </w:rPr>
              <w:t>Duración del estudio</w:t>
            </w:r>
          </w:p>
        </w:tc>
        <w:tc>
          <w:tcPr>
            <w:tcW w:w="1248" w:type="pct"/>
            <w:tcMar>
              <w:top w:w="0" w:type="dxa"/>
              <w:left w:w="43" w:type="dxa"/>
              <w:bottom w:w="0" w:type="dxa"/>
              <w:right w:w="43" w:type="dxa"/>
            </w:tcMar>
            <w:hideMark/>
          </w:tcPr>
          <w:p w14:paraId="71135E85" w14:textId="77777777" w:rsidR="00FA557C" w:rsidRPr="00940FBE" w:rsidRDefault="00FA557C" w:rsidP="00E267B9">
            <w:pPr>
              <w:pStyle w:val="TableText"/>
              <w:keepNext/>
              <w:jc w:val="center"/>
              <w:rPr>
                <w:color w:val="000000" w:themeColor="text1"/>
                <w:sz w:val="22"/>
                <w:szCs w:val="22"/>
              </w:rPr>
            </w:pPr>
            <w:r w:rsidRPr="00940FBE">
              <w:rPr>
                <w:color w:val="000000" w:themeColor="text1"/>
                <w:sz w:val="22"/>
              </w:rPr>
              <w:t>8 semanas</w:t>
            </w:r>
          </w:p>
        </w:tc>
        <w:tc>
          <w:tcPr>
            <w:tcW w:w="1217" w:type="pct"/>
            <w:tcMar>
              <w:top w:w="0" w:type="dxa"/>
              <w:left w:w="43" w:type="dxa"/>
              <w:bottom w:w="0" w:type="dxa"/>
              <w:right w:w="43" w:type="dxa"/>
            </w:tcMar>
            <w:hideMark/>
          </w:tcPr>
          <w:p w14:paraId="0F1E10DA" w14:textId="77777777" w:rsidR="00FA557C" w:rsidRPr="00940FBE" w:rsidRDefault="00FA557C" w:rsidP="00E267B9">
            <w:pPr>
              <w:pStyle w:val="TableText"/>
              <w:keepNext/>
              <w:jc w:val="center"/>
              <w:rPr>
                <w:color w:val="000000" w:themeColor="text1"/>
                <w:sz w:val="22"/>
                <w:szCs w:val="22"/>
              </w:rPr>
            </w:pPr>
            <w:r w:rsidRPr="00940FBE">
              <w:rPr>
                <w:color w:val="000000" w:themeColor="text1"/>
                <w:sz w:val="22"/>
              </w:rPr>
              <w:t>8 semanas</w:t>
            </w:r>
          </w:p>
        </w:tc>
        <w:tc>
          <w:tcPr>
            <w:tcW w:w="1400" w:type="pct"/>
            <w:tcMar>
              <w:top w:w="0" w:type="dxa"/>
              <w:left w:w="43" w:type="dxa"/>
              <w:bottom w:w="0" w:type="dxa"/>
              <w:right w:w="43" w:type="dxa"/>
            </w:tcMar>
            <w:hideMark/>
          </w:tcPr>
          <w:p w14:paraId="0F792A7A" w14:textId="77777777" w:rsidR="00FA557C" w:rsidRPr="00940FBE" w:rsidRDefault="00FA557C" w:rsidP="00E267B9">
            <w:pPr>
              <w:pStyle w:val="TableText"/>
              <w:keepNext/>
              <w:jc w:val="center"/>
              <w:rPr>
                <w:color w:val="000000" w:themeColor="text1"/>
                <w:sz w:val="22"/>
                <w:szCs w:val="22"/>
              </w:rPr>
            </w:pPr>
            <w:r w:rsidRPr="00940FBE">
              <w:rPr>
                <w:color w:val="000000" w:themeColor="text1"/>
                <w:sz w:val="22"/>
              </w:rPr>
              <w:t>52 semanas</w:t>
            </w:r>
          </w:p>
        </w:tc>
      </w:tr>
      <w:tr w:rsidR="00FA557C" w:rsidRPr="00940FBE" w14:paraId="0AD8C6B2" w14:textId="77777777">
        <w:trPr>
          <w:cantSplit/>
        </w:trPr>
        <w:tc>
          <w:tcPr>
            <w:tcW w:w="1134" w:type="pct"/>
            <w:tcBorders>
              <w:bottom w:val="single" w:sz="4" w:space="0" w:color="auto"/>
            </w:tcBorders>
            <w:tcMar>
              <w:top w:w="0" w:type="dxa"/>
              <w:left w:w="43" w:type="dxa"/>
              <w:bottom w:w="0" w:type="dxa"/>
              <w:right w:w="43" w:type="dxa"/>
            </w:tcMar>
            <w:hideMark/>
          </w:tcPr>
          <w:p w14:paraId="025C040C" w14:textId="77777777" w:rsidR="00FA557C" w:rsidRPr="00940FBE" w:rsidRDefault="00FA557C">
            <w:pPr>
              <w:pStyle w:val="TableText"/>
              <w:rPr>
                <w:color w:val="000000" w:themeColor="text1"/>
                <w:sz w:val="22"/>
                <w:szCs w:val="22"/>
              </w:rPr>
            </w:pPr>
            <w:r w:rsidRPr="00940FBE">
              <w:rPr>
                <w:color w:val="000000" w:themeColor="text1"/>
                <w:sz w:val="22"/>
              </w:rPr>
              <w:t>Variable pri</w:t>
            </w:r>
            <w:r w:rsidR="009115BD" w:rsidRPr="00940FBE">
              <w:rPr>
                <w:color w:val="000000" w:themeColor="text1"/>
                <w:sz w:val="22"/>
              </w:rPr>
              <w:t>maria</w:t>
            </w:r>
          </w:p>
        </w:tc>
        <w:tc>
          <w:tcPr>
            <w:tcW w:w="1248" w:type="pct"/>
            <w:tcBorders>
              <w:bottom w:val="single" w:sz="4" w:space="0" w:color="auto"/>
            </w:tcBorders>
            <w:tcMar>
              <w:top w:w="0" w:type="dxa"/>
              <w:left w:w="43" w:type="dxa"/>
              <w:bottom w:w="0" w:type="dxa"/>
              <w:right w:w="43" w:type="dxa"/>
            </w:tcMar>
          </w:tcPr>
          <w:p w14:paraId="1F13F99B" w14:textId="77777777" w:rsidR="00FA557C" w:rsidRPr="00940FBE" w:rsidRDefault="00FA557C">
            <w:pPr>
              <w:pStyle w:val="TableText"/>
              <w:jc w:val="center"/>
              <w:rPr>
                <w:color w:val="000000" w:themeColor="text1"/>
                <w:sz w:val="22"/>
                <w:szCs w:val="22"/>
              </w:rPr>
            </w:pPr>
            <w:r w:rsidRPr="00940FBE">
              <w:rPr>
                <w:color w:val="000000" w:themeColor="text1"/>
                <w:sz w:val="22"/>
              </w:rPr>
              <w:t>Remisión</w:t>
            </w:r>
          </w:p>
        </w:tc>
        <w:tc>
          <w:tcPr>
            <w:tcW w:w="1217" w:type="pct"/>
            <w:tcBorders>
              <w:bottom w:val="single" w:sz="4" w:space="0" w:color="auto"/>
            </w:tcBorders>
            <w:tcMar>
              <w:top w:w="0" w:type="dxa"/>
              <w:left w:w="43" w:type="dxa"/>
              <w:bottom w:w="0" w:type="dxa"/>
              <w:right w:w="43" w:type="dxa"/>
            </w:tcMar>
          </w:tcPr>
          <w:p w14:paraId="5C5B8075" w14:textId="77777777" w:rsidR="00FA557C" w:rsidRPr="00940FBE" w:rsidRDefault="00FA557C">
            <w:pPr>
              <w:pStyle w:val="TableText"/>
              <w:jc w:val="center"/>
              <w:rPr>
                <w:color w:val="000000" w:themeColor="text1"/>
                <w:sz w:val="22"/>
                <w:szCs w:val="22"/>
              </w:rPr>
            </w:pPr>
            <w:r w:rsidRPr="00940FBE">
              <w:rPr>
                <w:color w:val="000000" w:themeColor="text1"/>
                <w:sz w:val="22"/>
              </w:rPr>
              <w:t>Remisión</w:t>
            </w:r>
          </w:p>
        </w:tc>
        <w:tc>
          <w:tcPr>
            <w:tcW w:w="1400" w:type="pct"/>
            <w:tcBorders>
              <w:bottom w:val="single" w:sz="4" w:space="0" w:color="auto"/>
            </w:tcBorders>
            <w:tcMar>
              <w:top w:w="0" w:type="dxa"/>
              <w:left w:w="43" w:type="dxa"/>
              <w:bottom w:w="0" w:type="dxa"/>
              <w:right w:w="43" w:type="dxa"/>
            </w:tcMar>
          </w:tcPr>
          <w:p w14:paraId="3D5BEE7B" w14:textId="77777777" w:rsidR="00FA557C" w:rsidRPr="00940FBE" w:rsidRDefault="00FA557C">
            <w:pPr>
              <w:pStyle w:val="TableText"/>
              <w:jc w:val="center"/>
              <w:rPr>
                <w:color w:val="000000" w:themeColor="text1"/>
                <w:sz w:val="22"/>
                <w:szCs w:val="22"/>
              </w:rPr>
            </w:pPr>
            <w:r w:rsidRPr="00940FBE">
              <w:rPr>
                <w:color w:val="000000" w:themeColor="text1"/>
                <w:sz w:val="22"/>
              </w:rPr>
              <w:t>Remisión</w:t>
            </w:r>
          </w:p>
        </w:tc>
      </w:tr>
      <w:tr w:rsidR="00FA557C" w:rsidRPr="00940FBE" w14:paraId="4F2FC92A" w14:textId="77777777">
        <w:trPr>
          <w:cantSplit/>
        </w:trPr>
        <w:tc>
          <w:tcPr>
            <w:tcW w:w="1134" w:type="pct"/>
            <w:tcBorders>
              <w:bottom w:val="single" w:sz="4" w:space="0" w:color="auto"/>
            </w:tcBorders>
            <w:tcMar>
              <w:top w:w="0" w:type="dxa"/>
              <w:left w:w="43" w:type="dxa"/>
              <w:bottom w:w="0" w:type="dxa"/>
              <w:right w:w="43" w:type="dxa"/>
            </w:tcMar>
          </w:tcPr>
          <w:p w14:paraId="394B3E41" w14:textId="77777777" w:rsidR="00FA557C" w:rsidRPr="00940FBE" w:rsidRDefault="00FA557C">
            <w:pPr>
              <w:pStyle w:val="TableText"/>
              <w:rPr>
                <w:color w:val="000000" w:themeColor="text1"/>
                <w:sz w:val="22"/>
                <w:szCs w:val="22"/>
              </w:rPr>
            </w:pPr>
            <w:r w:rsidRPr="00940FBE">
              <w:rPr>
                <w:color w:val="000000" w:themeColor="text1"/>
                <w:sz w:val="22"/>
              </w:rPr>
              <w:t>Variables secundarias claves</w:t>
            </w:r>
          </w:p>
        </w:tc>
        <w:tc>
          <w:tcPr>
            <w:tcW w:w="1248" w:type="pct"/>
            <w:tcBorders>
              <w:bottom w:val="single" w:sz="4" w:space="0" w:color="auto"/>
            </w:tcBorders>
            <w:tcMar>
              <w:top w:w="0" w:type="dxa"/>
              <w:left w:w="43" w:type="dxa"/>
              <w:bottom w:w="0" w:type="dxa"/>
              <w:right w:w="43" w:type="dxa"/>
            </w:tcMar>
          </w:tcPr>
          <w:p w14:paraId="16A0282B" w14:textId="77777777" w:rsidR="00FA557C" w:rsidRPr="00940FBE" w:rsidRDefault="00FA557C">
            <w:pPr>
              <w:pStyle w:val="TableText"/>
              <w:jc w:val="center"/>
              <w:rPr>
                <w:color w:val="000000" w:themeColor="text1"/>
                <w:sz w:val="22"/>
                <w:szCs w:val="22"/>
              </w:rPr>
            </w:pPr>
            <w:r w:rsidRPr="00940FBE">
              <w:rPr>
                <w:color w:val="000000" w:themeColor="text1"/>
                <w:sz w:val="22"/>
              </w:rPr>
              <w:t>Cicatrización de la mucosa</w:t>
            </w:r>
          </w:p>
        </w:tc>
        <w:tc>
          <w:tcPr>
            <w:tcW w:w="1217" w:type="pct"/>
            <w:tcBorders>
              <w:bottom w:val="single" w:sz="4" w:space="0" w:color="auto"/>
            </w:tcBorders>
            <w:tcMar>
              <w:top w:w="0" w:type="dxa"/>
              <w:left w:w="43" w:type="dxa"/>
              <w:bottom w:w="0" w:type="dxa"/>
              <w:right w:w="43" w:type="dxa"/>
            </w:tcMar>
          </w:tcPr>
          <w:p w14:paraId="1931CA52" w14:textId="77777777" w:rsidR="00FA557C" w:rsidRPr="00940FBE" w:rsidRDefault="00FA557C">
            <w:pPr>
              <w:pStyle w:val="TableText"/>
              <w:jc w:val="center"/>
              <w:rPr>
                <w:color w:val="000000" w:themeColor="text1"/>
                <w:sz w:val="22"/>
                <w:szCs w:val="22"/>
              </w:rPr>
            </w:pPr>
            <w:r w:rsidRPr="00940FBE">
              <w:rPr>
                <w:color w:val="000000" w:themeColor="text1"/>
                <w:sz w:val="22"/>
              </w:rPr>
              <w:t>Cicatrización de la mucosa</w:t>
            </w:r>
          </w:p>
        </w:tc>
        <w:tc>
          <w:tcPr>
            <w:tcW w:w="1400" w:type="pct"/>
            <w:tcBorders>
              <w:bottom w:val="single" w:sz="4" w:space="0" w:color="auto"/>
            </w:tcBorders>
            <w:tcMar>
              <w:top w:w="0" w:type="dxa"/>
              <w:left w:w="43" w:type="dxa"/>
              <w:bottom w:w="0" w:type="dxa"/>
              <w:right w:w="43" w:type="dxa"/>
            </w:tcMar>
          </w:tcPr>
          <w:p w14:paraId="262B7752" w14:textId="77777777" w:rsidR="00FA557C" w:rsidRPr="00940FBE" w:rsidRDefault="00FA557C">
            <w:pPr>
              <w:pStyle w:val="TableText"/>
              <w:jc w:val="center"/>
              <w:rPr>
                <w:color w:val="000000" w:themeColor="text1"/>
                <w:sz w:val="22"/>
                <w:szCs w:val="22"/>
              </w:rPr>
            </w:pPr>
            <w:r w:rsidRPr="00940FBE">
              <w:rPr>
                <w:color w:val="000000" w:themeColor="text1"/>
                <w:sz w:val="22"/>
              </w:rPr>
              <w:t>Cicatrización de la mucosa</w:t>
            </w:r>
          </w:p>
          <w:p w14:paraId="6C8D3BDC" w14:textId="77777777" w:rsidR="00FA557C" w:rsidRPr="00940FBE" w:rsidRDefault="00FA557C">
            <w:pPr>
              <w:pStyle w:val="TableText"/>
              <w:jc w:val="center"/>
              <w:rPr>
                <w:color w:val="000000" w:themeColor="text1"/>
                <w:sz w:val="22"/>
                <w:szCs w:val="22"/>
              </w:rPr>
            </w:pPr>
          </w:p>
          <w:p w14:paraId="013E542C" w14:textId="77777777" w:rsidR="00FA557C" w:rsidRPr="00940FBE" w:rsidRDefault="00FA557C">
            <w:pPr>
              <w:pStyle w:val="TableText"/>
              <w:jc w:val="center"/>
              <w:rPr>
                <w:color w:val="000000" w:themeColor="text1"/>
                <w:sz w:val="22"/>
                <w:szCs w:val="22"/>
              </w:rPr>
            </w:pPr>
            <w:r w:rsidRPr="00940FBE">
              <w:rPr>
                <w:color w:val="000000" w:themeColor="text1"/>
                <w:sz w:val="22"/>
              </w:rPr>
              <w:t>Remisión sostenida sin corticosteroides en pacientes en remisión al inicio del estudio</w:t>
            </w:r>
          </w:p>
        </w:tc>
      </w:tr>
      <w:tr w:rsidR="00FA557C" w:rsidRPr="00940FBE" w14:paraId="54C87BE9" w14:textId="77777777">
        <w:trPr>
          <w:cantSplit/>
        </w:trPr>
        <w:tc>
          <w:tcPr>
            <w:tcW w:w="1134" w:type="pct"/>
            <w:tcBorders>
              <w:bottom w:val="single" w:sz="4" w:space="0" w:color="auto"/>
            </w:tcBorders>
            <w:tcMar>
              <w:top w:w="0" w:type="dxa"/>
              <w:left w:w="43" w:type="dxa"/>
              <w:bottom w:w="0" w:type="dxa"/>
              <w:right w:w="43" w:type="dxa"/>
            </w:tcMar>
          </w:tcPr>
          <w:p w14:paraId="77453E67" w14:textId="77777777" w:rsidR="00FA557C" w:rsidRPr="00940FBE" w:rsidRDefault="00FA557C">
            <w:pPr>
              <w:pStyle w:val="TableText"/>
              <w:keepNext/>
              <w:rPr>
                <w:color w:val="000000" w:themeColor="text1"/>
                <w:sz w:val="22"/>
                <w:szCs w:val="22"/>
              </w:rPr>
            </w:pPr>
            <w:r w:rsidRPr="00940FBE">
              <w:rPr>
                <w:color w:val="000000" w:themeColor="text1"/>
                <w:sz w:val="22"/>
              </w:rPr>
              <w:t>Fracaso previo con iTNF</w:t>
            </w:r>
          </w:p>
        </w:tc>
        <w:tc>
          <w:tcPr>
            <w:tcW w:w="1248" w:type="pct"/>
            <w:tcBorders>
              <w:bottom w:val="single" w:sz="4" w:space="0" w:color="auto"/>
            </w:tcBorders>
            <w:tcMar>
              <w:top w:w="0" w:type="dxa"/>
              <w:left w:w="43" w:type="dxa"/>
              <w:bottom w:w="0" w:type="dxa"/>
              <w:right w:w="43" w:type="dxa"/>
            </w:tcMar>
          </w:tcPr>
          <w:p w14:paraId="3677DB2C" w14:textId="5C59DD40" w:rsidR="00FA557C" w:rsidRPr="00940FBE" w:rsidRDefault="00FA557C">
            <w:pPr>
              <w:pStyle w:val="TableText"/>
              <w:keepNext/>
              <w:jc w:val="center"/>
              <w:rPr>
                <w:color w:val="000000" w:themeColor="text1"/>
                <w:sz w:val="22"/>
                <w:szCs w:val="22"/>
              </w:rPr>
            </w:pPr>
            <w:r w:rsidRPr="00940FBE">
              <w:rPr>
                <w:color w:val="000000" w:themeColor="text1"/>
                <w:sz w:val="22"/>
              </w:rPr>
              <w:t>51,3</w:t>
            </w:r>
            <w:r w:rsidR="00950B56" w:rsidRPr="00940FBE">
              <w:rPr>
                <w:rFonts w:cs="Times New Roman"/>
                <w:color w:val="000000" w:themeColor="text1"/>
                <w:sz w:val="22"/>
              </w:rPr>
              <w:t> </w:t>
            </w:r>
            <w:r w:rsidRPr="00940FBE">
              <w:rPr>
                <w:color w:val="000000" w:themeColor="text1"/>
                <w:sz w:val="22"/>
              </w:rPr>
              <w:t>%</w:t>
            </w:r>
          </w:p>
        </w:tc>
        <w:tc>
          <w:tcPr>
            <w:tcW w:w="1217" w:type="pct"/>
            <w:tcBorders>
              <w:bottom w:val="single" w:sz="4" w:space="0" w:color="auto"/>
            </w:tcBorders>
            <w:tcMar>
              <w:top w:w="0" w:type="dxa"/>
              <w:left w:w="43" w:type="dxa"/>
              <w:bottom w:w="0" w:type="dxa"/>
              <w:right w:w="43" w:type="dxa"/>
            </w:tcMar>
          </w:tcPr>
          <w:p w14:paraId="2F1FF43D" w14:textId="7EA7D730" w:rsidR="00FA557C" w:rsidRPr="00940FBE" w:rsidRDefault="00FA557C">
            <w:pPr>
              <w:pStyle w:val="TableText"/>
              <w:keepNext/>
              <w:jc w:val="center"/>
              <w:rPr>
                <w:color w:val="000000" w:themeColor="text1"/>
                <w:sz w:val="22"/>
                <w:szCs w:val="22"/>
              </w:rPr>
            </w:pPr>
            <w:r w:rsidRPr="00940FBE">
              <w:rPr>
                <w:color w:val="000000" w:themeColor="text1"/>
                <w:sz w:val="22"/>
              </w:rPr>
              <w:t>52,1</w:t>
            </w:r>
            <w:r w:rsidR="00950B56" w:rsidRPr="00940FBE">
              <w:rPr>
                <w:rFonts w:cs="Times New Roman"/>
                <w:color w:val="000000" w:themeColor="text1"/>
                <w:sz w:val="22"/>
              </w:rPr>
              <w:t> </w:t>
            </w:r>
            <w:r w:rsidRPr="00940FBE">
              <w:rPr>
                <w:color w:val="000000" w:themeColor="text1"/>
                <w:sz w:val="22"/>
              </w:rPr>
              <w:t>%</w:t>
            </w:r>
          </w:p>
        </w:tc>
        <w:tc>
          <w:tcPr>
            <w:tcW w:w="1400" w:type="pct"/>
            <w:tcBorders>
              <w:bottom w:val="single" w:sz="4" w:space="0" w:color="auto"/>
            </w:tcBorders>
            <w:tcMar>
              <w:top w:w="0" w:type="dxa"/>
              <w:left w:w="43" w:type="dxa"/>
              <w:bottom w:w="0" w:type="dxa"/>
              <w:right w:w="43" w:type="dxa"/>
            </w:tcMar>
          </w:tcPr>
          <w:p w14:paraId="77E9860C" w14:textId="07F75509" w:rsidR="00FA557C" w:rsidRPr="00940FBE" w:rsidRDefault="00FA557C">
            <w:pPr>
              <w:pStyle w:val="TableText"/>
              <w:keepNext/>
              <w:jc w:val="center"/>
              <w:rPr>
                <w:color w:val="000000" w:themeColor="text1"/>
                <w:sz w:val="22"/>
                <w:szCs w:val="22"/>
              </w:rPr>
            </w:pPr>
            <w:r w:rsidRPr="00940FBE">
              <w:rPr>
                <w:color w:val="000000" w:themeColor="text1"/>
                <w:sz w:val="22"/>
              </w:rPr>
              <w:t>44,7</w:t>
            </w:r>
            <w:r w:rsidR="00950B56" w:rsidRPr="00940FBE">
              <w:rPr>
                <w:rFonts w:cs="Times New Roman"/>
                <w:color w:val="000000" w:themeColor="text1"/>
                <w:sz w:val="22"/>
              </w:rPr>
              <w:t> </w:t>
            </w:r>
            <w:r w:rsidRPr="00940FBE">
              <w:rPr>
                <w:color w:val="000000" w:themeColor="text1"/>
                <w:sz w:val="22"/>
              </w:rPr>
              <w:t>%</w:t>
            </w:r>
          </w:p>
        </w:tc>
      </w:tr>
      <w:tr w:rsidR="00FA557C" w:rsidRPr="00940FBE" w14:paraId="10AB97E0" w14:textId="77777777">
        <w:trPr>
          <w:cantSplit/>
        </w:trPr>
        <w:tc>
          <w:tcPr>
            <w:tcW w:w="1134" w:type="pct"/>
            <w:tcBorders>
              <w:bottom w:val="single" w:sz="4" w:space="0" w:color="auto"/>
            </w:tcBorders>
            <w:tcMar>
              <w:top w:w="0" w:type="dxa"/>
              <w:left w:w="43" w:type="dxa"/>
              <w:bottom w:w="0" w:type="dxa"/>
              <w:right w:w="43" w:type="dxa"/>
            </w:tcMar>
          </w:tcPr>
          <w:p w14:paraId="2A4675BC" w14:textId="77777777" w:rsidR="00FA557C" w:rsidRPr="00940FBE" w:rsidRDefault="00FA557C">
            <w:pPr>
              <w:pStyle w:val="TableText"/>
              <w:keepNext/>
              <w:rPr>
                <w:color w:val="000000" w:themeColor="text1"/>
                <w:sz w:val="22"/>
                <w:szCs w:val="22"/>
              </w:rPr>
            </w:pPr>
            <w:r w:rsidRPr="00940FBE">
              <w:rPr>
                <w:color w:val="000000" w:themeColor="text1"/>
                <w:sz w:val="22"/>
              </w:rPr>
              <w:t>Fracaso previo con corticosteroides</w:t>
            </w:r>
          </w:p>
        </w:tc>
        <w:tc>
          <w:tcPr>
            <w:tcW w:w="1248" w:type="pct"/>
            <w:tcBorders>
              <w:bottom w:val="single" w:sz="4" w:space="0" w:color="auto"/>
            </w:tcBorders>
            <w:tcMar>
              <w:top w:w="0" w:type="dxa"/>
              <w:left w:w="43" w:type="dxa"/>
              <w:bottom w:w="0" w:type="dxa"/>
              <w:right w:w="43" w:type="dxa"/>
            </w:tcMar>
          </w:tcPr>
          <w:p w14:paraId="6C1F69D6" w14:textId="7E89CC4B" w:rsidR="00FA557C" w:rsidRPr="00940FBE" w:rsidRDefault="00FA557C">
            <w:pPr>
              <w:pStyle w:val="TableText"/>
              <w:keepNext/>
              <w:jc w:val="center"/>
              <w:rPr>
                <w:color w:val="000000" w:themeColor="text1"/>
                <w:sz w:val="22"/>
                <w:szCs w:val="22"/>
              </w:rPr>
            </w:pPr>
            <w:r w:rsidRPr="00940FBE">
              <w:rPr>
                <w:color w:val="000000" w:themeColor="text1"/>
                <w:sz w:val="22"/>
              </w:rPr>
              <w:t>74,9</w:t>
            </w:r>
            <w:r w:rsidR="00950B56" w:rsidRPr="00940FBE">
              <w:rPr>
                <w:rFonts w:cs="Times New Roman"/>
                <w:color w:val="000000" w:themeColor="text1"/>
                <w:sz w:val="22"/>
              </w:rPr>
              <w:t> </w:t>
            </w:r>
            <w:r w:rsidRPr="00940FBE">
              <w:rPr>
                <w:color w:val="000000" w:themeColor="text1"/>
                <w:sz w:val="22"/>
              </w:rPr>
              <w:t>%</w:t>
            </w:r>
          </w:p>
        </w:tc>
        <w:tc>
          <w:tcPr>
            <w:tcW w:w="1217" w:type="pct"/>
            <w:tcBorders>
              <w:bottom w:val="single" w:sz="4" w:space="0" w:color="auto"/>
            </w:tcBorders>
            <w:tcMar>
              <w:top w:w="0" w:type="dxa"/>
              <w:left w:w="43" w:type="dxa"/>
              <w:bottom w:w="0" w:type="dxa"/>
              <w:right w:w="43" w:type="dxa"/>
            </w:tcMar>
          </w:tcPr>
          <w:p w14:paraId="0C2C2DF5" w14:textId="3685F2D7" w:rsidR="00FA557C" w:rsidRPr="00940FBE" w:rsidRDefault="00FA557C">
            <w:pPr>
              <w:pStyle w:val="TableText"/>
              <w:keepNext/>
              <w:jc w:val="center"/>
              <w:rPr>
                <w:color w:val="000000" w:themeColor="text1"/>
                <w:sz w:val="22"/>
                <w:szCs w:val="22"/>
              </w:rPr>
            </w:pPr>
            <w:r w:rsidRPr="00940FBE">
              <w:rPr>
                <w:color w:val="000000" w:themeColor="text1"/>
                <w:sz w:val="22"/>
              </w:rPr>
              <w:t>71,3</w:t>
            </w:r>
            <w:r w:rsidR="00950B56" w:rsidRPr="00940FBE">
              <w:rPr>
                <w:rFonts w:cs="Times New Roman"/>
                <w:color w:val="000000" w:themeColor="text1"/>
                <w:sz w:val="22"/>
              </w:rPr>
              <w:t> </w:t>
            </w:r>
            <w:r w:rsidRPr="00940FBE">
              <w:rPr>
                <w:color w:val="000000" w:themeColor="text1"/>
                <w:sz w:val="22"/>
              </w:rPr>
              <w:t>%</w:t>
            </w:r>
          </w:p>
        </w:tc>
        <w:tc>
          <w:tcPr>
            <w:tcW w:w="1400" w:type="pct"/>
            <w:tcBorders>
              <w:bottom w:val="single" w:sz="4" w:space="0" w:color="auto"/>
            </w:tcBorders>
            <w:tcMar>
              <w:top w:w="0" w:type="dxa"/>
              <w:left w:w="43" w:type="dxa"/>
              <w:bottom w:w="0" w:type="dxa"/>
              <w:right w:w="43" w:type="dxa"/>
            </w:tcMar>
          </w:tcPr>
          <w:p w14:paraId="15EBC32F" w14:textId="4BC20144" w:rsidR="00FA557C" w:rsidRPr="00940FBE" w:rsidRDefault="00FA557C">
            <w:pPr>
              <w:pStyle w:val="TableText"/>
              <w:keepNext/>
              <w:jc w:val="center"/>
              <w:rPr>
                <w:color w:val="000000" w:themeColor="text1"/>
                <w:sz w:val="22"/>
                <w:szCs w:val="22"/>
              </w:rPr>
            </w:pPr>
            <w:r w:rsidRPr="00940FBE">
              <w:rPr>
                <w:color w:val="000000" w:themeColor="text1"/>
                <w:sz w:val="22"/>
              </w:rPr>
              <w:t>75,0</w:t>
            </w:r>
            <w:r w:rsidR="00950B56" w:rsidRPr="00940FBE">
              <w:rPr>
                <w:rFonts w:cs="Times New Roman"/>
                <w:color w:val="000000" w:themeColor="text1"/>
                <w:sz w:val="22"/>
              </w:rPr>
              <w:t> </w:t>
            </w:r>
            <w:r w:rsidRPr="00940FBE">
              <w:rPr>
                <w:color w:val="000000" w:themeColor="text1"/>
                <w:sz w:val="22"/>
              </w:rPr>
              <w:t>%</w:t>
            </w:r>
          </w:p>
        </w:tc>
      </w:tr>
      <w:tr w:rsidR="00FA557C" w:rsidRPr="00940FBE" w14:paraId="05410ECB" w14:textId="77777777">
        <w:trPr>
          <w:cantSplit/>
        </w:trPr>
        <w:tc>
          <w:tcPr>
            <w:tcW w:w="1134" w:type="pct"/>
            <w:tcBorders>
              <w:bottom w:val="single" w:sz="4" w:space="0" w:color="auto"/>
            </w:tcBorders>
            <w:tcMar>
              <w:top w:w="0" w:type="dxa"/>
              <w:left w:w="43" w:type="dxa"/>
              <w:bottom w:w="0" w:type="dxa"/>
              <w:right w:w="43" w:type="dxa"/>
            </w:tcMar>
          </w:tcPr>
          <w:p w14:paraId="21EE2FE3" w14:textId="77777777" w:rsidR="00FA557C" w:rsidRPr="00940FBE" w:rsidRDefault="00FA557C">
            <w:pPr>
              <w:pStyle w:val="TableText"/>
              <w:rPr>
                <w:color w:val="000000" w:themeColor="text1"/>
                <w:sz w:val="22"/>
                <w:szCs w:val="22"/>
              </w:rPr>
            </w:pPr>
            <w:r w:rsidRPr="00940FBE">
              <w:rPr>
                <w:color w:val="000000" w:themeColor="text1"/>
                <w:sz w:val="22"/>
              </w:rPr>
              <w:t>Fracaso previo con inmunosupresores</w:t>
            </w:r>
          </w:p>
        </w:tc>
        <w:tc>
          <w:tcPr>
            <w:tcW w:w="1248" w:type="pct"/>
            <w:tcBorders>
              <w:bottom w:val="single" w:sz="4" w:space="0" w:color="auto"/>
            </w:tcBorders>
            <w:tcMar>
              <w:top w:w="0" w:type="dxa"/>
              <w:left w:w="43" w:type="dxa"/>
              <w:bottom w:w="0" w:type="dxa"/>
              <w:right w:w="43" w:type="dxa"/>
            </w:tcMar>
          </w:tcPr>
          <w:p w14:paraId="49AFE431" w14:textId="076F569B" w:rsidR="00FA557C" w:rsidRPr="00940FBE" w:rsidRDefault="00FA557C">
            <w:pPr>
              <w:pStyle w:val="TableText"/>
              <w:jc w:val="center"/>
              <w:rPr>
                <w:color w:val="000000" w:themeColor="text1"/>
                <w:sz w:val="22"/>
                <w:szCs w:val="22"/>
              </w:rPr>
            </w:pPr>
            <w:r w:rsidRPr="00940FBE">
              <w:rPr>
                <w:color w:val="000000" w:themeColor="text1"/>
                <w:sz w:val="22"/>
              </w:rPr>
              <w:t>74,1</w:t>
            </w:r>
            <w:r w:rsidR="00950B56" w:rsidRPr="00940FBE">
              <w:rPr>
                <w:rFonts w:cs="Times New Roman"/>
                <w:color w:val="000000" w:themeColor="text1"/>
                <w:sz w:val="22"/>
              </w:rPr>
              <w:t> </w:t>
            </w:r>
            <w:r w:rsidRPr="00940FBE">
              <w:rPr>
                <w:color w:val="000000" w:themeColor="text1"/>
                <w:sz w:val="22"/>
              </w:rPr>
              <w:t>%</w:t>
            </w:r>
          </w:p>
        </w:tc>
        <w:tc>
          <w:tcPr>
            <w:tcW w:w="1217" w:type="pct"/>
            <w:tcBorders>
              <w:bottom w:val="single" w:sz="4" w:space="0" w:color="auto"/>
            </w:tcBorders>
            <w:tcMar>
              <w:top w:w="0" w:type="dxa"/>
              <w:left w:w="43" w:type="dxa"/>
              <w:bottom w:w="0" w:type="dxa"/>
              <w:right w:w="43" w:type="dxa"/>
            </w:tcMar>
          </w:tcPr>
          <w:p w14:paraId="7BD205A3" w14:textId="6CB75B67" w:rsidR="00FA557C" w:rsidRPr="00940FBE" w:rsidRDefault="00FA557C">
            <w:pPr>
              <w:pStyle w:val="TableText"/>
              <w:jc w:val="center"/>
              <w:rPr>
                <w:color w:val="000000" w:themeColor="text1"/>
                <w:sz w:val="22"/>
                <w:szCs w:val="22"/>
              </w:rPr>
            </w:pPr>
            <w:r w:rsidRPr="00940FBE">
              <w:rPr>
                <w:color w:val="000000" w:themeColor="text1"/>
                <w:sz w:val="22"/>
              </w:rPr>
              <w:t>69,5</w:t>
            </w:r>
            <w:r w:rsidR="00950B56" w:rsidRPr="00940FBE">
              <w:rPr>
                <w:rFonts w:cs="Times New Roman"/>
                <w:color w:val="000000" w:themeColor="text1"/>
                <w:sz w:val="22"/>
              </w:rPr>
              <w:t> </w:t>
            </w:r>
            <w:r w:rsidRPr="00940FBE">
              <w:rPr>
                <w:color w:val="000000" w:themeColor="text1"/>
                <w:sz w:val="22"/>
              </w:rPr>
              <w:t>%</w:t>
            </w:r>
          </w:p>
        </w:tc>
        <w:tc>
          <w:tcPr>
            <w:tcW w:w="1400" w:type="pct"/>
            <w:tcBorders>
              <w:bottom w:val="single" w:sz="4" w:space="0" w:color="auto"/>
            </w:tcBorders>
            <w:tcMar>
              <w:top w:w="0" w:type="dxa"/>
              <w:left w:w="43" w:type="dxa"/>
              <w:bottom w:w="0" w:type="dxa"/>
              <w:right w:w="43" w:type="dxa"/>
            </w:tcMar>
          </w:tcPr>
          <w:p w14:paraId="432F3640" w14:textId="513A661E" w:rsidR="00FA557C" w:rsidRPr="00940FBE" w:rsidRDefault="00FA557C">
            <w:pPr>
              <w:pStyle w:val="TableText"/>
              <w:jc w:val="center"/>
              <w:rPr>
                <w:color w:val="000000" w:themeColor="text1"/>
                <w:sz w:val="22"/>
                <w:szCs w:val="22"/>
              </w:rPr>
            </w:pPr>
            <w:r w:rsidRPr="00940FBE">
              <w:rPr>
                <w:color w:val="000000" w:themeColor="text1"/>
                <w:sz w:val="22"/>
              </w:rPr>
              <w:t>69,6</w:t>
            </w:r>
            <w:r w:rsidR="00950B56" w:rsidRPr="00940FBE">
              <w:rPr>
                <w:rFonts w:cs="Times New Roman"/>
                <w:color w:val="000000" w:themeColor="text1"/>
                <w:sz w:val="22"/>
              </w:rPr>
              <w:t> </w:t>
            </w:r>
            <w:r w:rsidRPr="00940FBE">
              <w:rPr>
                <w:color w:val="000000" w:themeColor="text1"/>
                <w:sz w:val="22"/>
              </w:rPr>
              <w:t>%</w:t>
            </w:r>
          </w:p>
        </w:tc>
      </w:tr>
      <w:tr w:rsidR="00FA557C" w:rsidRPr="00940FBE" w14:paraId="78B4C5AB" w14:textId="77777777">
        <w:trPr>
          <w:cantSplit/>
        </w:trPr>
        <w:tc>
          <w:tcPr>
            <w:tcW w:w="1134" w:type="pct"/>
            <w:tcBorders>
              <w:bottom w:val="single" w:sz="4" w:space="0" w:color="auto"/>
            </w:tcBorders>
            <w:tcMar>
              <w:top w:w="0" w:type="dxa"/>
              <w:left w:w="43" w:type="dxa"/>
              <w:bottom w:w="0" w:type="dxa"/>
              <w:right w:w="43" w:type="dxa"/>
            </w:tcMar>
          </w:tcPr>
          <w:p w14:paraId="2BE1378C" w14:textId="77777777" w:rsidR="00FA557C" w:rsidRPr="00940FBE" w:rsidRDefault="00FA557C">
            <w:pPr>
              <w:overflowPunct w:val="0"/>
              <w:autoSpaceDE w:val="0"/>
              <w:autoSpaceDN w:val="0"/>
              <w:rPr>
                <w:color w:val="000000" w:themeColor="text1"/>
                <w:szCs w:val="22"/>
              </w:rPr>
            </w:pPr>
            <w:r w:rsidRPr="00940FBE">
              <w:rPr>
                <w:color w:val="000000" w:themeColor="text1"/>
              </w:rPr>
              <w:t>Uso de corticosteroides al inicio del estudio</w:t>
            </w:r>
          </w:p>
        </w:tc>
        <w:tc>
          <w:tcPr>
            <w:tcW w:w="1248" w:type="pct"/>
            <w:tcBorders>
              <w:bottom w:val="single" w:sz="4" w:space="0" w:color="auto"/>
            </w:tcBorders>
            <w:tcMar>
              <w:top w:w="0" w:type="dxa"/>
              <w:left w:w="43" w:type="dxa"/>
              <w:bottom w:w="0" w:type="dxa"/>
              <w:right w:w="43" w:type="dxa"/>
            </w:tcMar>
          </w:tcPr>
          <w:p w14:paraId="7A1CB95E" w14:textId="555A2770" w:rsidR="00FA557C" w:rsidRPr="00940FBE" w:rsidRDefault="00FA557C">
            <w:pPr>
              <w:overflowPunct w:val="0"/>
              <w:autoSpaceDE w:val="0"/>
              <w:autoSpaceDN w:val="0"/>
              <w:jc w:val="center"/>
              <w:rPr>
                <w:color w:val="000000" w:themeColor="text1"/>
                <w:szCs w:val="22"/>
              </w:rPr>
            </w:pPr>
            <w:r w:rsidRPr="00940FBE">
              <w:rPr>
                <w:color w:val="000000" w:themeColor="text1"/>
              </w:rPr>
              <w:t>45,5</w:t>
            </w:r>
            <w:r w:rsidR="00950B56" w:rsidRPr="00940FBE">
              <w:rPr>
                <w:color w:val="000000" w:themeColor="text1"/>
              </w:rPr>
              <w:t> </w:t>
            </w:r>
            <w:r w:rsidRPr="00940FBE">
              <w:rPr>
                <w:color w:val="000000" w:themeColor="text1"/>
              </w:rPr>
              <w:t>%</w:t>
            </w:r>
          </w:p>
        </w:tc>
        <w:tc>
          <w:tcPr>
            <w:tcW w:w="1217" w:type="pct"/>
            <w:tcBorders>
              <w:bottom w:val="single" w:sz="4" w:space="0" w:color="auto"/>
            </w:tcBorders>
            <w:tcMar>
              <w:top w:w="0" w:type="dxa"/>
              <w:left w:w="43" w:type="dxa"/>
              <w:bottom w:w="0" w:type="dxa"/>
              <w:right w:w="43" w:type="dxa"/>
            </w:tcMar>
          </w:tcPr>
          <w:p w14:paraId="3B003E3D" w14:textId="486C75B9" w:rsidR="00FA557C" w:rsidRPr="00940FBE" w:rsidRDefault="00FA557C">
            <w:pPr>
              <w:overflowPunct w:val="0"/>
              <w:autoSpaceDE w:val="0"/>
              <w:autoSpaceDN w:val="0"/>
              <w:jc w:val="center"/>
              <w:rPr>
                <w:color w:val="000000" w:themeColor="text1"/>
                <w:szCs w:val="22"/>
              </w:rPr>
            </w:pPr>
            <w:r w:rsidRPr="00940FBE">
              <w:rPr>
                <w:color w:val="000000" w:themeColor="text1"/>
              </w:rPr>
              <w:t>46,8</w:t>
            </w:r>
            <w:r w:rsidR="00950B56" w:rsidRPr="00940FBE">
              <w:rPr>
                <w:color w:val="000000" w:themeColor="text1"/>
              </w:rPr>
              <w:t> </w:t>
            </w:r>
            <w:r w:rsidRPr="00940FBE">
              <w:rPr>
                <w:color w:val="000000" w:themeColor="text1"/>
              </w:rPr>
              <w:t>%</w:t>
            </w:r>
          </w:p>
        </w:tc>
        <w:tc>
          <w:tcPr>
            <w:tcW w:w="1400" w:type="pct"/>
            <w:tcBorders>
              <w:bottom w:val="single" w:sz="4" w:space="0" w:color="auto"/>
            </w:tcBorders>
          </w:tcPr>
          <w:p w14:paraId="13608401" w14:textId="03ED1879" w:rsidR="00FA557C" w:rsidRPr="00940FBE" w:rsidRDefault="00FA557C">
            <w:pPr>
              <w:overflowPunct w:val="0"/>
              <w:autoSpaceDE w:val="0"/>
              <w:autoSpaceDN w:val="0"/>
              <w:jc w:val="center"/>
              <w:rPr>
                <w:color w:val="000000" w:themeColor="text1"/>
                <w:szCs w:val="22"/>
              </w:rPr>
            </w:pPr>
            <w:r w:rsidRPr="00940FBE">
              <w:rPr>
                <w:color w:val="000000" w:themeColor="text1"/>
              </w:rPr>
              <w:t>50,3</w:t>
            </w:r>
            <w:r w:rsidR="00950B56" w:rsidRPr="00940FBE">
              <w:rPr>
                <w:color w:val="000000" w:themeColor="text1"/>
              </w:rPr>
              <w:t> </w:t>
            </w:r>
            <w:r w:rsidRPr="00940FBE">
              <w:rPr>
                <w:color w:val="000000" w:themeColor="text1"/>
              </w:rPr>
              <w:t>%</w:t>
            </w:r>
          </w:p>
        </w:tc>
      </w:tr>
      <w:tr w:rsidR="00FA557C" w:rsidRPr="00940FBE" w14:paraId="6A2FCFAC" w14:textId="77777777">
        <w:trPr>
          <w:cantSplit/>
        </w:trPr>
        <w:tc>
          <w:tcPr>
            <w:tcW w:w="5000" w:type="pct"/>
            <w:gridSpan w:val="4"/>
            <w:tcBorders>
              <w:top w:val="single" w:sz="4" w:space="0" w:color="auto"/>
              <w:left w:val="nil"/>
              <w:bottom w:val="nil"/>
              <w:right w:val="nil"/>
            </w:tcBorders>
            <w:tcMar>
              <w:top w:w="0" w:type="dxa"/>
              <w:left w:w="43" w:type="dxa"/>
              <w:bottom w:w="0" w:type="dxa"/>
              <w:right w:w="43" w:type="dxa"/>
            </w:tcMar>
          </w:tcPr>
          <w:p w14:paraId="4A1030E0" w14:textId="77777777" w:rsidR="00FA557C" w:rsidRPr="00A15D4C" w:rsidRDefault="00FA557C">
            <w:pPr>
              <w:pStyle w:val="TableTextFootnote0"/>
              <w:rPr>
                <w:color w:val="000000" w:themeColor="text1"/>
              </w:rPr>
            </w:pPr>
            <w:r w:rsidRPr="00A15D4C">
              <w:rPr>
                <w:color w:val="000000" w:themeColor="text1"/>
              </w:rPr>
              <w:t>Abreviaturas: iTNF = inhibidor del factor de necrosis tumoral; CU = colitis ulcerosa.</w:t>
            </w:r>
          </w:p>
        </w:tc>
      </w:tr>
    </w:tbl>
    <w:p w14:paraId="473EF292" w14:textId="77777777" w:rsidR="00FA557C" w:rsidRPr="00940FBE" w:rsidRDefault="00FA557C">
      <w:pPr>
        <w:pStyle w:val="Paragraph"/>
        <w:spacing w:after="0"/>
        <w:rPr>
          <w:i/>
          <w:color w:val="000000" w:themeColor="text1"/>
          <w:sz w:val="22"/>
        </w:rPr>
      </w:pPr>
    </w:p>
    <w:p w14:paraId="54EC92E5" w14:textId="77777777" w:rsidR="00FA557C" w:rsidRPr="00940FBE" w:rsidRDefault="00FA557C">
      <w:pPr>
        <w:rPr>
          <w:rStyle w:val="BlueText"/>
          <w:rFonts w:eastAsia="SimSun"/>
          <w:color w:val="000000" w:themeColor="text1"/>
          <w:szCs w:val="22"/>
        </w:rPr>
      </w:pPr>
      <w:r w:rsidRPr="00940FBE">
        <w:rPr>
          <w:rStyle w:val="BlueText"/>
          <w:color w:val="000000" w:themeColor="text1"/>
        </w:rPr>
        <w:t xml:space="preserve">Adicionalmente, se evaluaron la seguridad y eficacia de </w:t>
      </w:r>
      <w:r w:rsidRPr="00940FBE">
        <w:rPr>
          <w:color w:val="000000" w:themeColor="text1"/>
        </w:rPr>
        <w:t>tofacitinib</w:t>
      </w:r>
      <w:r w:rsidRPr="00940FBE">
        <w:rPr>
          <w:rStyle w:val="BlueText"/>
          <w:color w:val="000000" w:themeColor="text1"/>
        </w:rPr>
        <w:t xml:space="preserve"> en un</w:t>
      </w:r>
      <w:r w:rsidRPr="00940FBE">
        <w:rPr>
          <w:color w:val="000000" w:themeColor="text1"/>
        </w:rPr>
        <w:t xml:space="preserve"> estudio de extensión abierto a largo plazo (OCTAVE Open). Los pacientes que completaron los estudios de inducción (OCTAVE Induction 1 u OCTAVE Induction 2) pero no alcanzaron una respuesta clínica, o los pacientes que completaron o se retiraron prematuramente debido al fracaso del tratamiento del estudio de mantenimiento (OCTAVE Sustain) fueron elegibles para OCTAVE Open. Los pacientes de OCTAVE Induction 1 u OCTAVE Induction 2, que no alcanzaron la respuesta clínica después de 8 semanas en OCTAVE Open, abandonaron OCTAVE Open. La reducción gradual de corticosteroides también fue necesaria al ingresar en OCTAVE Open. </w:t>
      </w:r>
    </w:p>
    <w:p w14:paraId="12CC3C74" w14:textId="77777777" w:rsidR="00FA557C" w:rsidRPr="00940FBE" w:rsidRDefault="00FA557C">
      <w:pPr>
        <w:rPr>
          <w:rStyle w:val="BlueText"/>
          <w:rFonts w:eastAsia="SimSun"/>
          <w:color w:val="000000" w:themeColor="text1"/>
          <w:szCs w:val="18"/>
        </w:rPr>
      </w:pPr>
    </w:p>
    <w:p w14:paraId="4037D8C6" w14:textId="77777777" w:rsidR="00FA557C" w:rsidRPr="00940FBE" w:rsidRDefault="00FA557C">
      <w:pPr>
        <w:keepNext/>
        <w:rPr>
          <w:rFonts w:eastAsia="Calibri"/>
          <w:i/>
          <w:color w:val="000000" w:themeColor="text1"/>
          <w:u w:val="single"/>
        </w:rPr>
      </w:pPr>
      <w:r w:rsidRPr="00940FBE">
        <w:rPr>
          <w:i/>
          <w:color w:val="000000" w:themeColor="text1"/>
          <w:u w:val="single"/>
        </w:rPr>
        <w:t xml:space="preserve">Datos de eficacia de la inducción (OCTAVE Induction 1 y OCTAVE Induction 2) </w:t>
      </w:r>
    </w:p>
    <w:p w14:paraId="39840B55" w14:textId="77777777" w:rsidR="00FA557C" w:rsidRPr="00940FBE" w:rsidRDefault="00FA557C">
      <w:pPr>
        <w:keepNext/>
        <w:rPr>
          <w:color w:val="000000" w:themeColor="text1"/>
          <w:szCs w:val="22"/>
        </w:rPr>
      </w:pPr>
      <w:r w:rsidRPr="00940FBE">
        <w:rPr>
          <w:color w:val="000000" w:themeColor="text1"/>
        </w:rPr>
        <w:t>La variable pri</w:t>
      </w:r>
      <w:r w:rsidR="009115BD" w:rsidRPr="00940FBE">
        <w:rPr>
          <w:color w:val="000000" w:themeColor="text1"/>
        </w:rPr>
        <w:t>maria</w:t>
      </w:r>
      <w:r w:rsidRPr="00940FBE">
        <w:rPr>
          <w:color w:val="000000" w:themeColor="text1"/>
        </w:rPr>
        <w:t xml:space="preserve"> de OCTAVE Induction 1 y OCTAVE Induction 2 fue la proporción de pacientes en remisión en la semana 8, y la variable secundaria clave fue la proporción de pacientes con cicatrización de la mucosa en la semana 8. La remisión se definió como la remisión clínica (una puntuación total ≤ 2 en el índice de Mayo sin subpuntuación individual &gt; 1) y una subpuntuación de sangrado rectal de 0. La cicatrización de la mucosa se definió como una subpuntuación endoscópica de 0 o 1. </w:t>
      </w:r>
    </w:p>
    <w:p w14:paraId="19B388D5" w14:textId="77777777" w:rsidR="00FA557C" w:rsidRPr="00940FBE" w:rsidRDefault="00FA557C">
      <w:pPr>
        <w:rPr>
          <w:rFonts w:eastAsia="Calibri"/>
          <w:color w:val="000000" w:themeColor="text1"/>
        </w:rPr>
      </w:pPr>
    </w:p>
    <w:p w14:paraId="17951BC3" w14:textId="443191D4" w:rsidR="00FA557C" w:rsidRPr="00940FBE" w:rsidRDefault="00FA557C">
      <w:pPr>
        <w:rPr>
          <w:rStyle w:val="BlueText"/>
          <w:color w:val="000000" w:themeColor="text1"/>
          <w:szCs w:val="22"/>
        </w:rPr>
      </w:pPr>
      <w:r w:rsidRPr="00940FBE">
        <w:rPr>
          <w:color w:val="000000" w:themeColor="text1"/>
        </w:rPr>
        <w:t>Una proporción significativamente mayor de pacientes tratados con tofacitinib 10 mg dos veces al día alcanzaron la remisión, la cicatrización de la mucosa y la respuesta clínica en la semana 8 en comparación con el placebo en ambos estudios, como se muestra en la Tabla </w:t>
      </w:r>
      <w:r w:rsidR="00E8693F" w:rsidRPr="00940FBE">
        <w:rPr>
          <w:color w:val="000000" w:themeColor="text1"/>
        </w:rPr>
        <w:t>2</w:t>
      </w:r>
      <w:r w:rsidR="004C49CC" w:rsidRPr="00940FBE">
        <w:rPr>
          <w:color w:val="000000" w:themeColor="text1"/>
        </w:rPr>
        <w:t>3</w:t>
      </w:r>
      <w:r w:rsidRPr="00940FBE">
        <w:rPr>
          <w:color w:val="000000" w:themeColor="text1"/>
        </w:rPr>
        <w:t xml:space="preserve">. </w:t>
      </w:r>
    </w:p>
    <w:p w14:paraId="4E56CD26" w14:textId="77777777" w:rsidR="00FA557C" w:rsidRPr="00940FBE" w:rsidRDefault="00FA557C">
      <w:pPr>
        <w:rPr>
          <w:rStyle w:val="BlueText"/>
          <w:color w:val="000000" w:themeColor="text1"/>
          <w:szCs w:val="18"/>
        </w:rPr>
      </w:pPr>
    </w:p>
    <w:p w14:paraId="73090551" w14:textId="77777777" w:rsidR="00FA557C" w:rsidRPr="00940FBE" w:rsidRDefault="00FA557C">
      <w:pPr>
        <w:rPr>
          <w:color w:val="000000" w:themeColor="text1"/>
          <w:szCs w:val="22"/>
        </w:rPr>
      </w:pPr>
      <w:r w:rsidRPr="00940FBE">
        <w:rPr>
          <w:color w:val="000000" w:themeColor="text1"/>
        </w:rPr>
        <w:t xml:space="preserve">Los resultados de eficacia basados en las lecturas endoscópicas locales en los centros del estudio estuvieron en consonancia con los resultados basados en las lecturas endoscópicas centralizadas. </w:t>
      </w:r>
    </w:p>
    <w:p w14:paraId="3C1DDE73" w14:textId="77777777" w:rsidR="00FA557C" w:rsidRPr="00940FBE" w:rsidRDefault="00FA557C">
      <w:pPr>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1530"/>
        <w:gridCol w:w="1620"/>
        <w:gridCol w:w="1620"/>
        <w:gridCol w:w="1440"/>
      </w:tblGrid>
      <w:tr w:rsidR="00FA557C" w:rsidRPr="00940FBE" w14:paraId="4EABEC85" w14:textId="77777777">
        <w:trPr>
          <w:trHeight w:val="250"/>
        </w:trPr>
        <w:tc>
          <w:tcPr>
            <w:tcW w:w="9198" w:type="dxa"/>
            <w:gridSpan w:val="5"/>
            <w:tcBorders>
              <w:top w:val="nil"/>
              <w:left w:val="nil"/>
              <w:bottom w:val="single" w:sz="4" w:space="0" w:color="auto"/>
              <w:right w:val="nil"/>
            </w:tcBorders>
          </w:tcPr>
          <w:p w14:paraId="60EBBC84" w14:textId="3CB45406" w:rsidR="00FA557C" w:rsidRPr="00940FBE" w:rsidRDefault="00FA557C">
            <w:pPr>
              <w:keepNext/>
              <w:keepLines/>
              <w:tabs>
                <w:tab w:val="clear" w:pos="567"/>
                <w:tab w:val="left" w:pos="990"/>
              </w:tabs>
              <w:ind w:left="990" w:hanging="990"/>
              <w:rPr>
                <w:rFonts w:eastAsia="Calibri"/>
                <w:color w:val="000000" w:themeColor="text1"/>
                <w:szCs w:val="22"/>
              </w:rPr>
            </w:pPr>
            <w:r w:rsidRPr="00940FBE">
              <w:rPr>
                <w:b/>
                <w:color w:val="000000" w:themeColor="text1"/>
              </w:rPr>
              <w:lastRenderedPageBreak/>
              <w:t>Tabla </w:t>
            </w:r>
            <w:r w:rsidR="00E8693F" w:rsidRPr="00940FBE">
              <w:rPr>
                <w:b/>
                <w:color w:val="000000" w:themeColor="text1"/>
              </w:rPr>
              <w:t>2</w:t>
            </w:r>
            <w:r w:rsidR="004C49CC" w:rsidRPr="00940FBE">
              <w:rPr>
                <w:b/>
                <w:color w:val="000000" w:themeColor="text1"/>
              </w:rPr>
              <w:t>3</w:t>
            </w:r>
            <w:r w:rsidRPr="00940FBE">
              <w:rPr>
                <w:b/>
                <w:color w:val="000000" w:themeColor="text1"/>
              </w:rPr>
              <w:t>:</w:t>
            </w:r>
            <w:r w:rsidRPr="00940FBE">
              <w:rPr>
                <w:color w:val="000000" w:themeColor="text1"/>
              </w:rPr>
              <w:tab/>
            </w:r>
            <w:r w:rsidRPr="00940FBE">
              <w:rPr>
                <w:b/>
                <w:color w:val="000000" w:themeColor="text1"/>
              </w:rPr>
              <w:t>Proporción de pacientes que alcanzaron las variables en la semana 8 (estudio OCTAVE Induction 1 y estudio OCTAVE Induction 2)</w:t>
            </w:r>
          </w:p>
        </w:tc>
      </w:tr>
      <w:tr w:rsidR="00FA557C" w:rsidRPr="00940FBE" w14:paraId="7B8F251D" w14:textId="77777777">
        <w:trPr>
          <w:trHeight w:val="251"/>
        </w:trPr>
        <w:tc>
          <w:tcPr>
            <w:tcW w:w="2988" w:type="dxa"/>
            <w:vMerge w:val="restart"/>
            <w:tcBorders>
              <w:top w:val="single" w:sz="4" w:space="0" w:color="auto"/>
              <w:left w:val="single" w:sz="4" w:space="0" w:color="auto"/>
              <w:right w:val="single" w:sz="4" w:space="0" w:color="auto"/>
            </w:tcBorders>
          </w:tcPr>
          <w:p w14:paraId="349D789E" w14:textId="77777777" w:rsidR="00FA557C" w:rsidRPr="00940FBE" w:rsidRDefault="00FA557C">
            <w:pPr>
              <w:keepNext/>
              <w:keepLines/>
              <w:rPr>
                <w:rFonts w:eastAsia="Calibri"/>
                <w:color w:val="000000" w:themeColor="text1"/>
                <w:szCs w:val="22"/>
              </w:rPr>
            </w:pPr>
          </w:p>
        </w:tc>
        <w:tc>
          <w:tcPr>
            <w:tcW w:w="6210" w:type="dxa"/>
            <w:gridSpan w:val="4"/>
            <w:tcBorders>
              <w:top w:val="single" w:sz="4" w:space="0" w:color="auto"/>
              <w:left w:val="single" w:sz="4" w:space="0" w:color="auto"/>
              <w:right w:val="single" w:sz="4" w:space="0" w:color="auto"/>
            </w:tcBorders>
          </w:tcPr>
          <w:p w14:paraId="1829181F" w14:textId="77777777" w:rsidR="00FA557C" w:rsidRPr="00940FBE" w:rsidRDefault="00FA557C">
            <w:pPr>
              <w:keepNext/>
              <w:keepLines/>
              <w:jc w:val="center"/>
              <w:rPr>
                <w:rFonts w:eastAsia="Calibri"/>
                <w:color w:val="000000" w:themeColor="text1"/>
                <w:szCs w:val="22"/>
              </w:rPr>
            </w:pPr>
            <w:r w:rsidRPr="00940FBE">
              <w:rPr>
                <w:b/>
                <w:color w:val="000000" w:themeColor="text1"/>
              </w:rPr>
              <w:t>Estudio OCTAVE Induction 1</w:t>
            </w:r>
          </w:p>
        </w:tc>
      </w:tr>
      <w:tr w:rsidR="00FA557C" w:rsidRPr="00940FBE" w14:paraId="256EAC26" w14:textId="77777777">
        <w:trPr>
          <w:trHeight w:val="220"/>
        </w:trPr>
        <w:tc>
          <w:tcPr>
            <w:tcW w:w="2988" w:type="dxa"/>
            <w:vMerge/>
            <w:tcBorders>
              <w:left w:val="single" w:sz="4" w:space="0" w:color="auto"/>
              <w:right w:val="single" w:sz="4" w:space="0" w:color="auto"/>
            </w:tcBorders>
          </w:tcPr>
          <w:p w14:paraId="3D8FD128" w14:textId="77777777" w:rsidR="00FA557C" w:rsidRPr="00940FBE" w:rsidRDefault="00FA557C">
            <w:pPr>
              <w:keepNext/>
              <w:keepLines/>
              <w:rPr>
                <w:rFonts w:eastAsia="Calibri"/>
                <w:color w:val="000000" w:themeColor="text1"/>
                <w:szCs w:val="22"/>
              </w:rPr>
            </w:pPr>
          </w:p>
        </w:tc>
        <w:tc>
          <w:tcPr>
            <w:tcW w:w="3150" w:type="dxa"/>
            <w:gridSpan w:val="2"/>
            <w:tcBorders>
              <w:left w:val="single" w:sz="4" w:space="0" w:color="auto"/>
            </w:tcBorders>
            <w:vAlign w:val="center"/>
          </w:tcPr>
          <w:p w14:paraId="5157BCAE" w14:textId="77777777" w:rsidR="00FA557C" w:rsidRPr="00940FBE" w:rsidRDefault="00FA557C">
            <w:pPr>
              <w:keepNext/>
              <w:keepLines/>
              <w:jc w:val="center"/>
              <w:rPr>
                <w:rFonts w:eastAsia="Calibri"/>
                <w:b/>
                <w:color w:val="000000" w:themeColor="text1"/>
                <w:szCs w:val="22"/>
              </w:rPr>
            </w:pPr>
            <w:r w:rsidRPr="00940FBE">
              <w:rPr>
                <w:b/>
                <w:color w:val="000000" w:themeColor="text1"/>
              </w:rPr>
              <w:t>Lectura endoscópica centralizada</w:t>
            </w:r>
          </w:p>
        </w:tc>
        <w:tc>
          <w:tcPr>
            <w:tcW w:w="3060" w:type="dxa"/>
            <w:gridSpan w:val="2"/>
            <w:vAlign w:val="center"/>
          </w:tcPr>
          <w:p w14:paraId="2DEE2E30" w14:textId="77777777" w:rsidR="00FA557C" w:rsidRPr="00940FBE" w:rsidRDefault="00FA557C">
            <w:pPr>
              <w:keepNext/>
              <w:keepLines/>
              <w:jc w:val="center"/>
              <w:rPr>
                <w:rFonts w:eastAsia="Calibri"/>
                <w:b/>
                <w:bCs/>
                <w:color w:val="000000" w:themeColor="text1"/>
                <w:szCs w:val="22"/>
              </w:rPr>
            </w:pPr>
            <w:r w:rsidRPr="00940FBE">
              <w:rPr>
                <w:b/>
                <w:color w:val="000000" w:themeColor="text1"/>
              </w:rPr>
              <w:t>Lectura endoscópica local</w:t>
            </w:r>
          </w:p>
        </w:tc>
      </w:tr>
      <w:tr w:rsidR="00FA557C" w:rsidRPr="00940FBE" w14:paraId="6022F6F5" w14:textId="77777777">
        <w:trPr>
          <w:trHeight w:val="220"/>
        </w:trPr>
        <w:tc>
          <w:tcPr>
            <w:tcW w:w="2988" w:type="dxa"/>
          </w:tcPr>
          <w:p w14:paraId="21CEF6F0" w14:textId="77777777" w:rsidR="00FA557C" w:rsidRPr="00940FBE" w:rsidRDefault="00FA557C">
            <w:pPr>
              <w:keepNext/>
              <w:keepLines/>
              <w:rPr>
                <w:rFonts w:eastAsia="Calibri"/>
                <w:b/>
                <w:color w:val="000000" w:themeColor="text1"/>
                <w:szCs w:val="22"/>
              </w:rPr>
            </w:pPr>
            <w:r w:rsidRPr="00940FBE">
              <w:rPr>
                <w:b/>
                <w:color w:val="000000" w:themeColor="text1"/>
              </w:rPr>
              <w:t>Variable</w:t>
            </w:r>
          </w:p>
        </w:tc>
        <w:tc>
          <w:tcPr>
            <w:tcW w:w="1530" w:type="dxa"/>
          </w:tcPr>
          <w:p w14:paraId="1BE41375" w14:textId="77777777" w:rsidR="00FA557C" w:rsidRPr="00940FBE" w:rsidRDefault="00FA557C">
            <w:pPr>
              <w:keepNext/>
              <w:keepLines/>
              <w:jc w:val="center"/>
              <w:rPr>
                <w:rFonts w:eastAsia="Calibri"/>
                <w:b/>
                <w:color w:val="000000" w:themeColor="text1"/>
                <w:szCs w:val="22"/>
              </w:rPr>
            </w:pPr>
            <w:r w:rsidRPr="00940FBE">
              <w:rPr>
                <w:b/>
                <w:color w:val="000000" w:themeColor="text1"/>
              </w:rPr>
              <w:t>Placebo</w:t>
            </w:r>
          </w:p>
        </w:tc>
        <w:tc>
          <w:tcPr>
            <w:tcW w:w="1620" w:type="dxa"/>
            <w:vAlign w:val="center"/>
          </w:tcPr>
          <w:p w14:paraId="17CB20CF" w14:textId="77777777" w:rsidR="00FA557C" w:rsidRPr="00940FBE" w:rsidRDefault="00FA557C">
            <w:pPr>
              <w:keepNext/>
              <w:keepLines/>
              <w:jc w:val="center"/>
              <w:rPr>
                <w:rFonts w:eastAsia="Calibri"/>
                <w:b/>
                <w:bCs/>
                <w:color w:val="000000" w:themeColor="text1"/>
                <w:szCs w:val="22"/>
              </w:rPr>
            </w:pPr>
            <w:r w:rsidRPr="00940FBE">
              <w:rPr>
                <w:b/>
                <w:color w:val="000000" w:themeColor="text1"/>
              </w:rPr>
              <w:t>Tofacitinib 10 mg</w:t>
            </w:r>
          </w:p>
          <w:p w14:paraId="66B66C9B" w14:textId="77777777" w:rsidR="00FA557C" w:rsidRPr="00940FBE" w:rsidRDefault="00FA557C">
            <w:pPr>
              <w:keepNext/>
              <w:keepLines/>
              <w:jc w:val="center"/>
              <w:rPr>
                <w:rFonts w:eastAsia="Calibri"/>
                <w:b/>
                <w:color w:val="000000" w:themeColor="text1"/>
                <w:szCs w:val="22"/>
              </w:rPr>
            </w:pPr>
            <w:r w:rsidRPr="00940FBE">
              <w:rPr>
                <w:b/>
                <w:color w:val="000000" w:themeColor="text1"/>
              </w:rPr>
              <w:t>dos veces al día</w:t>
            </w:r>
          </w:p>
        </w:tc>
        <w:tc>
          <w:tcPr>
            <w:tcW w:w="1620" w:type="dxa"/>
          </w:tcPr>
          <w:p w14:paraId="7F71541E" w14:textId="77777777" w:rsidR="00FA557C" w:rsidRPr="00940FBE" w:rsidRDefault="00FA557C">
            <w:pPr>
              <w:keepNext/>
              <w:keepLines/>
              <w:jc w:val="center"/>
              <w:rPr>
                <w:rFonts w:eastAsia="Calibri"/>
                <w:b/>
                <w:color w:val="000000" w:themeColor="text1"/>
                <w:szCs w:val="22"/>
              </w:rPr>
            </w:pPr>
            <w:r w:rsidRPr="00940FBE">
              <w:rPr>
                <w:b/>
                <w:color w:val="000000" w:themeColor="text1"/>
              </w:rPr>
              <w:t>Placebo</w:t>
            </w:r>
          </w:p>
        </w:tc>
        <w:tc>
          <w:tcPr>
            <w:tcW w:w="1440" w:type="dxa"/>
            <w:vAlign w:val="center"/>
          </w:tcPr>
          <w:p w14:paraId="39B4EC9F" w14:textId="77777777" w:rsidR="00FA557C" w:rsidRPr="00940FBE" w:rsidRDefault="00FA557C">
            <w:pPr>
              <w:keepNext/>
              <w:keepLines/>
              <w:jc w:val="center"/>
              <w:rPr>
                <w:rFonts w:eastAsia="Calibri"/>
                <w:b/>
                <w:bCs/>
                <w:color w:val="000000" w:themeColor="text1"/>
                <w:szCs w:val="22"/>
              </w:rPr>
            </w:pPr>
            <w:r w:rsidRPr="00940FBE">
              <w:rPr>
                <w:b/>
                <w:color w:val="000000" w:themeColor="text1"/>
              </w:rPr>
              <w:t>Tofacitinib 10 mg</w:t>
            </w:r>
          </w:p>
          <w:p w14:paraId="6CE674FD" w14:textId="77777777" w:rsidR="00FA557C" w:rsidRPr="00940FBE" w:rsidRDefault="00FA557C">
            <w:pPr>
              <w:keepNext/>
              <w:keepLines/>
              <w:jc w:val="center"/>
              <w:rPr>
                <w:rFonts w:eastAsia="Calibri"/>
                <w:b/>
                <w:bCs/>
                <w:color w:val="000000" w:themeColor="text1"/>
                <w:szCs w:val="22"/>
              </w:rPr>
            </w:pPr>
            <w:r w:rsidRPr="00940FBE">
              <w:rPr>
                <w:b/>
                <w:color w:val="000000" w:themeColor="text1"/>
              </w:rPr>
              <w:t>dos veces al día</w:t>
            </w:r>
          </w:p>
        </w:tc>
      </w:tr>
      <w:tr w:rsidR="00FA557C" w:rsidRPr="00940FBE" w14:paraId="7C888F29" w14:textId="77777777">
        <w:trPr>
          <w:trHeight w:val="306"/>
        </w:trPr>
        <w:tc>
          <w:tcPr>
            <w:tcW w:w="2988" w:type="dxa"/>
          </w:tcPr>
          <w:p w14:paraId="38690852" w14:textId="77777777" w:rsidR="00FA557C" w:rsidRPr="00940FBE" w:rsidRDefault="00FA557C">
            <w:pPr>
              <w:keepNext/>
              <w:keepLines/>
              <w:rPr>
                <w:rFonts w:eastAsia="Calibri"/>
                <w:color w:val="000000" w:themeColor="text1"/>
                <w:szCs w:val="22"/>
              </w:rPr>
            </w:pPr>
          </w:p>
        </w:tc>
        <w:tc>
          <w:tcPr>
            <w:tcW w:w="1530" w:type="dxa"/>
            <w:vAlign w:val="center"/>
          </w:tcPr>
          <w:p w14:paraId="3070FA2C" w14:textId="77777777" w:rsidR="00FA557C" w:rsidRPr="00940FBE" w:rsidRDefault="00FA557C">
            <w:pPr>
              <w:keepNext/>
              <w:keepLines/>
              <w:jc w:val="center"/>
              <w:rPr>
                <w:rFonts w:eastAsia="Calibri"/>
                <w:color w:val="000000" w:themeColor="text1"/>
                <w:szCs w:val="22"/>
              </w:rPr>
            </w:pPr>
            <w:r w:rsidRPr="00940FBE">
              <w:rPr>
                <w:b/>
                <w:color w:val="000000" w:themeColor="text1"/>
              </w:rPr>
              <w:t>N = 122</w:t>
            </w:r>
          </w:p>
        </w:tc>
        <w:tc>
          <w:tcPr>
            <w:tcW w:w="1620" w:type="dxa"/>
            <w:vAlign w:val="center"/>
          </w:tcPr>
          <w:p w14:paraId="793A2F4A" w14:textId="77777777" w:rsidR="00FA557C" w:rsidRPr="00940FBE" w:rsidRDefault="00FA557C">
            <w:pPr>
              <w:keepNext/>
              <w:keepLines/>
              <w:jc w:val="center"/>
              <w:rPr>
                <w:rFonts w:eastAsia="Calibri"/>
                <w:color w:val="000000" w:themeColor="text1"/>
                <w:szCs w:val="22"/>
              </w:rPr>
            </w:pPr>
            <w:r w:rsidRPr="00940FBE">
              <w:rPr>
                <w:b/>
                <w:color w:val="000000" w:themeColor="text1"/>
              </w:rPr>
              <w:t>N = 476</w:t>
            </w:r>
          </w:p>
        </w:tc>
        <w:tc>
          <w:tcPr>
            <w:tcW w:w="1620" w:type="dxa"/>
            <w:vAlign w:val="center"/>
          </w:tcPr>
          <w:p w14:paraId="48352AC2" w14:textId="77777777" w:rsidR="00FA557C" w:rsidRPr="00940FBE" w:rsidRDefault="00FA557C">
            <w:pPr>
              <w:keepNext/>
              <w:keepLines/>
              <w:jc w:val="center"/>
              <w:rPr>
                <w:rFonts w:eastAsia="Calibri"/>
                <w:color w:val="000000" w:themeColor="text1"/>
                <w:szCs w:val="22"/>
              </w:rPr>
            </w:pPr>
            <w:r w:rsidRPr="00940FBE">
              <w:rPr>
                <w:b/>
                <w:color w:val="000000" w:themeColor="text1"/>
              </w:rPr>
              <w:t>N = 122</w:t>
            </w:r>
          </w:p>
        </w:tc>
        <w:tc>
          <w:tcPr>
            <w:tcW w:w="1440" w:type="dxa"/>
            <w:vAlign w:val="center"/>
          </w:tcPr>
          <w:p w14:paraId="3AB63E80" w14:textId="77777777" w:rsidR="00FA557C" w:rsidRPr="00940FBE" w:rsidRDefault="00FA557C">
            <w:pPr>
              <w:keepNext/>
              <w:keepLines/>
              <w:jc w:val="center"/>
              <w:rPr>
                <w:rFonts w:eastAsia="Calibri"/>
                <w:b/>
                <w:bCs/>
                <w:color w:val="000000" w:themeColor="text1"/>
                <w:szCs w:val="22"/>
              </w:rPr>
            </w:pPr>
            <w:r w:rsidRPr="00940FBE">
              <w:rPr>
                <w:b/>
                <w:color w:val="000000" w:themeColor="text1"/>
              </w:rPr>
              <w:t>N = 476</w:t>
            </w:r>
          </w:p>
        </w:tc>
      </w:tr>
      <w:tr w:rsidR="00FA557C" w:rsidRPr="00940FBE" w14:paraId="608A97AE" w14:textId="77777777">
        <w:trPr>
          <w:trHeight w:val="250"/>
        </w:trPr>
        <w:tc>
          <w:tcPr>
            <w:tcW w:w="2988" w:type="dxa"/>
          </w:tcPr>
          <w:p w14:paraId="1DE90FDB" w14:textId="77777777" w:rsidR="00FA557C" w:rsidRPr="00940FBE" w:rsidRDefault="00FA557C">
            <w:pPr>
              <w:keepNext/>
              <w:keepLines/>
              <w:rPr>
                <w:rFonts w:eastAsia="Calibri"/>
                <w:color w:val="000000" w:themeColor="text1"/>
                <w:szCs w:val="22"/>
              </w:rPr>
            </w:pPr>
            <w:r w:rsidRPr="00940FBE">
              <w:rPr>
                <w:color w:val="000000" w:themeColor="text1"/>
              </w:rPr>
              <w:t>Remisión</w:t>
            </w:r>
            <w:r w:rsidRPr="00940FBE">
              <w:rPr>
                <w:color w:val="000000" w:themeColor="text1"/>
                <w:vertAlign w:val="superscript"/>
              </w:rPr>
              <w:t>a</w:t>
            </w:r>
          </w:p>
        </w:tc>
        <w:tc>
          <w:tcPr>
            <w:tcW w:w="1530" w:type="dxa"/>
          </w:tcPr>
          <w:p w14:paraId="1112170F" w14:textId="39D07A67" w:rsidR="00FA557C" w:rsidRPr="00940FBE" w:rsidRDefault="00FA557C">
            <w:pPr>
              <w:keepNext/>
              <w:keepLines/>
              <w:jc w:val="center"/>
              <w:rPr>
                <w:rFonts w:eastAsia="Calibri"/>
                <w:color w:val="000000" w:themeColor="text1"/>
                <w:szCs w:val="22"/>
              </w:rPr>
            </w:pPr>
            <w:r w:rsidRPr="00940FBE">
              <w:rPr>
                <w:color w:val="000000" w:themeColor="text1"/>
              </w:rPr>
              <w:t>8,2</w:t>
            </w:r>
            <w:r w:rsidR="00950B56" w:rsidRPr="00940FBE">
              <w:rPr>
                <w:color w:val="000000" w:themeColor="text1"/>
              </w:rPr>
              <w:t> </w:t>
            </w:r>
            <w:r w:rsidRPr="00940FBE">
              <w:rPr>
                <w:color w:val="000000" w:themeColor="text1"/>
              </w:rPr>
              <w:t>%</w:t>
            </w:r>
          </w:p>
        </w:tc>
        <w:tc>
          <w:tcPr>
            <w:tcW w:w="1620" w:type="dxa"/>
          </w:tcPr>
          <w:p w14:paraId="7E0B4D66" w14:textId="7649BFBE" w:rsidR="00FA557C" w:rsidRPr="00940FBE" w:rsidRDefault="00FA557C">
            <w:pPr>
              <w:keepNext/>
              <w:keepLines/>
              <w:jc w:val="center"/>
              <w:rPr>
                <w:rFonts w:eastAsia="Calibri"/>
                <w:color w:val="000000" w:themeColor="text1"/>
                <w:szCs w:val="22"/>
              </w:rPr>
            </w:pPr>
            <w:r w:rsidRPr="00940FBE">
              <w:rPr>
                <w:color w:val="000000" w:themeColor="text1"/>
              </w:rPr>
              <w:t>18,5</w:t>
            </w:r>
            <w:r w:rsidR="00950B56" w:rsidRPr="00940FBE">
              <w:rPr>
                <w:color w:val="000000" w:themeColor="text1"/>
              </w:rPr>
              <w:t> </w:t>
            </w:r>
            <w:r w:rsidRPr="00940FBE">
              <w:rPr>
                <w:color w:val="000000" w:themeColor="text1"/>
              </w:rPr>
              <w:t>%</w:t>
            </w:r>
            <w:r w:rsidRPr="00940FBE">
              <w:rPr>
                <w:color w:val="000000" w:themeColor="text1"/>
                <w:vertAlign w:val="superscript"/>
              </w:rPr>
              <w:t>‡</w:t>
            </w:r>
          </w:p>
        </w:tc>
        <w:tc>
          <w:tcPr>
            <w:tcW w:w="1620" w:type="dxa"/>
          </w:tcPr>
          <w:p w14:paraId="12A52FAE" w14:textId="1BC2E142" w:rsidR="00FA557C" w:rsidRPr="00940FBE" w:rsidRDefault="00FA557C">
            <w:pPr>
              <w:keepNext/>
              <w:keepLines/>
              <w:jc w:val="center"/>
              <w:rPr>
                <w:rFonts w:eastAsia="Calibri"/>
                <w:color w:val="000000" w:themeColor="text1"/>
                <w:szCs w:val="22"/>
              </w:rPr>
            </w:pPr>
            <w:r w:rsidRPr="00940FBE">
              <w:rPr>
                <w:color w:val="000000" w:themeColor="text1"/>
              </w:rPr>
              <w:t>11,5</w:t>
            </w:r>
            <w:r w:rsidR="00950B56" w:rsidRPr="00940FBE">
              <w:rPr>
                <w:color w:val="000000" w:themeColor="text1"/>
              </w:rPr>
              <w:t> </w:t>
            </w:r>
            <w:r w:rsidRPr="00940FBE">
              <w:rPr>
                <w:color w:val="000000" w:themeColor="text1"/>
              </w:rPr>
              <w:t>%</w:t>
            </w:r>
          </w:p>
        </w:tc>
        <w:tc>
          <w:tcPr>
            <w:tcW w:w="1440" w:type="dxa"/>
          </w:tcPr>
          <w:p w14:paraId="6622CFCB" w14:textId="6A0FB8F1" w:rsidR="00FA557C" w:rsidRPr="00940FBE" w:rsidRDefault="00FA557C">
            <w:pPr>
              <w:keepNext/>
              <w:keepLines/>
              <w:jc w:val="center"/>
              <w:rPr>
                <w:rFonts w:eastAsia="Calibri"/>
                <w:color w:val="000000" w:themeColor="text1"/>
                <w:szCs w:val="22"/>
              </w:rPr>
            </w:pPr>
            <w:r w:rsidRPr="00940FBE">
              <w:rPr>
                <w:color w:val="000000" w:themeColor="text1"/>
              </w:rPr>
              <w:t>24,8</w:t>
            </w:r>
            <w:r w:rsidR="00950B56" w:rsidRPr="00940FBE">
              <w:rPr>
                <w:color w:val="000000" w:themeColor="text1"/>
              </w:rPr>
              <w:t> </w:t>
            </w:r>
            <w:r w:rsidRPr="00940FBE">
              <w:rPr>
                <w:color w:val="000000" w:themeColor="text1"/>
              </w:rPr>
              <w:t>%</w:t>
            </w:r>
            <w:r w:rsidRPr="00940FBE">
              <w:rPr>
                <w:color w:val="000000" w:themeColor="text1"/>
                <w:vertAlign w:val="superscript"/>
              </w:rPr>
              <w:t>‡</w:t>
            </w:r>
          </w:p>
        </w:tc>
      </w:tr>
      <w:tr w:rsidR="00FA557C" w:rsidRPr="00940FBE" w14:paraId="4FE42EFE" w14:textId="77777777">
        <w:trPr>
          <w:trHeight w:val="250"/>
        </w:trPr>
        <w:tc>
          <w:tcPr>
            <w:tcW w:w="2988" w:type="dxa"/>
          </w:tcPr>
          <w:p w14:paraId="3FE9CE7E" w14:textId="77777777" w:rsidR="00FA557C" w:rsidRPr="00940FBE" w:rsidRDefault="00FA557C">
            <w:pPr>
              <w:keepNext/>
              <w:keepLines/>
              <w:rPr>
                <w:rFonts w:eastAsia="Calibri"/>
                <w:color w:val="000000" w:themeColor="text1"/>
                <w:szCs w:val="22"/>
              </w:rPr>
            </w:pPr>
            <w:r w:rsidRPr="00940FBE">
              <w:rPr>
                <w:color w:val="000000" w:themeColor="text1"/>
              </w:rPr>
              <w:t>Cicatrización de la mucosa</w:t>
            </w:r>
            <w:r w:rsidRPr="00940FBE">
              <w:rPr>
                <w:color w:val="000000" w:themeColor="text1"/>
                <w:vertAlign w:val="superscript"/>
              </w:rPr>
              <w:t>b</w:t>
            </w:r>
          </w:p>
        </w:tc>
        <w:tc>
          <w:tcPr>
            <w:tcW w:w="1530" w:type="dxa"/>
          </w:tcPr>
          <w:p w14:paraId="07A3A147" w14:textId="0DF48DD9" w:rsidR="00FA557C" w:rsidRPr="00940FBE" w:rsidRDefault="00FA557C">
            <w:pPr>
              <w:keepNext/>
              <w:keepLines/>
              <w:jc w:val="center"/>
              <w:rPr>
                <w:rFonts w:eastAsia="Calibri"/>
                <w:color w:val="000000" w:themeColor="text1"/>
                <w:szCs w:val="22"/>
              </w:rPr>
            </w:pPr>
            <w:r w:rsidRPr="00940FBE">
              <w:rPr>
                <w:color w:val="000000" w:themeColor="text1"/>
              </w:rPr>
              <w:t>15,6</w:t>
            </w:r>
            <w:r w:rsidR="00950B56" w:rsidRPr="00940FBE">
              <w:rPr>
                <w:color w:val="000000" w:themeColor="text1"/>
              </w:rPr>
              <w:t> </w:t>
            </w:r>
            <w:r w:rsidRPr="00940FBE">
              <w:rPr>
                <w:color w:val="000000" w:themeColor="text1"/>
              </w:rPr>
              <w:t>%</w:t>
            </w:r>
          </w:p>
        </w:tc>
        <w:tc>
          <w:tcPr>
            <w:tcW w:w="1620" w:type="dxa"/>
          </w:tcPr>
          <w:p w14:paraId="2B6ECAAE" w14:textId="064DC647" w:rsidR="00FA557C" w:rsidRPr="00940FBE" w:rsidRDefault="00FA557C">
            <w:pPr>
              <w:keepNext/>
              <w:keepLines/>
              <w:jc w:val="center"/>
              <w:rPr>
                <w:rFonts w:eastAsia="Calibri"/>
                <w:color w:val="000000" w:themeColor="text1"/>
                <w:szCs w:val="22"/>
              </w:rPr>
            </w:pPr>
            <w:r w:rsidRPr="00940FBE">
              <w:rPr>
                <w:color w:val="000000" w:themeColor="text1"/>
              </w:rPr>
              <w:t>31,3</w:t>
            </w:r>
            <w:r w:rsidR="00950B56" w:rsidRPr="00940FBE">
              <w:rPr>
                <w:color w:val="000000" w:themeColor="text1"/>
              </w:rPr>
              <w:t> </w:t>
            </w:r>
            <w:r w:rsidRPr="00940FBE">
              <w:rPr>
                <w:color w:val="000000" w:themeColor="text1"/>
              </w:rPr>
              <w:t>%</w:t>
            </w:r>
            <w:r w:rsidRPr="00940FBE">
              <w:rPr>
                <w:color w:val="000000" w:themeColor="text1"/>
                <w:vertAlign w:val="superscript"/>
              </w:rPr>
              <w:t>†</w:t>
            </w:r>
          </w:p>
        </w:tc>
        <w:tc>
          <w:tcPr>
            <w:tcW w:w="1620" w:type="dxa"/>
          </w:tcPr>
          <w:p w14:paraId="54623D4B" w14:textId="1E485128" w:rsidR="00FA557C" w:rsidRPr="00940FBE" w:rsidRDefault="00FA557C">
            <w:pPr>
              <w:keepNext/>
              <w:keepLines/>
              <w:jc w:val="center"/>
              <w:rPr>
                <w:rFonts w:eastAsia="Calibri"/>
                <w:color w:val="000000" w:themeColor="text1"/>
                <w:szCs w:val="22"/>
              </w:rPr>
            </w:pPr>
            <w:r w:rsidRPr="00940FBE">
              <w:rPr>
                <w:color w:val="000000" w:themeColor="text1"/>
              </w:rPr>
              <w:t>23,0</w:t>
            </w:r>
            <w:r w:rsidR="00950B56" w:rsidRPr="00940FBE">
              <w:rPr>
                <w:color w:val="000000" w:themeColor="text1"/>
              </w:rPr>
              <w:t> </w:t>
            </w:r>
            <w:r w:rsidRPr="00940FBE">
              <w:rPr>
                <w:color w:val="000000" w:themeColor="text1"/>
              </w:rPr>
              <w:t>%</w:t>
            </w:r>
          </w:p>
        </w:tc>
        <w:tc>
          <w:tcPr>
            <w:tcW w:w="1440" w:type="dxa"/>
          </w:tcPr>
          <w:p w14:paraId="57D6360B" w14:textId="7836E929" w:rsidR="00FA557C" w:rsidRPr="00940FBE" w:rsidRDefault="00FA557C">
            <w:pPr>
              <w:keepNext/>
              <w:keepLines/>
              <w:jc w:val="center"/>
              <w:rPr>
                <w:rFonts w:eastAsia="Calibri"/>
                <w:color w:val="000000" w:themeColor="text1"/>
                <w:szCs w:val="22"/>
              </w:rPr>
            </w:pPr>
            <w:r w:rsidRPr="00940FBE">
              <w:rPr>
                <w:color w:val="000000" w:themeColor="text1"/>
              </w:rPr>
              <w:t>42,4</w:t>
            </w:r>
            <w:r w:rsidR="00950B56" w:rsidRPr="00940FBE">
              <w:rPr>
                <w:color w:val="000000" w:themeColor="text1"/>
              </w:rPr>
              <w:t> </w:t>
            </w:r>
            <w:r w:rsidRPr="00940FBE">
              <w:rPr>
                <w:color w:val="000000" w:themeColor="text1"/>
              </w:rPr>
              <w:t>%*</w:t>
            </w:r>
          </w:p>
        </w:tc>
      </w:tr>
      <w:tr w:rsidR="00FA557C" w:rsidRPr="00940FBE" w14:paraId="79AE55EB" w14:textId="77777777">
        <w:trPr>
          <w:trHeight w:val="220"/>
        </w:trPr>
        <w:tc>
          <w:tcPr>
            <w:tcW w:w="2988" w:type="dxa"/>
          </w:tcPr>
          <w:p w14:paraId="7FEBAECB" w14:textId="77777777" w:rsidR="00FA557C" w:rsidRPr="00940FBE" w:rsidRDefault="00FA557C">
            <w:pPr>
              <w:keepNext/>
              <w:keepLines/>
              <w:rPr>
                <w:rFonts w:eastAsia="Calibri"/>
                <w:color w:val="000000" w:themeColor="text1"/>
                <w:szCs w:val="22"/>
              </w:rPr>
            </w:pPr>
            <w:r w:rsidRPr="00940FBE">
              <w:rPr>
                <w:color w:val="000000" w:themeColor="text1"/>
              </w:rPr>
              <w:t>Normalización del aspecto endoscópico de la mucosa</w:t>
            </w:r>
            <w:r w:rsidRPr="00940FBE">
              <w:rPr>
                <w:color w:val="000000" w:themeColor="text1"/>
                <w:vertAlign w:val="superscript"/>
              </w:rPr>
              <w:t>c</w:t>
            </w:r>
          </w:p>
        </w:tc>
        <w:tc>
          <w:tcPr>
            <w:tcW w:w="1530" w:type="dxa"/>
          </w:tcPr>
          <w:p w14:paraId="0F9DB0DD" w14:textId="79F27BCB" w:rsidR="00FA557C" w:rsidRPr="00940FBE" w:rsidRDefault="00FA557C">
            <w:pPr>
              <w:keepNext/>
              <w:keepLines/>
              <w:jc w:val="center"/>
              <w:rPr>
                <w:rFonts w:eastAsia="Calibri"/>
                <w:color w:val="000000" w:themeColor="text1"/>
                <w:szCs w:val="22"/>
              </w:rPr>
            </w:pPr>
            <w:r w:rsidRPr="00940FBE">
              <w:rPr>
                <w:color w:val="000000" w:themeColor="text1"/>
              </w:rPr>
              <w:t>1,6</w:t>
            </w:r>
            <w:r w:rsidR="00950B56" w:rsidRPr="00940FBE">
              <w:rPr>
                <w:color w:val="000000" w:themeColor="text1"/>
              </w:rPr>
              <w:t> </w:t>
            </w:r>
            <w:r w:rsidRPr="00940FBE">
              <w:rPr>
                <w:color w:val="000000" w:themeColor="text1"/>
              </w:rPr>
              <w:t>%</w:t>
            </w:r>
          </w:p>
        </w:tc>
        <w:tc>
          <w:tcPr>
            <w:tcW w:w="1620" w:type="dxa"/>
          </w:tcPr>
          <w:p w14:paraId="2F96BF5D" w14:textId="70BC34C8" w:rsidR="00FA557C" w:rsidRPr="00940FBE" w:rsidRDefault="00FA557C">
            <w:pPr>
              <w:keepNext/>
              <w:keepLines/>
              <w:jc w:val="center"/>
              <w:rPr>
                <w:rFonts w:eastAsia="Calibri"/>
                <w:color w:val="000000" w:themeColor="text1"/>
                <w:szCs w:val="22"/>
              </w:rPr>
            </w:pPr>
            <w:r w:rsidRPr="00940FBE">
              <w:rPr>
                <w:color w:val="000000" w:themeColor="text1"/>
              </w:rPr>
              <w:t>6,7</w:t>
            </w:r>
            <w:r w:rsidR="00950B56" w:rsidRPr="00940FBE">
              <w:rPr>
                <w:color w:val="000000" w:themeColor="text1"/>
              </w:rPr>
              <w:t> </w:t>
            </w:r>
            <w:r w:rsidRPr="00940FBE">
              <w:rPr>
                <w:color w:val="000000" w:themeColor="text1"/>
              </w:rPr>
              <w:t>%</w:t>
            </w:r>
            <w:r w:rsidRPr="00940FBE">
              <w:rPr>
                <w:color w:val="000000" w:themeColor="text1"/>
                <w:vertAlign w:val="superscript"/>
              </w:rPr>
              <w:t>‡</w:t>
            </w:r>
          </w:p>
        </w:tc>
        <w:tc>
          <w:tcPr>
            <w:tcW w:w="1620" w:type="dxa"/>
          </w:tcPr>
          <w:p w14:paraId="45382BA6" w14:textId="575E3D80" w:rsidR="00FA557C" w:rsidRPr="00940FBE" w:rsidRDefault="00FA557C">
            <w:pPr>
              <w:keepNext/>
              <w:keepLines/>
              <w:jc w:val="center"/>
              <w:rPr>
                <w:rFonts w:eastAsia="Calibri"/>
                <w:color w:val="000000" w:themeColor="text1"/>
                <w:szCs w:val="22"/>
              </w:rPr>
            </w:pPr>
            <w:r w:rsidRPr="00940FBE">
              <w:rPr>
                <w:color w:val="000000" w:themeColor="text1"/>
              </w:rPr>
              <w:t>2,5</w:t>
            </w:r>
            <w:r w:rsidR="00950B56" w:rsidRPr="00940FBE">
              <w:rPr>
                <w:color w:val="000000" w:themeColor="text1"/>
              </w:rPr>
              <w:t> </w:t>
            </w:r>
            <w:r w:rsidRPr="00940FBE">
              <w:rPr>
                <w:color w:val="000000" w:themeColor="text1"/>
              </w:rPr>
              <w:t>%</w:t>
            </w:r>
          </w:p>
        </w:tc>
        <w:tc>
          <w:tcPr>
            <w:tcW w:w="1440" w:type="dxa"/>
          </w:tcPr>
          <w:p w14:paraId="16EF697B" w14:textId="6D9BD482" w:rsidR="00FA557C" w:rsidRPr="00940FBE" w:rsidRDefault="00FA557C">
            <w:pPr>
              <w:keepNext/>
              <w:keepLines/>
              <w:jc w:val="center"/>
              <w:rPr>
                <w:rFonts w:eastAsia="Calibri"/>
                <w:color w:val="000000" w:themeColor="text1"/>
                <w:szCs w:val="22"/>
              </w:rPr>
            </w:pPr>
            <w:r w:rsidRPr="00940FBE">
              <w:rPr>
                <w:color w:val="000000" w:themeColor="text1"/>
              </w:rPr>
              <w:t>10,9</w:t>
            </w:r>
            <w:r w:rsidR="00950B56" w:rsidRPr="00940FBE">
              <w:rPr>
                <w:color w:val="000000" w:themeColor="text1"/>
              </w:rPr>
              <w:t> </w:t>
            </w:r>
            <w:r w:rsidRPr="00940FBE">
              <w:rPr>
                <w:color w:val="000000" w:themeColor="text1"/>
              </w:rPr>
              <w:t>%</w:t>
            </w:r>
            <w:r w:rsidRPr="00940FBE">
              <w:rPr>
                <w:color w:val="000000" w:themeColor="text1"/>
                <w:vertAlign w:val="superscript"/>
              </w:rPr>
              <w:t>‡</w:t>
            </w:r>
          </w:p>
        </w:tc>
      </w:tr>
      <w:tr w:rsidR="00FA557C" w:rsidRPr="00940FBE" w14:paraId="0991E0FF" w14:textId="77777777">
        <w:trPr>
          <w:trHeight w:val="220"/>
        </w:trPr>
        <w:tc>
          <w:tcPr>
            <w:tcW w:w="2988" w:type="dxa"/>
          </w:tcPr>
          <w:p w14:paraId="30230817" w14:textId="77777777" w:rsidR="00FA557C" w:rsidRPr="00940FBE" w:rsidRDefault="00FA557C">
            <w:pPr>
              <w:keepNext/>
              <w:keepLines/>
              <w:rPr>
                <w:rFonts w:eastAsia="Calibri"/>
                <w:color w:val="000000" w:themeColor="text1"/>
                <w:szCs w:val="22"/>
              </w:rPr>
            </w:pPr>
            <w:r w:rsidRPr="00940FBE">
              <w:rPr>
                <w:color w:val="000000" w:themeColor="text1"/>
              </w:rPr>
              <w:t>Respuesta clínica</w:t>
            </w:r>
            <w:r w:rsidRPr="00940FBE">
              <w:rPr>
                <w:color w:val="000000" w:themeColor="text1"/>
                <w:vertAlign w:val="superscript"/>
              </w:rPr>
              <w:t>d</w:t>
            </w:r>
          </w:p>
        </w:tc>
        <w:tc>
          <w:tcPr>
            <w:tcW w:w="1530" w:type="dxa"/>
          </w:tcPr>
          <w:p w14:paraId="4AFA2D9A" w14:textId="66842343" w:rsidR="00FA557C" w:rsidRPr="00940FBE" w:rsidRDefault="00FA557C">
            <w:pPr>
              <w:keepNext/>
              <w:keepLines/>
              <w:jc w:val="center"/>
              <w:rPr>
                <w:rFonts w:eastAsia="Calibri"/>
                <w:color w:val="000000" w:themeColor="text1"/>
                <w:szCs w:val="22"/>
              </w:rPr>
            </w:pPr>
            <w:r w:rsidRPr="00940FBE">
              <w:rPr>
                <w:color w:val="000000" w:themeColor="text1"/>
              </w:rPr>
              <w:t>32,8</w:t>
            </w:r>
            <w:r w:rsidR="00950B56" w:rsidRPr="00940FBE">
              <w:rPr>
                <w:color w:val="000000" w:themeColor="text1"/>
              </w:rPr>
              <w:t> </w:t>
            </w:r>
            <w:r w:rsidRPr="00940FBE">
              <w:rPr>
                <w:color w:val="000000" w:themeColor="text1"/>
              </w:rPr>
              <w:t>%</w:t>
            </w:r>
          </w:p>
        </w:tc>
        <w:tc>
          <w:tcPr>
            <w:tcW w:w="1620" w:type="dxa"/>
          </w:tcPr>
          <w:p w14:paraId="7AB43F37" w14:textId="7F41D630" w:rsidR="00FA557C" w:rsidRPr="00940FBE" w:rsidRDefault="00FA557C">
            <w:pPr>
              <w:keepNext/>
              <w:keepLines/>
              <w:jc w:val="center"/>
              <w:rPr>
                <w:rFonts w:eastAsia="Calibri"/>
                <w:color w:val="000000" w:themeColor="text1"/>
                <w:szCs w:val="22"/>
              </w:rPr>
            </w:pPr>
            <w:r w:rsidRPr="00940FBE">
              <w:rPr>
                <w:color w:val="000000" w:themeColor="text1"/>
              </w:rPr>
              <w:t>59,9</w:t>
            </w:r>
            <w:r w:rsidR="00950B56" w:rsidRPr="00940FBE">
              <w:rPr>
                <w:color w:val="000000" w:themeColor="text1"/>
              </w:rPr>
              <w:t> </w:t>
            </w:r>
            <w:r w:rsidRPr="00940FBE">
              <w:rPr>
                <w:color w:val="000000" w:themeColor="text1"/>
              </w:rPr>
              <w:t>%*</w:t>
            </w:r>
          </w:p>
        </w:tc>
        <w:tc>
          <w:tcPr>
            <w:tcW w:w="1620" w:type="dxa"/>
          </w:tcPr>
          <w:p w14:paraId="6FEA0BC0" w14:textId="556A4CC3" w:rsidR="00FA557C" w:rsidRPr="00940FBE" w:rsidRDefault="00FA557C">
            <w:pPr>
              <w:keepNext/>
              <w:keepLines/>
              <w:jc w:val="center"/>
              <w:rPr>
                <w:rFonts w:eastAsia="Calibri"/>
                <w:color w:val="000000" w:themeColor="text1"/>
                <w:szCs w:val="22"/>
              </w:rPr>
            </w:pPr>
            <w:r w:rsidRPr="00940FBE">
              <w:rPr>
                <w:color w:val="000000" w:themeColor="text1"/>
              </w:rPr>
              <w:t>34,4</w:t>
            </w:r>
            <w:r w:rsidR="00950B56" w:rsidRPr="00940FBE">
              <w:rPr>
                <w:color w:val="000000" w:themeColor="text1"/>
              </w:rPr>
              <w:t> </w:t>
            </w:r>
            <w:r w:rsidRPr="00940FBE">
              <w:rPr>
                <w:color w:val="000000" w:themeColor="text1"/>
              </w:rPr>
              <w:t>%</w:t>
            </w:r>
          </w:p>
        </w:tc>
        <w:tc>
          <w:tcPr>
            <w:tcW w:w="1440" w:type="dxa"/>
          </w:tcPr>
          <w:p w14:paraId="00D1BED0" w14:textId="0E3480EE" w:rsidR="00FA557C" w:rsidRPr="00940FBE" w:rsidRDefault="00FA557C">
            <w:pPr>
              <w:keepNext/>
              <w:keepLines/>
              <w:jc w:val="center"/>
              <w:rPr>
                <w:rFonts w:eastAsia="Calibri"/>
                <w:color w:val="000000" w:themeColor="text1"/>
                <w:szCs w:val="22"/>
              </w:rPr>
            </w:pPr>
            <w:r w:rsidRPr="00940FBE">
              <w:rPr>
                <w:color w:val="000000" w:themeColor="text1"/>
              </w:rPr>
              <w:t>60,7</w:t>
            </w:r>
            <w:r w:rsidR="00950B56" w:rsidRPr="00940FBE">
              <w:rPr>
                <w:color w:val="000000" w:themeColor="text1"/>
              </w:rPr>
              <w:t> </w:t>
            </w:r>
            <w:r w:rsidRPr="00940FBE">
              <w:rPr>
                <w:color w:val="000000" w:themeColor="text1"/>
              </w:rPr>
              <w:t>%*</w:t>
            </w:r>
          </w:p>
        </w:tc>
      </w:tr>
      <w:tr w:rsidR="00FA557C" w:rsidRPr="00940FBE" w14:paraId="0FD4D609" w14:textId="77777777">
        <w:trPr>
          <w:trHeight w:val="220"/>
        </w:trPr>
        <w:tc>
          <w:tcPr>
            <w:tcW w:w="2988" w:type="dxa"/>
            <w:vMerge w:val="restart"/>
          </w:tcPr>
          <w:p w14:paraId="3C71494A" w14:textId="77777777" w:rsidR="00FA557C" w:rsidRPr="00940FBE" w:rsidRDefault="00FA557C">
            <w:pPr>
              <w:keepNext/>
              <w:rPr>
                <w:rFonts w:eastAsia="Calibri"/>
                <w:b/>
                <w:color w:val="000000" w:themeColor="text1"/>
                <w:szCs w:val="22"/>
              </w:rPr>
            </w:pPr>
          </w:p>
        </w:tc>
        <w:tc>
          <w:tcPr>
            <w:tcW w:w="6210" w:type="dxa"/>
            <w:gridSpan w:val="4"/>
          </w:tcPr>
          <w:p w14:paraId="61157921" w14:textId="77777777" w:rsidR="00FA557C" w:rsidRPr="00940FBE" w:rsidRDefault="00FA557C">
            <w:pPr>
              <w:keepNext/>
              <w:jc w:val="center"/>
              <w:rPr>
                <w:rFonts w:eastAsia="Calibri"/>
                <w:color w:val="000000" w:themeColor="text1"/>
                <w:szCs w:val="22"/>
              </w:rPr>
            </w:pPr>
            <w:r w:rsidRPr="00940FBE">
              <w:rPr>
                <w:b/>
                <w:color w:val="000000" w:themeColor="text1"/>
              </w:rPr>
              <w:t>Estudio OCTAVE Induction 2</w:t>
            </w:r>
          </w:p>
        </w:tc>
      </w:tr>
      <w:tr w:rsidR="00FA557C" w:rsidRPr="00940FBE" w14:paraId="5EE91D33" w14:textId="77777777">
        <w:trPr>
          <w:trHeight w:val="220"/>
        </w:trPr>
        <w:tc>
          <w:tcPr>
            <w:tcW w:w="2988" w:type="dxa"/>
            <w:vMerge/>
          </w:tcPr>
          <w:p w14:paraId="7323D216" w14:textId="77777777" w:rsidR="00FA557C" w:rsidRPr="00940FBE" w:rsidRDefault="00FA557C">
            <w:pPr>
              <w:keepNext/>
              <w:rPr>
                <w:rFonts w:eastAsia="Calibri"/>
                <w:strike/>
                <w:color w:val="000000" w:themeColor="text1"/>
                <w:szCs w:val="22"/>
              </w:rPr>
            </w:pPr>
          </w:p>
        </w:tc>
        <w:tc>
          <w:tcPr>
            <w:tcW w:w="3150" w:type="dxa"/>
            <w:gridSpan w:val="2"/>
            <w:vAlign w:val="center"/>
          </w:tcPr>
          <w:p w14:paraId="403F8663" w14:textId="77777777" w:rsidR="00FA557C" w:rsidRPr="00940FBE" w:rsidRDefault="00FA557C">
            <w:pPr>
              <w:keepNext/>
              <w:jc w:val="center"/>
              <w:rPr>
                <w:rFonts w:eastAsia="Calibri"/>
                <w:b/>
                <w:color w:val="000000" w:themeColor="text1"/>
                <w:szCs w:val="22"/>
              </w:rPr>
            </w:pPr>
            <w:r w:rsidRPr="00940FBE">
              <w:rPr>
                <w:b/>
                <w:color w:val="000000" w:themeColor="text1"/>
              </w:rPr>
              <w:t>Lectura endoscópica centralizada</w:t>
            </w:r>
          </w:p>
        </w:tc>
        <w:tc>
          <w:tcPr>
            <w:tcW w:w="3060" w:type="dxa"/>
            <w:gridSpan w:val="2"/>
            <w:vAlign w:val="center"/>
          </w:tcPr>
          <w:p w14:paraId="6013491F" w14:textId="77777777" w:rsidR="00FA557C" w:rsidRPr="00940FBE" w:rsidRDefault="00FA557C">
            <w:pPr>
              <w:keepNext/>
              <w:jc w:val="center"/>
              <w:rPr>
                <w:rFonts w:eastAsia="Calibri"/>
                <w:b/>
                <w:color w:val="000000" w:themeColor="text1"/>
                <w:szCs w:val="22"/>
              </w:rPr>
            </w:pPr>
            <w:r w:rsidRPr="00940FBE">
              <w:rPr>
                <w:b/>
                <w:color w:val="000000" w:themeColor="text1"/>
              </w:rPr>
              <w:t>Lectura endoscópica local</w:t>
            </w:r>
          </w:p>
        </w:tc>
      </w:tr>
      <w:tr w:rsidR="00FA557C" w:rsidRPr="00940FBE" w14:paraId="579358C8" w14:textId="77777777">
        <w:trPr>
          <w:trHeight w:val="220"/>
        </w:trPr>
        <w:tc>
          <w:tcPr>
            <w:tcW w:w="2988" w:type="dxa"/>
          </w:tcPr>
          <w:p w14:paraId="30121FCB" w14:textId="77777777" w:rsidR="00FA557C" w:rsidRPr="00940FBE" w:rsidRDefault="00FA557C">
            <w:pPr>
              <w:keepNext/>
              <w:rPr>
                <w:rFonts w:eastAsia="Calibri"/>
                <w:strike/>
                <w:color w:val="000000" w:themeColor="text1"/>
                <w:szCs w:val="22"/>
              </w:rPr>
            </w:pPr>
            <w:r w:rsidRPr="00940FBE">
              <w:rPr>
                <w:b/>
                <w:color w:val="000000" w:themeColor="text1"/>
              </w:rPr>
              <w:t>Variable</w:t>
            </w:r>
          </w:p>
        </w:tc>
        <w:tc>
          <w:tcPr>
            <w:tcW w:w="1530" w:type="dxa"/>
          </w:tcPr>
          <w:p w14:paraId="425A88A9" w14:textId="77777777" w:rsidR="00FA557C" w:rsidRPr="00940FBE" w:rsidRDefault="00FA557C">
            <w:pPr>
              <w:keepNext/>
              <w:jc w:val="center"/>
              <w:rPr>
                <w:rFonts w:eastAsia="Calibri"/>
                <w:b/>
                <w:color w:val="000000" w:themeColor="text1"/>
                <w:szCs w:val="22"/>
              </w:rPr>
            </w:pPr>
            <w:r w:rsidRPr="00940FBE">
              <w:rPr>
                <w:b/>
                <w:color w:val="000000" w:themeColor="text1"/>
              </w:rPr>
              <w:t>Placebo</w:t>
            </w:r>
          </w:p>
        </w:tc>
        <w:tc>
          <w:tcPr>
            <w:tcW w:w="1620" w:type="dxa"/>
            <w:vAlign w:val="center"/>
          </w:tcPr>
          <w:p w14:paraId="26399409" w14:textId="77777777" w:rsidR="00FA557C" w:rsidRPr="00940FBE" w:rsidRDefault="00FA557C">
            <w:pPr>
              <w:keepNext/>
              <w:jc w:val="center"/>
              <w:rPr>
                <w:rFonts w:eastAsia="Calibri"/>
                <w:b/>
                <w:color w:val="000000" w:themeColor="text1"/>
                <w:szCs w:val="22"/>
              </w:rPr>
            </w:pPr>
            <w:r w:rsidRPr="00940FBE">
              <w:rPr>
                <w:b/>
                <w:color w:val="000000" w:themeColor="text1"/>
              </w:rPr>
              <w:t>Tofacitinib 10 mg</w:t>
            </w:r>
          </w:p>
          <w:p w14:paraId="09F0F28B" w14:textId="77777777" w:rsidR="00FA557C" w:rsidRPr="00940FBE" w:rsidRDefault="00FA557C">
            <w:pPr>
              <w:keepNext/>
              <w:jc w:val="center"/>
              <w:rPr>
                <w:rFonts w:eastAsia="Calibri"/>
                <w:b/>
                <w:color w:val="000000" w:themeColor="text1"/>
                <w:szCs w:val="22"/>
              </w:rPr>
            </w:pPr>
            <w:r w:rsidRPr="00940FBE">
              <w:rPr>
                <w:b/>
                <w:color w:val="000000" w:themeColor="text1"/>
              </w:rPr>
              <w:t>dos veces al día</w:t>
            </w:r>
          </w:p>
        </w:tc>
        <w:tc>
          <w:tcPr>
            <w:tcW w:w="1620" w:type="dxa"/>
          </w:tcPr>
          <w:p w14:paraId="7B9566BB" w14:textId="77777777" w:rsidR="00FA557C" w:rsidRPr="00940FBE" w:rsidRDefault="00FA557C">
            <w:pPr>
              <w:keepNext/>
              <w:jc w:val="center"/>
              <w:rPr>
                <w:rFonts w:eastAsia="Calibri"/>
                <w:b/>
                <w:color w:val="000000" w:themeColor="text1"/>
                <w:szCs w:val="22"/>
              </w:rPr>
            </w:pPr>
            <w:r w:rsidRPr="00940FBE">
              <w:rPr>
                <w:b/>
                <w:color w:val="000000" w:themeColor="text1"/>
              </w:rPr>
              <w:t>Placebo</w:t>
            </w:r>
          </w:p>
        </w:tc>
        <w:tc>
          <w:tcPr>
            <w:tcW w:w="1440" w:type="dxa"/>
            <w:vAlign w:val="center"/>
          </w:tcPr>
          <w:p w14:paraId="2D930287" w14:textId="77777777" w:rsidR="00FA557C" w:rsidRPr="00940FBE" w:rsidRDefault="00FA557C">
            <w:pPr>
              <w:keepNext/>
              <w:jc w:val="center"/>
              <w:rPr>
                <w:rFonts w:eastAsia="Calibri"/>
                <w:b/>
                <w:color w:val="000000" w:themeColor="text1"/>
                <w:szCs w:val="22"/>
              </w:rPr>
            </w:pPr>
            <w:r w:rsidRPr="00940FBE">
              <w:rPr>
                <w:b/>
                <w:color w:val="000000" w:themeColor="text1"/>
              </w:rPr>
              <w:t>Tofacitinib</w:t>
            </w:r>
          </w:p>
          <w:p w14:paraId="7BD4D2C6" w14:textId="77777777" w:rsidR="00FA557C" w:rsidRPr="00940FBE" w:rsidRDefault="00FA557C">
            <w:pPr>
              <w:keepNext/>
              <w:jc w:val="center"/>
              <w:rPr>
                <w:rFonts w:eastAsia="Calibri"/>
                <w:b/>
                <w:bCs/>
                <w:color w:val="000000" w:themeColor="text1"/>
                <w:szCs w:val="22"/>
              </w:rPr>
            </w:pPr>
            <w:r w:rsidRPr="00940FBE">
              <w:rPr>
                <w:b/>
                <w:color w:val="000000" w:themeColor="text1"/>
              </w:rPr>
              <w:t>10 mg</w:t>
            </w:r>
          </w:p>
          <w:p w14:paraId="2EA6FF0D" w14:textId="77777777" w:rsidR="00FA557C" w:rsidRPr="00940FBE" w:rsidRDefault="00FA557C">
            <w:pPr>
              <w:keepNext/>
              <w:jc w:val="center"/>
              <w:rPr>
                <w:rFonts w:eastAsia="Calibri"/>
                <w:b/>
                <w:color w:val="000000" w:themeColor="text1"/>
                <w:szCs w:val="22"/>
              </w:rPr>
            </w:pPr>
            <w:r w:rsidRPr="00940FBE">
              <w:rPr>
                <w:b/>
                <w:color w:val="000000" w:themeColor="text1"/>
              </w:rPr>
              <w:t>dos veces al día</w:t>
            </w:r>
          </w:p>
        </w:tc>
      </w:tr>
      <w:tr w:rsidR="00FA557C" w:rsidRPr="00940FBE" w14:paraId="1109BE5B" w14:textId="77777777">
        <w:trPr>
          <w:trHeight w:val="220"/>
        </w:trPr>
        <w:tc>
          <w:tcPr>
            <w:tcW w:w="2988" w:type="dxa"/>
          </w:tcPr>
          <w:p w14:paraId="4AC1E04D" w14:textId="77777777" w:rsidR="00FA557C" w:rsidRPr="00940FBE" w:rsidRDefault="00FA557C">
            <w:pPr>
              <w:keepNext/>
              <w:rPr>
                <w:rFonts w:eastAsia="Calibri"/>
                <w:strike/>
                <w:color w:val="000000" w:themeColor="text1"/>
                <w:szCs w:val="22"/>
              </w:rPr>
            </w:pPr>
          </w:p>
        </w:tc>
        <w:tc>
          <w:tcPr>
            <w:tcW w:w="1530" w:type="dxa"/>
          </w:tcPr>
          <w:p w14:paraId="0AC6B62E" w14:textId="77777777" w:rsidR="00FA557C" w:rsidRPr="00940FBE" w:rsidRDefault="00FA557C">
            <w:pPr>
              <w:keepNext/>
              <w:jc w:val="center"/>
              <w:rPr>
                <w:rFonts w:eastAsia="Calibri"/>
                <w:color w:val="000000" w:themeColor="text1"/>
                <w:szCs w:val="22"/>
              </w:rPr>
            </w:pPr>
            <w:r w:rsidRPr="00940FBE">
              <w:rPr>
                <w:b/>
                <w:color w:val="000000" w:themeColor="text1"/>
              </w:rPr>
              <w:t>N = 112</w:t>
            </w:r>
          </w:p>
        </w:tc>
        <w:tc>
          <w:tcPr>
            <w:tcW w:w="1620" w:type="dxa"/>
          </w:tcPr>
          <w:p w14:paraId="0447ABC7" w14:textId="77777777" w:rsidR="00FA557C" w:rsidRPr="00940FBE" w:rsidRDefault="00FA557C">
            <w:pPr>
              <w:keepNext/>
              <w:jc w:val="center"/>
              <w:rPr>
                <w:rFonts w:eastAsia="Calibri"/>
                <w:color w:val="000000" w:themeColor="text1"/>
                <w:szCs w:val="22"/>
              </w:rPr>
            </w:pPr>
            <w:r w:rsidRPr="00940FBE">
              <w:rPr>
                <w:b/>
                <w:color w:val="000000" w:themeColor="text1"/>
              </w:rPr>
              <w:t>N = 429</w:t>
            </w:r>
          </w:p>
        </w:tc>
        <w:tc>
          <w:tcPr>
            <w:tcW w:w="1620" w:type="dxa"/>
          </w:tcPr>
          <w:p w14:paraId="4C959316" w14:textId="77777777" w:rsidR="00FA557C" w:rsidRPr="00940FBE" w:rsidRDefault="00FA557C">
            <w:pPr>
              <w:keepNext/>
              <w:jc w:val="center"/>
              <w:rPr>
                <w:rFonts w:eastAsia="Calibri"/>
                <w:color w:val="000000" w:themeColor="text1"/>
                <w:szCs w:val="22"/>
              </w:rPr>
            </w:pPr>
            <w:r w:rsidRPr="00940FBE">
              <w:rPr>
                <w:b/>
                <w:color w:val="000000" w:themeColor="text1"/>
              </w:rPr>
              <w:t>N = 112</w:t>
            </w:r>
          </w:p>
        </w:tc>
        <w:tc>
          <w:tcPr>
            <w:tcW w:w="1440" w:type="dxa"/>
          </w:tcPr>
          <w:p w14:paraId="213889C3" w14:textId="77777777" w:rsidR="00FA557C" w:rsidRPr="00940FBE" w:rsidRDefault="00FA557C">
            <w:pPr>
              <w:keepNext/>
              <w:jc w:val="center"/>
              <w:rPr>
                <w:rFonts w:eastAsia="Calibri"/>
                <w:color w:val="000000" w:themeColor="text1"/>
                <w:szCs w:val="22"/>
              </w:rPr>
            </w:pPr>
            <w:r w:rsidRPr="00940FBE">
              <w:rPr>
                <w:b/>
                <w:color w:val="000000" w:themeColor="text1"/>
              </w:rPr>
              <w:t>N = 429</w:t>
            </w:r>
          </w:p>
        </w:tc>
      </w:tr>
      <w:tr w:rsidR="00FA557C" w:rsidRPr="00940FBE" w14:paraId="0909A3E8" w14:textId="77777777">
        <w:trPr>
          <w:trHeight w:val="220"/>
        </w:trPr>
        <w:tc>
          <w:tcPr>
            <w:tcW w:w="2988" w:type="dxa"/>
          </w:tcPr>
          <w:p w14:paraId="3DD86B98" w14:textId="77777777" w:rsidR="00FA557C" w:rsidRPr="00940FBE" w:rsidRDefault="00FA557C">
            <w:pPr>
              <w:keepNext/>
              <w:rPr>
                <w:rFonts w:eastAsia="Calibri"/>
                <w:color w:val="000000" w:themeColor="text1"/>
                <w:szCs w:val="22"/>
              </w:rPr>
            </w:pPr>
            <w:r w:rsidRPr="00940FBE">
              <w:rPr>
                <w:color w:val="000000" w:themeColor="text1"/>
              </w:rPr>
              <w:t>Remisión</w:t>
            </w:r>
            <w:r w:rsidRPr="00940FBE">
              <w:rPr>
                <w:color w:val="000000" w:themeColor="text1"/>
                <w:vertAlign w:val="superscript"/>
              </w:rPr>
              <w:t>a</w:t>
            </w:r>
          </w:p>
        </w:tc>
        <w:tc>
          <w:tcPr>
            <w:tcW w:w="1530" w:type="dxa"/>
          </w:tcPr>
          <w:p w14:paraId="32A48B73" w14:textId="0F42EE20" w:rsidR="00FA557C" w:rsidRPr="00940FBE" w:rsidRDefault="00FA557C">
            <w:pPr>
              <w:keepNext/>
              <w:jc w:val="center"/>
              <w:rPr>
                <w:rFonts w:eastAsia="Calibri"/>
                <w:color w:val="000000" w:themeColor="text1"/>
                <w:szCs w:val="22"/>
              </w:rPr>
            </w:pPr>
            <w:r w:rsidRPr="00940FBE">
              <w:rPr>
                <w:color w:val="000000" w:themeColor="text1"/>
              </w:rPr>
              <w:t>3,6</w:t>
            </w:r>
            <w:r w:rsidR="00950B56" w:rsidRPr="00940FBE">
              <w:rPr>
                <w:color w:val="000000" w:themeColor="text1"/>
              </w:rPr>
              <w:t> </w:t>
            </w:r>
            <w:r w:rsidRPr="00940FBE">
              <w:rPr>
                <w:color w:val="000000" w:themeColor="text1"/>
              </w:rPr>
              <w:t>%</w:t>
            </w:r>
          </w:p>
        </w:tc>
        <w:tc>
          <w:tcPr>
            <w:tcW w:w="1620" w:type="dxa"/>
          </w:tcPr>
          <w:p w14:paraId="6D867D76" w14:textId="4AECC757" w:rsidR="00FA557C" w:rsidRPr="00940FBE" w:rsidRDefault="00FA557C">
            <w:pPr>
              <w:keepNext/>
              <w:jc w:val="center"/>
              <w:rPr>
                <w:rFonts w:eastAsia="Calibri"/>
                <w:color w:val="000000" w:themeColor="text1"/>
                <w:szCs w:val="22"/>
              </w:rPr>
            </w:pPr>
            <w:r w:rsidRPr="00940FBE">
              <w:rPr>
                <w:color w:val="000000" w:themeColor="text1"/>
              </w:rPr>
              <w:t>16,6</w:t>
            </w:r>
            <w:r w:rsidR="00950B56" w:rsidRPr="00940FBE">
              <w:rPr>
                <w:color w:val="000000" w:themeColor="text1"/>
              </w:rPr>
              <w:t> </w:t>
            </w:r>
            <w:r w:rsidRPr="00940FBE">
              <w:rPr>
                <w:color w:val="000000" w:themeColor="text1"/>
              </w:rPr>
              <w:t>%</w:t>
            </w:r>
            <w:r w:rsidRPr="00940FBE">
              <w:rPr>
                <w:color w:val="000000" w:themeColor="text1"/>
                <w:vertAlign w:val="superscript"/>
              </w:rPr>
              <w:t>†</w:t>
            </w:r>
          </w:p>
        </w:tc>
        <w:tc>
          <w:tcPr>
            <w:tcW w:w="1620" w:type="dxa"/>
          </w:tcPr>
          <w:p w14:paraId="5B880B08" w14:textId="31CE6B75" w:rsidR="00FA557C" w:rsidRPr="00940FBE" w:rsidRDefault="00FA557C">
            <w:pPr>
              <w:keepNext/>
              <w:jc w:val="center"/>
              <w:rPr>
                <w:rFonts w:eastAsia="Calibri"/>
                <w:color w:val="000000" w:themeColor="text1"/>
                <w:szCs w:val="22"/>
              </w:rPr>
            </w:pPr>
            <w:r w:rsidRPr="00940FBE">
              <w:rPr>
                <w:color w:val="000000" w:themeColor="text1"/>
              </w:rPr>
              <w:t>5,4</w:t>
            </w:r>
            <w:r w:rsidR="00950B56" w:rsidRPr="00940FBE">
              <w:rPr>
                <w:color w:val="000000" w:themeColor="text1"/>
              </w:rPr>
              <w:t> </w:t>
            </w:r>
            <w:r w:rsidRPr="00940FBE">
              <w:rPr>
                <w:color w:val="000000" w:themeColor="text1"/>
              </w:rPr>
              <w:t>%</w:t>
            </w:r>
          </w:p>
        </w:tc>
        <w:tc>
          <w:tcPr>
            <w:tcW w:w="1440" w:type="dxa"/>
          </w:tcPr>
          <w:p w14:paraId="0D1C12CB" w14:textId="776AABA5" w:rsidR="00FA557C" w:rsidRPr="00940FBE" w:rsidRDefault="00FA557C">
            <w:pPr>
              <w:keepNext/>
              <w:jc w:val="center"/>
              <w:rPr>
                <w:rFonts w:eastAsia="Calibri"/>
                <w:color w:val="000000" w:themeColor="text1"/>
                <w:szCs w:val="22"/>
              </w:rPr>
            </w:pPr>
            <w:r w:rsidRPr="00940FBE">
              <w:rPr>
                <w:color w:val="000000" w:themeColor="text1"/>
              </w:rPr>
              <w:t>20,7</w:t>
            </w:r>
            <w:r w:rsidR="00950B56" w:rsidRPr="00940FBE">
              <w:rPr>
                <w:color w:val="000000" w:themeColor="text1"/>
              </w:rPr>
              <w:t> </w:t>
            </w:r>
            <w:r w:rsidRPr="00940FBE">
              <w:rPr>
                <w:color w:val="000000" w:themeColor="text1"/>
              </w:rPr>
              <w:t>%</w:t>
            </w:r>
            <w:r w:rsidRPr="00940FBE">
              <w:rPr>
                <w:color w:val="000000" w:themeColor="text1"/>
                <w:vertAlign w:val="superscript"/>
              </w:rPr>
              <w:t>†</w:t>
            </w:r>
          </w:p>
        </w:tc>
      </w:tr>
      <w:tr w:rsidR="00FA557C" w:rsidRPr="00940FBE" w14:paraId="1B1E93D9" w14:textId="77777777">
        <w:trPr>
          <w:trHeight w:val="220"/>
        </w:trPr>
        <w:tc>
          <w:tcPr>
            <w:tcW w:w="2988" w:type="dxa"/>
          </w:tcPr>
          <w:p w14:paraId="51E1AA8F" w14:textId="77777777" w:rsidR="00FA557C" w:rsidRPr="00940FBE" w:rsidRDefault="00FA557C">
            <w:pPr>
              <w:keepNext/>
              <w:rPr>
                <w:rFonts w:eastAsia="Calibri"/>
                <w:color w:val="000000" w:themeColor="text1"/>
                <w:szCs w:val="22"/>
              </w:rPr>
            </w:pPr>
            <w:r w:rsidRPr="00940FBE">
              <w:rPr>
                <w:color w:val="000000" w:themeColor="text1"/>
              </w:rPr>
              <w:t>Cicatrización de la mucosa</w:t>
            </w:r>
            <w:r w:rsidRPr="00940FBE">
              <w:rPr>
                <w:color w:val="000000" w:themeColor="text1"/>
                <w:vertAlign w:val="superscript"/>
              </w:rPr>
              <w:t>b</w:t>
            </w:r>
          </w:p>
        </w:tc>
        <w:tc>
          <w:tcPr>
            <w:tcW w:w="1530" w:type="dxa"/>
          </w:tcPr>
          <w:p w14:paraId="59592164" w14:textId="15B5F5EE" w:rsidR="00FA557C" w:rsidRPr="00940FBE" w:rsidRDefault="00FA557C">
            <w:pPr>
              <w:keepNext/>
              <w:jc w:val="center"/>
              <w:rPr>
                <w:rFonts w:eastAsia="Calibri"/>
                <w:color w:val="000000" w:themeColor="text1"/>
                <w:szCs w:val="22"/>
              </w:rPr>
            </w:pPr>
            <w:r w:rsidRPr="00940FBE">
              <w:rPr>
                <w:color w:val="000000" w:themeColor="text1"/>
              </w:rPr>
              <w:t>11,6</w:t>
            </w:r>
            <w:r w:rsidR="00950B56" w:rsidRPr="00940FBE">
              <w:rPr>
                <w:color w:val="000000" w:themeColor="text1"/>
              </w:rPr>
              <w:t> </w:t>
            </w:r>
            <w:r w:rsidRPr="00940FBE">
              <w:rPr>
                <w:color w:val="000000" w:themeColor="text1"/>
              </w:rPr>
              <w:t>%</w:t>
            </w:r>
          </w:p>
        </w:tc>
        <w:tc>
          <w:tcPr>
            <w:tcW w:w="1620" w:type="dxa"/>
          </w:tcPr>
          <w:p w14:paraId="4B62D351" w14:textId="78A82B72" w:rsidR="00FA557C" w:rsidRPr="00940FBE" w:rsidRDefault="00FA557C">
            <w:pPr>
              <w:keepNext/>
              <w:jc w:val="center"/>
              <w:rPr>
                <w:rFonts w:eastAsia="Calibri"/>
                <w:color w:val="000000" w:themeColor="text1"/>
                <w:szCs w:val="22"/>
              </w:rPr>
            </w:pPr>
            <w:r w:rsidRPr="00940FBE">
              <w:rPr>
                <w:color w:val="000000" w:themeColor="text1"/>
              </w:rPr>
              <w:t>28,4</w:t>
            </w:r>
            <w:r w:rsidR="00950B56" w:rsidRPr="00940FBE">
              <w:rPr>
                <w:color w:val="000000" w:themeColor="text1"/>
              </w:rPr>
              <w:t> </w:t>
            </w:r>
            <w:r w:rsidRPr="00940FBE">
              <w:rPr>
                <w:color w:val="000000" w:themeColor="text1"/>
              </w:rPr>
              <w:t>%</w:t>
            </w:r>
            <w:r w:rsidRPr="00940FBE">
              <w:rPr>
                <w:color w:val="000000" w:themeColor="text1"/>
                <w:vertAlign w:val="superscript"/>
              </w:rPr>
              <w:t>†</w:t>
            </w:r>
          </w:p>
        </w:tc>
        <w:tc>
          <w:tcPr>
            <w:tcW w:w="1620" w:type="dxa"/>
          </w:tcPr>
          <w:p w14:paraId="2951AA09" w14:textId="56FD44CA" w:rsidR="00FA557C" w:rsidRPr="00940FBE" w:rsidRDefault="00FA557C">
            <w:pPr>
              <w:keepNext/>
              <w:jc w:val="center"/>
              <w:rPr>
                <w:rFonts w:eastAsia="Calibri"/>
                <w:color w:val="000000" w:themeColor="text1"/>
                <w:szCs w:val="22"/>
              </w:rPr>
            </w:pPr>
            <w:r w:rsidRPr="00940FBE">
              <w:rPr>
                <w:color w:val="000000" w:themeColor="text1"/>
              </w:rPr>
              <w:t>15,2</w:t>
            </w:r>
            <w:r w:rsidR="00950B56" w:rsidRPr="00940FBE">
              <w:rPr>
                <w:color w:val="000000" w:themeColor="text1"/>
              </w:rPr>
              <w:t> </w:t>
            </w:r>
            <w:r w:rsidRPr="00940FBE">
              <w:rPr>
                <w:color w:val="000000" w:themeColor="text1"/>
              </w:rPr>
              <w:t>%</w:t>
            </w:r>
          </w:p>
        </w:tc>
        <w:tc>
          <w:tcPr>
            <w:tcW w:w="1440" w:type="dxa"/>
          </w:tcPr>
          <w:p w14:paraId="3CF4EC6B" w14:textId="5247C284" w:rsidR="00FA557C" w:rsidRPr="00940FBE" w:rsidRDefault="00FA557C">
            <w:pPr>
              <w:keepNext/>
              <w:jc w:val="center"/>
              <w:rPr>
                <w:rFonts w:eastAsia="Calibri"/>
                <w:color w:val="000000" w:themeColor="text1"/>
                <w:szCs w:val="22"/>
              </w:rPr>
            </w:pPr>
            <w:r w:rsidRPr="00940FBE">
              <w:rPr>
                <w:color w:val="000000" w:themeColor="text1"/>
              </w:rPr>
              <w:t>36,4</w:t>
            </w:r>
            <w:r w:rsidR="00950B56" w:rsidRPr="00940FBE">
              <w:rPr>
                <w:color w:val="000000" w:themeColor="text1"/>
              </w:rPr>
              <w:t> </w:t>
            </w:r>
            <w:r w:rsidRPr="00940FBE">
              <w:rPr>
                <w:color w:val="000000" w:themeColor="text1"/>
              </w:rPr>
              <w:t>%*</w:t>
            </w:r>
          </w:p>
        </w:tc>
      </w:tr>
      <w:tr w:rsidR="00FA557C" w:rsidRPr="00940FBE" w14:paraId="7891919F" w14:textId="77777777">
        <w:trPr>
          <w:trHeight w:val="220"/>
        </w:trPr>
        <w:tc>
          <w:tcPr>
            <w:tcW w:w="2988" w:type="dxa"/>
          </w:tcPr>
          <w:p w14:paraId="7F1AB08A" w14:textId="77777777" w:rsidR="00FA557C" w:rsidRPr="00940FBE" w:rsidRDefault="00FA557C">
            <w:pPr>
              <w:keepNext/>
              <w:rPr>
                <w:rFonts w:eastAsia="Calibri"/>
                <w:color w:val="000000" w:themeColor="text1"/>
                <w:szCs w:val="22"/>
              </w:rPr>
            </w:pPr>
            <w:r w:rsidRPr="00940FBE">
              <w:rPr>
                <w:color w:val="000000" w:themeColor="text1"/>
              </w:rPr>
              <w:t>Normalización del aspecto endoscópico de la mucosa</w:t>
            </w:r>
            <w:r w:rsidRPr="00940FBE">
              <w:rPr>
                <w:color w:val="000000" w:themeColor="text1"/>
                <w:vertAlign w:val="superscript"/>
              </w:rPr>
              <w:t>c</w:t>
            </w:r>
          </w:p>
        </w:tc>
        <w:tc>
          <w:tcPr>
            <w:tcW w:w="1530" w:type="dxa"/>
          </w:tcPr>
          <w:p w14:paraId="3DF38DA0" w14:textId="00A856B3" w:rsidR="00FA557C" w:rsidRPr="00940FBE" w:rsidRDefault="00FA557C">
            <w:pPr>
              <w:keepNext/>
              <w:jc w:val="center"/>
              <w:rPr>
                <w:rFonts w:eastAsia="Calibri"/>
                <w:color w:val="000000" w:themeColor="text1"/>
                <w:szCs w:val="22"/>
              </w:rPr>
            </w:pPr>
            <w:r w:rsidRPr="00940FBE">
              <w:rPr>
                <w:color w:val="000000" w:themeColor="text1"/>
              </w:rPr>
              <w:t>1,8</w:t>
            </w:r>
            <w:r w:rsidR="00950B56" w:rsidRPr="00940FBE">
              <w:rPr>
                <w:color w:val="000000" w:themeColor="text1"/>
              </w:rPr>
              <w:t> </w:t>
            </w:r>
            <w:r w:rsidRPr="00940FBE">
              <w:rPr>
                <w:color w:val="000000" w:themeColor="text1"/>
              </w:rPr>
              <w:t>%</w:t>
            </w:r>
          </w:p>
        </w:tc>
        <w:tc>
          <w:tcPr>
            <w:tcW w:w="1620" w:type="dxa"/>
          </w:tcPr>
          <w:p w14:paraId="438D17C1" w14:textId="6697A242" w:rsidR="00FA557C" w:rsidRPr="00940FBE" w:rsidRDefault="00FA557C">
            <w:pPr>
              <w:keepNext/>
              <w:jc w:val="center"/>
              <w:rPr>
                <w:rFonts w:eastAsia="Calibri"/>
                <w:color w:val="000000" w:themeColor="text1"/>
                <w:szCs w:val="22"/>
              </w:rPr>
            </w:pPr>
            <w:r w:rsidRPr="00940FBE">
              <w:rPr>
                <w:color w:val="000000" w:themeColor="text1"/>
              </w:rPr>
              <w:t>7,0</w:t>
            </w:r>
            <w:r w:rsidR="00950B56" w:rsidRPr="00940FBE">
              <w:rPr>
                <w:color w:val="000000" w:themeColor="text1"/>
              </w:rPr>
              <w:t> </w:t>
            </w:r>
            <w:r w:rsidRPr="00940FBE">
              <w:rPr>
                <w:color w:val="000000" w:themeColor="text1"/>
              </w:rPr>
              <w:t>%</w:t>
            </w:r>
            <w:r w:rsidRPr="00940FBE">
              <w:rPr>
                <w:color w:val="000000" w:themeColor="text1"/>
                <w:vertAlign w:val="superscript"/>
              </w:rPr>
              <w:t>‡</w:t>
            </w:r>
          </w:p>
        </w:tc>
        <w:tc>
          <w:tcPr>
            <w:tcW w:w="1620" w:type="dxa"/>
          </w:tcPr>
          <w:p w14:paraId="16D51EC8" w14:textId="4D44D8B1" w:rsidR="00FA557C" w:rsidRPr="00940FBE" w:rsidRDefault="00FA557C">
            <w:pPr>
              <w:keepNext/>
              <w:jc w:val="center"/>
              <w:rPr>
                <w:rFonts w:eastAsia="Calibri"/>
                <w:color w:val="000000" w:themeColor="text1"/>
                <w:szCs w:val="22"/>
              </w:rPr>
            </w:pPr>
            <w:r w:rsidRPr="00940FBE">
              <w:rPr>
                <w:color w:val="000000" w:themeColor="text1"/>
              </w:rPr>
              <w:t>0,0</w:t>
            </w:r>
            <w:r w:rsidR="00950B56" w:rsidRPr="00940FBE">
              <w:rPr>
                <w:color w:val="000000" w:themeColor="text1"/>
              </w:rPr>
              <w:t> </w:t>
            </w:r>
            <w:r w:rsidRPr="00940FBE">
              <w:rPr>
                <w:color w:val="000000" w:themeColor="text1"/>
              </w:rPr>
              <w:t>%</w:t>
            </w:r>
          </w:p>
        </w:tc>
        <w:tc>
          <w:tcPr>
            <w:tcW w:w="1440" w:type="dxa"/>
          </w:tcPr>
          <w:p w14:paraId="090AA611" w14:textId="25FE193F" w:rsidR="00FA557C" w:rsidRPr="00940FBE" w:rsidRDefault="00FA557C">
            <w:pPr>
              <w:keepNext/>
              <w:jc w:val="center"/>
              <w:rPr>
                <w:rFonts w:eastAsia="Calibri"/>
                <w:color w:val="000000" w:themeColor="text1"/>
                <w:szCs w:val="22"/>
              </w:rPr>
            </w:pPr>
            <w:r w:rsidRPr="00940FBE">
              <w:rPr>
                <w:color w:val="000000" w:themeColor="text1"/>
              </w:rPr>
              <w:t>9,1</w:t>
            </w:r>
            <w:r w:rsidR="00950B56" w:rsidRPr="00940FBE">
              <w:rPr>
                <w:color w:val="000000" w:themeColor="text1"/>
              </w:rPr>
              <w:t> </w:t>
            </w:r>
            <w:r w:rsidRPr="00940FBE">
              <w:rPr>
                <w:color w:val="000000" w:themeColor="text1"/>
              </w:rPr>
              <w:t>%</w:t>
            </w:r>
            <w:r w:rsidRPr="00940FBE">
              <w:rPr>
                <w:color w:val="000000" w:themeColor="text1"/>
                <w:vertAlign w:val="superscript"/>
              </w:rPr>
              <w:t>‡</w:t>
            </w:r>
          </w:p>
        </w:tc>
      </w:tr>
      <w:tr w:rsidR="00FA557C" w:rsidRPr="00940FBE" w14:paraId="62D12D1C" w14:textId="77777777">
        <w:trPr>
          <w:trHeight w:val="220"/>
        </w:trPr>
        <w:tc>
          <w:tcPr>
            <w:tcW w:w="2988" w:type="dxa"/>
            <w:tcBorders>
              <w:bottom w:val="single" w:sz="4" w:space="0" w:color="auto"/>
            </w:tcBorders>
          </w:tcPr>
          <w:p w14:paraId="038C6A7D" w14:textId="77777777" w:rsidR="00FA557C" w:rsidRPr="00940FBE" w:rsidRDefault="00FA557C">
            <w:pPr>
              <w:keepNext/>
              <w:rPr>
                <w:rFonts w:eastAsia="Calibri"/>
                <w:color w:val="000000" w:themeColor="text1"/>
                <w:szCs w:val="22"/>
              </w:rPr>
            </w:pPr>
            <w:r w:rsidRPr="00940FBE">
              <w:rPr>
                <w:color w:val="000000" w:themeColor="text1"/>
              </w:rPr>
              <w:t>Respuesta clínica</w:t>
            </w:r>
            <w:r w:rsidRPr="00940FBE">
              <w:rPr>
                <w:color w:val="000000" w:themeColor="text1"/>
                <w:vertAlign w:val="superscript"/>
              </w:rPr>
              <w:t>d</w:t>
            </w:r>
          </w:p>
        </w:tc>
        <w:tc>
          <w:tcPr>
            <w:tcW w:w="1530" w:type="dxa"/>
            <w:tcBorders>
              <w:bottom w:val="single" w:sz="4" w:space="0" w:color="auto"/>
            </w:tcBorders>
          </w:tcPr>
          <w:p w14:paraId="3CDDFC47" w14:textId="5512BD16" w:rsidR="00FA557C" w:rsidRPr="00940FBE" w:rsidRDefault="00FA557C">
            <w:pPr>
              <w:keepNext/>
              <w:jc w:val="center"/>
              <w:rPr>
                <w:rFonts w:eastAsia="Calibri"/>
                <w:color w:val="000000" w:themeColor="text1"/>
                <w:szCs w:val="22"/>
              </w:rPr>
            </w:pPr>
            <w:r w:rsidRPr="00940FBE">
              <w:rPr>
                <w:color w:val="000000" w:themeColor="text1"/>
              </w:rPr>
              <w:t>28,6</w:t>
            </w:r>
            <w:r w:rsidR="00950B56" w:rsidRPr="00940FBE">
              <w:rPr>
                <w:color w:val="000000" w:themeColor="text1"/>
              </w:rPr>
              <w:t> </w:t>
            </w:r>
            <w:r w:rsidRPr="00940FBE">
              <w:rPr>
                <w:color w:val="000000" w:themeColor="text1"/>
              </w:rPr>
              <w:t>%</w:t>
            </w:r>
          </w:p>
        </w:tc>
        <w:tc>
          <w:tcPr>
            <w:tcW w:w="1620" w:type="dxa"/>
            <w:tcBorders>
              <w:bottom w:val="single" w:sz="4" w:space="0" w:color="auto"/>
            </w:tcBorders>
          </w:tcPr>
          <w:p w14:paraId="2B23F27B" w14:textId="6238A2E7" w:rsidR="00FA557C" w:rsidRPr="00940FBE" w:rsidRDefault="00FA557C">
            <w:pPr>
              <w:keepNext/>
              <w:jc w:val="center"/>
              <w:rPr>
                <w:rFonts w:eastAsia="Calibri"/>
                <w:color w:val="000000" w:themeColor="text1"/>
                <w:szCs w:val="22"/>
              </w:rPr>
            </w:pPr>
            <w:r w:rsidRPr="00940FBE">
              <w:rPr>
                <w:color w:val="000000" w:themeColor="text1"/>
              </w:rPr>
              <w:t>55,0</w:t>
            </w:r>
            <w:r w:rsidR="00950B56" w:rsidRPr="00940FBE">
              <w:rPr>
                <w:color w:val="000000" w:themeColor="text1"/>
              </w:rPr>
              <w:t> </w:t>
            </w:r>
            <w:r w:rsidRPr="00940FBE">
              <w:rPr>
                <w:color w:val="000000" w:themeColor="text1"/>
              </w:rPr>
              <w:t>%*</w:t>
            </w:r>
          </w:p>
        </w:tc>
        <w:tc>
          <w:tcPr>
            <w:tcW w:w="1620" w:type="dxa"/>
            <w:tcBorders>
              <w:bottom w:val="single" w:sz="4" w:space="0" w:color="auto"/>
            </w:tcBorders>
          </w:tcPr>
          <w:p w14:paraId="1D1A257D" w14:textId="6539D9F0" w:rsidR="00FA557C" w:rsidRPr="00940FBE" w:rsidRDefault="00FA557C">
            <w:pPr>
              <w:keepNext/>
              <w:jc w:val="center"/>
              <w:rPr>
                <w:rFonts w:eastAsia="Calibri"/>
                <w:color w:val="000000" w:themeColor="text1"/>
                <w:szCs w:val="22"/>
              </w:rPr>
            </w:pPr>
            <w:r w:rsidRPr="00940FBE">
              <w:rPr>
                <w:color w:val="000000" w:themeColor="text1"/>
              </w:rPr>
              <w:t>29,5</w:t>
            </w:r>
            <w:r w:rsidR="00950B56" w:rsidRPr="00940FBE">
              <w:rPr>
                <w:color w:val="000000" w:themeColor="text1"/>
              </w:rPr>
              <w:t> </w:t>
            </w:r>
            <w:r w:rsidRPr="00940FBE">
              <w:rPr>
                <w:color w:val="000000" w:themeColor="text1"/>
              </w:rPr>
              <w:t>%</w:t>
            </w:r>
          </w:p>
        </w:tc>
        <w:tc>
          <w:tcPr>
            <w:tcW w:w="1440" w:type="dxa"/>
            <w:tcBorders>
              <w:bottom w:val="single" w:sz="4" w:space="0" w:color="auto"/>
            </w:tcBorders>
          </w:tcPr>
          <w:p w14:paraId="0F1CE6DC" w14:textId="201B50D1" w:rsidR="00FA557C" w:rsidRPr="00940FBE" w:rsidRDefault="00FA557C">
            <w:pPr>
              <w:keepNext/>
              <w:jc w:val="center"/>
              <w:rPr>
                <w:rFonts w:eastAsia="Calibri"/>
                <w:color w:val="000000" w:themeColor="text1"/>
                <w:szCs w:val="22"/>
              </w:rPr>
            </w:pPr>
            <w:r w:rsidRPr="00940FBE">
              <w:rPr>
                <w:color w:val="000000" w:themeColor="text1"/>
              </w:rPr>
              <w:t>58,0</w:t>
            </w:r>
            <w:r w:rsidR="00950B56" w:rsidRPr="00940FBE">
              <w:rPr>
                <w:color w:val="000000" w:themeColor="text1"/>
              </w:rPr>
              <w:t> </w:t>
            </w:r>
            <w:r w:rsidRPr="00940FBE">
              <w:rPr>
                <w:color w:val="000000" w:themeColor="text1"/>
              </w:rPr>
              <w:t>%*</w:t>
            </w:r>
          </w:p>
        </w:tc>
      </w:tr>
      <w:tr w:rsidR="00FA557C" w:rsidRPr="00940FBE" w14:paraId="78C59562" w14:textId="77777777">
        <w:trPr>
          <w:trHeight w:val="220"/>
        </w:trPr>
        <w:tc>
          <w:tcPr>
            <w:tcW w:w="9198" w:type="dxa"/>
            <w:gridSpan w:val="5"/>
            <w:tcBorders>
              <w:left w:val="nil"/>
              <w:bottom w:val="nil"/>
              <w:right w:val="nil"/>
            </w:tcBorders>
          </w:tcPr>
          <w:p w14:paraId="0DBC64F0" w14:textId="77777777" w:rsidR="00FA557C" w:rsidRPr="00A15D4C" w:rsidRDefault="00FA557C">
            <w:pPr>
              <w:spacing w:line="240" w:lineRule="auto"/>
              <w:rPr>
                <w:rFonts w:eastAsia="Calibri"/>
                <w:color w:val="000000" w:themeColor="text1"/>
                <w:sz w:val="20"/>
              </w:rPr>
            </w:pPr>
            <w:r w:rsidRPr="00A15D4C">
              <w:rPr>
                <w:color w:val="000000" w:themeColor="text1"/>
                <w:sz w:val="20"/>
              </w:rPr>
              <w:t>* p &lt; 0,0001; † p &lt; 0,001; ‡ p &lt; 0,05.</w:t>
            </w:r>
          </w:p>
          <w:p w14:paraId="0F7915E5" w14:textId="77777777" w:rsidR="00FA557C" w:rsidRPr="00A15D4C" w:rsidRDefault="00FA557C">
            <w:pPr>
              <w:spacing w:line="240" w:lineRule="auto"/>
              <w:rPr>
                <w:rFonts w:eastAsia="Calibri"/>
                <w:color w:val="000000" w:themeColor="text1"/>
                <w:sz w:val="20"/>
              </w:rPr>
            </w:pPr>
            <w:r w:rsidRPr="00A15D4C">
              <w:rPr>
                <w:color w:val="000000" w:themeColor="text1"/>
                <w:sz w:val="20"/>
              </w:rPr>
              <w:t>N = número de pacientes en el conjunto de los análisis.</w:t>
            </w:r>
          </w:p>
          <w:p w14:paraId="3349A957" w14:textId="77777777" w:rsidR="00FA557C" w:rsidRPr="00A15D4C" w:rsidRDefault="00FA557C">
            <w:pPr>
              <w:tabs>
                <w:tab w:val="clear" w:pos="567"/>
                <w:tab w:val="left" w:pos="270"/>
              </w:tabs>
              <w:spacing w:line="240" w:lineRule="auto"/>
              <w:ind w:left="270" w:hanging="270"/>
              <w:rPr>
                <w:rFonts w:eastAsia="Calibri"/>
                <w:color w:val="000000" w:themeColor="text1"/>
                <w:sz w:val="20"/>
              </w:rPr>
            </w:pPr>
            <w:r w:rsidRPr="00A15D4C">
              <w:rPr>
                <w:color w:val="000000" w:themeColor="text1"/>
                <w:sz w:val="20"/>
                <w:vertAlign w:val="superscript"/>
              </w:rPr>
              <w:t>a.</w:t>
            </w:r>
            <w:r w:rsidRPr="00A15D4C">
              <w:rPr>
                <w:color w:val="000000" w:themeColor="text1"/>
                <w:sz w:val="20"/>
              </w:rPr>
              <w:tab/>
              <w:t>Variable pri</w:t>
            </w:r>
            <w:r w:rsidR="009115BD" w:rsidRPr="00A15D4C">
              <w:rPr>
                <w:color w:val="000000" w:themeColor="text1"/>
                <w:sz w:val="20"/>
              </w:rPr>
              <w:t>maria</w:t>
            </w:r>
            <w:r w:rsidRPr="00A15D4C">
              <w:rPr>
                <w:color w:val="000000" w:themeColor="text1"/>
                <w:sz w:val="20"/>
              </w:rPr>
              <w:t xml:space="preserve">: La remisión se definió como la remisión clínica (una puntuación ≤ 2 en el índice de Mayo sin subpuntuación individual &gt; 1) y una subpuntuación de sangrado rectal de 0. </w:t>
            </w:r>
          </w:p>
          <w:p w14:paraId="2BF23C75" w14:textId="77777777" w:rsidR="00FA557C" w:rsidRPr="00A15D4C" w:rsidRDefault="00FA557C">
            <w:pPr>
              <w:tabs>
                <w:tab w:val="clear" w:pos="567"/>
                <w:tab w:val="left" w:pos="270"/>
              </w:tabs>
              <w:spacing w:line="240" w:lineRule="auto"/>
              <w:ind w:left="270" w:hanging="270"/>
              <w:rPr>
                <w:rFonts w:eastAsia="Calibri"/>
                <w:color w:val="000000" w:themeColor="text1"/>
                <w:sz w:val="20"/>
              </w:rPr>
            </w:pPr>
            <w:r w:rsidRPr="00A15D4C">
              <w:rPr>
                <w:color w:val="000000" w:themeColor="text1"/>
                <w:sz w:val="20"/>
                <w:vertAlign w:val="superscript"/>
              </w:rPr>
              <w:t>b.</w:t>
            </w:r>
            <w:r w:rsidRPr="00A15D4C">
              <w:rPr>
                <w:color w:val="000000" w:themeColor="text1"/>
                <w:sz w:val="20"/>
              </w:rPr>
              <w:tab/>
              <w:t>Variable secundaria clave: La cicatrización de la mucosa se definió como una subpuntuación endoscópica en el índice de Mayo de 0 (normal o enfermedad inactiva) o 1 (eritema, patrón vascular disminuido).</w:t>
            </w:r>
          </w:p>
          <w:p w14:paraId="070623C8" w14:textId="77777777" w:rsidR="00FA557C" w:rsidRPr="00A15D4C" w:rsidRDefault="00FA557C">
            <w:pPr>
              <w:tabs>
                <w:tab w:val="clear" w:pos="567"/>
                <w:tab w:val="left" w:pos="270"/>
              </w:tabs>
              <w:spacing w:line="240" w:lineRule="auto"/>
              <w:ind w:left="270" w:hanging="270"/>
              <w:rPr>
                <w:rFonts w:eastAsia="Calibri"/>
                <w:color w:val="000000" w:themeColor="text1"/>
                <w:sz w:val="20"/>
              </w:rPr>
            </w:pPr>
            <w:r w:rsidRPr="00A15D4C">
              <w:rPr>
                <w:color w:val="000000" w:themeColor="text1"/>
                <w:sz w:val="20"/>
                <w:vertAlign w:val="superscript"/>
              </w:rPr>
              <w:t>c.</w:t>
            </w:r>
            <w:r w:rsidRPr="00A15D4C">
              <w:rPr>
                <w:color w:val="000000" w:themeColor="text1"/>
                <w:sz w:val="20"/>
              </w:rPr>
              <w:tab/>
              <w:t>La normalización del aspecto endoscópico de la mucosa se definió como una subpuntuación endoscópica en el índice Mayo de 0.</w:t>
            </w:r>
          </w:p>
          <w:p w14:paraId="119769E1" w14:textId="52F82DFA" w:rsidR="00FA557C" w:rsidRPr="00A15D4C" w:rsidRDefault="00FA557C">
            <w:pPr>
              <w:tabs>
                <w:tab w:val="clear" w:pos="567"/>
                <w:tab w:val="left" w:pos="270"/>
              </w:tabs>
              <w:spacing w:line="240" w:lineRule="auto"/>
              <w:ind w:left="270" w:hanging="270"/>
              <w:rPr>
                <w:rFonts w:eastAsia="Calibri"/>
                <w:color w:val="000000" w:themeColor="text1"/>
                <w:sz w:val="20"/>
              </w:rPr>
            </w:pPr>
            <w:r w:rsidRPr="00A15D4C">
              <w:rPr>
                <w:color w:val="000000" w:themeColor="text1"/>
                <w:sz w:val="20"/>
                <w:vertAlign w:val="superscript"/>
              </w:rPr>
              <w:t>d.</w:t>
            </w:r>
            <w:r w:rsidRPr="00A15D4C">
              <w:rPr>
                <w:color w:val="000000" w:themeColor="text1"/>
                <w:sz w:val="20"/>
              </w:rPr>
              <w:tab/>
              <w:t>La respuesta clínica se definió como una disminución de la puntuación en el índice de Mayo respecto a los valores al inicio del estudio de ≥ 3 puntos y ≥ 30</w:t>
            </w:r>
            <w:r w:rsidR="00950B56" w:rsidRPr="00A15D4C">
              <w:rPr>
                <w:color w:val="000000" w:themeColor="text1"/>
                <w:sz w:val="20"/>
              </w:rPr>
              <w:t> </w:t>
            </w:r>
            <w:r w:rsidRPr="00A15D4C">
              <w:rPr>
                <w:color w:val="000000" w:themeColor="text1"/>
                <w:sz w:val="20"/>
              </w:rPr>
              <w:t>%, junto a una disminución de la subpuntuación de sangrado rectal ≥ 1 punto o una subpuntuación absoluta de sangrado rectal de 0 o 1.</w:t>
            </w:r>
          </w:p>
        </w:tc>
      </w:tr>
    </w:tbl>
    <w:p w14:paraId="4F00B6BA" w14:textId="77777777" w:rsidR="00FA557C" w:rsidRPr="00940FBE" w:rsidRDefault="00FA557C">
      <w:pPr>
        <w:rPr>
          <w:rFonts w:eastAsia="Calibri"/>
          <w:color w:val="000000" w:themeColor="text1"/>
          <w:szCs w:val="22"/>
        </w:rPr>
      </w:pPr>
    </w:p>
    <w:p w14:paraId="696EED96" w14:textId="6D083422" w:rsidR="00FA557C" w:rsidRPr="00940FBE" w:rsidRDefault="00FA557C">
      <w:pPr>
        <w:rPr>
          <w:rFonts w:eastAsia="Calibri"/>
          <w:color w:val="000000" w:themeColor="text1"/>
          <w:szCs w:val="22"/>
        </w:rPr>
      </w:pPr>
      <w:r w:rsidRPr="00940FBE">
        <w:rPr>
          <w:color w:val="000000" w:themeColor="text1"/>
        </w:rPr>
        <w:t>En ambos subgrupos de pacientes con o sin fracaso del tratamiento previo con un inhibidor del TNF, una mayor proporción de pacientes tratados con tofacitinib 10 mg dos veces al día alcanzó la remisión y la cicatrización de la mucosa en la semana 8 en comparación con placebo. Esta diferencia entre los tratamientos fue consistente en los dos grupos (Tabla </w:t>
      </w:r>
      <w:r w:rsidR="005D478B" w:rsidRPr="00940FBE">
        <w:rPr>
          <w:color w:val="000000" w:themeColor="text1"/>
        </w:rPr>
        <w:t>2</w:t>
      </w:r>
      <w:r w:rsidR="004C49CC" w:rsidRPr="00940FBE">
        <w:rPr>
          <w:color w:val="000000" w:themeColor="text1"/>
        </w:rPr>
        <w:t>4</w:t>
      </w:r>
      <w:r w:rsidRPr="00940FBE">
        <w:rPr>
          <w:color w:val="000000" w:themeColor="text1"/>
        </w:rPr>
        <w:t xml:space="preserve">). </w:t>
      </w:r>
    </w:p>
    <w:p w14:paraId="5F9D8289" w14:textId="77777777" w:rsidR="00FA557C" w:rsidRPr="00940FBE" w:rsidRDefault="00FA557C">
      <w:pPr>
        <w:rPr>
          <w:rFonts w:eastAsia="Calibri"/>
          <w:color w:val="000000" w:themeColor="text1"/>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9"/>
        <w:gridCol w:w="2092"/>
        <w:gridCol w:w="2744"/>
      </w:tblGrid>
      <w:tr w:rsidR="00FA557C" w:rsidRPr="00940FBE" w14:paraId="456934AB" w14:textId="77777777">
        <w:trPr>
          <w:cantSplit/>
          <w:trHeight w:val="220"/>
        </w:trPr>
        <w:tc>
          <w:tcPr>
            <w:tcW w:w="9179" w:type="dxa"/>
            <w:gridSpan w:val="3"/>
            <w:tcBorders>
              <w:top w:val="nil"/>
              <w:left w:val="nil"/>
              <w:right w:val="nil"/>
            </w:tcBorders>
          </w:tcPr>
          <w:p w14:paraId="38A5A2F4" w14:textId="6EC4E0E7" w:rsidR="00FA557C" w:rsidRPr="00940FBE" w:rsidRDefault="00FA557C">
            <w:pPr>
              <w:keepNext/>
              <w:keepLines/>
              <w:tabs>
                <w:tab w:val="clear" w:pos="567"/>
                <w:tab w:val="left" w:pos="990"/>
              </w:tabs>
              <w:spacing w:line="240" w:lineRule="auto"/>
              <w:ind w:left="990" w:hanging="990"/>
              <w:rPr>
                <w:rFonts w:eastAsia="Calibri"/>
                <w:b/>
                <w:color w:val="000000" w:themeColor="text1"/>
                <w:szCs w:val="22"/>
              </w:rPr>
            </w:pPr>
            <w:r w:rsidRPr="00940FBE">
              <w:rPr>
                <w:b/>
                <w:color w:val="000000" w:themeColor="text1"/>
              </w:rPr>
              <w:lastRenderedPageBreak/>
              <w:t>Tabla </w:t>
            </w:r>
            <w:r w:rsidR="005D478B" w:rsidRPr="00940FBE">
              <w:rPr>
                <w:b/>
                <w:color w:val="000000" w:themeColor="text1"/>
              </w:rPr>
              <w:t>2</w:t>
            </w:r>
            <w:r w:rsidR="004C49CC" w:rsidRPr="00940FBE">
              <w:rPr>
                <w:b/>
                <w:color w:val="000000" w:themeColor="text1"/>
              </w:rPr>
              <w:t>4</w:t>
            </w:r>
            <w:r w:rsidRPr="00940FBE">
              <w:rPr>
                <w:b/>
                <w:color w:val="000000" w:themeColor="text1"/>
              </w:rPr>
              <w:t>:</w:t>
            </w:r>
            <w:r w:rsidRPr="00940FBE">
              <w:rPr>
                <w:color w:val="000000" w:themeColor="text1"/>
              </w:rPr>
              <w:t xml:space="preserve"> </w:t>
            </w:r>
            <w:r w:rsidRPr="00940FBE">
              <w:rPr>
                <w:color w:val="000000" w:themeColor="text1"/>
              </w:rPr>
              <w:tab/>
            </w:r>
            <w:r w:rsidRPr="00940FBE">
              <w:rPr>
                <w:b/>
                <w:color w:val="000000" w:themeColor="text1"/>
              </w:rPr>
              <w:t>Proporción de pacientes que alcanzaron las variables pri</w:t>
            </w:r>
            <w:r w:rsidR="009115BD" w:rsidRPr="00940FBE">
              <w:rPr>
                <w:b/>
                <w:color w:val="000000" w:themeColor="text1"/>
              </w:rPr>
              <w:t>maria</w:t>
            </w:r>
            <w:r w:rsidRPr="00940FBE">
              <w:rPr>
                <w:b/>
                <w:color w:val="000000" w:themeColor="text1"/>
              </w:rPr>
              <w:t xml:space="preserve"> y secundarias clave en la semana 8 clasificados según el subgrupo de tratamiento con inhibidor del TNF (estudio OCTAVE Induction 1 y estudio OCTAVE Induction 2, lectura endoscópica centralizada)</w:t>
            </w:r>
          </w:p>
        </w:tc>
      </w:tr>
      <w:tr w:rsidR="00FA557C" w:rsidRPr="00940FBE" w14:paraId="27C5D985" w14:textId="77777777">
        <w:trPr>
          <w:cantSplit/>
          <w:trHeight w:val="220"/>
        </w:trPr>
        <w:tc>
          <w:tcPr>
            <w:tcW w:w="9179" w:type="dxa"/>
            <w:gridSpan w:val="3"/>
          </w:tcPr>
          <w:p w14:paraId="70166FA4" w14:textId="77777777" w:rsidR="00FA557C" w:rsidRPr="00940FBE" w:rsidRDefault="00FA557C">
            <w:pPr>
              <w:keepNext/>
              <w:keepLines/>
              <w:spacing w:line="240" w:lineRule="auto"/>
              <w:jc w:val="center"/>
              <w:rPr>
                <w:rFonts w:eastAsia="Calibri"/>
                <w:b/>
                <w:color w:val="000000" w:themeColor="text1"/>
                <w:szCs w:val="22"/>
              </w:rPr>
            </w:pPr>
            <w:r w:rsidRPr="00940FBE">
              <w:rPr>
                <w:b/>
                <w:color w:val="000000" w:themeColor="text1"/>
              </w:rPr>
              <w:t>Estudio OCTAVE Induction 1</w:t>
            </w:r>
          </w:p>
        </w:tc>
      </w:tr>
      <w:tr w:rsidR="00FA557C" w:rsidRPr="00940FBE" w14:paraId="38F87378" w14:textId="77777777">
        <w:trPr>
          <w:cantSplit/>
          <w:trHeight w:val="220"/>
        </w:trPr>
        <w:tc>
          <w:tcPr>
            <w:tcW w:w="4244" w:type="dxa"/>
          </w:tcPr>
          <w:p w14:paraId="6C368F5E" w14:textId="77777777" w:rsidR="00FA557C" w:rsidRPr="00940FBE" w:rsidRDefault="00FA557C">
            <w:pPr>
              <w:keepNext/>
              <w:keepLines/>
              <w:spacing w:line="240" w:lineRule="auto"/>
              <w:rPr>
                <w:rFonts w:eastAsia="Calibri"/>
                <w:b/>
                <w:color w:val="000000" w:themeColor="text1"/>
                <w:szCs w:val="22"/>
              </w:rPr>
            </w:pPr>
            <w:r w:rsidRPr="00940FBE">
              <w:rPr>
                <w:b/>
                <w:color w:val="000000" w:themeColor="text1"/>
              </w:rPr>
              <w:t>Variable</w:t>
            </w:r>
          </w:p>
        </w:tc>
        <w:tc>
          <w:tcPr>
            <w:tcW w:w="2135" w:type="dxa"/>
          </w:tcPr>
          <w:p w14:paraId="0426F101" w14:textId="77777777" w:rsidR="00FA557C" w:rsidRPr="00940FBE" w:rsidRDefault="00FA557C">
            <w:pPr>
              <w:keepNext/>
              <w:keepLines/>
              <w:spacing w:line="240" w:lineRule="auto"/>
              <w:jc w:val="center"/>
              <w:rPr>
                <w:rFonts w:eastAsia="Calibri"/>
                <w:b/>
                <w:bCs/>
                <w:color w:val="000000" w:themeColor="text1"/>
                <w:szCs w:val="22"/>
              </w:rPr>
            </w:pPr>
            <w:r w:rsidRPr="00940FBE">
              <w:rPr>
                <w:b/>
                <w:color w:val="000000" w:themeColor="text1"/>
              </w:rPr>
              <w:t>Placebo</w:t>
            </w:r>
          </w:p>
          <w:p w14:paraId="64F85D8C" w14:textId="77777777" w:rsidR="00FA557C" w:rsidRPr="00940FBE" w:rsidRDefault="00FA557C">
            <w:pPr>
              <w:keepNext/>
              <w:keepLines/>
              <w:spacing w:line="240" w:lineRule="auto"/>
              <w:jc w:val="center"/>
              <w:rPr>
                <w:rFonts w:eastAsia="Calibri"/>
                <w:color w:val="000000" w:themeColor="text1"/>
                <w:szCs w:val="22"/>
              </w:rPr>
            </w:pPr>
            <w:r w:rsidRPr="00940FBE">
              <w:rPr>
                <w:b/>
                <w:color w:val="000000" w:themeColor="text1"/>
              </w:rPr>
              <w:t>N = 122</w:t>
            </w:r>
          </w:p>
        </w:tc>
        <w:tc>
          <w:tcPr>
            <w:tcW w:w="2800" w:type="dxa"/>
          </w:tcPr>
          <w:p w14:paraId="2729A7D1" w14:textId="77777777" w:rsidR="00FA557C" w:rsidRPr="00940FBE" w:rsidRDefault="00FA557C">
            <w:pPr>
              <w:keepNext/>
              <w:keepLines/>
              <w:spacing w:line="240" w:lineRule="auto"/>
              <w:jc w:val="center"/>
              <w:rPr>
                <w:rFonts w:eastAsia="Calibri"/>
                <w:b/>
                <w:bCs/>
                <w:color w:val="000000" w:themeColor="text1"/>
                <w:szCs w:val="22"/>
              </w:rPr>
            </w:pPr>
            <w:r w:rsidRPr="00940FBE">
              <w:rPr>
                <w:b/>
                <w:color w:val="000000" w:themeColor="text1"/>
              </w:rPr>
              <w:t>Tofacitinib 10 mg</w:t>
            </w:r>
          </w:p>
          <w:p w14:paraId="0417BC3F" w14:textId="77777777" w:rsidR="00FA557C" w:rsidRPr="00940FBE" w:rsidRDefault="00FA557C">
            <w:pPr>
              <w:keepNext/>
              <w:keepLines/>
              <w:spacing w:line="240" w:lineRule="auto"/>
              <w:jc w:val="center"/>
              <w:rPr>
                <w:rFonts w:eastAsia="Calibri"/>
                <w:b/>
                <w:bCs/>
                <w:color w:val="000000" w:themeColor="text1"/>
                <w:szCs w:val="22"/>
              </w:rPr>
            </w:pPr>
            <w:r w:rsidRPr="00940FBE">
              <w:rPr>
                <w:b/>
                <w:color w:val="000000" w:themeColor="text1"/>
              </w:rPr>
              <w:t>dos veces al día</w:t>
            </w:r>
          </w:p>
          <w:p w14:paraId="1D9D5CA9" w14:textId="77777777" w:rsidR="00FA557C" w:rsidRPr="00940FBE" w:rsidRDefault="00FA557C">
            <w:pPr>
              <w:keepNext/>
              <w:keepLines/>
              <w:spacing w:line="240" w:lineRule="auto"/>
              <w:jc w:val="center"/>
              <w:rPr>
                <w:rFonts w:eastAsia="Calibri"/>
                <w:color w:val="000000" w:themeColor="text1"/>
                <w:szCs w:val="22"/>
              </w:rPr>
            </w:pPr>
            <w:r w:rsidRPr="00940FBE">
              <w:rPr>
                <w:b/>
                <w:color w:val="000000" w:themeColor="text1"/>
              </w:rPr>
              <w:t>N = 476</w:t>
            </w:r>
          </w:p>
        </w:tc>
      </w:tr>
      <w:tr w:rsidR="00FA557C" w:rsidRPr="00940FBE" w14:paraId="7F49B016" w14:textId="77777777">
        <w:trPr>
          <w:cantSplit/>
          <w:trHeight w:val="250"/>
        </w:trPr>
        <w:tc>
          <w:tcPr>
            <w:tcW w:w="9179" w:type="dxa"/>
            <w:gridSpan w:val="3"/>
          </w:tcPr>
          <w:p w14:paraId="2E72A5A6" w14:textId="77777777" w:rsidR="00FA557C" w:rsidRPr="00940FBE" w:rsidRDefault="00FA557C">
            <w:pPr>
              <w:keepNext/>
              <w:keepLines/>
              <w:spacing w:line="240" w:lineRule="auto"/>
              <w:rPr>
                <w:rFonts w:eastAsia="Calibri"/>
                <w:color w:val="000000" w:themeColor="text1"/>
                <w:szCs w:val="22"/>
              </w:rPr>
            </w:pPr>
            <w:r w:rsidRPr="00940FBE">
              <w:rPr>
                <w:color w:val="000000" w:themeColor="text1"/>
              </w:rPr>
              <w:t>Remisión</w:t>
            </w:r>
            <w:r w:rsidRPr="00940FBE">
              <w:rPr>
                <w:color w:val="000000" w:themeColor="text1"/>
                <w:vertAlign w:val="superscript"/>
              </w:rPr>
              <w:t>a</w:t>
            </w:r>
          </w:p>
        </w:tc>
      </w:tr>
      <w:tr w:rsidR="00FA557C" w:rsidRPr="00940FBE" w14:paraId="1A177557" w14:textId="77777777">
        <w:trPr>
          <w:cantSplit/>
          <w:trHeight w:val="250"/>
        </w:trPr>
        <w:tc>
          <w:tcPr>
            <w:tcW w:w="4244" w:type="dxa"/>
          </w:tcPr>
          <w:p w14:paraId="48F53394" w14:textId="77777777" w:rsidR="00FA557C" w:rsidRPr="00940FBE" w:rsidRDefault="00FA557C">
            <w:pPr>
              <w:keepNext/>
              <w:keepLines/>
              <w:spacing w:line="240" w:lineRule="auto"/>
              <w:rPr>
                <w:rFonts w:eastAsia="Calibri"/>
                <w:color w:val="000000" w:themeColor="text1"/>
                <w:szCs w:val="22"/>
              </w:rPr>
            </w:pPr>
            <w:r w:rsidRPr="00940FBE">
              <w:rPr>
                <w:color w:val="000000" w:themeColor="text1"/>
              </w:rPr>
              <w:t xml:space="preserve">   Con fracaso previo del inhibidor del TNF</w:t>
            </w:r>
          </w:p>
        </w:tc>
        <w:tc>
          <w:tcPr>
            <w:tcW w:w="2135" w:type="dxa"/>
          </w:tcPr>
          <w:p w14:paraId="01C88AB6" w14:textId="1608B7AC" w:rsidR="00FA557C" w:rsidRPr="00940FBE" w:rsidRDefault="00FA557C">
            <w:pPr>
              <w:keepNext/>
              <w:keepLines/>
              <w:spacing w:line="240" w:lineRule="auto"/>
              <w:jc w:val="center"/>
              <w:rPr>
                <w:rFonts w:eastAsia="Calibri"/>
                <w:color w:val="000000" w:themeColor="text1"/>
                <w:szCs w:val="22"/>
              </w:rPr>
            </w:pPr>
            <w:r w:rsidRPr="00940FBE">
              <w:rPr>
                <w:color w:val="000000" w:themeColor="text1"/>
              </w:rPr>
              <w:t>1,6</w:t>
            </w:r>
            <w:r w:rsidR="00950B56" w:rsidRPr="00940FBE">
              <w:rPr>
                <w:color w:val="000000" w:themeColor="text1"/>
              </w:rPr>
              <w:t> </w:t>
            </w:r>
            <w:r w:rsidRPr="00940FBE">
              <w:rPr>
                <w:color w:val="000000" w:themeColor="text1"/>
              </w:rPr>
              <w:t>%</w:t>
            </w:r>
          </w:p>
          <w:p w14:paraId="057E28B6" w14:textId="77777777" w:rsidR="00FA557C" w:rsidRPr="00940FBE" w:rsidRDefault="00FA557C">
            <w:pPr>
              <w:keepNext/>
              <w:keepLines/>
              <w:spacing w:line="240" w:lineRule="auto"/>
              <w:jc w:val="center"/>
              <w:rPr>
                <w:rFonts w:eastAsia="Calibri"/>
                <w:color w:val="000000" w:themeColor="text1"/>
                <w:szCs w:val="22"/>
              </w:rPr>
            </w:pPr>
            <w:r w:rsidRPr="00940FBE">
              <w:rPr>
                <w:color w:val="000000" w:themeColor="text1"/>
              </w:rPr>
              <w:t>(1/64)</w:t>
            </w:r>
          </w:p>
        </w:tc>
        <w:tc>
          <w:tcPr>
            <w:tcW w:w="2800" w:type="dxa"/>
          </w:tcPr>
          <w:p w14:paraId="53EC7143" w14:textId="7769E11E" w:rsidR="00FA557C" w:rsidRPr="00940FBE" w:rsidRDefault="00FA557C">
            <w:pPr>
              <w:keepNext/>
              <w:keepLines/>
              <w:spacing w:line="240" w:lineRule="auto"/>
              <w:jc w:val="center"/>
              <w:rPr>
                <w:rFonts w:eastAsia="Calibri"/>
                <w:color w:val="000000" w:themeColor="text1"/>
                <w:szCs w:val="22"/>
              </w:rPr>
            </w:pPr>
            <w:r w:rsidRPr="00940FBE">
              <w:rPr>
                <w:color w:val="000000" w:themeColor="text1"/>
              </w:rPr>
              <w:t>11,1</w:t>
            </w:r>
            <w:r w:rsidR="00950B56" w:rsidRPr="00940FBE">
              <w:rPr>
                <w:color w:val="000000" w:themeColor="text1"/>
              </w:rPr>
              <w:t> </w:t>
            </w:r>
            <w:r w:rsidRPr="00940FBE">
              <w:rPr>
                <w:color w:val="000000" w:themeColor="text1"/>
              </w:rPr>
              <w:t>%</w:t>
            </w:r>
          </w:p>
          <w:p w14:paraId="30C1E914" w14:textId="77777777" w:rsidR="00FA557C" w:rsidRPr="00940FBE" w:rsidRDefault="00FA557C">
            <w:pPr>
              <w:keepNext/>
              <w:keepLines/>
              <w:spacing w:line="240" w:lineRule="auto"/>
              <w:jc w:val="center"/>
              <w:rPr>
                <w:rFonts w:eastAsia="Calibri"/>
                <w:color w:val="000000" w:themeColor="text1"/>
                <w:szCs w:val="22"/>
              </w:rPr>
            </w:pPr>
            <w:r w:rsidRPr="00940FBE">
              <w:rPr>
                <w:color w:val="000000" w:themeColor="text1"/>
              </w:rPr>
              <w:t>(27/243)</w:t>
            </w:r>
          </w:p>
        </w:tc>
      </w:tr>
      <w:tr w:rsidR="00FA557C" w:rsidRPr="00940FBE" w14:paraId="161F76D0" w14:textId="77777777">
        <w:trPr>
          <w:cantSplit/>
          <w:trHeight w:val="243"/>
        </w:trPr>
        <w:tc>
          <w:tcPr>
            <w:tcW w:w="4244" w:type="dxa"/>
          </w:tcPr>
          <w:p w14:paraId="10FD529D" w14:textId="77777777" w:rsidR="00FA557C" w:rsidRPr="00940FBE" w:rsidRDefault="00FA557C">
            <w:pPr>
              <w:keepNext/>
              <w:keepLines/>
              <w:spacing w:line="240" w:lineRule="auto"/>
              <w:rPr>
                <w:rFonts w:eastAsia="Calibri"/>
                <w:color w:val="000000" w:themeColor="text1"/>
                <w:szCs w:val="22"/>
              </w:rPr>
            </w:pPr>
            <w:r w:rsidRPr="00940FBE">
              <w:rPr>
                <w:color w:val="000000" w:themeColor="text1"/>
              </w:rPr>
              <w:t xml:space="preserve">   Sin fracaso previo del inhibidor del TNF</w:t>
            </w:r>
            <w:r w:rsidRPr="00940FBE">
              <w:rPr>
                <w:color w:val="000000" w:themeColor="text1"/>
                <w:vertAlign w:val="superscript"/>
              </w:rPr>
              <w:t>b</w:t>
            </w:r>
          </w:p>
        </w:tc>
        <w:tc>
          <w:tcPr>
            <w:tcW w:w="2135" w:type="dxa"/>
          </w:tcPr>
          <w:p w14:paraId="615719DD" w14:textId="677B11E1" w:rsidR="00FA557C" w:rsidRPr="00940FBE" w:rsidRDefault="00FA557C">
            <w:pPr>
              <w:keepNext/>
              <w:keepLines/>
              <w:spacing w:line="240" w:lineRule="auto"/>
              <w:jc w:val="center"/>
              <w:rPr>
                <w:rFonts w:eastAsia="Calibri"/>
                <w:color w:val="000000" w:themeColor="text1"/>
                <w:szCs w:val="22"/>
              </w:rPr>
            </w:pPr>
            <w:r w:rsidRPr="00940FBE">
              <w:rPr>
                <w:color w:val="000000" w:themeColor="text1"/>
              </w:rPr>
              <w:t>15,5</w:t>
            </w:r>
            <w:r w:rsidR="00950B56" w:rsidRPr="00940FBE">
              <w:rPr>
                <w:color w:val="000000" w:themeColor="text1"/>
              </w:rPr>
              <w:t> </w:t>
            </w:r>
            <w:r w:rsidRPr="00940FBE">
              <w:rPr>
                <w:color w:val="000000" w:themeColor="text1"/>
              </w:rPr>
              <w:t>%</w:t>
            </w:r>
          </w:p>
          <w:p w14:paraId="65882267" w14:textId="77777777" w:rsidR="00FA557C" w:rsidRPr="00940FBE" w:rsidRDefault="00FA557C">
            <w:pPr>
              <w:keepNext/>
              <w:keepLines/>
              <w:spacing w:line="240" w:lineRule="auto"/>
              <w:jc w:val="center"/>
              <w:rPr>
                <w:rFonts w:eastAsia="Calibri"/>
                <w:color w:val="000000" w:themeColor="text1"/>
                <w:szCs w:val="22"/>
              </w:rPr>
            </w:pPr>
            <w:r w:rsidRPr="00940FBE">
              <w:rPr>
                <w:color w:val="000000" w:themeColor="text1"/>
              </w:rPr>
              <w:t>(9/58)</w:t>
            </w:r>
          </w:p>
        </w:tc>
        <w:tc>
          <w:tcPr>
            <w:tcW w:w="2800" w:type="dxa"/>
          </w:tcPr>
          <w:p w14:paraId="329CB192" w14:textId="33EE29D2" w:rsidR="00FA557C" w:rsidRPr="00940FBE" w:rsidRDefault="00FA557C">
            <w:pPr>
              <w:keepNext/>
              <w:keepLines/>
              <w:spacing w:line="240" w:lineRule="auto"/>
              <w:jc w:val="center"/>
              <w:rPr>
                <w:rFonts w:eastAsia="Calibri"/>
                <w:color w:val="000000" w:themeColor="text1"/>
                <w:szCs w:val="22"/>
              </w:rPr>
            </w:pPr>
            <w:r w:rsidRPr="00940FBE">
              <w:rPr>
                <w:color w:val="000000" w:themeColor="text1"/>
              </w:rPr>
              <w:t>26,2</w:t>
            </w:r>
            <w:r w:rsidR="00950B56" w:rsidRPr="00940FBE">
              <w:rPr>
                <w:color w:val="000000" w:themeColor="text1"/>
              </w:rPr>
              <w:t> </w:t>
            </w:r>
            <w:r w:rsidRPr="00940FBE">
              <w:rPr>
                <w:color w:val="000000" w:themeColor="text1"/>
              </w:rPr>
              <w:t>%</w:t>
            </w:r>
          </w:p>
          <w:p w14:paraId="4054F3F3" w14:textId="77777777" w:rsidR="00FA557C" w:rsidRPr="00940FBE" w:rsidRDefault="00FA557C">
            <w:pPr>
              <w:keepNext/>
              <w:keepLines/>
              <w:spacing w:line="240" w:lineRule="auto"/>
              <w:jc w:val="center"/>
              <w:rPr>
                <w:rFonts w:eastAsia="Calibri"/>
                <w:color w:val="000000" w:themeColor="text1"/>
                <w:szCs w:val="22"/>
              </w:rPr>
            </w:pPr>
            <w:r w:rsidRPr="00940FBE">
              <w:rPr>
                <w:color w:val="000000" w:themeColor="text1"/>
              </w:rPr>
              <w:t>(61/233)</w:t>
            </w:r>
          </w:p>
        </w:tc>
      </w:tr>
      <w:tr w:rsidR="00FA557C" w:rsidRPr="00940FBE" w14:paraId="2325D510" w14:textId="77777777">
        <w:trPr>
          <w:cantSplit/>
          <w:trHeight w:val="243"/>
        </w:trPr>
        <w:tc>
          <w:tcPr>
            <w:tcW w:w="9179" w:type="dxa"/>
            <w:gridSpan w:val="3"/>
          </w:tcPr>
          <w:p w14:paraId="501DD29E" w14:textId="77777777" w:rsidR="00FA557C" w:rsidRPr="00940FBE" w:rsidRDefault="00FA557C">
            <w:pPr>
              <w:keepNext/>
              <w:keepLines/>
              <w:spacing w:line="240" w:lineRule="auto"/>
              <w:rPr>
                <w:rFonts w:eastAsia="Calibri"/>
                <w:color w:val="000000" w:themeColor="text1"/>
                <w:szCs w:val="22"/>
              </w:rPr>
            </w:pPr>
            <w:r w:rsidRPr="00940FBE">
              <w:rPr>
                <w:color w:val="000000" w:themeColor="text1"/>
              </w:rPr>
              <w:t>Cicatrización de la mucosa</w:t>
            </w:r>
            <w:r w:rsidRPr="00940FBE">
              <w:rPr>
                <w:color w:val="000000" w:themeColor="text1"/>
                <w:vertAlign w:val="superscript"/>
              </w:rPr>
              <w:t>c</w:t>
            </w:r>
          </w:p>
        </w:tc>
      </w:tr>
      <w:tr w:rsidR="00FA557C" w:rsidRPr="00940FBE" w14:paraId="2A594F15" w14:textId="77777777">
        <w:trPr>
          <w:cantSplit/>
          <w:trHeight w:val="243"/>
        </w:trPr>
        <w:tc>
          <w:tcPr>
            <w:tcW w:w="4244" w:type="dxa"/>
          </w:tcPr>
          <w:p w14:paraId="7D6B7C3C" w14:textId="77777777" w:rsidR="00FA557C" w:rsidRPr="00940FBE" w:rsidRDefault="00FA557C">
            <w:pPr>
              <w:spacing w:line="240" w:lineRule="auto"/>
              <w:rPr>
                <w:rFonts w:eastAsia="Calibri"/>
                <w:color w:val="000000" w:themeColor="text1"/>
                <w:szCs w:val="22"/>
              </w:rPr>
            </w:pPr>
            <w:r w:rsidRPr="00940FBE">
              <w:rPr>
                <w:color w:val="000000" w:themeColor="text1"/>
              </w:rPr>
              <w:t xml:space="preserve">    Con fracaso previo del inhibidor del TNF</w:t>
            </w:r>
          </w:p>
        </w:tc>
        <w:tc>
          <w:tcPr>
            <w:tcW w:w="2135" w:type="dxa"/>
          </w:tcPr>
          <w:p w14:paraId="1F89F732" w14:textId="52C722BF" w:rsidR="00FA557C" w:rsidRPr="00940FBE" w:rsidRDefault="00FA557C">
            <w:pPr>
              <w:spacing w:line="240" w:lineRule="auto"/>
              <w:jc w:val="center"/>
              <w:rPr>
                <w:rFonts w:eastAsia="Calibri"/>
                <w:color w:val="000000" w:themeColor="text1"/>
                <w:szCs w:val="22"/>
              </w:rPr>
            </w:pPr>
            <w:r w:rsidRPr="00940FBE">
              <w:rPr>
                <w:color w:val="000000" w:themeColor="text1"/>
              </w:rPr>
              <w:t>6,3</w:t>
            </w:r>
            <w:r w:rsidR="00950B56" w:rsidRPr="00940FBE">
              <w:rPr>
                <w:color w:val="000000" w:themeColor="text1"/>
              </w:rPr>
              <w:t> </w:t>
            </w:r>
            <w:r w:rsidRPr="00940FBE">
              <w:rPr>
                <w:color w:val="000000" w:themeColor="text1"/>
              </w:rPr>
              <w:t>%</w:t>
            </w:r>
          </w:p>
          <w:p w14:paraId="0ADCF423" w14:textId="77777777" w:rsidR="00FA557C" w:rsidRPr="00940FBE" w:rsidRDefault="00FA557C">
            <w:pPr>
              <w:spacing w:line="240" w:lineRule="auto"/>
              <w:jc w:val="center"/>
              <w:rPr>
                <w:rFonts w:eastAsia="Calibri"/>
                <w:color w:val="000000" w:themeColor="text1"/>
                <w:szCs w:val="22"/>
              </w:rPr>
            </w:pPr>
            <w:r w:rsidRPr="00940FBE">
              <w:rPr>
                <w:color w:val="000000" w:themeColor="text1"/>
              </w:rPr>
              <w:t>(4/64)</w:t>
            </w:r>
          </w:p>
        </w:tc>
        <w:tc>
          <w:tcPr>
            <w:tcW w:w="2800" w:type="dxa"/>
          </w:tcPr>
          <w:p w14:paraId="598E9451" w14:textId="03C0B087" w:rsidR="00FA557C" w:rsidRPr="00940FBE" w:rsidRDefault="00FA557C">
            <w:pPr>
              <w:spacing w:line="240" w:lineRule="auto"/>
              <w:jc w:val="center"/>
              <w:rPr>
                <w:rFonts w:eastAsia="Calibri"/>
                <w:color w:val="000000" w:themeColor="text1"/>
                <w:szCs w:val="22"/>
              </w:rPr>
            </w:pPr>
            <w:r w:rsidRPr="00940FBE">
              <w:rPr>
                <w:color w:val="000000" w:themeColor="text1"/>
              </w:rPr>
              <w:t>22,6</w:t>
            </w:r>
            <w:r w:rsidR="00950B56" w:rsidRPr="00940FBE">
              <w:rPr>
                <w:color w:val="000000" w:themeColor="text1"/>
              </w:rPr>
              <w:t> </w:t>
            </w:r>
            <w:r w:rsidRPr="00940FBE">
              <w:rPr>
                <w:color w:val="000000" w:themeColor="text1"/>
              </w:rPr>
              <w:t>%</w:t>
            </w:r>
          </w:p>
          <w:p w14:paraId="4DDCCAB5" w14:textId="77777777" w:rsidR="00FA557C" w:rsidRPr="00940FBE" w:rsidRDefault="00FA557C">
            <w:pPr>
              <w:spacing w:line="240" w:lineRule="auto"/>
              <w:jc w:val="center"/>
              <w:rPr>
                <w:rFonts w:eastAsia="Calibri"/>
                <w:color w:val="000000" w:themeColor="text1"/>
                <w:szCs w:val="22"/>
              </w:rPr>
            </w:pPr>
            <w:r w:rsidRPr="00940FBE">
              <w:rPr>
                <w:color w:val="000000" w:themeColor="text1"/>
              </w:rPr>
              <w:t>(55/243)</w:t>
            </w:r>
          </w:p>
        </w:tc>
      </w:tr>
      <w:tr w:rsidR="00FA557C" w:rsidRPr="00940FBE" w14:paraId="42B06A0E" w14:textId="77777777">
        <w:trPr>
          <w:cantSplit/>
          <w:trHeight w:val="243"/>
        </w:trPr>
        <w:tc>
          <w:tcPr>
            <w:tcW w:w="4244" w:type="dxa"/>
          </w:tcPr>
          <w:p w14:paraId="3F3B9D7D" w14:textId="77777777" w:rsidR="00FA557C" w:rsidRPr="00940FBE" w:rsidRDefault="00FA557C">
            <w:pPr>
              <w:spacing w:line="240" w:lineRule="auto"/>
              <w:rPr>
                <w:rFonts w:eastAsia="Calibri"/>
                <w:color w:val="000000" w:themeColor="text1"/>
                <w:szCs w:val="22"/>
              </w:rPr>
            </w:pPr>
            <w:r w:rsidRPr="00940FBE">
              <w:rPr>
                <w:color w:val="000000" w:themeColor="text1"/>
              </w:rPr>
              <w:t xml:space="preserve">    Sin fracaso previo del inhibidor del TNF</w:t>
            </w:r>
            <w:r w:rsidRPr="00940FBE">
              <w:rPr>
                <w:color w:val="000000" w:themeColor="text1"/>
                <w:vertAlign w:val="superscript"/>
              </w:rPr>
              <w:t>b</w:t>
            </w:r>
          </w:p>
        </w:tc>
        <w:tc>
          <w:tcPr>
            <w:tcW w:w="2135" w:type="dxa"/>
          </w:tcPr>
          <w:p w14:paraId="6D159B79" w14:textId="3C8CE1D6" w:rsidR="00FA557C" w:rsidRPr="00940FBE" w:rsidRDefault="00FA557C">
            <w:pPr>
              <w:spacing w:line="240" w:lineRule="auto"/>
              <w:jc w:val="center"/>
              <w:rPr>
                <w:rFonts w:eastAsia="Calibri"/>
                <w:color w:val="000000" w:themeColor="text1"/>
                <w:szCs w:val="22"/>
              </w:rPr>
            </w:pPr>
            <w:r w:rsidRPr="00940FBE">
              <w:rPr>
                <w:color w:val="000000" w:themeColor="text1"/>
              </w:rPr>
              <w:t>25,9</w:t>
            </w:r>
            <w:r w:rsidR="00950B56" w:rsidRPr="00940FBE">
              <w:rPr>
                <w:color w:val="000000" w:themeColor="text1"/>
              </w:rPr>
              <w:t> </w:t>
            </w:r>
            <w:r w:rsidRPr="00940FBE">
              <w:rPr>
                <w:color w:val="000000" w:themeColor="text1"/>
              </w:rPr>
              <w:t>%</w:t>
            </w:r>
          </w:p>
          <w:p w14:paraId="70FA73B4" w14:textId="77777777" w:rsidR="00FA557C" w:rsidRPr="00940FBE" w:rsidRDefault="00FA557C">
            <w:pPr>
              <w:spacing w:line="240" w:lineRule="auto"/>
              <w:jc w:val="center"/>
              <w:rPr>
                <w:rFonts w:eastAsia="Calibri"/>
                <w:color w:val="000000" w:themeColor="text1"/>
                <w:szCs w:val="22"/>
              </w:rPr>
            </w:pPr>
            <w:r w:rsidRPr="00940FBE">
              <w:rPr>
                <w:color w:val="000000" w:themeColor="text1"/>
              </w:rPr>
              <w:t>(15/58)</w:t>
            </w:r>
          </w:p>
        </w:tc>
        <w:tc>
          <w:tcPr>
            <w:tcW w:w="2800" w:type="dxa"/>
          </w:tcPr>
          <w:p w14:paraId="5335BF3E" w14:textId="1240E018" w:rsidR="00FA557C" w:rsidRPr="00940FBE" w:rsidRDefault="00FA557C">
            <w:pPr>
              <w:spacing w:line="240" w:lineRule="auto"/>
              <w:jc w:val="center"/>
              <w:rPr>
                <w:rFonts w:eastAsia="Calibri"/>
                <w:color w:val="000000" w:themeColor="text1"/>
                <w:szCs w:val="22"/>
              </w:rPr>
            </w:pPr>
            <w:r w:rsidRPr="00940FBE">
              <w:rPr>
                <w:color w:val="000000" w:themeColor="text1"/>
              </w:rPr>
              <w:t>40,3</w:t>
            </w:r>
            <w:r w:rsidR="00950B56" w:rsidRPr="00940FBE">
              <w:rPr>
                <w:color w:val="000000" w:themeColor="text1"/>
              </w:rPr>
              <w:t> </w:t>
            </w:r>
            <w:r w:rsidRPr="00940FBE">
              <w:rPr>
                <w:color w:val="000000" w:themeColor="text1"/>
              </w:rPr>
              <w:t>%</w:t>
            </w:r>
          </w:p>
          <w:p w14:paraId="4FF69B4B" w14:textId="77777777" w:rsidR="00FA557C" w:rsidRPr="00940FBE" w:rsidRDefault="00FA557C">
            <w:pPr>
              <w:spacing w:line="240" w:lineRule="auto"/>
              <w:jc w:val="center"/>
              <w:rPr>
                <w:rFonts w:eastAsia="Calibri"/>
                <w:color w:val="000000" w:themeColor="text1"/>
                <w:szCs w:val="22"/>
              </w:rPr>
            </w:pPr>
            <w:r w:rsidRPr="00940FBE">
              <w:rPr>
                <w:color w:val="000000" w:themeColor="text1"/>
              </w:rPr>
              <w:t>(94/233)</w:t>
            </w:r>
          </w:p>
        </w:tc>
      </w:tr>
      <w:tr w:rsidR="00FA557C" w:rsidRPr="00940FBE" w14:paraId="5AB0DE5A" w14:textId="77777777">
        <w:trPr>
          <w:cantSplit/>
          <w:trHeight w:val="243"/>
        </w:trPr>
        <w:tc>
          <w:tcPr>
            <w:tcW w:w="9179" w:type="dxa"/>
            <w:gridSpan w:val="3"/>
          </w:tcPr>
          <w:p w14:paraId="04E184D0" w14:textId="77777777" w:rsidR="00FA557C" w:rsidRPr="00940FBE" w:rsidRDefault="00FA557C">
            <w:pPr>
              <w:keepNext/>
              <w:spacing w:line="240" w:lineRule="auto"/>
              <w:jc w:val="center"/>
              <w:rPr>
                <w:rFonts w:eastAsia="Calibri"/>
                <w:b/>
                <w:color w:val="000000" w:themeColor="text1"/>
                <w:szCs w:val="22"/>
              </w:rPr>
            </w:pPr>
            <w:r w:rsidRPr="00940FBE">
              <w:rPr>
                <w:b/>
                <w:color w:val="000000" w:themeColor="text1"/>
              </w:rPr>
              <w:t>Estudio OCTAVE Induction 2</w:t>
            </w:r>
          </w:p>
        </w:tc>
      </w:tr>
      <w:tr w:rsidR="00FA557C" w:rsidRPr="00940FBE" w14:paraId="40D0929D" w14:textId="77777777">
        <w:trPr>
          <w:cantSplit/>
          <w:trHeight w:val="243"/>
        </w:trPr>
        <w:tc>
          <w:tcPr>
            <w:tcW w:w="4244" w:type="dxa"/>
          </w:tcPr>
          <w:p w14:paraId="4E4F04C7" w14:textId="77777777" w:rsidR="00FA557C" w:rsidRPr="00940FBE" w:rsidRDefault="00FA557C">
            <w:pPr>
              <w:keepNext/>
              <w:spacing w:line="240" w:lineRule="auto"/>
              <w:rPr>
                <w:rFonts w:eastAsia="Calibri"/>
                <w:color w:val="000000" w:themeColor="text1"/>
                <w:szCs w:val="22"/>
              </w:rPr>
            </w:pPr>
            <w:r w:rsidRPr="00940FBE">
              <w:rPr>
                <w:b/>
                <w:color w:val="000000" w:themeColor="text1"/>
              </w:rPr>
              <w:t>Variable</w:t>
            </w:r>
          </w:p>
        </w:tc>
        <w:tc>
          <w:tcPr>
            <w:tcW w:w="2135" w:type="dxa"/>
          </w:tcPr>
          <w:p w14:paraId="48771737" w14:textId="77777777" w:rsidR="00FA557C" w:rsidRPr="00940FBE" w:rsidRDefault="00FA557C">
            <w:pPr>
              <w:keepNext/>
              <w:spacing w:line="240" w:lineRule="auto"/>
              <w:jc w:val="center"/>
              <w:rPr>
                <w:rFonts w:eastAsia="Calibri"/>
                <w:b/>
                <w:bCs/>
                <w:color w:val="000000" w:themeColor="text1"/>
                <w:szCs w:val="22"/>
              </w:rPr>
            </w:pPr>
            <w:r w:rsidRPr="00940FBE">
              <w:rPr>
                <w:b/>
                <w:color w:val="000000" w:themeColor="text1"/>
              </w:rPr>
              <w:t>Placebo</w:t>
            </w:r>
          </w:p>
          <w:p w14:paraId="1BC2796A" w14:textId="77777777" w:rsidR="00FA557C" w:rsidRPr="00940FBE" w:rsidRDefault="00FA557C">
            <w:pPr>
              <w:keepNext/>
              <w:spacing w:line="240" w:lineRule="auto"/>
              <w:jc w:val="center"/>
              <w:rPr>
                <w:rFonts w:eastAsia="Calibri"/>
                <w:color w:val="000000" w:themeColor="text1"/>
                <w:szCs w:val="22"/>
              </w:rPr>
            </w:pPr>
            <w:r w:rsidRPr="00940FBE">
              <w:rPr>
                <w:b/>
                <w:color w:val="000000" w:themeColor="text1"/>
              </w:rPr>
              <w:t>N = 112</w:t>
            </w:r>
          </w:p>
        </w:tc>
        <w:tc>
          <w:tcPr>
            <w:tcW w:w="2800" w:type="dxa"/>
          </w:tcPr>
          <w:p w14:paraId="0EB8A895" w14:textId="77777777" w:rsidR="00FA557C" w:rsidRPr="00940FBE" w:rsidRDefault="00FA557C">
            <w:pPr>
              <w:keepNext/>
              <w:spacing w:line="240" w:lineRule="auto"/>
              <w:jc w:val="center"/>
              <w:rPr>
                <w:rFonts w:eastAsia="Calibri"/>
                <w:b/>
                <w:bCs/>
                <w:color w:val="000000" w:themeColor="text1"/>
                <w:szCs w:val="22"/>
              </w:rPr>
            </w:pPr>
            <w:r w:rsidRPr="00940FBE">
              <w:rPr>
                <w:b/>
                <w:color w:val="000000" w:themeColor="text1"/>
              </w:rPr>
              <w:t>Tofacitinib 10 mg</w:t>
            </w:r>
          </w:p>
          <w:p w14:paraId="5D282422" w14:textId="77777777" w:rsidR="00FA557C" w:rsidRPr="00940FBE" w:rsidRDefault="00FA557C">
            <w:pPr>
              <w:keepNext/>
              <w:spacing w:line="240" w:lineRule="auto"/>
              <w:jc w:val="center"/>
              <w:rPr>
                <w:rFonts w:eastAsia="Calibri"/>
                <w:b/>
                <w:bCs/>
                <w:color w:val="000000" w:themeColor="text1"/>
                <w:szCs w:val="22"/>
              </w:rPr>
            </w:pPr>
            <w:r w:rsidRPr="00940FBE">
              <w:rPr>
                <w:b/>
                <w:color w:val="000000" w:themeColor="text1"/>
              </w:rPr>
              <w:t>dos veces al día</w:t>
            </w:r>
          </w:p>
          <w:p w14:paraId="67FF1B8B" w14:textId="77777777" w:rsidR="00FA557C" w:rsidRPr="00940FBE" w:rsidRDefault="00FA557C">
            <w:pPr>
              <w:keepNext/>
              <w:spacing w:line="240" w:lineRule="auto"/>
              <w:jc w:val="center"/>
              <w:rPr>
                <w:rFonts w:eastAsia="Calibri"/>
                <w:color w:val="000000" w:themeColor="text1"/>
                <w:szCs w:val="22"/>
              </w:rPr>
            </w:pPr>
            <w:r w:rsidRPr="00940FBE">
              <w:rPr>
                <w:b/>
                <w:color w:val="000000" w:themeColor="text1"/>
              </w:rPr>
              <w:t>N = 429</w:t>
            </w:r>
          </w:p>
        </w:tc>
      </w:tr>
      <w:tr w:rsidR="00FA557C" w:rsidRPr="00940FBE" w14:paraId="2D56EC59" w14:textId="77777777">
        <w:trPr>
          <w:cantSplit/>
          <w:trHeight w:val="243"/>
        </w:trPr>
        <w:tc>
          <w:tcPr>
            <w:tcW w:w="9179" w:type="dxa"/>
            <w:gridSpan w:val="3"/>
          </w:tcPr>
          <w:p w14:paraId="1C957930" w14:textId="77777777" w:rsidR="00FA557C" w:rsidRPr="00940FBE" w:rsidRDefault="00FA557C">
            <w:pPr>
              <w:keepNext/>
              <w:spacing w:line="240" w:lineRule="auto"/>
              <w:rPr>
                <w:rFonts w:eastAsia="Calibri"/>
                <w:color w:val="000000" w:themeColor="text1"/>
                <w:szCs w:val="22"/>
              </w:rPr>
            </w:pPr>
            <w:r w:rsidRPr="00940FBE">
              <w:rPr>
                <w:color w:val="000000" w:themeColor="text1"/>
              </w:rPr>
              <w:t>Remisión</w:t>
            </w:r>
            <w:r w:rsidRPr="00940FBE">
              <w:rPr>
                <w:color w:val="000000" w:themeColor="text1"/>
                <w:vertAlign w:val="superscript"/>
              </w:rPr>
              <w:t>a</w:t>
            </w:r>
          </w:p>
        </w:tc>
      </w:tr>
      <w:tr w:rsidR="00FA557C" w:rsidRPr="00940FBE" w14:paraId="222B664C" w14:textId="77777777">
        <w:trPr>
          <w:cantSplit/>
          <w:trHeight w:val="243"/>
        </w:trPr>
        <w:tc>
          <w:tcPr>
            <w:tcW w:w="4244" w:type="dxa"/>
          </w:tcPr>
          <w:p w14:paraId="7AB5D7DD" w14:textId="77777777" w:rsidR="00FA557C" w:rsidRPr="00940FBE" w:rsidRDefault="00FA557C">
            <w:pPr>
              <w:keepNext/>
              <w:spacing w:line="240" w:lineRule="auto"/>
              <w:rPr>
                <w:rFonts w:eastAsia="Calibri"/>
                <w:color w:val="000000" w:themeColor="text1"/>
                <w:szCs w:val="22"/>
              </w:rPr>
            </w:pPr>
            <w:r w:rsidRPr="00940FBE">
              <w:rPr>
                <w:color w:val="000000" w:themeColor="text1"/>
              </w:rPr>
              <w:t xml:space="preserve">   Con fracaso previo del inhibidor del TNF</w:t>
            </w:r>
          </w:p>
        </w:tc>
        <w:tc>
          <w:tcPr>
            <w:tcW w:w="2135" w:type="dxa"/>
          </w:tcPr>
          <w:p w14:paraId="2D2728B4" w14:textId="5DE1C345" w:rsidR="00FA557C" w:rsidRPr="00940FBE" w:rsidRDefault="00FA557C">
            <w:pPr>
              <w:keepNext/>
              <w:spacing w:line="240" w:lineRule="auto"/>
              <w:jc w:val="center"/>
              <w:rPr>
                <w:rFonts w:eastAsia="Calibri"/>
                <w:color w:val="000000" w:themeColor="text1"/>
                <w:szCs w:val="22"/>
              </w:rPr>
            </w:pPr>
            <w:r w:rsidRPr="00940FBE">
              <w:rPr>
                <w:color w:val="000000" w:themeColor="text1"/>
              </w:rPr>
              <w:t>0,0</w:t>
            </w:r>
            <w:r w:rsidR="00950B56" w:rsidRPr="00940FBE">
              <w:rPr>
                <w:color w:val="000000" w:themeColor="text1"/>
              </w:rPr>
              <w:t> </w:t>
            </w:r>
            <w:r w:rsidRPr="00940FBE">
              <w:rPr>
                <w:color w:val="000000" w:themeColor="text1"/>
              </w:rPr>
              <w:t>%</w:t>
            </w:r>
          </w:p>
          <w:p w14:paraId="52515F20" w14:textId="77777777" w:rsidR="00FA557C" w:rsidRPr="00940FBE" w:rsidRDefault="00FA557C">
            <w:pPr>
              <w:keepNext/>
              <w:spacing w:line="240" w:lineRule="auto"/>
              <w:jc w:val="center"/>
              <w:rPr>
                <w:rFonts w:eastAsia="Calibri"/>
                <w:color w:val="000000" w:themeColor="text1"/>
                <w:szCs w:val="22"/>
              </w:rPr>
            </w:pPr>
            <w:r w:rsidRPr="00940FBE">
              <w:rPr>
                <w:color w:val="000000" w:themeColor="text1"/>
              </w:rPr>
              <w:t>(0/60)</w:t>
            </w:r>
          </w:p>
        </w:tc>
        <w:tc>
          <w:tcPr>
            <w:tcW w:w="2800" w:type="dxa"/>
          </w:tcPr>
          <w:p w14:paraId="16BB3162" w14:textId="390D2401" w:rsidR="00FA557C" w:rsidRPr="00940FBE" w:rsidRDefault="00FA557C">
            <w:pPr>
              <w:keepNext/>
              <w:spacing w:line="240" w:lineRule="auto"/>
              <w:jc w:val="center"/>
              <w:rPr>
                <w:rFonts w:eastAsia="Calibri"/>
                <w:color w:val="000000" w:themeColor="text1"/>
                <w:szCs w:val="22"/>
              </w:rPr>
            </w:pPr>
            <w:r w:rsidRPr="00940FBE">
              <w:rPr>
                <w:color w:val="000000" w:themeColor="text1"/>
              </w:rPr>
              <w:t>11,7</w:t>
            </w:r>
            <w:r w:rsidR="00950B56" w:rsidRPr="00940FBE">
              <w:rPr>
                <w:color w:val="000000" w:themeColor="text1"/>
              </w:rPr>
              <w:t> </w:t>
            </w:r>
            <w:r w:rsidRPr="00940FBE">
              <w:rPr>
                <w:color w:val="000000" w:themeColor="text1"/>
              </w:rPr>
              <w:t>%</w:t>
            </w:r>
          </w:p>
          <w:p w14:paraId="26623F84" w14:textId="77777777" w:rsidR="00FA557C" w:rsidRPr="00940FBE" w:rsidRDefault="00FA557C">
            <w:pPr>
              <w:keepNext/>
              <w:spacing w:line="240" w:lineRule="auto"/>
              <w:jc w:val="center"/>
              <w:rPr>
                <w:rFonts w:eastAsia="Calibri"/>
                <w:color w:val="000000" w:themeColor="text1"/>
                <w:szCs w:val="22"/>
              </w:rPr>
            </w:pPr>
            <w:r w:rsidRPr="00940FBE">
              <w:rPr>
                <w:color w:val="000000" w:themeColor="text1"/>
              </w:rPr>
              <w:t>(26/222)</w:t>
            </w:r>
          </w:p>
        </w:tc>
      </w:tr>
      <w:tr w:rsidR="00FA557C" w:rsidRPr="00940FBE" w14:paraId="780A119C" w14:textId="77777777">
        <w:trPr>
          <w:cantSplit/>
          <w:trHeight w:val="243"/>
        </w:trPr>
        <w:tc>
          <w:tcPr>
            <w:tcW w:w="4244" w:type="dxa"/>
          </w:tcPr>
          <w:p w14:paraId="7600460D" w14:textId="77777777" w:rsidR="00FA557C" w:rsidRPr="00940FBE" w:rsidRDefault="00FA557C">
            <w:pPr>
              <w:keepNext/>
              <w:spacing w:line="240" w:lineRule="auto"/>
              <w:rPr>
                <w:rFonts w:eastAsia="Calibri"/>
                <w:color w:val="000000" w:themeColor="text1"/>
                <w:szCs w:val="22"/>
              </w:rPr>
            </w:pPr>
            <w:r w:rsidRPr="00940FBE">
              <w:rPr>
                <w:color w:val="000000" w:themeColor="text1"/>
              </w:rPr>
              <w:t xml:space="preserve">   Sin fracaso previo inhibidor del TNF</w:t>
            </w:r>
            <w:r w:rsidRPr="00940FBE">
              <w:rPr>
                <w:color w:val="000000" w:themeColor="text1"/>
                <w:vertAlign w:val="superscript"/>
              </w:rPr>
              <w:t>b</w:t>
            </w:r>
          </w:p>
        </w:tc>
        <w:tc>
          <w:tcPr>
            <w:tcW w:w="2135" w:type="dxa"/>
          </w:tcPr>
          <w:p w14:paraId="038C55C4" w14:textId="15B6A8B4" w:rsidR="00FA557C" w:rsidRPr="00940FBE" w:rsidRDefault="00FA557C">
            <w:pPr>
              <w:keepNext/>
              <w:spacing w:line="240" w:lineRule="auto"/>
              <w:jc w:val="center"/>
              <w:rPr>
                <w:rFonts w:eastAsia="Calibri"/>
                <w:color w:val="000000" w:themeColor="text1"/>
                <w:szCs w:val="22"/>
              </w:rPr>
            </w:pPr>
            <w:r w:rsidRPr="00940FBE">
              <w:rPr>
                <w:color w:val="000000" w:themeColor="text1"/>
              </w:rPr>
              <w:t>7,7</w:t>
            </w:r>
            <w:r w:rsidR="00950B56" w:rsidRPr="00940FBE">
              <w:rPr>
                <w:color w:val="000000" w:themeColor="text1"/>
              </w:rPr>
              <w:t> </w:t>
            </w:r>
            <w:r w:rsidRPr="00940FBE">
              <w:rPr>
                <w:color w:val="000000" w:themeColor="text1"/>
              </w:rPr>
              <w:t>%</w:t>
            </w:r>
          </w:p>
          <w:p w14:paraId="39C2E931" w14:textId="77777777" w:rsidR="00FA557C" w:rsidRPr="00940FBE" w:rsidRDefault="00FA557C">
            <w:pPr>
              <w:keepNext/>
              <w:spacing w:line="240" w:lineRule="auto"/>
              <w:jc w:val="center"/>
              <w:rPr>
                <w:rFonts w:eastAsia="Calibri"/>
                <w:color w:val="000000" w:themeColor="text1"/>
                <w:szCs w:val="22"/>
              </w:rPr>
            </w:pPr>
            <w:r w:rsidRPr="00940FBE">
              <w:rPr>
                <w:color w:val="000000" w:themeColor="text1"/>
              </w:rPr>
              <w:t>(4/52)</w:t>
            </w:r>
          </w:p>
        </w:tc>
        <w:tc>
          <w:tcPr>
            <w:tcW w:w="2800" w:type="dxa"/>
          </w:tcPr>
          <w:p w14:paraId="0578BDFE" w14:textId="1B72C7D3" w:rsidR="00FA557C" w:rsidRPr="00940FBE" w:rsidRDefault="00FA557C">
            <w:pPr>
              <w:keepNext/>
              <w:spacing w:line="240" w:lineRule="auto"/>
              <w:jc w:val="center"/>
              <w:rPr>
                <w:rFonts w:eastAsia="Calibri"/>
                <w:color w:val="000000" w:themeColor="text1"/>
                <w:szCs w:val="22"/>
              </w:rPr>
            </w:pPr>
            <w:r w:rsidRPr="00940FBE">
              <w:rPr>
                <w:color w:val="000000" w:themeColor="text1"/>
              </w:rPr>
              <w:t>21,7</w:t>
            </w:r>
            <w:r w:rsidR="00950B56" w:rsidRPr="00940FBE">
              <w:rPr>
                <w:color w:val="000000" w:themeColor="text1"/>
              </w:rPr>
              <w:t> </w:t>
            </w:r>
            <w:r w:rsidRPr="00940FBE">
              <w:rPr>
                <w:color w:val="000000" w:themeColor="text1"/>
              </w:rPr>
              <w:t>%</w:t>
            </w:r>
          </w:p>
          <w:p w14:paraId="041D6DCD" w14:textId="77777777" w:rsidR="00FA557C" w:rsidRPr="00940FBE" w:rsidRDefault="00FA557C">
            <w:pPr>
              <w:keepNext/>
              <w:spacing w:line="240" w:lineRule="auto"/>
              <w:jc w:val="center"/>
              <w:rPr>
                <w:rFonts w:eastAsia="Calibri"/>
                <w:color w:val="000000" w:themeColor="text1"/>
                <w:szCs w:val="22"/>
              </w:rPr>
            </w:pPr>
            <w:r w:rsidRPr="00940FBE">
              <w:rPr>
                <w:color w:val="000000" w:themeColor="text1"/>
              </w:rPr>
              <w:t>(45/207)</w:t>
            </w:r>
          </w:p>
        </w:tc>
      </w:tr>
      <w:tr w:rsidR="00FA557C" w:rsidRPr="00940FBE" w14:paraId="3822BE44" w14:textId="77777777">
        <w:trPr>
          <w:cantSplit/>
          <w:trHeight w:val="243"/>
        </w:trPr>
        <w:tc>
          <w:tcPr>
            <w:tcW w:w="9179" w:type="dxa"/>
            <w:gridSpan w:val="3"/>
          </w:tcPr>
          <w:p w14:paraId="35527A18" w14:textId="77777777" w:rsidR="00FA557C" w:rsidRPr="00940FBE" w:rsidRDefault="00FA557C">
            <w:pPr>
              <w:keepNext/>
              <w:spacing w:line="240" w:lineRule="auto"/>
              <w:rPr>
                <w:rFonts w:eastAsia="Calibri"/>
                <w:color w:val="000000" w:themeColor="text1"/>
                <w:szCs w:val="22"/>
              </w:rPr>
            </w:pPr>
            <w:r w:rsidRPr="00940FBE">
              <w:rPr>
                <w:color w:val="000000" w:themeColor="text1"/>
              </w:rPr>
              <w:t>Cicatrización de la mucosa</w:t>
            </w:r>
            <w:r w:rsidRPr="00940FBE">
              <w:rPr>
                <w:color w:val="000000" w:themeColor="text1"/>
                <w:vertAlign w:val="superscript"/>
              </w:rPr>
              <w:t>c</w:t>
            </w:r>
          </w:p>
        </w:tc>
      </w:tr>
      <w:tr w:rsidR="00FA557C" w:rsidRPr="00940FBE" w14:paraId="16685D3D" w14:textId="77777777">
        <w:trPr>
          <w:cantSplit/>
          <w:trHeight w:val="243"/>
        </w:trPr>
        <w:tc>
          <w:tcPr>
            <w:tcW w:w="4244" w:type="dxa"/>
          </w:tcPr>
          <w:p w14:paraId="27E9FE7C" w14:textId="77777777" w:rsidR="00FA557C" w:rsidRPr="00940FBE" w:rsidRDefault="00FA557C">
            <w:pPr>
              <w:keepNext/>
              <w:spacing w:line="240" w:lineRule="auto"/>
              <w:rPr>
                <w:rFonts w:eastAsia="Calibri"/>
                <w:color w:val="000000" w:themeColor="text1"/>
                <w:szCs w:val="22"/>
              </w:rPr>
            </w:pPr>
            <w:r w:rsidRPr="00940FBE">
              <w:rPr>
                <w:color w:val="000000" w:themeColor="text1"/>
              </w:rPr>
              <w:t xml:space="preserve">    Con fracaso previo del inhibidor del TNF</w:t>
            </w:r>
          </w:p>
        </w:tc>
        <w:tc>
          <w:tcPr>
            <w:tcW w:w="2135" w:type="dxa"/>
          </w:tcPr>
          <w:p w14:paraId="56D4B556" w14:textId="482B1075" w:rsidR="00FA557C" w:rsidRPr="00940FBE" w:rsidRDefault="00FA557C">
            <w:pPr>
              <w:keepNext/>
              <w:spacing w:line="240" w:lineRule="auto"/>
              <w:jc w:val="center"/>
              <w:rPr>
                <w:rFonts w:eastAsia="Calibri"/>
                <w:color w:val="000000" w:themeColor="text1"/>
                <w:szCs w:val="22"/>
              </w:rPr>
            </w:pPr>
            <w:r w:rsidRPr="00940FBE">
              <w:rPr>
                <w:color w:val="000000" w:themeColor="text1"/>
              </w:rPr>
              <w:t>6,7</w:t>
            </w:r>
            <w:r w:rsidR="00950B56" w:rsidRPr="00940FBE">
              <w:rPr>
                <w:color w:val="000000" w:themeColor="text1"/>
              </w:rPr>
              <w:t> </w:t>
            </w:r>
            <w:r w:rsidRPr="00940FBE">
              <w:rPr>
                <w:color w:val="000000" w:themeColor="text1"/>
              </w:rPr>
              <w:t>%</w:t>
            </w:r>
          </w:p>
          <w:p w14:paraId="393D795D" w14:textId="77777777" w:rsidR="00FA557C" w:rsidRPr="00940FBE" w:rsidRDefault="00FA557C">
            <w:pPr>
              <w:keepNext/>
              <w:spacing w:line="240" w:lineRule="auto"/>
              <w:jc w:val="center"/>
              <w:rPr>
                <w:rFonts w:eastAsia="Calibri"/>
                <w:color w:val="000000" w:themeColor="text1"/>
                <w:szCs w:val="22"/>
              </w:rPr>
            </w:pPr>
            <w:r w:rsidRPr="00940FBE">
              <w:rPr>
                <w:color w:val="000000" w:themeColor="text1"/>
              </w:rPr>
              <w:t>(4/60)</w:t>
            </w:r>
          </w:p>
        </w:tc>
        <w:tc>
          <w:tcPr>
            <w:tcW w:w="2800" w:type="dxa"/>
          </w:tcPr>
          <w:p w14:paraId="0665A574" w14:textId="5A9D1F2B" w:rsidR="00FA557C" w:rsidRPr="00940FBE" w:rsidRDefault="00FA557C">
            <w:pPr>
              <w:keepNext/>
              <w:spacing w:line="240" w:lineRule="auto"/>
              <w:jc w:val="center"/>
              <w:rPr>
                <w:rFonts w:eastAsia="Calibri"/>
                <w:color w:val="000000" w:themeColor="text1"/>
                <w:szCs w:val="22"/>
              </w:rPr>
            </w:pPr>
            <w:r w:rsidRPr="00940FBE">
              <w:rPr>
                <w:color w:val="000000" w:themeColor="text1"/>
              </w:rPr>
              <w:t>21,6</w:t>
            </w:r>
            <w:r w:rsidR="00950B56" w:rsidRPr="00940FBE">
              <w:rPr>
                <w:color w:val="000000" w:themeColor="text1"/>
              </w:rPr>
              <w:t> </w:t>
            </w:r>
            <w:r w:rsidRPr="00940FBE">
              <w:rPr>
                <w:color w:val="000000" w:themeColor="text1"/>
              </w:rPr>
              <w:t>%</w:t>
            </w:r>
          </w:p>
          <w:p w14:paraId="0488FD41" w14:textId="77777777" w:rsidR="00FA557C" w:rsidRPr="00940FBE" w:rsidRDefault="00FA557C">
            <w:pPr>
              <w:keepNext/>
              <w:spacing w:line="240" w:lineRule="auto"/>
              <w:jc w:val="center"/>
              <w:rPr>
                <w:rFonts w:eastAsia="Calibri"/>
                <w:color w:val="000000" w:themeColor="text1"/>
                <w:szCs w:val="22"/>
              </w:rPr>
            </w:pPr>
            <w:r w:rsidRPr="00940FBE">
              <w:rPr>
                <w:color w:val="000000" w:themeColor="text1"/>
              </w:rPr>
              <w:t>(48/222)</w:t>
            </w:r>
          </w:p>
        </w:tc>
      </w:tr>
      <w:tr w:rsidR="00FA557C" w:rsidRPr="00940FBE" w14:paraId="78910AFA" w14:textId="77777777">
        <w:trPr>
          <w:cantSplit/>
          <w:trHeight w:val="243"/>
        </w:trPr>
        <w:tc>
          <w:tcPr>
            <w:tcW w:w="4244" w:type="dxa"/>
            <w:tcBorders>
              <w:bottom w:val="single" w:sz="4" w:space="0" w:color="auto"/>
            </w:tcBorders>
          </w:tcPr>
          <w:p w14:paraId="3CCDB099" w14:textId="77777777" w:rsidR="00FA557C" w:rsidRPr="00940FBE" w:rsidRDefault="00FA557C">
            <w:pPr>
              <w:keepNext/>
              <w:spacing w:line="240" w:lineRule="auto"/>
              <w:rPr>
                <w:rFonts w:eastAsia="Calibri"/>
                <w:color w:val="000000" w:themeColor="text1"/>
                <w:szCs w:val="22"/>
              </w:rPr>
            </w:pPr>
            <w:r w:rsidRPr="00940FBE">
              <w:rPr>
                <w:color w:val="000000" w:themeColor="text1"/>
              </w:rPr>
              <w:t xml:space="preserve">    Sin fracaso previo del inhibidor del TNF</w:t>
            </w:r>
            <w:r w:rsidRPr="00940FBE">
              <w:rPr>
                <w:color w:val="000000" w:themeColor="text1"/>
                <w:vertAlign w:val="superscript"/>
              </w:rPr>
              <w:t>b</w:t>
            </w:r>
          </w:p>
        </w:tc>
        <w:tc>
          <w:tcPr>
            <w:tcW w:w="2135" w:type="dxa"/>
            <w:tcBorders>
              <w:bottom w:val="single" w:sz="4" w:space="0" w:color="auto"/>
            </w:tcBorders>
          </w:tcPr>
          <w:p w14:paraId="39FCA357" w14:textId="37232708" w:rsidR="00FA557C" w:rsidRPr="00940FBE" w:rsidRDefault="00FA557C">
            <w:pPr>
              <w:keepNext/>
              <w:spacing w:line="240" w:lineRule="auto"/>
              <w:jc w:val="center"/>
              <w:rPr>
                <w:rFonts w:eastAsia="Calibri"/>
                <w:color w:val="000000" w:themeColor="text1"/>
                <w:szCs w:val="22"/>
              </w:rPr>
            </w:pPr>
            <w:r w:rsidRPr="00940FBE">
              <w:rPr>
                <w:color w:val="000000" w:themeColor="text1"/>
              </w:rPr>
              <w:t>17,3</w:t>
            </w:r>
            <w:r w:rsidR="00950B56" w:rsidRPr="00940FBE">
              <w:rPr>
                <w:color w:val="000000" w:themeColor="text1"/>
              </w:rPr>
              <w:t> </w:t>
            </w:r>
            <w:r w:rsidRPr="00940FBE">
              <w:rPr>
                <w:color w:val="000000" w:themeColor="text1"/>
              </w:rPr>
              <w:t>%</w:t>
            </w:r>
          </w:p>
          <w:p w14:paraId="2C131E91" w14:textId="77777777" w:rsidR="00FA557C" w:rsidRPr="00940FBE" w:rsidRDefault="00FA557C">
            <w:pPr>
              <w:keepNext/>
              <w:spacing w:line="240" w:lineRule="auto"/>
              <w:jc w:val="center"/>
              <w:rPr>
                <w:rFonts w:eastAsia="Calibri"/>
                <w:color w:val="000000" w:themeColor="text1"/>
                <w:szCs w:val="22"/>
              </w:rPr>
            </w:pPr>
            <w:r w:rsidRPr="00940FBE">
              <w:rPr>
                <w:color w:val="000000" w:themeColor="text1"/>
              </w:rPr>
              <w:t>(9/52)</w:t>
            </w:r>
          </w:p>
        </w:tc>
        <w:tc>
          <w:tcPr>
            <w:tcW w:w="2800" w:type="dxa"/>
            <w:tcBorders>
              <w:bottom w:val="single" w:sz="4" w:space="0" w:color="auto"/>
            </w:tcBorders>
          </w:tcPr>
          <w:p w14:paraId="748871F8" w14:textId="58C1967A" w:rsidR="00FA557C" w:rsidRPr="00940FBE" w:rsidRDefault="00FA557C">
            <w:pPr>
              <w:keepNext/>
              <w:spacing w:line="240" w:lineRule="auto"/>
              <w:jc w:val="center"/>
              <w:rPr>
                <w:rFonts w:eastAsia="Calibri"/>
                <w:color w:val="000000" w:themeColor="text1"/>
                <w:szCs w:val="22"/>
              </w:rPr>
            </w:pPr>
            <w:r w:rsidRPr="00940FBE">
              <w:rPr>
                <w:color w:val="000000" w:themeColor="text1"/>
              </w:rPr>
              <w:t>35,7</w:t>
            </w:r>
            <w:r w:rsidR="00950B56" w:rsidRPr="00940FBE">
              <w:rPr>
                <w:color w:val="000000" w:themeColor="text1"/>
              </w:rPr>
              <w:t> </w:t>
            </w:r>
            <w:r w:rsidRPr="00940FBE">
              <w:rPr>
                <w:color w:val="000000" w:themeColor="text1"/>
              </w:rPr>
              <w:t>%</w:t>
            </w:r>
          </w:p>
          <w:p w14:paraId="31893A5F" w14:textId="77777777" w:rsidR="00FA557C" w:rsidRPr="00940FBE" w:rsidRDefault="00FA557C">
            <w:pPr>
              <w:keepNext/>
              <w:spacing w:line="240" w:lineRule="auto"/>
              <w:jc w:val="center"/>
              <w:rPr>
                <w:rFonts w:eastAsia="Calibri"/>
                <w:color w:val="000000" w:themeColor="text1"/>
                <w:szCs w:val="22"/>
              </w:rPr>
            </w:pPr>
            <w:r w:rsidRPr="00940FBE">
              <w:rPr>
                <w:color w:val="000000" w:themeColor="text1"/>
              </w:rPr>
              <w:t>(74/207)</w:t>
            </w:r>
          </w:p>
        </w:tc>
      </w:tr>
      <w:tr w:rsidR="00FA557C" w:rsidRPr="00940FBE" w14:paraId="74D4FF4B" w14:textId="77777777">
        <w:trPr>
          <w:cantSplit/>
          <w:trHeight w:val="243"/>
        </w:trPr>
        <w:tc>
          <w:tcPr>
            <w:tcW w:w="9179" w:type="dxa"/>
            <w:gridSpan w:val="3"/>
            <w:tcBorders>
              <w:left w:val="nil"/>
              <w:bottom w:val="nil"/>
              <w:right w:val="nil"/>
            </w:tcBorders>
          </w:tcPr>
          <w:p w14:paraId="6F5F090F" w14:textId="77777777" w:rsidR="00FA557C" w:rsidRPr="00A15D4C" w:rsidRDefault="00FA557C">
            <w:pPr>
              <w:spacing w:line="240" w:lineRule="auto"/>
              <w:rPr>
                <w:rFonts w:eastAsia="Calibri"/>
                <w:color w:val="000000" w:themeColor="text1"/>
                <w:sz w:val="20"/>
              </w:rPr>
            </w:pPr>
            <w:r w:rsidRPr="00A15D4C">
              <w:rPr>
                <w:color w:val="000000" w:themeColor="text1"/>
                <w:sz w:val="20"/>
              </w:rPr>
              <w:t>TNF = factor de necrosis tumoral; N = número de pacientes en el conjunto de los análisis.</w:t>
            </w:r>
          </w:p>
          <w:p w14:paraId="2BEB888D" w14:textId="77777777" w:rsidR="00FA557C" w:rsidRPr="00A15D4C" w:rsidRDefault="00FA557C">
            <w:pPr>
              <w:tabs>
                <w:tab w:val="clear" w:pos="567"/>
                <w:tab w:val="left" w:pos="270"/>
              </w:tabs>
              <w:spacing w:line="240" w:lineRule="auto"/>
              <w:ind w:left="270" w:hanging="270"/>
              <w:rPr>
                <w:rFonts w:eastAsia="Calibri"/>
                <w:color w:val="000000" w:themeColor="text1"/>
                <w:sz w:val="20"/>
              </w:rPr>
            </w:pPr>
            <w:r w:rsidRPr="00A15D4C">
              <w:rPr>
                <w:color w:val="000000" w:themeColor="text1"/>
                <w:sz w:val="20"/>
                <w:vertAlign w:val="superscript"/>
              </w:rPr>
              <w:t>a.</w:t>
            </w:r>
            <w:r w:rsidRPr="00A15D4C">
              <w:rPr>
                <w:color w:val="000000" w:themeColor="text1"/>
                <w:sz w:val="20"/>
              </w:rPr>
              <w:tab/>
              <w:t>La remisión se definió como la remisión clínica (una puntuación ≤ 2 en el índice de Mayo sin subpuntuación individual &gt; 1) y una subpuntuación de sangrado rectal de 0.</w:t>
            </w:r>
          </w:p>
          <w:p w14:paraId="05E245B2" w14:textId="77777777" w:rsidR="00FA557C" w:rsidRPr="00A15D4C" w:rsidRDefault="00FA557C">
            <w:pPr>
              <w:tabs>
                <w:tab w:val="clear" w:pos="567"/>
                <w:tab w:val="left" w:pos="270"/>
              </w:tabs>
              <w:spacing w:line="240" w:lineRule="auto"/>
              <w:rPr>
                <w:rFonts w:eastAsia="Calibri"/>
                <w:color w:val="000000" w:themeColor="text1"/>
                <w:sz w:val="20"/>
              </w:rPr>
            </w:pPr>
            <w:r w:rsidRPr="00A15D4C">
              <w:rPr>
                <w:color w:val="000000" w:themeColor="text1"/>
                <w:sz w:val="20"/>
                <w:vertAlign w:val="superscript"/>
              </w:rPr>
              <w:t>b.</w:t>
            </w:r>
            <w:r w:rsidRPr="00A15D4C">
              <w:rPr>
                <w:color w:val="000000" w:themeColor="text1"/>
                <w:sz w:val="20"/>
              </w:rPr>
              <w:tab/>
              <w:t xml:space="preserve">Incluidos los pacientes que no habían recibido inhibidores del TNF previamente. </w:t>
            </w:r>
          </w:p>
          <w:p w14:paraId="5498612E" w14:textId="77777777" w:rsidR="00FA557C" w:rsidRPr="00A15D4C" w:rsidRDefault="00FA557C">
            <w:pPr>
              <w:tabs>
                <w:tab w:val="clear" w:pos="567"/>
                <w:tab w:val="left" w:pos="270"/>
              </w:tabs>
              <w:spacing w:line="240" w:lineRule="auto"/>
              <w:ind w:left="270" w:hanging="270"/>
              <w:rPr>
                <w:rFonts w:eastAsia="Calibri"/>
                <w:color w:val="000000" w:themeColor="text1"/>
                <w:sz w:val="20"/>
              </w:rPr>
            </w:pPr>
            <w:r w:rsidRPr="00A15D4C">
              <w:rPr>
                <w:color w:val="000000" w:themeColor="text1"/>
                <w:sz w:val="20"/>
                <w:vertAlign w:val="superscript"/>
              </w:rPr>
              <w:t>c.</w:t>
            </w:r>
            <w:r w:rsidRPr="00A15D4C">
              <w:rPr>
                <w:color w:val="000000" w:themeColor="text1"/>
                <w:sz w:val="20"/>
              </w:rPr>
              <w:tab/>
              <w:t>La cicatrización de la mucosa se definió como una subpuntuación endoscópica en el índice de Mayo de 0 (normal o enfermedad inactiva) o 1 (eritema, patrón vascular disminuido).</w:t>
            </w:r>
          </w:p>
        </w:tc>
      </w:tr>
    </w:tbl>
    <w:p w14:paraId="2A52DB6E" w14:textId="77777777" w:rsidR="00FA557C" w:rsidRPr="00940FBE" w:rsidRDefault="00FA557C">
      <w:pPr>
        <w:rPr>
          <w:rFonts w:eastAsia="Calibri"/>
          <w:color w:val="000000" w:themeColor="text1"/>
          <w:szCs w:val="22"/>
        </w:rPr>
      </w:pPr>
    </w:p>
    <w:p w14:paraId="47B8D61D" w14:textId="77777777" w:rsidR="00FA557C" w:rsidRPr="00940FBE" w:rsidRDefault="00FA557C">
      <w:pPr>
        <w:rPr>
          <w:rFonts w:eastAsia="Calibri"/>
          <w:color w:val="000000" w:themeColor="text1"/>
          <w:szCs w:val="22"/>
        </w:rPr>
      </w:pPr>
      <w:r w:rsidRPr="00940FBE">
        <w:rPr>
          <w:color w:val="000000" w:themeColor="text1"/>
        </w:rPr>
        <w:t>Ya en la semana 2, la visita programada más temprana del estudio, y en cada visita posterior, se observaron diferencias significativas entre tofacitinib 10 mg dos veces al día y placebo en los cambios respecto al inicio del estudio en los sangrados rectales y la frecuencia de las deposiciones, y la puntuación parcial del índice de Mayo.</w:t>
      </w:r>
    </w:p>
    <w:p w14:paraId="18FAF77F" w14:textId="77777777" w:rsidR="00FA557C" w:rsidRPr="00940FBE" w:rsidRDefault="00FA557C">
      <w:pPr>
        <w:rPr>
          <w:rFonts w:eastAsia="Calibri"/>
          <w:color w:val="000000" w:themeColor="text1"/>
          <w:szCs w:val="22"/>
        </w:rPr>
      </w:pPr>
    </w:p>
    <w:p w14:paraId="6EF57842" w14:textId="77777777" w:rsidR="00FA557C" w:rsidRPr="00940FBE" w:rsidRDefault="00FA557C">
      <w:pPr>
        <w:keepNext/>
        <w:rPr>
          <w:rFonts w:eastAsia="Calibri"/>
          <w:i/>
          <w:color w:val="000000" w:themeColor="text1"/>
          <w:szCs w:val="22"/>
          <w:u w:val="single"/>
        </w:rPr>
      </w:pPr>
      <w:r w:rsidRPr="00940FBE">
        <w:rPr>
          <w:i/>
          <w:color w:val="000000" w:themeColor="text1"/>
          <w:u w:val="single"/>
        </w:rPr>
        <w:t>Mantenimiento (OCTAVE Sustain)</w:t>
      </w:r>
    </w:p>
    <w:p w14:paraId="5A1373DC" w14:textId="1D68B99A" w:rsidR="00FA557C" w:rsidRPr="00940FBE" w:rsidRDefault="00FA557C">
      <w:pPr>
        <w:rPr>
          <w:rFonts w:eastAsia="Calibri"/>
          <w:color w:val="000000" w:themeColor="text1"/>
          <w:szCs w:val="22"/>
        </w:rPr>
      </w:pPr>
      <w:r w:rsidRPr="00940FBE">
        <w:rPr>
          <w:color w:val="000000" w:themeColor="text1"/>
        </w:rPr>
        <w:t>Los pacientes que completaron 8 semanas en los estudios de inducción y alcanzaron la respuesta clínica se volvieron a aleatorizar a OCTAVE Sustain; 179 de 593 (30,2</w:t>
      </w:r>
      <w:r w:rsidR="00950B56" w:rsidRPr="00940FBE">
        <w:rPr>
          <w:color w:val="000000" w:themeColor="text1"/>
        </w:rPr>
        <w:t> </w:t>
      </w:r>
      <w:r w:rsidRPr="00940FBE">
        <w:rPr>
          <w:color w:val="000000" w:themeColor="text1"/>
        </w:rPr>
        <w:t xml:space="preserve">%) pacientes estaban en remisión al inicio del estudio OCTAVE Sustain. </w:t>
      </w:r>
    </w:p>
    <w:p w14:paraId="3750B0BD" w14:textId="77777777" w:rsidR="00FA557C" w:rsidRPr="00940FBE" w:rsidRDefault="00FA557C">
      <w:pPr>
        <w:rPr>
          <w:rFonts w:eastAsia="Calibri"/>
          <w:color w:val="000000" w:themeColor="text1"/>
          <w:szCs w:val="22"/>
        </w:rPr>
      </w:pPr>
    </w:p>
    <w:p w14:paraId="2D991921" w14:textId="77777777" w:rsidR="00FA557C" w:rsidRPr="00940FBE" w:rsidRDefault="00FA557C">
      <w:pPr>
        <w:rPr>
          <w:rStyle w:val="BlueText"/>
          <w:color w:val="000000" w:themeColor="text1"/>
          <w:szCs w:val="22"/>
        </w:rPr>
      </w:pPr>
      <w:r w:rsidRPr="00940FBE">
        <w:rPr>
          <w:color w:val="000000" w:themeColor="text1"/>
        </w:rPr>
        <w:t>La variable pri</w:t>
      </w:r>
      <w:r w:rsidR="009115BD" w:rsidRPr="00940FBE">
        <w:rPr>
          <w:color w:val="000000" w:themeColor="text1"/>
        </w:rPr>
        <w:t>maria</w:t>
      </w:r>
      <w:r w:rsidRPr="00940FBE">
        <w:rPr>
          <w:color w:val="000000" w:themeColor="text1"/>
        </w:rPr>
        <w:t xml:space="preserve"> en OCTAVE Sustain fue la proporción de pacientes en remisión en la semana 52. Las variables secundarias clave fueron la proporción de pacientes con cicatrización de la mucosa en la semana 52, y la proporción de pacientes en remisión sostenida sin corticosteroides tanto en la semana 24 como en la semana 52 entre los pacientes en remisión al inicio del estudio OCTAVE Sustain. </w:t>
      </w:r>
    </w:p>
    <w:p w14:paraId="6565D1FD" w14:textId="77777777" w:rsidR="00FA557C" w:rsidRPr="00940FBE" w:rsidRDefault="00FA557C">
      <w:pPr>
        <w:rPr>
          <w:rFonts w:eastAsia="Calibri"/>
          <w:color w:val="000000" w:themeColor="text1"/>
          <w:szCs w:val="22"/>
        </w:rPr>
      </w:pPr>
    </w:p>
    <w:p w14:paraId="0E35D04C" w14:textId="11F4F522" w:rsidR="00FA557C" w:rsidRPr="00940FBE" w:rsidRDefault="00FA557C">
      <w:pPr>
        <w:rPr>
          <w:rFonts w:eastAsia="Calibri"/>
          <w:color w:val="000000" w:themeColor="text1"/>
          <w:szCs w:val="22"/>
        </w:rPr>
      </w:pPr>
      <w:r w:rsidRPr="00940FBE">
        <w:rPr>
          <w:color w:val="000000" w:themeColor="text1"/>
        </w:rPr>
        <w:lastRenderedPageBreak/>
        <w:t>Una proporción significativamente mayor de pacientes en los grupos de tratamiento tofacitinib 5 mg dos veces al día y tofacitinib 10 mg dos veces al día lograron las siguientes variables en la semana 52 en comparación con placebo: remisión, cicatrización de la mucosa, normalización del aspecto endoscópico de la mucosa, mantenimiento de la respuesta clínica, remisión entre los pacientes en remisión al inicio del estudio, y remisión sostenida sin corticosteroides tanto en la semana 24 como en la semana 52 entre los pacientes en remisión al inicio del estudio, como se muestra en la Tabla </w:t>
      </w:r>
      <w:r w:rsidR="005D478B" w:rsidRPr="00940FBE">
        <w:rPr>
          <w:color w:val="000000" w:themeColor="text1"/>
        </w:rPr>
        <w:t>2</w:t>
      </w:r>
      <w:r w:rsidR="004C49CC" w:rsidRPr="00940FBE">
        <w:rPr>
          <w:color w:val="000000" w:themeColor="text1"/>
        </w:rPr>
        <w:t>5</w:t>
      </w:r>
      <w:r w:rsidRPr="00940FBE">
        <w:rPr>
          <w:color w:val="000000" w:themeColor="text1"/>
        </w:rPr>
        <w:t xml:space="preserve">. </w:t>
      </w:r>
    </w:p>
    <w:p w14:paraId="4184B0FA" w14:textId="77777777" w:rsidR="00FA557C" w:rsidRPr="00940FBE" w:rsidRDefault="00FA557C">
      <w:pPr>
        <w:rPr>
          <w:rFonts w:eastAsia="Calibri"/>
          <w:color w:val="000000" w:themeColor="text1"/>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1054"/>
        <w:gridCol w:w="1319"/>
        <w:gridCol w:w="1232"/>
        <w:gridCol w:w="996"/>
        <w:gridCol w:w="1214"/>
        <w:gridCol w:w="1218"/>
      </w:tblGrid>
      <w:tr w:rsidR="00FA557C" w:rsidRPr="00940FBE" w14:paraId="2A0F94B7" w14:textId="77777777" w:rsidTr="0051688B">
        <w:tc>
          <w:tcPr>
            <w:tcW w:w="5000" w:type="pct"/>
            <w:gridSpan w:val="7"/>
            <w:tcBorders>
              <w:top w:val="nil"/>
              <w:left w:val="nil"/>
              <w:right w:val="nil"/>
            </w:tcBorders>
            <w:shd w:val="clear" w:color="auto" w:fill="auto"/>
          </w:tcPr>
          <w:p w14:paraId="1A863798" w14:textId="7D6CCC86" w:rsidR="00FA557C" w:rsidRPr="00940FBE" w:rsidRDefault="00FA557C">
            <w:pPr>
              <w:widowControl w:val="0"/>
              <w:tabs>
                <w:tab w:val="clear" w:pos="567"/>
                <w:tab w:val="left" w:pos="990"/>
              </w:tabs>
              <w:spacing w:line="240" w:lineRule="auto"/>
              <w:ind w:left="990" w:hanging="990"/>
              <w:rPr>
                <w:b/>
                <w:color w:val="000000" w:themeColor="text1"/>
                <w:szCs w:val="22"/>
              </w:rPr>
            </w:pPr>
            <w:r w:rsidRPr="00940FBE">
              <w:rPr>
                <w:b/>
                <w:color w:val="000000" w:themeColor="text1"/>
                <w:szCs w:val="22"/>
              </w:rPr>
              <w:t>Tabla </w:t>
            </w:r>
            <w:r w:rsidR="005D478B" w:rsidRPr="00940FBE">
              <w:rPr>
                <w:b/>
                <w:color w:val="000000" w:themeColor="text1"/>
                <w:szCs w:val="22"/>
              </w:rPr>
              <w:t>2</w:t>
            </w:r>
            <w:r w:rsidR="004C49CC" w:rsidRPr="00940FBE">
              <w:rPr>
                <w:b/>
                <w:color w:val="000000" w:themeColor="text1"/>
                <w:szCs w:val="22"/>
              </w:rPr>
              <w:t>5</w:t>
            </w:r>
            <w:r w:rsidRPr="00940FBE">
              <w:rPr>
                <w:b/>
                <w:color w:val="000000" w:themeColor="text1"/>
                <w:szCs w:val="22"/>
              </w:rPr>
              <w:t>:</w:t>
            </w:r>
            <w:r w:rsidRPr="00940FBE">
              <w:rPr>
                <w:color w:val="000000" w:themeColor="text1"/>
                <w:szCs w:val="22"/>
              </w:rPr>
              <w:tab/>
            </w:r>
            <w:r w:rsidRPr="00940FBE">
              <w:rPr>
                <w:b/>
                <w:color w:val="000000" w:themeColor="text1"/>
                <w:szCs w:val="22"/>
              </w:rPr>
              <w:t>Proporción de pacientes que alcanzaron las variables en la semana 52 (OCTAVE Sustain)</w:t>
            </w:r>
          </w:p>
        </w:tc>
      </w:tr>
      <w:tr w:rsidR="00FA557C" w:rsidRPr="00940FBE" w14:paraId="26AA4DC9" w14:textId="77777777" w:rsidTr="0099377C">
        <w:tc>
          <w:tcPr>
            <w:tcW w:w="1124" w:type="pct"/>
            <w:shd w:val="clear" w:color="auto" w:fill="auto"/>
          </w:tcPr>
          <w:p w14:paraId="32C909CC" w14:textId="77777777" w:rsidR="00FA557C" w:rsidRPr="00A15D4C" w:rsidRDefault="00FA557C">
            <w:pPr>
              <w:widowControl w:val="0"/>
              <w:spacing w:line="240" w:lineRule="auto"/>
              <w:rPr>
                <w:color w:val="000000" w:themeColor="text1"/>
                <w:sz w:val="20"/>
              </w:rPr>
            </w:pPr>
          </w:p>
        </w:tc>
        <w:tc>
          <w:tcPr>
            <w:tcW w:w="1987" w:type="pct"/>
            <w:gridSpan w:val="3"/>
            <w:shd w:val="clear" w:color="auto" w:fill="auto"/>
          </w:tcPr>
          <w:p w14:paraId="65899E5D" w14:textId="77777777" w:rsidR="00FA557C" w:rsidRPr="00A15D4C" w:rsidRDefault="00FA557C">
            <w:pPr>
              <w:widowControl w:val="0"/>
              <w:spacing w:line="240" w:lineRule="auto"/>
              <w:jc w:val="center"/>
              <w:rPr>
                <w:b/>
                <w:color w:val="000000" w:themeColor="text1"/>
                <w:sz w:val="20"/>
              </w:rPr>
            </w:pPr>
            <w:r w:rsidRPr="00A15D4C">
              <w:rPr>
                <w:b/>
                <w:color w:val="000000" w:themeColor="text1"/>
                <w:sz w:val="20"/>
              </w:rPr>
              <w:t>Lectura endoscópica centralizada</w:t>
            </w:r>
          </w:p>
        </w:tc>
        <w:tc>
          <w:tcPr>
            <w:tcW w:w="1889" w:type="pct"/>
            <w:gridSpan w:val="3"/>
            <w:shd w:val="clear" w:color="auto" w:fill="auto"/>
          </w:tcPr>
          <w:p w14:paraId="6B8D4C05" w14:textId="77777777" w:rsidR="00FA557C" w:rsidRPr="00A15D4C" w:rsidRDefault="00FA557C">
            <w:pPr>
              <w:widowControl w:val="0"/>
              <w:spacing w:line="240" w:lineRule="auto"/>
              <w:jc w:val="center"/>
              <w:rPr>
                <w:b/>
                <w:color w:val="000000" w:themeColor="text1"/>
                <w:sz w:val="20"/>
              </w:rPr>
            </w:pPr>
            <w:r w:rsidRPr="00A15D4C">
              <w:rPr>
                <w:b/>
                <w:color w:val="000000" w:themeColor="text1"/>
                <w:sz w:val="20"/>
              </w:rPr>
              <w:t>Lectura endoscópica local</w:t>
            </w:r>
          </w:p>
        </w:tc>
      </w:tr>
      <w:tr w:rsidR="00FA557C" w:rsidRPr="00940FBE" w14:paraId="6ED14BCE" w14:textId="77777777" w:rsidTr="0099377C">
        <w:tc>
          <w:tcPr>
            <w:tcW w:w="1124" w:type="pct"/>
            <w:shd w:val="clear" w:color="auto" w:fill="auto"/>
          </w:tcPr>
          <w:p w14:paraId="6E76D622" w14:textId="77777777" w:rsidR="00FA557C" w:rsidRPr="00A15D4C" w:rsidRDefault="00FA557C">
            <w:pPr>
              <w:widowControl w:val="0"/>
              <w:spacing w:line="240" w:lineRule="auto"/>
              <w:rPr>
                <w:b/>
                <w:color w:val="000000" w:themeColor="text1"/>
                <w:sz w:val="20"/>
              </w:rPr>
            </w:pPr>
            <w:r w:rsidRPr="00A15D4C">
              <w:rPr>
                <w:b/>
                <w:color w:val="000000" w:themeColor="text1"/>
                <w:sz w:val="20"/>
              </w:rPr>
              <w:t>Variable</w:t>
            </w:r>
          </w:p>
        </w:tc>
        <w:tc>
          <w:tcPr>
            <w:tcW w:w="581" w:type="pct"/>
            <w:shd w:val="clear" w:color="auto" w:fill="auto"/>
          </w:tcPr>
          <w:p w14:paraId="6001C671" w14:textId="77777777" w:rsidR="00FA557C" w:rsidRPr="00A15D4C" w:rsidRDefault="00FA557C">
            <w:pPr>
              <w:widowControl w:val="0"/>
              <w:spacing w:line="240" w:lineRule="auto"/>
              <w:jc w:val="center"/>
              <w:rPr>
                <w:rFonts w:eastAsia="Calibri"/>
                <w:b/>
                <w:color w:val="000000" w:themeColor="text1"/>
                <w:sz w:val="20"/>
              </w:rPr>
            </w:pPr>
            <w:r w:rsidRPr="00A15D4C">
              <w:rPr>
                <w:b/>
                <w:color w:val="000000" w:themeColor="text1"/>
                <w:sz w:val="20"/>
              </w:rPr>
              <w:t>Placebo</w:t>
            </w:r>
          </w:p>
          <w:p w14:paraId="3F26D310" w14:textId="77777777" w:rsidR="00FA557C" w:rsidRPr="00A15D4C" w:rsidRDefault="00FA557C">
            <w:pPr>
              <w:widowControl w:val="0"/>
              <w:spacing w:line="240" w:lineRule="auto"/>
              <w:jc w:val="center"/>
              <w:rPr>
                <w:rFonts w:eastAsia="Calibri"/>
                <w:b/>
                <w:color w:val="000000" w:themeColor="text1"/>
                <w:sz w:val="20"/>
              </w:rPr>
            </w:pPr>
            <w:r w:rsidRPr="00A15D4C">
              <w:rPr>
                <w:b/>
                <w:color w:val="000000" w:themeColor="text1"/>
                <w:sz w:val="20"/>
              </w:rPr>
              <w:t>N = 198</w:t>
            </w:r>
          </w:p>
        </w:tc>
        <w:tc>
          <w:tcPr>
            <w:tcW w:w="727" w:type="pct"/>
            <w:shd w:val="clear" w:color="auto" w:fill="auto"/>
          </w:tcPr>
          <w:p w14:paraId="4F7BE9DF" w14:textId="77777777" w:rsidR="00FA557C" w:rsidRPr="00A15D4C" w:rsidRDefault="00FA557C">
            <w:pPr>
              <w:widowControl w:val="0"/>
              <w:spacing w:line="240" w:lineRule="auto"/>
              <w:jc w:val="center"/>
              <w:rPr>
                <w:rFonts w:eastAsia="Calibri"/>
                <w:b/>
                <w:color w:val="000000" w:themeColor="text1"/>
                <w:sz w:val="20"/>
              </w:rPr>
            </w:pPr>
            <w:r w:rsidRPr="00A15D4C">
              <w:rPr>
                <w:b/>
                <w:color w:val="000000" w:themeColor="text1"/>
                <w:sz w:val="20"/>
              </w:rPr>
              <w:t>Tofacitinib 5 mg</w:t>
            </w:r>
          </w:p>
          <w:p w14:paraId="5FC800C7" w14:textId="77777777" w:rsidR="00FA557C" w:rsidRPr="00A15D4C" w:rsidRDefault="00FA557C">
            <w:pPr>
              <w:widowControl w:val="0"/>
              <w:spacing w:line="240" w:lineRule="auto"/>
              <w:jc w:val="center"/>
              <w:rPr>
                <w:rFonts w:eastAsia="Calibri"/>
                <w:b/>
                <w:color w:val="000000" w:themeColor="text1"/>
                <w:sz w:val="20"/>
              </w:rPr>
            </w:pPr>
            <w:r w:rsidRPr="00A15D4C">
              <w:rPr>
                <w:b/>
                <w:color w:val="000000" w:themeColor="text1"/>
                <w:sz w:val="20"/>
              </w:rPr>
              <w:t>dos veces al día</w:t>
            </w:r>
          </w:p>
          <w:p w14:paraId="16D2BA4C" w14:textId="77777777" w:rsidR="00FA557C" w:rsidRPr="00A15D4C" w:rsidRDefault="00FA557C">
            <w:pPr>
              <w:widowControl w:val="0"/>
              <w:spacing w:line="240" w:lineRule="auto"/>
              <w:jc w:val="center"/>
              <w:rPr>
                <w:rFonts w:eastAsia="Calibri"/>
                <w:b/>
                <w:color w:val="000000" w:themeColor="text1"/>
                <w:sz w:val="20"/>
              </w:rPr>
            </w:pPr>
            <w:r w:rsidRPr="00A15D4C">
              <w:rPr>
                <w:b/>
                <w:color w:val="000000" w:themeColor="text1"/>
                <w:sz w:val="20"/>
              </w:rPr>
              <w:t>N = 198</w:t>
            </w:r>
          </w:p>
        </w:tc>
        <w:tc>
          <w:tcPr>
            <w:tcW w:w="679" w:type="pct"/>
            <w:shd w:val="clear" w:color="auto" w:fill="auto"/>
          </w:tcPr>
          <w:p w14:paraId="2D41AD95" w14:textId="77777777" w:rsidR="00FA557C" w:rsidRPr="00A15D4C" w:rsidRDefault="00FA557C">
            <w:pPr>
              <w:widowControl w:val="0"/>
              <w:spacing w:line="240" w:lineRule="auto"/>
              <w:jc w:val="center"/>
              <w:rPr>
                <w:rFonts w:eastAsia="Calibri"/>
                <w:b/>
                <w:color w:val="000000" w:themeColor="text1"/>
                <w:sz w:val="20"/>
              </w:rPr>
            </w:pPr>
            <w:r w:rsidRPr="00A15D4C">
              <w:rPr>
                <w:b/>
                <w:color w:val="000000" w:themeColor="text1"/>
                <w:sz w:val="20"/>
              </w:rPr>
              <w:t>Tofacitinib 10 mg</w:t>
            </w:r>
          </w:p>
          <w:p w14:paraId="4BACFAE7" w14:textId="77777777" w:rsidR="00FA557C" w:rsidRPr="00A15D4C" w:rsidRDefault="00FA557C">
            <w:pPr>
              <w:widowControl w:val="0"/>
              <w:spacing w:line="240" w:lineRule="auto"/>
              <w:jc w:val="center"/>
              <w:rPr>
                <w:rFonts w:eastAsia="Calibri"/>
                <w:b/>
                <w:color w:val="000000" w:themeColor="text1"/>
                <w:sz w:val="20"/>
              </w:rPr>
            </w:pPr>
            <w:r w:rsidRPr="00A15D4C">
              <w:rPr>
                <w:b/>
                <w:color w:val="000000" w:themeColor="text1"/>
                <w:sz w:val="20"/>
              </w:rPr>
              <w:t>dos veces al día</w:t>
            </w:r>
          </w:p>
          <w:p w14:paraId="46225E96" w14:textId="77777777" w:rsidR="00FA557C" w:rsidRPr="00A15D4C" w:rsidRDefault="00FA557C">
            <w:pPr>
              <w:widowControl w:val="0"/>
              <w:spacing w:line="240" w:lineRule="auto"/>
              <w:jc w:val="center"/>
              <w:rPr>
                <w:rFonts w:eastAsia="Calibri"/>
                <w:b/>
                <w:color w:val="000000" w:themeColor="text1"/>
                <w:sz w:val="20"/>
              </w:rPr>
            </w:pPr>
            <w:r w:rsidRPr="00A15D4C">
              <w:rPr>
                <w:b/>
                <w:color w:val="000000" w:themeColor="text1"/>
                <w:sz w:val="20"/>
              </w:rPr>
              <w:t>N = 197</w:t>
            </w:r>
          </w:p>
        </w:tc>
        <w:tc>
          <w:tcPr>
            <w:tcW w:w="549" w:type="pct"/>
            <w:shd w:val="clear" w:color="auto" w:fill="auto"/>
          </w:tcPr>
          <w:p w14:paraId="2F938532" w14:textId="77777777" w:rsidR="00FA557C" w:rsidRPr="00A15D4C" w:rsidRDefault="00FA557C">
            <w:pPr>
              <w:widowControl w:val="0"/>
              <w:spacing w:line="240" w:lineRule="auto"/>
              <w:jc w:val="center"/>
              <w:rPr>
                <w:b/>
                <w:color w:val="000000" w:themeColor="text1"/>
                <w:sz w:val="20"/>
              </w:rPr>
            </w:pPr>
            <w:r w:rsidRPr="00A15D4C">
              <w:rPr>
                <w:b/>
                <w:color w:val="000000" w:themeColor="text1"/>
                <w:sz w:val="20"/>
              </w:rPr>
              <w:t>Placebo</w:t>
            </w:r>
          </w:p>
          <w:p w14:paraId="4969ADCC" w14:textId="77777777" w:rsidR="00FA557C" w:rsidRPr="00A15D4C" w:rsidRDefault="00FA557C">
            <w:pPr>
              <w:widowControl w:val="0"/>
              <w:spacing w:line="240" w:lineRule="auto"/>
              <w:jc w:val="center"/>
              <w:rPr>
                <w:b/>
                <w:color w:val="000000" w:themeColor="text1"/>
                <w:sz w:val="20"/>
              </w:rPr>
            </w:pPr>
            <w:r w:rsidRPr="00A15D4C">
              <w:rPr>
                <w:b/>
                <w:color w:val="000000" w:themeColor="text1"/>
                <w:sz w:val="20"/>
              </w:rPr>
              <w:t>N = 198</w:t>
            </w:r>
          </w:p>
        </w:tc>
        <w:tc>
          <w:tcPr>
            <w:tcW w:w="669" w:type="pct"/>
            <w:shd w:val="clear" w:color="auto" w:fill="auto"/>
          </w:tcPr>
          <w:p w14:paraId="763D54C1" w14:textId="77777777" w:rsidR="00FA557C" w:rsidRPr="00A15D4C" w:rsidRDefault="00FA557C">
            <w:pPr>
              <w:widowControl w:val="0"/>
              <w:spacing w:line="240" w:lineRule="auto"/>
              <w:jc w:val="center"/>
              <w:rPr>
                <w:rFonts w:eastAsia="Calibri"/>
                <w:b/>
                <w:bCs/>
                <w:color w:val="000000" w:themeColor="text1"/>
                <w:sz w:val="20"/>
              </w:rPr>
            </w:pPr>
            <w:r w:rsidRPr="00A15D4C">
              <w:rPr>
                <w:b/>
                <w:color w:val="000000" w:themeColor="text1"/>
                <w:sz w:val="20"/>
              </w:rPr>
              <w:t>Tofacitinib 5 mg</w:t>
            </w:r>
          </w:p>
          <w:p w14:paraId="29E974AA" w14:textId="77777777" w:rsidR="00FA557C" w:rsidRPr="00A15D4C" w:rsidRDefault="00FA557C">
            <w:pPr>
              <w:widowControl w:val="0"/>
              <w:spacing w:line="240" w:lineRule="auto"/>
              <w:jc w:val="center"/>
              <w:rPr>
                <w:b/>
                <w:color w:val="000000" w:themeColor="text1"/>
                <w:sz w:val="20"/>
              </w:rPr>
            </w:pPr>
            <w:r w:rsidRPr="00A15D4C">
              <w:rPr>
                <w:b/>
                <w:color w:val="000000" w:themeColor="text1"/>
                <w:sz w:val="20"/>
              </w:rPr>
              <w:t>dos veces al día</w:t>
            </w:r>
          </w:p>
          <w:p w14:paraId="7C2D5DAB" w14:textId="77777777" w:rsidR="00FA557C" w:rsidRPr="00A15D4C" w:rsidRDefault="00FA557C">
            <w:pPr>
              <w:widowControl w:val="0"/>
              <w:spacing w:line="240" w:lineRule="auto"/>
              <w:jc w:val="center"/>
              <w:rPr>
                <w:b/>
                <w:color w:val="000000" w:themeColor="text1"/>
                <w:sz w:val="20"/>
              </w:rPr>
            </w:pPr>
            <w:r w:rsidRPr="00A15D4C">
              <w:rPr>
                <w:b/>
                <w:color w:val="000000" w:themeColor="text1"/>
                <w:sz w:val="20"/>
              </w:rPr>
              <w:t>N = 198</w:t>
            </w:r>
          </w:p>
        </w:tc>
        <w:tc>
          <w:tcPr>
            <w:tcW w:w="671" w:type="pct"/>
          </w:tcPr>
          <w:p w14:paraId="736F66FF" w14:textId="77777777" w:rsidR="00FA557C" w:rsidRPr="00A15D4C" w:rsidRDefault="00FA557C">
            <w:pPr>
              <w:widowControl w:val="0"/>
              <w:spacing w:line="240" w:lineRule="auto"/>
              <w:jc w:val="center"/>
              <w:rPr>
                <w:rFonts w:eastAsia="Calibri"/>
                <w:b/>
                <w:bCs/>
                <w:color w:val="000000" w:themeColor="text1"/>
                <w:sz w:val="20"/>
              </w:rPr>
            </w:pPr>
            <w:r w:rsidRPr="00A15D4C">
              <w:rPr>
                <w:b/>
                <w:color w:val="000000" w:themeColor="text1"/>
                <w:sz w:val="20"/>
              </w:rPr>
              <w:t>Tofacitinib 10 mg</w:t>
            </w:r>
          </w:p>
          <w:p w14:paraId="13CF4AD6" w14:textId="77777777" w:rsidR="00FA557C" w:rsidRPr="00A15D4C" w:rsidRDefault="00FA557C">
            <w:pPr>
              <w:widowControl w:val="0"/>
              <w:spacing w:line="240" w:lineRule="auto"/>
              <w:jc w:val="center"/>
              <w:rPr>
                <w:rFonts w:eastAsia="Calibri"/>
                <w:b/>
                <w:color w:val="000000" w:themeColor="text1"/>
                <w:sz w:val="20"/>
              </w:rPr>
            </w:pPr>
            <w:r w:rsidRPr="00A15D4C">
              <w:rPr>
                <w:b/>
                <w:color w:val="000000" w:themeColor="text1"/>
                <w:sz w:val="20"/>
              </w:rPr>
              <w:t>dos veces al día</w:t>
            </w:r>
          </w:p>
          <w:p w14:paraId="1276B382" w14:textId="77777777" w:rsidR="00FA557C" w:rsidRPr="00A15D4C" w:rsidRDefault="00FA557C">
            <w:pPr>
              <w:widowControl w:val="0"/>
              <w:spacing w:line="240" w:lineRule="auto"/>
              <w:jc w:val="center"/>
              <w:rPr>
                <w:rFonts w:eastAsia="Calibri"/>
                <w:b/>
                <w:color w:val="000000" w:themeColor="text1"/>
                <w:sz w:val="20"/>
              </w:rPr>
            </w:pPr>
            <w:r w:rsidRPr="00A15D4C">
              <w:rPr>
                <w:b/>
                <w:color w:val="000000" w:themeColor="text1"/>
                <w:sz w:val="20"/>
              </w:rPr>
              <w:t>N = 197</w:t>
            </w:r>
          </w:p>
        </w:tc>
      </w:tr>
      <w:tr w:rsidR="00FA557C" w:rsidRPr="00940FBE" w14:paraId="7CF6639E" w14:textId="77777777" w:rsidTr="0099377C">
        <w:tc>
          <w:tcPr>
            <w:tcW w:w="1124" w:type="pct"/>
            <w:tcBorders>
              <w:top w:val="single" w:sz="4" w:space="0" w:color="auto"/>
              <w:left w:val="single" w:sz="4" w:space="0" w:color="auto"/>
              <w:bottom w:val="single" w:sz="4" w:space="0" w:color="auto"/>
              <w:right w:val="single" w:sz="4" w:space="0" w:color="auto"/>
            </w:tcBorders>
            <w:shd w:val="clear" w:color="auto" w:fill="auto"/>
          </w:tcPr>
          <w:p w14:paraId="6E5605E9" w14:textId="77777777" w:rsidR="00FA557C" w:rsidRPr="00A15D4C" w:rsidRDefault="00FA557C">
            <w:pPr>
              <w:widowControl w:val="0"/>
              <w:spacing w:line="240" w:lineRule="auto"/>
              <w:rPr>
                <w:rFonts w:eastAsia="Calibri"/>
                <w:color w:val="000000" w:themeColor="text1"/>
                <w:sz w:val="20"/>
              </w:rPr>
            </w:pPr>
            <w:r w:rsidRPr="00A15D4C">
              <w:rPr>
                <w:color w:val="000000" w:themeColor="text1"/>
                <w:sz w:val="20"/>
              </w:rPr>
              <w:t>Remisión</w:t>
            </w:r>
            <w:r w:rsidRPr="00A15D4C">
              <w:rPr>
                <w:color w:val="000000" w:themeColor="text1"/>
                <w:sz w:val="20"/>
                <w:vertAlign w:val="superscript"/>
              </w:rPr>
              <w:t>a</w:t>
            </w:r>
          </w:p>
        </w:tc>
        <w:tc>
          <w:tcPr>
            <w:tcW w:w="581" w:type="pct"/>
            <w:tcBorders>
              <w:top w:val="single" w:sz="4" w:space="0" w:color="auto"/>
              <w:left w:val="single" w:sz="4" w:space="0" w:color="auto"/>
              <w:bottom w:val="single" w:sz="4" w:space="0" w:color="auto"/>
              <w:right w:val="single" w:sz="4" w:space="0" w:color="auto"/>
            </w:tcBorders>
            <w:shd w:val="clear" w:color="auto" w:fill="auto"/>
          </w:tcPr>
          <w:p w14:paraId="752DA105" w14:textId="5E7864F0" w:rsidR="00FA557C" w:rsidRPr="00A15D4C" w:rsidRDefault="00FA557C">
            <w:pPr>
              <w:widowControl w:val="0"/>
              <w:spacing w:line="240" w:lineRule="auto"/>
              <w:jc w:val="center"/>
              <w:rPr>
                <w:rFonts w:eastAsia="Calibri"/>
                <w:color w:val="000000" w:themeColor="text1"/>
                <w:sz w:val="20"/>
              </w:rPr>
            </w:pPr>
            <w:r w:rsidRPr="00A15D4C">
              <w:rPr>
                <w:color w:val="000000" w:themeColor="text1"/>
                <w:sz w:val="20"/>
              </w:rPr>
              <w:t>11,1</w:t>
            </w:r>
            <w:r w:rsidR="00B01445" w:rsidRPr="00A15D4C">
              <w:rPr>
                <w:color w:val="000000" w:themeColor="text1"/>
                <w:sz w:val="20"/>
              </w:rPr>
              <w:t> </w:t>
            </w:r>
            <w:r w:rsidRPr="00A15D4C">
              <w:rPr>
                <w:color w:val="000000" w:themeColor="text1"/>
                <w:sz w:val="20"/>
              </w:rPr>
              <w:t>%</w:t>
            </w:r>
          </w:p>
        </w:tc>
        <w:tc>
          <w:tcPr>
            <w:tcW w:w="727" w:type="pct"/>
            <w:tcBorders>
              <w:top w:val="single" w:sz="4" w:space="0" w:color="auto"/>
              <w:left w:val="single" w:sz="4" w:space="0" w:color="auto"/>
              <w:bottom w:val="single" w:sz="4" w:space="0" w:color="auto"/>
              <w:right w:val="single" w:sz="4" w:space="0" w:color="auto"/>
            </w:tcBorders>
            <w:shd w:val="clear" w:color="auto" w:fill="auto"/>
          </w:tcPr>
          <w:p w14:paraId="728733E0" w14:textId="2980192D" w:rsidR="00FA557C" w:rsidRPr="00A15D4C" w:rsidRDefault="00FA557C">
            <w:pPr>
              <w:widowControl w:val="0"/>
              <w:spacing w:line="240" w:lineRule="auto"/>
              <w:jc w:val="center"/>
              <w:rPr>
                <w:rFonts w:eastAsia="Calibri"/>
                <w:color w:val="000000" w:themeColor="text1"/>
                <w:sz w:val="20"/>
              </w:rPr>
            </w:pPr>
            <w:r w:rsidRPr="00A15D4C">
              <w:rPr>
                <w:color w:val="000000" w:themeColor="text1"/>
                <w:sz w:val="20"/>
              </w:rPr>
              <w:t>34,3</w:t>
            </w:r>
            <w:r w:rsidR="00B01445" w:rsidRPr="00A15D4C">
              <w:rPr>
                <w:color w:val="000000" w:themeColor="text1"/>
                <w:sz w:val="20"/>
              </w:rPr>
              <w:t> </w:t>
            </w:r>
            <w:r w:rsidRPr="00A15D4C">
              <w:rPr>
                <w:color w:val="000000" w:themeColor="text1"/>
                <w:sz w:val="20"/>
              </w:rPr>
              <w:t>%*</w:t>
            </w: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47DE0A57" w14:textId="224A3476" w:rsidR="00FA557C" w:rsidRPr="00A15D4C" w:rsidRDefault="00FA557C">
            <w:pPr>
              <w:widowControl w:val="0"/>
              <w:spacing w:line="240" w:lineRule="auto"/>
              <w:jc w:val="center"/>
              <w:rPr>
                <w:rFonts w:eastAsia="Calibri"/>
                <w:color w:val="000000" w:themeColor="text1"/>
                <w:sz w:val="20"/>
              </w:rPr>
            </w:pPr>
            <w:r w:rsidRPr="00A15D4C">
              <w:rPr>
                <w:color w:val="000000" w:themeColor="text1"/>
                <w:sz w:val="20"/>
              </w:rPr>
              <w:t>40,6</w:t>
            </w:r>
            <w:r w:rsidR="00B01445" w:rsidRPr="00A15D4C">
              <w:rPr>
                <w:color w:val="000000" w:themeColor="text1"/>
                <w:sz w:val="20"/>
              </w:rPr>
              <w:t> </w:t>
            </w:r>
            <w:r w:rsidRPr="00A15D4C">
              <w:rPr>
                <w:color w:val="000000" w:themeColor="text1"/>
                <w:sz w:val="20"/>
              </w:rPr>
              <w:t>%*</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2C3F9016" w14:textId="7CCB1D88" w:rsidR="00FA557C" w:rsidRPr="00A15D4C" w:rsidRDefault="00FA557C">
            <w:pPr>
              <w:widowControl w:val="0"/>
              <w:spacing w:line="240" w:lineRule="auto"/>
              <w:jc w:val="center"/>
              <w:rPr>
                <w:color w:val="000000" w:themeColor="text1"/>
                <w:sz w:val="20"/>
              </w:rPr>
            </w:pPr>
            <w:r w:rsidRPr="00A15D4C">
              <w:rPr>
                <w:color w:val="000000" w:themeColor="text1"/>
                <w:sz w:val="20"/>
              </w:rPr>
              <w:t>13,1</w:t>
            </w:r>
            <w:r w:rsidR="00B01445" w:rsidRPr="00A15D4C">
              <w:rPr>
                <w:color w:val="000000" w:themeColor="text1"/>
                <w:sz w:val="20"/>
              </w:rPr>
              <w:t> </w:t>
            </w:r>
            <w:r w:rsidRPr="00A15D4C">
              <w:rPr>
                <w:color w:val="000000" w:themeColor="text1"/>
                <w:sz w:val="20"/>
              </w:rPr>
              <w:t>%</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1D8765B9" w14:textId="79E7A504" w:rsidR="00FA557C" w:rsidRPr="00A15D4C" w:rsidRDefault="00FA557C">
            <w:pPr>
              <w:widowControl w:val="0"/>
              <w:spacing w:line="240" w:lineRule="auto"/>
              <w:jc w:val="center"/>
              <w:rPr>
                <w:color w:val="000000" w:themeColor="text1"/>
                <w:sz w:val="20"/>
              </w:rPr>
            </w:pPr>
            <w:r w:rsidRPr="00A15D4C">
              <w:rPr>
                <w:color w:val="000000" w:themeColor="text1"/>
                <w:sz w:val="20"/>
              </w:rPr>
              <w:t>39,4</w:t>
            </w:r>
            <w:r w:rsidR="00B01445" w:rsidRPr="00A15D4C">
              <w:rPr>
                <w:color w:val="000000" w:themeColor="text1"/>
                <w:sz w:val="20"/>
              </w:rPr>
              <w:t> </w:t>
            </w:r>
            <w:r w:rsidRPr="00A15D4C">
              <w:rPr>
                <w:color w:val="000000" w:themeColor="text1"/>
                <w:sz w:val="20"/>
              </w:rPr>
              <w:t>%*</w:t>
            </w:r>
          </w:p>
        </w:tc>
        <w:tc>
          <w:tcPr>
            <w:tcW w:w="671" w:type="pct"/>
            <w:tcBorders>
              <w:top w:val="single" w:sz="4" w:space="0" w:color="auto"/>
              <w:left w:val="single" w:sz="4" w:space="0" w:color="auto"/>
              <w:bottom w:val="single" w:sz="4" w:space="0" w:color="auto"/>
              <w:right w:val="single" w:sz="4" w:space="0" w:color="auto"/>
            </w:tcBorders>
          </w:tcPr>
          <w:p w14:paraId="6E5639DA" w14:textId="63D31DCE" w:rsidR="00FA557C" w:rsidRPr="00A15D4C" w:rsidRDefault="00FA557C">
            <w:pPr>
              <w:widowControl w:val="0"/>
              <w:spacing w:line="240" w:lineRule="auto"/>
              <w:jc w:val="center"/>
              <w:rPr>
                <w:color w:val="000000" w:themeColor="text1"/>
                <w:sz w:val="20"/>
              </w:rPr>
            </w:pPr>
            <w:r w:rsidRPr="00A15D4C">
              <w:rPr>
                <w:color w:val="000000" w:themeColor="text1"/>
                <w:sz w:val="20"/>
              </w:rPr>
              <w:t>47,7</w:t>
            </w:r>
            <w:r w:rsidR="00B01445" w:rsidRPr="00A15D4C">
              <w:rPr>
                <w:color w:val="000000" w:themeColor="text1"/>
                <w:sz w:val="20"/>
              </w:rPr>
              <w:t> </w:t>
            </w:r>
            <w:r w:rsidRPr="00A15D4C">
              <w:rPr>
                <w:color w:val="000000" w:themeColor="text1"/>
                <w:sz w:val="20"/>
              </w:rPr>
              <w:t>%*</w:t>
            </w:r>
          </w:p>
        </w:tc>
      </w:tr>
      <w:tr w:rsidR="00FA557C" w:rsidRPr="00940FBE" w14:paraId="6C9827E1" w14:textId="77777777" w:rsidTr="0099377C">
        <w:tc>
          <w:tcPr>
            <w:tcW w:w="1124" w:type="pct"/>
            <w:tcBorders>
              <w:top w:val="single" w:sz="4" w:space="0" w:color="auto"/>
              <w:left w:val="single" w:sz="4" w:space="0" w:color="auto"/>
              <w:bottom w:val="single" w:sz="4" w:space="0" w:color="auto"/>
              <w:right w:val="single" w:sz="4" w:space="0" w:color="auto"/>
            </w:tcBorders>
            <w:shd w:val="clear" w:color="auto" w:fill="auto"/>
          </w:tcPr>
          <w:p w14:paraId="13589552" w14:textId="77777777" w:rsidR="00FA557C" w:rsidRPr="00A15D4C" w:rsidRDefault="00FA557C">
            <w:pPr>
              <w:widowControl w:val="0"/>
              <w:spacing w:line="240" w:lineRule="auto"/>
              <w:rPr>
                <w:rFonts w:eastAsia="Calibri"/>
                <w:color w:val="000000" w:themeColor="text1"/>
                <w:sz w:val="20"/>
              </w:rPr>
            </w:pPr>
            <w:r w:rsidRPr="00A15D4C">
              <w:rPr>
                <w:color w:val="000000" w:themeColor="text1"/>
                <w:sz w:val="20"/>
              </w:rPr>
              <w:t>Cicatrización de la mucosa</w:t>
            </w:r>
            <w:r w:rsidRPr="00A15D4C">
              <w:rPr>
                <w:color w:val="000000" w:themeColor="text1"/>
                <w:sz w:val="20"/>
                <w:vertAlign w:val="superscript"/>
              </w:rPr>
              <w:t>b</w:t>
            </w:r>
          </w:p>
        </w:tc>
        <w:tc>
          <w:tcPr>
            <w:tcW w:w="581" w:type="pct"/>
            <w:tcBorders>
              <w:top w:val="single" w:sz="4" w:space="0" w:color="auto"/>
              <w:left w:val="single" w:sz="4" w:space="0" w:color="auto"/>
              <w:bottom w:val="single" w:sz="4" w:space="0" w:color="auto"/>
              <w:right w:val="single" w:sz="4" w:space="0" w:color="auto"/>
            </w:tcBorders>
            <w:shd w:val="clear" w:color="auto" w:fill="auto"/>
          </w:tcPr>
          <w:p w14:paraId="48651413" w14:textId="4BC5269A" w:rsidR="00FA557C" w:rsidRPr="00A15D4C" w:rsidRDefault="00FA557C">
            <w:pPr>
              <w:widowControl w:val="0"/>
              <w:spacing w:line="240" w:lineRule="auto"/>
              <w:jc w:val="center"/>
              <w:rPr>
                <w:rFonts w:eastAsia="Calibri"/>
                <w:color w:val="000000" w:themeColor="text1"/>
                <w:sz w:val="20"/>
              </w:rPr>
            </w:pPr>
            <w:r w:rsidRPr="00A15D4C">
              <w:rPr>
                <w:color w:val="000000" w:themeColor="text1"/>
                <w:sz w:val="20"/>
              </w:rPr>
              <w:t>13,1</w:t>
            </w:r>
            <w:r w:rsidR="00B01445" w:rsidRPr="00A15D4C">
              <w:rPr>
                <w:color w:val="000000" w:themeColor="text1"/>
                <w:sz w:val="20"/>
              </w:rPr>
              <w:t> </w:t>
            </w:r>
            <w:r w:rsidRPr="00A15D4C">
              <w:rPr>
                <w:color w:val="000000" w:themeColor="text1"/>
                <w:sz w:val="20"/>
              </w:rPr>
              <w:t>%</w:t>
            </w:r>
          </w:p>
        </w:tc>
        <w:tc>
          <w:tcPr>
            <w:tcW w:w="727" w:type="pct"/>
            <w:tcBorders>
              <w:top w:val="single" w:sz="4" w:space="0" w:color="auto"/>
              <w:left w:val="single" w:sz="4" w:space="0" w:color="auto"/>
              <w:bottom w:val="single" w:sz="4" w:space="0" w:color="auto"/>
              <w:right w:val="single" w:sz="4" w:space="0" w:color="auto"/>
            </w:tcBorders>
            <w:shd w:val="clear" w:color="auto" w:fill="auto"/>
          </w:tcPr>
          <w:p w14:paraId="68BFF9F6" w14:textId="32528F5E" w:rsidR="00FA557C" w:rsidRPr="00A15D4C" w:rsidRDefault="00FA557C">
            <w:pPr>
              <w:widowControl w:val="0"/>
              <w:spacing w:line="240" w:lineRule="auto"/>
              <w:jc w:val="center"/>
              <w:rPr>
                <w:rFonts w:eastAsia="Calibri"/>
                <w:color w:val="000000" w:themeColor="text1"/>
                <w:sz w:val="20"/>
              </w:rPr>
            </w:pPr>
            <w:r w:rsidRPr="00A15D4C">
              <w:rPr>
                <w:color w:val="000000" w:themeColor="text1"/>
                <w:sz w:val="20"/>
              </w:rPr>
              <w:t>37,4</w:t>
            </w:r>
            <w:r w:rsidR="00B01445" w:rsidRPr="00A15D4C">
              <w:rPr>
                <w:color w:val="000000" w:themeColor="text1"/>
                <w:sz w:val="20"/>
              </w:rPr>
              <w:t> </w:t>
            </w:r>
            <w:r w:rsidRPr="00A15D4C">
              <w:rPr>
                <w:color w:val="000000" w:themeColor="text1"/>
                <w:sz w:val="20"/>
              </w:rPr>
              <w:t>%*</w:t>
            </w: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27E54323" w14:textId="13CB5AF4" w:rsidR="00FA557C" w:rsidRPr="00A15D4C" w:rsidRDefault="00FA557C">
            <w:pPr>
              <w:widowControl w:val="0"/>
              <w:spacing w:line="240" w:lineRule="auto"/>
              <w:jc w:val="center"/>
              <w:rPr>
                <w:rFonts w:eastAsia="Calibri"/>
                <w:color w:val="000000" w:themeColor="text1"/>
                <w:sz w:val="20"/>
              </w:rPr>
            </w:pPr>
            <w:r w:rsidRPr="00A15D4C">
              <w:rPr>
                <w:color w:val="000000" w:themeColor="text1"/>
                <w:sz w:val="20"/>
              </w:rPr>
              <w:t>45,7</w:t>
            </w:r>
            <w:r w:rsidR="00B01445" w:rsidRPr="00A15D4C">
              <w:rPr>
                <w:color w:val="000000" w:themeColor="text1"/>
                <w:sz w:val="20"/>
              </w:rPr>
              <w:t> </w:t>
            </w:r>
            <w:r w:rsidRPr="00A15D4C">
              <w:rPr>
                <w:color w:val="000000" w:themeColor="text1"/>
                <w:sz w:val="20"/>
              </w:rPr>
              <w:t>%*</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214D575B" w14:textId="1738F70D" w:rsidR="00FA557C" w:rsidRPr="00A15D4C" w:rsidRDefault="00FA557C">
            <w:pPr>
              <w:widowControl w:val="0"/>
              <w:spacing w:line="240" w:lineRule="auto"/>
              <w:jc w:val="center"/>
              <w:rPr>
                <w:color w:val="000000" w:themeColor="text1"/>
                <w:sz w:val="20"/>
              </w:rPr>
            </w:pPr>
            <w:r w:rsidRPr="00A15D4C">
              <w:rPr>
                <w:color w:val="000000" w:themeColor="text1"/>
                <w:sz w:val="20"/>
              </w:rPr>
              <w:t>15,7</w:t>
            </w:r>
            <w:r w:rsidR="00B01445" w:rsidRPr="00A15D4C">
              <w:rPr>
                <w:color w:val="000000" w:themeColor="text1"/>
                <w:sz w:val="20"/>
              </w:rPr>
              <w:t> </w:t>
            </w:r>
            <w:r w:rsidRPr="00A15D4C">
              <w:rPr>
                <w:color w:val="000000" w:themeColor="text1"/>
                <w:sz w:val="20"/>
              </w:rPr>
              <w:t>%</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2F1CF608" w14:textId="46B28DEA" w:rsidR="00FA557C" w:rsidRPr="00A15D4C" w:rsidRDefault="00FA557C">
            <w:pPr>
              <w:widowControl w:val="0"/>
              <w:spacing w:line="240" w:lineRule="auto"/>
              <w:jc w:val="center"/>
              <w:rPr>
                <w:color w:val="000000" w:themeColor="text1"/>
                <w:sz w:val="20"/>
              </w:rPr>
            </w:pPr>
            <w:r w:rsidRPr="00A15D4C">
              <w:rPr>
                <w:color w:val="000000" w:themeColor="text1"/>
                <w:sz w:val="20"/>
              </w:rPr>
              <w:t>44,9</w:t>
            </w:r>
            <w:r w:rsidR="00B01445" w:rsidRPr="00A15D4C">
              <w:rPr>
                <w:color w:val="000000" w:themeColor="text1"/>
                <w:sz w:val="20"/>
              </w:rPr>
              <w:t> </w:t>
            </w:r>
            <w:r w:rsidRPr="00A15D4C">
              <w:rPr>
                <w:color w:val="000000" w:themeColor="text1"/>
                <w:sz w:val="20"/>
              </w:rPr>
              <w:t>%*</w:t>
            </w:r>
          </w:p>
        </w:tc>
        <w:tc>
          <w:tcPr>
            <w:tcW w:w="671" w:type="pct"/>
            <w:tcBorders>
              <w:top w:val="single" w:sz="4" w:space="0" w:color="auto"/>
              <w:left w:val="single" w:sz="4" w:space="0" w:color="auto"/>
              <w:bottom w:val="single" w:sz="4" w:space="0" w:color="auto"/>
              <w:right w:val="single" w:sz="4" w:space="0" w:color="auto"/>
            </w:tcBorders>
          </w:tcPr>
          <w:p w14:paraId="05175EB0" w14:textId="352B4772" w:rsidR="00FA557C" w:rsidRPr="00A15D4C" w:rsidRDefault="00FA557C">
            <w:pPr>
              <w:widowControl w:val="0"/>
              <w:spacing w:line="240" w:lineRule="auto"/>
              <w:jc w:val="center"/>
              <w:rPr>
                <w:color w:val="000000" w:themeColor="text1"/>
                <w:sz w:val="20"/>
              </w:rPr>
            </w:pPr>
            <w:r w:rsidRPr="00A15D4C">
              <w:rPr>
                <w:color w:val="000000" w:themeColor="text1"/>
                <w:sz w:val="20"/>
              </w:rPr>
              <w:t>53,8</w:t>
            </w:r>
            <w:r w:rsidR="00B01445" w:rsidRPr="00A15D4C">
              <w:rPr>
                <w:color w:val="000000" w:themeColor="text1"/>
                <w:sz w:val="20"/>
              </w:rPr>
              <w:t> </w:t>
            </w:r>
            <w:r w:rsidRPr="00A15D4C">
              <w:rPr>
                <w:color w:val="000000" w:themeColor="text1"/>
                <w:sz w:val="20"/>
              </w:rPr>
              <w:t>%*</w:t>
            </w:r>
          </w:p>
        </w:tc>
      </w:tr>
      <w:tr w:rsidR="00FA557C" w:rsidRPr="00940FBE" w14:paraId="312B2345" w14:textId="77777777" w:rsidTr="0099377C">
        <w:tc>
          <w:tcPr>
            <w:tcW w:w="1124" w:type="pct"/>
            <w:tcBorders>
              <w:top w:val="single" w:sz="4" w:space="0" w:color="auto"/>
            </w:tcBorders>
            <w:shd w:val="clear" w:color="auto" w:fill="auto"/>
          </w:tcPr>
          <w:p w14:paraId="243EC772" w14:textId="77777777" w:rsidR="00FA557C" w:rsidRPr="00A15D4C" w:rsidRDefault="00FA557C">
            <w:pPr>
              <w:widowControl w:val="0"/>
              <w:spacing w:line="240" w:lineRule="auto"/>
              <w:rPr>
                <w:color w:val="000000" w:themeColor="text1"/>
                <w:sz w:val="20"/>
              </w:rPr>
            </w:pPr>
            <w:r w:rsidRPr="00A15D4C">
              <w:rPr>
                <w:color w:val="000000" w:themeColor="text1"/>
                <w:sz w:val="20"/>
              </w:rPr>
              <w:t>Normalización del aspecto endoscópico de la mucosa</w:t>
            </w:r>
            <w:r w:rsidRPr="00A15D4C">
              <w:rPr>
                <w:color w:val="000000" w:themeColor="text1"/>
                <w:sz w:val="20"/>
                <w:vertAlign w:val="superscript"/>
              </w:rPr>
              <w:t>c</w:t>
            </w:r>
          </w:p>
        </w:tc>
        <w:tc>
          <w:tcPr>
            <w:tcW w:w="581" w:type="pct"/>
            <w:tcBorders>
              <w:top w:val="single" w:sz="4" w:space="0" w:color="auto"/>
            </w:tcBorders>
            <w:shd w:val="clear" w:color="auto" w:fill="auto"/>
          </w:tcPr>
          <w:p w14:paraId="177618B0" w14:textId="6566AC7F" w:rsidR="00FA557C" w:rsidRPr="00A15D4C" w:rsidRDefault="00FA557C">
            <w:pPr>
              <w:widowControl w:val="0"/>
              <w:spacing w:line="240" w:lineRule="auto"/>
              <w:jc w:val="center"/>
              <w:rPr>
                <w:color w:val="000000" w:themeColor="text1"/>
                <w:sz w:val="20"/>
              </w:rPr>
            </w:pPr>
            <w:r w:rsidRPr="00A15D4C">
              <w:rPr>
                <w:color w:val="000000" w:themeColor="text1"/>
                <w:sz w:val="20"/>
              </w:rPr>
              <w:t>4,0</w:t>
            </w:r>
            <w:r w:rsidR="00B01445" w:rsidRPr="00A15D4C">
              <w:rPr>
                <w:color w:val="000000" w:themeColor="text1"/>
                <w:sz w:val="20"/>
              </w:rPr>
              <w:t> </w:t>
            </w:r>
            <w:r w:rsidRPr="00A15D4C">
              <w:rPr>
                <w:color w:val="000000" w:themeColor="text1"/>
                <w:sz w:val="20"/>
              </w:rPr>
              <w:t>%</w:t>
            </w:r>
          </w:p>
        </w:tc>
        <w:tc>
          <w:tcPr>
            <w:tcW w:w="727" w:type="pct"/>
            <w:tcBorders>
              <w:top w:val="single" w:sz="4" w:space="0" w:color="auto"/>
            </w:tcBorders>
            <w:shd w:val="clear" w:color="auto" w:fill="auto"/>
          </w:tcPr>
          <w:p w14:paraId="289DDB3A" w14:textId="2452CF95" w:rsidR="00FA557C" w:rsidRPr="00A15D4C" w:rsidRDefault="00FA557C">
            <w:pPr>
              <w:widowControl w:val="0"/>
              <w:spacing w:line="240" w:lineRule="auto"/>
              <w:jc w:val="center"/>
              <w:rPr>
                <w:color w:val="000000" w:themeColor="text1"/>
                <w:sz w:val="20"/>
              </w:rPr>
            </w:pPr>
            <w:r w:rsidRPr="00A15D4C">
              <w:rPr>
                <w:color w:val="000000" w:themeColor="text1"/>
                <w:sz w:val="20"/>
              </w:rPr>
              <w:t>14,6</w:t>
            </w:r>
            <w:r w:rsidR="00B01445" w:rsidRPr="00A15D4C">
              <w:rPr>
                <w:color w:val="000000" w:themeColor="text1"/>
                <w:sz w:val="20"/>
              </w:rPr>
              <w:t> </w:t>
            </w:r>
            <w:r w:rsidRPr="00A15D4C">
              <w:rPr>
                <w:color w:val="000000" w:themeColor="text1"/>
                <w:sz w:val="20"/>
              </w:rPr>
              <w:t>%**</w:t>
            </w:r>
          </w:p>
        </w:tc>
        <w:tc>
          <w:tcPr>
            <w:tcW w:w="679" w:type="pct"/>
            <w:tcBorders>
              <w:top w:val="single" w:sz="4" w:space="0" w:color="auto"/>
            </w:tcBorders>
            <w:shd w:val="clear" w:color="auto" w:fill="auto"/>
          </w:tcPr>
          <w:p w14:paraId="4AEFF7E4" w14:textId="7B6D0313" w:rsidR="00FA557C" w:rsidRPr="00A15D4C" w:rsidRDefault="00FA557C">
            <w:pPr>
              <w:widowControl w:val="0"/>
              <w:spacing w:line="240" w:lineRule="auto"/>
              <w:jc w:val="center"/>
              <w:rPr>
                <w:color w:val="000000" w:themeColor="text1"/>
                <w:sz w:val="20"/>
              </w:rPr>
            </w:pPr>
            <w:r w:rsidRPr="00A15D4C">
              <w:rPr>
                <w:color w:val="000000" w:themeColor="text1"/>
                <w:sz w:val="20"/>
              </w:rPr>
              <w:t>16,8</w:t>
            </w:r>
            <w:r w:rsidR="00B01445" w:rsidRPr="00A15D4C">
              <w:rPr>
                <w:color w:val="000000" w:themeColor="text1"/>
                <w:sz w:val="20"/>
              </w:rPr>
              <w:t> </w:t>
            </w:r>
            <w:r w:rsidRPr="00A15D4C">
              <w:rPr>
                <w:color w:val="000000" w:themeColor="text1"/>
                <w:sz w:val="20"/>
              </w:rPr>
              <w:t>%*</w:t>
            </w:r>
          </w:p>
        </w:tc>
        <w:tc>
          <w:tcPr>
            <w:tcW w:w="549" w:type="pct"/>
            <w:tcBorders>
              <w:top w:val="single" w:sz="4" w:space="0" w:color="auto"/>
            </w:tcBorders>
            <w:shd w:val="clear" w:color="auto" w:fill="auto"/>
          </w:tcPr>
          <w:p w14:paraId="7305CC07" w14:textId="7F6A5EF2" w:rsidR="00FA557C" w:rsidRPr="00A15D4C" w:rsidRDefault="00FA557C">
            <w:pPr>
              <w:widowControl w:val="0"/>
              <w:spacing w:line="240" w:lineRule="auto"/>
              <w:jc w:val="center"/>
              <w:rPr>
                <w:color w:val="000000" w:themeColor="text1"/>
                <w:sz w:val="20"/>
              </w:rPr>
            </w:pPr>
            <w:r w:rsidRPr="00A15D4C">
              <w:rPr>
                <w:color w:val="000000" w:themeColor="text1"/>
                <w:sz w:val="20"/>
              </w:rPr>
              <w:t>5,6</w:t>
            </w:r>
            <w:r w:rsidR="00B01445" w:rsidRPr="00A15D4C">
              <w:rPr>
                <w:color w:val="000000" w:themeColor="text1"/>
                <w:sz w:val="20"/>
              </w:rPr>
              <w:t> </w:t>
            </w:r>
            <w:r w:rsidRPr="00A15D4C">
              <w:rPr>
                <w:color w:val="000000" w:themeColor="text1"/>
                <w:sz w:val="20"/>
              </w:rPr>
              <w:t>%</w:t>
            </w:r>
          </w:p>
        </w:tc>
        <w:tc>
          <w:tcPr>
            <w:tcW w:w="669" w:type="pct"/>
            <w:tcBorders>
              <w:top w:val="single" w:sz="4" w:space="0" w:color="auto"/>
            </w:tcBorders>
            <w:shd w:val="clear" w:color="auto" w:fill="auto"/>
          </w:tcPr>
          <w:p w14:paraId="40711F74" w14:textId="4AFB2B31" w:rsidR="00FA557C" w:rsidRPr="00A15D4C" w:rsidRDefault="00FA557C">
            <w:pPr>
              <w:widowControl w:val="0"/>
              <w:spacing w:line="240" w:lineRule="auto"/>
              <w:jc w:val="center"/>
              <w:rPr>
                <w:color w:val="000000" w:themeColor="text1"/>
                <w:sz w:val="20"/>
              </w:rPr>
            </w:pPr>
            <w:r w:rsidRPr="00A15D4C">
              <w:rPr>
                <w:color w:val="000000" w:themeColor="text1"/>
                <w:sz w:val="20"/>
              </w:rPr>
              <w:t>22,2</w:t>
            </w:r>
            <w:r w:rsidR="00B01445" w:rsidRPr="00A15D4C">
              <w:rPr>
                <w:color w:val="000000" w:themeColor="text1"/>
                <w:sz w:val="20"/>
              </w:rPr>
              <w:t> </w:t>
            </w:r>
            <w:r w:rsidRPr="00A15D4C">
              <w:rPr>
                <w:color w:val="000000" w:themeColor="text1"/>
                <w:sz w:val="20"/>
              </w:rPr>
              <w:t>%*</w:t>
            </w:r>
          </w:p>
        </w:tc>
        <w:tc>
          <w:tcPr>
            <w:tcW w:w="671" w:type="pct"/>
            <w:tcBorders>
              <w:top w:val="single" w:sz="4" w:space="0" w:color="auto"/>
            </w:tcBorders>
          </w:tcPr>
          <w:p w14:paraId="4ED0892B" w14:textId="5860B18F" w:rsidR="00FA557C" w:rsidRPr="00A15D4C" w:rsidRDefault="00FA557C">
            <w:pPr>
              <w:widowControl w:val="0"/>
              <w:spacing w:line="240" w:lineRule="auto"/>
              <w:jc w:val="center"/>
              <w:rPr>
                <w:color w:val="000000" w:themeColor="text1"/>
                <w:sz w:val="20"/>
              </w:rPr>
            </w:pPr>
            <w:r w:rsidRPr="00A15D4C">
              <w:rPr>
                <w:color w:val="000000" w:themeColor="text1"/>
                <w:sz w:val="20"/>
              </w:rPr>
              <w:t>29,4</w:t>
            </w:r>
            <w:r w:rsidR="00B01445" w:rsidRPr="00A15D4C">
              <w:rPr>
                <w:color w:val="000000" w:themeColor="text1"/>
                <w:sz w:val="20"/>
              </w:rPr>
              <w:t> </w:t>
            </w:r>
            <w:r w:rsidRPr="00A15D4C">
              <w:rPr>
                <w:color w:val="000000" w:themeColor="text1"/>
                <w:sz w:val="20"/>
              </w:rPr>
              <w:t>%*</w:t>
            </w:r>
          </w:p>
        </w:tc>
      </w:tr>
      <w:tr w:rsidR="00FA557C" w:rsidRPr="00940FBE" w14:paraId="794CA90A" w14:textId="77777777" w:rsidTr="0099377C">
        <w:tc>
          <w:tcPr>
            <w:tcW w:w="1124" w:type="pct"/>
            <w:shd w:val="clear" w:color="auto" w:fill="auto"/>
          </w:tcPr>
          <w:p w14:paraId="5EF4D014" w14:textId="77777777" w:rsidR="00FA557C" w:rsidRPr="00A15D4C" w:rsidRDefault="00FA557C">
            <w:pPr>
              <w:widowControl w:val="0"/>
              <w:spacing w:line="240" w:lineRule="auto"/>
              <w:rPr>
                <w:color w:val="000000" w:themeColor="text1"/>
                <w:sz w:val="20"/>
              </w:rPr>
            </w:pPr>
            <w:r w:rsidRPr="00A15D4C">
              <w:rPr>
                <w:color w:val="000000" w:themeColor="text1"/>
                <w:sz w:val="20"/>
              </w:rPr>
              <w:t>Mantenimiento de la respuesta clínica</w:t>
            </w:r>
            <w:r w:rsidRPr="00A15D4C">
              <w:rPr>
                <w:color w:val="000000" w:themeColor="text1"/>
                <w:sz w:val="20"/>
                <w:vertAlign w:val="superscript"/>
              </w:rPr>
              <w:t>d</w:t>
            </w:r>
          </w:p>
        </w:tc>
        <w:tc>
          <w:tcPr>
            <w:tcW w:w="581" w:type="pct"/>
            <w:shd w:val="clear" w:color="auto" w:fill="auto"/>
          </w:tcPr>
          <w:p w14:paraId="70DF6A13" w14:textId="2EF47A13" w:rsidR="00FA557C" w:rsidRPr="00A15D4C" w:rsidRDefault="00FA557C">
            <w:pPr>
              <w:widowControl w:val="0"/>
              <w:spacing w:line="240" w:lineRule="auto"/>
              <w:jc w:val="center"/>
              <w:rPr>
                <w:color w:val="000000" w:themeColor="text1"/>
                <w:sz w:val="20"/>
              </w:rPr>
            </w:pPr>
            <w:r w:rsidRPr="00A15D4C">
              <w:rPr>
                <w:color w:val="000000" w:themeColor="text1"/>
                <w:sz w:val="20"/>
              </w:rPr>
              <w:t>20,2</w:t>
            </w:r>
            <w:r w:rsidR="00B01445" w:rsidRPr="00A15D4C">
              <w:rPr>
                <w:color w:val="000000" w:themeColor="text1"/>
                <w:sz w:val="20"/>
              </w:rPr>
              <w:t> </w:t>
            </w:r>
            <w:r w:rsidRPr="00A15D4C">
              <w:rPr>
                <w:color w:val="000000" w:themeColor="text1"/>
                <w:sz w:val="20"/>
              </w:rPr>
              <w:t>%</w:t>
            </w:r>
          </w:p>
        </w:tc>
        <w:tc>
          <w:tcPr>
            <w:tcW w:w="727" w:type="pct"/>
            <w:shd w:val="clear" w:color="auto" w:fill="auto"/>
          </w:tcPr>
          <w:p w14:paraId="45F560CD" w14:textId="17F25715" w:rsidR="00FA557C" w:rsidRPr="00A15D4C" w:rsidRDefault="00FA557C">
            <w:pPr>
              <w:widowControl w:val="0"/>
              <w:spacing w:line="240" w:lineRule="auto"/>
              <w:jc w:val="center"/>
              <w:rPr>
                <w:color w:val="000000" w:themeColor="text1"/>
                <w:sz w:val="20"/>
              </w:rPr>
            </w:pPr>
            <w:r w:rsidRPr="00A15D4C">
              <w:rPr>
                <w:color w:val="000000" w:themeColor="text1"/>
                <w:sz w:val="20"/>
              </w:rPr>
              <w:t>51,5</w:t>
            </w:r>
            <w:r w:rsidR="00B01445" w:rsidRPr="00A15D4C">
              <w:rPr>
                <w:color w:val="000000" w:themeColor="text1"/>
                <w:sz w:val="20"/>
              </w:rPr>
              <w:t> </w:t>
            </w:r>
            <w:r w:rsidRPr="00A15D4C">
              <w:rPr>
                <w:color w:val="000000" w:themeColor="text1"/>
                <w:sz w:val="20"/>
              </w:rPr>
              <w:t>%*</w:t>
            </w:r>
          </w:p>
        </w:tc>
        <w:tc>
          <w:tcPr>
            <w:tcW w:w="679" w:type="pct"/>
            <w:shd w:val="clear" w:color="auto" w:fill="auto"/>
          </w:tcPr>
          <w:p w14:paraId="718F62B9" w14:textId="201BF833" w:rsidR="00FA557C" w:rsidRPr="00A15D4C" w:rsidRDefault="00FA557C">
            <w:pPr>
              <w:widowControl w:val="0"/>
              <w:spacing w:line="240" w:lineRule="auto"/>
              <w:jc w:val="center"/>
              <w:rPr>
                <w:color w:val="000000" w:themeColor="text1"/>
                <w:sz w:val="20"/>
              </w:rPr>
            </w:pPr>
            <w:r w:rsidRPr="00A15D4C">
              <w:rPr>
                <w:color w:val="000000" w:themeColor="text1"/>
                <w:sz w:val="20"/>
              </w:rPr>
              <w:t>61,9</w:t>
            </w:r>
            <w:r w:rsidR="00B01445" w:rsidRPr="00A15D4C">
              <w:rPr>
                <w:color w:val="000000" w:themeColor="text1"/>
                <w:sz w:val="20"/>
              </w:rPr>
              <w:t> </w:t>
            </w:r>
            <w:r w:rsidRPr="00A15D4C">
              <w:rPr>
                <w:color w:val="000000" w:themeColor="text1"/>
                <w:sz w:val="20"/>
              </w:rPr>
              <w:t>%*</w:t>
            </w:r>
          </w:p>
        </w:tc>
        <w:tc>
          <w:tcPr>
            <w:tcW w:w="549" w:type="pct"/>
            <w:shd w:val="clear" w:color="auto" w:fill="auto"/>
          </w:tcPr>
          <w:p w14:paraId="24CB53A3" w14:textId="2EC97715" w:rsidR="00FA557C" w:rsidRPr="00A15D4C" w:rsidRDefault="00FA557C">
            <w:pPr>
              <w:widowControl w:val="0"/>
              <w:spacing w:line="240" w:lineRule="auto"/>
              <w:jc w:val="center"/>
              <w:rPr>
                <w:color w:val="000000" w:themeColor="text1"/>
                <w:sz w:val="20"/>
              </w:rPr>
            </w:pPr>
            <w:r w:rsidRPr="00A15D4C">
              <w:rPr>
                <w:color w:val="000000" w:themeColor="text1"/>
                <w:sz w:val="20"/>
              </w:rPr>
              <w:t>20,7</w:t>
            </w:r>
            <w:r w:rsidR="00B01445" w:rsidRPr="00A15D4C">
              <w:rPr>
                <w:color w:val="000000" w:themeColor="text1"/>
                <w:sz w:val="20"/>
              </w:rPr>
              <w:t> </w:t>
            </w:r>
            <w:r w:rsidRPr="00A15D4C">
              <w:rPr>
                <w:color w:val="000000" w:themeColor="text1"/>
                <w:sz w:val="20"/>
              </w:rPr>
              <w:t>%</w:t>
            </w:r>
          </w:p>
        </w:tc>
        <w:tc>
          <w:tcPr>
            <w:tcW w:w="669" w:type="pct"/>
            <w:shd w:val="clear" w:color="auto" w:fill="auto"/>
          </w:tcPr>
          <w:p w14:paraId="27545495" w14:textId="20B4C0D5" w:rsidR="00FA557C" w:rsidRPr="00A15D4C" w:rsidRDefault="00FA557C">
            <w:pPr>
              <w:widowControl w:val="0"/>
              <w:spacing w:line="240" w:lineRule="auto"/>
              <w:jc w:val="center"/>
              <w:rPr>
                <w:color w:val="000000" w:themeColor="text1"/>
                <w:sz w:val="20"/>
              </w:rPr>
            </w:pPr>
            <w:r w:rsidRPr="00A15D4C">
              <w:rPr>
                <w:color w:val="000000" w:themeColor="text1"/>
                <w:sz w:val="20"/>
              </w:rPr>
              <w:t>51,0</w:t>
            </w:r>
            <w:r w:rsidR="00B01445" w:rsidRPr="00A15D4C">
              <w:rPr>
                <w:color w:val="000000" w:themeColor="text1"/>
                <w:sz w:val="20"/>
              </w:rPr>
              <w:t> </w:t>
            </w:r>
            <w:r w:rsidRPr="00A15D4C">
              <w:rPr>
                <w:color w:val="000000" w:themeColor="text1"/>
                <w:sz w:val="20"/>
              </w:rPr>
              <w:t>%*</w:t>
            </w:r>
          </w:p>
        </w:tc>
        <w:tc>
          <w:tcPr>
            <w:tcW w:w="671" w:type="pct"/>
          </w:tcPr>
          <w:p w14:paraId="693D8CBA" w14:textId="1088B04A" w:rsidR="00FA557C" w:rsidRPr="00A15D4C" w:rsidRDefault="00FA557C">
            <w:pPr>
              <w:widowControl w:val="0"/>
              <w:spacing w:line="240" w:lineRule="auto"/>
              <w:jc w:val="center"/>
              <w:rPr>
                <w:color w:val="000000" w:themeColor="text1"/>
                <w:sz w:val="20"/>
              </w:rPr>
            </w:pPr>
            <w:r w:rsidRPr="00A15D4C">
              <w:rPr>
                <w:color w:val="000000" w:themeColor="text1"/>
                <w:sz w:val="20"/>
              </w:rPr>
              <w:t>61,4</w:t>
            </w:r>
            <w:r w:rsidR="00B01445" w:rsidRPr="00A15D4C">
              <w:rPr>
                <w:color w:val="000000" w:themeColor="text1"/>
                <w:sz w:val="20"/>
              </w:rPr>
              <w:t> </w:t>
            </w:r>
            <w:r w:rsidRPr="00A15D4C">
              <w:rPr>
                <w:color w:val="000000" w:themeColor="text1"/>
                <w:sz w:val="20"/>
              </w:rPr>
              <w:t>%*</w:t>
            </w:r>
          </w:p>
        </w:tc>
      </w:tr>
      <w:tr w:rsidR="00FA557C" w:rsidRPr="00940FBE" w14:paraId="6BADEB52" w14:textId="77777777" w:rsidTr="0099377C">
        <w:tc>
          <w:tcPr>
            <w:tcW w:w="1124" w:type="pct"/>
            <w:shd w:val="clear" w:color="auto" w:fill="auto"/>
          </w:tcPr>
          <w:p w14:paraId="0CFDCCF0" w14:textId="77777777" w:rsidR="00FA557C" w:rsidRPr="00A15D4C" w:rsidRDefault="00FA557C">
            <w:pPr>
              <w:widowControl w:val="0"/>
              <w:spacing w:line="240" w:lineRule="auto"/>
              <w:rPr>
                <w:color w:val="000000" w:themeColor="text1"/>
                <w:sz w:val="20"/>
              </w:rPr>
            </w:pPr>
            <w:r w:rsidRPr="00A15D4C">
              <w:rPr>
                <w:color w:val="000000" w:themeColor="text1"/>
                <w:sz w:val="20"/>
              </w:rPr>
              <w:t>Remisión clínica sostenida</w:t>
            </w:r>
            <w:r w:rsidRPr="00A15D4C">
              <w:rPr>
                <w:color w:val="000000" w:themeColor="text1"/>
                <w:sz w:val="20"/>
                <w:vertAlign w:val="superscript"/>
              </w:rPr>
              <w:t>a,f</w:t>
            </w:r>
          </w:p>
        </w:tc>
        <w:tc>
          <w:tcPr>
            <w:tcW w:w="581" w:type="pct"/>
            <w:shd w:val="clear" w:color="auto" w:fill="auto"/>
          </w:tcPr>
          <w:p w14:paraId="7FABC0AA" w14:textId="73FC00FE" w:rsidR="00FA557C" w:rsidRPr="00A15D4C" w:rsidRDefault="00FA557C">
            <w:pPr>
              <w:widowControl w:val="0"/>
              <w:spacing w:line="240" w:lineRule="auto"/>
              <w:jc w:val="center"/>
              <w:rPr>
                <w:color w:val="000000" w:themeColor="text1"/>
                <w:sz w:val="20"/>
              </w:rPr>
            </w:pPr>
            <w:r w:rsidRPr="00A15D4C">
              <w:rPr>
                <w:color w:val="000000" w:themeColor="text1"/>
                <w:sz w:val="20"/>
              </w:rPr>
              <w:t>10,2</w:t>
            </w:r>
            <w:r w:rsidR="00B01445" w:rsidRPr="00A15D4C">
              <w:rPr>
                <w:color w:val="000000" w:themeColor="text1"/>
                <w:sz w:val="20"/>
              </w:rPr>
              <w:t> </w:t>
            </w:r>
            <w:r w:rsidRPr="00A15D4C">
              <w:rPr>
                <w:color w:val="000000" w:themeColor="text1"/>
                <w:sz w:val="20"/>
              </w:rPr>
              <w:t>%</w:t>
            </w:r>
          </w:p>
        </w:tc>
        <w:tc>
          <w:tcPr>
            <w:tcW w:w="727" w:type="pct"/>
            <w:shd w:val="clear" w:color="auto" w:fill="auto"/>
          </w:tcPr>
          <w:p w14:paraId="7B0B43C6" w14:textId="47036CD6" w:rsidR="00FA557C" w:rsidRPr="00A15D4C" w:rsidRDefault="00FA557C">
            <w:pPr>
              <w:widowControl w:val="0"/>
              <w:spacing w:line="240" w:lineRule="auto"/>
              <w:jc w:val="center"/>
              <w:rPr>
                <w:color w:val="000000" w:themeColor="text1"/>
                <w:sz w:val="20"/>
              </w:rPr>
            </w:pPr>
            <w:r w:rsidRPr="00A15D4C">
              <w:rPr>
                <w:color w:val="000000" w:themeColor="text1"/>
                <w:sz w:val="20"/>
              </w:rPr>
              <w:t>46,2</w:t>
            </w:r>
            <w:r w:rsidR="00B01445" w:rsidRPr="00A15D4C">
              <w:rPr>
                <w:color w:val="000000" w:themeColor="text1"/>
                <w:sz w:val="20"/>
              </w:rPr>
              <w:t> </w:t>
            </w:r>
            <w:r w:rsidRPr="00A15D4C">
              <w:rPr>
                <w:color w:val="000000" w:themeColor="text1"/>
                <w:sz w:val="20"/>
              </w:rPr>
              <w:t>%*</w:t>
            </w:r>
          </w:p>
        </w:tc>
        <w:tc>
          <w:tcPr>
            <w:tcW w:w="679" w:type="pct"/>
            <w:shd w:val="clear" w:color="auto" w:fill="auto"/>
          </w:tcPr>
          <w:p w14:paraId="7A33F33E" w14:textId="6C0D7F96" w:rsidR="00FA557C" w:rsidRPr="00A15D4C" w:rsidRDefault="00FA557C">
            <w:pPr>
              <w:widowControl w:val="0"/>
              <w:spacing w:line="240" w:lineRule="auto"/>
              <w:jc w:val="center"/>
              <w:rPr>
                <w:color w:val="000000" w:themeColor="text1"/>
                <w:sz w:val="20"/>
              </w:rPr>
            </w:pPr>
            <w:r w:rsidRPr="00A15D4C">
              <w:rPr>
                <w:color w:val="000000" w:themeColor="text1"/>
                <w:sz w:val="20"/>
              </w:rPr>
              <w:t>56,4</w:t>
            </w:r>
            <w:r w:rsidR="00B01445" w:rsidRPr="00A15D4C">
              <w:rPr>
                <w:color w:val="000000" w:themeColor="text1"/>
                <w:sz w:val="20"/>
              </w:rPr>
              <w:t> </w:t>
            </w:r>
            <w:r w:rsidRPr="00A15D4C">
              <w:rPr>
                <w:color w:val="000000" w:themeColor="text1"/>
                <w:sz w:val="20"/>
              </w:rPr>
              <w:t>%*</w:t>
            </w:r>
          </w:p>
        </w:tc>
        <w:tc>
          <w:tcPr>
            <w:tcW w:w="549" w:type="pct"/>
            <w:shd w:val="clear" w:color="auto" w:fill="auto"/>
          </w:tcPr>
          <w:p w14:paraId="36079C84" w14:textId="01EA1C33" w:rsidR="00FA557C" w:rsidRPr="00A15D4C" w:rsidRDefault="00FA557C">
            <w:pPr>
              <w:widowControl w:val="0"/>
              <w:spacing w:line="240" w:lineRule="auto"/>
              <w:jc w:val="center"/>
              <w:rPr>
                <w:color w:val="000000" w:themeColor="text1"/>
                <w:sz w:val="20"/>
              </w:rPr>
            </w:pPr>
            <w:r w:rsidRPr="00A15D4C">
              <w:rPr>
                <w:color w:val="000000" w:themeColor="text1"/>
                <w:sz w:val="20"/>
              </w:rPr>
              <w:t>11,9</w:t>
            </w:r>
            <w:r w:rsidR="00B01445" w:rsidRPr="00A15D4C">
              <w:rPr>
                <w:color w:val="000000" w:themeColor="text1"/>
                <w:sz w:val="20"/>
              </w:rPr>
              <w:t> </w:t>
            </w:r>
            <w:r w:rsidRPr="00A15D4C">
              <w:rPr>
                <w:color w:val="000000" w:themeColor="text1"/>
                <w:sz w:val="20"/>
              </w:rPr>
              <w:t>%</w:t>
            </w:r>
          </w:p>
        </w:tc>
        <w:tc>
          <w:tcPr>
            <w:tcW w:w="669" w:type="pct"/>
            <w:shd w:val="clear" w:color="auto" w:fill="auto"/>
          </w:tcPr>
          <w:p w14:paraId="5D0C4BB1" w14:textId="51567089" w:rsidR="00FA557C" w:rsidRPr="00A15D4C" w:rsidRDefault="00FA557C">
            <w:pPr>
              <w:widowControl w:val="0"/>
              <w:spacing w:line="240" w:lineRule="auto"/>
              <w:jc w:val="center"/>
              <w:rPr>
                <w:color w:val="000000" w:themeColor="text1"/>
                <w:sz w:val="20"/>
              </w:rPr>
            </w:pPr>
            <w:r w:rsidRPr="00A15D4C">
              <w:rPr>
                <w:color w:val="000000" w:themeColor="text1"/>
                <w:sz w:val="20"/>
              </w:rPr>
              <w:t>50,8</w:t>
            </w:r>
            <w:r w:rsidR="00B01445" w:rsidRPr="00A15D4C">
              <w:rPr>
                <w:color w:val="000000" w:themeColor="text1"/>
                <w:sz w:val="20"/>
              </w:rPr>
              <w:t> </w:t>
            </w:r>
            <w:r w:rsidRPr="00A15D4C">
              <w:rPr>
                <w:color w:val="000000" w:themeColor="text1"/>
                <w:sz w:val="20"/>
              </w:rPr>
              <w:t>%*</w:t>
            </w:r>
          </w:p>
        </w:tc>
        <w:tc>
          <w:tcPr>
            <w:tcW w:w="671" w:type="pct"/>
          </w:tcPr>
          <w:p w14:paraId="3BC0BA0A" w14:textId="66DFCB97" w:rsidR="00FA557C" w:rsidRPr="00A15D4C" w:rsidRDefault="00FA557C">
            <w:pPr>
              <w:widowControl w:val="0"/>
              <w:spacing w:line="240" w:lineRule="auto"/>
              <w:jc w:val="center"/>
              <w:rPr>
                <w:color w:val="000000" w:themeColor="text1"/>
                <w:sz w:val="20"/>
              </w:rPr>
            </w:pPr>
            <w:r w:rsidRPr="00A15D4C">
              <w:rPr>
                <w:color w:val="000000" w:themeColor="text1"/>
                <w:sz w:val="20"/>
              </w:rPr>
              <w:t>65,5</w:t>
            </w:r>
            <w:r w:rsidR="00B01445" w:rsidRPr="00A15D4C">
              <w:rPr>
                <w:color w:val="000000" w:themeColor="text1"/>
                <w:sz w:val="20"/>
              </w:rPr>
              <w:t> </w:t>
            </w:r>
            <w:r w:rsidRPr="00A15D4C">
              <w:rPr>
                <w:color w:val="000000" w:themeColor="text1"/>
                <w:sz w:val="20"/>
              </w:rPr>
              <w:t>%*</w:t>
            </w:r>
          </w:p>
        </w:tc>
      </w:tr>
      <w:tr w:rsidR="00FA557C" w:rsidRPr="00940FBE" w14:paraId="22428A52" w14:textId="77777777" w:rsidTr="0099377C">
        <w:tc>
          <w:tcPr>
            <w:tcW w:w="1124" w:type="pct"/>
            <w:shd w:val="clear" w:color="auto" w:fill="auto"/>
          </w:tcPr>
          <w:p w14:paraId="0A2992E4" w14:textId="77777777" w:rsidR="00FA557C" w:rsidRPr="00A15D4C" w:rsidRDefault="00FA557C">
            <w:pPr>
              <w:widowControl w:val="0"/>
              <w:spacing w:line="240" w:lineRule="auto"/>
              <w:rPr>
                <w:color w:val="000000" w:themeColor="text1"/>
                <w:sz w:val="20"/>
              </w:rPr>
            </w:pPr>
            <w:r w:rsidRPr="00A15D4C">
              <w:rPr>
                <w:color w:val="000000" w:themeColor="text1"/>
                <w:sz w:val="20"/>
              </w:rPr>
              <w:t>Remisión sostenida sin corticosteroides tanto en la semana 24 como en la semana 52 entre los pacientes en remisión al inicio del estudio</w:t>
            </w:r>
            <w:r w:rsidRPr="00A15D4C">
              <w:rPr>
                <w:color w:val="000000" w:themeColor="text1"/>
                <w:sz w:val="20"/>
                <w:vertAlign w:val="superscript"/>
              </w:rPr>
              <w:t>e,f</w:t>
            </w:r>
          </w:p>
        </w:tc>
        <w:tc>
          <w:tcPr>
            <w:tcW w:w="581" w:type="pct"/>
            <w:shd w:val="clear" w:color="auto" w:fill="auto"/>
          </w:tcPr>
          <w:p w14:paraId="77F4F018" w14:textId="25BF052A" w:rsidR="00FA557C" w:rsidRPr="00A15D4C" w:rsidRDefault="00FA557C">
            <w:pPr>
              <w:widowControl w:val="0"/>
              <w:spacing w:line="240" w:lineRule="auto"/>
              <w:jc w:val="center"/>
              <w:rPr>
                <w:color w:val="000000" w:themeColor="text1"/>
                <w:sz w:val="20"/>
              </w:rPr>
            </w:pPr>
            <w:r w:rsidRPr="00A15D4C">
              <w:rPr>
                <w:color w:val="000000" w:themeColor="text1"/>
                <w:sz w:val="20"/>
              </w:rPr>
              <w:t>5,1</w:t>
            </w:r>
            <w:r w:rsidR="00B01445" w:rsidRPr="00A15D4C">
              <w:rPr>
                <w:color w:val="000000" w:themeColor="text1"/>
                <w:sz w:val="20"/>
              </w:rPr>
              <w:t> </w:t>
            </w:r>
            <w:r w:rsidRPr="00A15D4C">
              <w:rPr>
                <w:color w:val="000000" w:themeColor="text1"/>
                <w:sz w:val="20"/>
              </w:rPr>
              <w:t>%</w:t>
            </w:r>
          </w:p>
        </w:tc>
        <w:tc>
          <w:tcPr>
            <w:tcW w:w="727" w:type="pct"/>
            <w:shd w:val="clear" w:color="auto" w:fill="auto"/>
          </w:tcPr>
          <w:p w14:paraId="0AABBC90" w14:textId="69732E06" w:rsidR="00FA557C" w:rsidRPr="00A15D4C" w:rsidRDefault="00FA557C">
            <w:pPr>
              <w:widowControl w:val="0"/>
              <w:spacing w:line="240" w:lineRule="auto"/>
              <w:jc w:val="center"/>
              <w:rPr>
                <w:color w:val="000000" w:themeColor="text1"/>
                <w:sz w:val="20"/>
              </w:rPr>
            </w:pPr>
            <w:r w:rsidRPr="00A15D4C">
              <w:rPr>
                <w:color w:val="000000" w:themeColor="text1"/>
                <w:sz w:val="20"/>
              </w:rPr>
              <w:t>35,4</w:t>
            </w:r>
            <w:r w:rsidR="00B01445" w:rsidRPr="00A15D4C">
              <w:rPr>
                <w:color w:val="000000" w:themeColor="text1"/>
                <w:sz w:val="20"/>
              </w:rPr>
              <w:t> </w:t>
            </w:r>
            <w:r w:rsidRPr="00A15D4C">
              <w:rPr>
                <w:color w:val="000000" w:themeColor="text1"/>
                <w:sz w:val="20"/>
              </w:rPr>
              <w:t>%*</w:t>
            </w:r>
          </w:p>
        </w:tc>
        <w:tc>
          <w:tcPr>
            <w:tcW w:w="679" w:type="pct"/>
            <w:shd w:val="clear" w:color="auto" w:fill="auto"/>
          </w:tcPr>
          <w:p w14:paraId="796D8CE4" w14:textId="5CE48D22" w:rsidR="00FA557C" w:rsidRPr="00A15D4C" w:rsidRDefault="00FA557C">
            <w:pPr>
              <w:widowControl w:val="0"/>
              <w:spacing w:line="240" w:lineRule="auto"/>
              <w:jc w:val="center"/>
              <w:rPr>
                <w:color w:val="000000" w:themeColor="text1"/>
                <w:sz w:val="20"/>
              </w:rPr>
            </w:pPr>
            <w:r w:rsidRPr="00A15D4C">
              <w:rPr>
                <w:color w:val="000000" w:themeColor="text1"/>
                <w:sz w:val="20"/>
              </w:rPr>
              <w:t>47,3</w:t>
            </w:r>
            <w:r w:rsidR="00B01445" w:rsidRPr="00A15D4C">
              <w:rPr>
                <w:color w:val="000000" w:themeColor="text1"/>
                <w:sz w:val="20"/>
              </w:rPr>
              <w:t> </w:t>
            </w:r>
            <w:r w:rsidRPr="00A15D4C">
              <w:rPr>
                <w:color w:val="000000" w:themeColor="text1"/>
                <w:sz w:val="20"/>
              </w:rPr>
              <w:t>%*</w:t>
            </w:r>
          </w:p>
        </w:tc>
        <w:tc>
          <w:tcPr>
            <w:tcW w:w="549" w:type="pct"/>
            <w:shd w:val="clear" w:color="auto" w:fill="auto"/>
          </w:tcPr>
          <w:p w14:paraId="7AC309F3" w14:textId="0D489384" w:rsidR="00FA557C" w:rsidRPr="00A15D4C" w:rsidRDefault="00FA557C">
            <w:pPr>
              <w:widowControl w:val="0"/>
              <w:spacing w:line="240" w:lineRule="auto"/>
              <w:jc w:val="center"/>
              <w:rPr>
                <w:color w:val="000000" w:themeColor="text1"/>
                <w:sz w:val="20"/>
              </w:rPr>
            </w:pPr>
            <w:r w:rsidRPr="00A15D4C">
              <w:rPr>
                <w:color w:val="000000" w:themeColor="text1"/>
                <w:sz w:val="20"/>
              </w:rPr>
              <w:t>11,9</w:t>
            </w:r>
            <w:r w:rsidR="00B01445" w:rsidRPr="00A15D4C">
              <w:rPr>
                <w:color w:val="000000" w:themeColor="text1"/>
                <w:sz w:val="20"/>
              </w:rPr>
              <w:t> </w:t>
            </w:r>
            <w:r w:rsidRPr="00A15D4C">
              <w:rPr>
                <w:color w:val="000000" w:themeColor="text1"/>
                <w:sz w:val="20"/>
              </w:rPr>
              <w:t>%</w:t>
            </w:r>
          </w:p>
        </w:tc>
        <w:tc>
          <w:tcPr>
            <w:tcW w:w="669" w:type="pct"/>
            <w:shd w:val="clear" w:color="auto" w:fill="auto"/>
          </w:tcPr>
          <w:p w14:paraId="2761AAB0" w14:textId="7C282AB5" w:rsidR="00FA557C" w:rsidRPr="00A15D4C" w:rsidRDefault="00FA557C">
            <w:pPr>
              <w:widowControl w:val="0"/>
              <w:spacing w:line="240" w:lineRule="auto"/>
              <w:jc w:val="center"/>
              <w:rPr>
                <w:color w:val="000000" w:themeColor="text1"/>
                <w:sz w:val="20"/>
              </w:rPr>
            </w:pPr>
            <w:r w:rsidRPr="00A15D4C">
              <w:rPr>
                <w:color w:val="000000" w:themeColor="text1"/>
                <w:sz w:val="20"/>
              </w:rPr>
              <w:t>47,7</w:t>
            </w:r>
            <w:r w:rsidR="00B01445" w:rsidRPr="00A15D4C">
              <w:rPr>
                <w:color w:val="000000" w:themeColor="text1"/>
                <w:sz w:val="20"/>
              </w:rPr>
              <w:t> </w:t>
            </w:r>
            <w:r w:rsidRPr="00A15D4C">
              <w:rPr>
                <w:color w:val="000000" w:themeColor="text1"/>
                <w:sz w:val="20"/>
              </w:rPr>
              <w:t>%*</w:t>
            </w:r>
          </w:p>
        </w:tc>
        <w:tc>
          <w:tcPr>
            <w:tcW w:w="671" w:type="pct"/>
          </w:tcPr>
          <w:p w14:paraId="68DDDBB4" w14:textId="32924F5A" w:rsidR="00FA557C" w:rsidRPr="00A15D4C" w:rsidRDefault="00FA557C">
            <w:pPr>
              <w:widowControl w:val="0"/>
              <w:spacing w:line="240" w:lineRule="auto"/>
              <w:jc w:val="center"/>
              <w:rPr>
                <w:color w:val="000000" w:themeColor="text1"/>
                <w:sz w:val="20"/>
              </w:rPr>
            </w:pPr>
            <w:r w:rsidRPr="00A15D4C">
              <w:rPr>
                <w:color w:val="000000" w:themeColor="text1"/>
                <w:sz w:val="20"/>
              </w:rPr>
              <w:t>58,2</w:t>
            </w:r>
            <w:r w:rsidR="00B01445" w:rsidRPr="00A15D4C">
              <w:rPr>
                <w:color w:val="000000" w:themeColor="text1"/>
                <w:sz w:val="20"/>
              </w:rPr>
              <w:t> </w:t>
            </w:r>
            <w:r w:rsidRPr="00A15D4C">
              <w:rPr>
                <w:color w:val="000000" w:themeColor="text1"/>
                <w:sz w:val="20"/>
              </w:rPr>
              <w:t>%*</w:t>
            </w:r>
          </w:p>
        </w:tc>
      </w:tr>
      <w:tr w:rsidR="00FA557C" w:rsidRPr="00940FBE" w14:paraId="38EC31C6" w14:textId="77777777" w:rsidTr="0099377C">
        <w:tc>
          <w:tcPr>
            <w:tcW w:w="1124" w:type="pct"/>
            <w:tcBorders>
              <w:bottom w:val="single" w:sz="4" w:space="0" w:color="auto"/>
            </w:tcBorders>
            <w:shd w:val="clear" w:color="auto" w:fill="auto"/>
          </w:tcPr>
          <w:p w14:paraId="6DC11DEA" w14:textId="77777777" w:rsidR="00FA557C" w:rsidRPr="00A15D4C" w:rsidRDefault="00FA557C">
            <w:pPr>
              <w:widowControl w:val="0"/>
              <w:spacing w:line="240" w:lineRule="auto"/>
              <w:rPr>
                <w:color w:val="000000" w:themeColor="text1"/>
                <w:sz w:val="20"/>
              </w:rPr>
            </w:pPr>
            <w:r w:rsidRPr="00A15D4C">
              <w:rPr>
                <w:color w:val="000000" w:themeColor="text1"/>
                <w:sz w:val="20"/>
              </w:rPr>
              <w:t>Remisión sin corticosteroides entre los pacientes que recibían corticosteroides al inicio del estudio</w:t>
            </w:r>
            <w:r w:rsidRPr="00A15D4C">
              <w:rPr>
                <w:color w:val="000000" w:themeColor="text1"/>
                <w:sz w:val="20"/>
                <w:vertAlign w:val="superscript"/>
              </w:rPr>
              <w:t>a,g</w:t>
            </w:r>
            <w:r w:rsidRPr="00A15D4C">
              <w:rPr>
                <w:color w:val="000000" w:themeColor="text1"/>
                <w:sz w:val="20"/>
              </w:rPr>
              <w:t xml:space="preserve"> </w:t>
            </w:r>
          </w:p>
        </w:tc>
        <w:tc>
          <w:tcPr>
            <w:tcW w:w="581" w:type="pct"/>
            <w:tcBorders>
              <w:bottom w:val="single" w:sz="4" w:space="0" w:color="auto"/>
            </w:tcBorders>
            <w:shd w:val="clear" w:color="auto" w:fill="auto"/>
          </w:tcPr>
          <w:p w14:paraId="24A587B4" w14:textId="2C35DD86" w:rsidR="00FA557C" w:rsidRPr="00A15D4C" w:rsidRDefault="00FA557C">
            <w:pPr>
              <w:widowControl w:val="0"/>
              <w:spacing w:line="240" w:lineRule="auto"/>
              <w:jc w:val="center"/>
              <w:rPr>
                <w:color w:val="000000" w:themeColor="text1"/>
                <w:sz w:val="20"/>
              </w:rPr>
            </w:pPr>
            <w:r w:rsidRPr="00A15D4C">
              <w:rPr>
                <w:color w:val="000000" w:themeColor="text1"/>
                <w:sz w:val="20"/>
              </w:rPr>
              <w:t>10,9</w:t>
            </w:r>
            <w:r w:rsidR="00B01445" w:rsidRPr="00A15D4C">
              <w:rPr>
                <w:color w:val="000000" w:themeColor="text1"/>
                <w:sz w:val="20"/>
              </w:rPr>
              <w:t> </w:t>
            </w:r>
            <w:r w:rsidRPr="00A15D4C">
              <w:rPr>
                <w:color w:val="000000" w:themeColor="text1"/>
                <w:sz w:val="20"/>
              </w:rPr>
              <w:t>%</w:t>
            </w:r>
          </w:p>
        </w:tc>
        <w:tc>
          <w:tcPr>
            <w:tcW w:w="727" w:type="pct"/>
            <w:tcBorders>
              <w:bottom w:val="single" w:sz="4" w:space="0" w:color="auto"/>
            </w:tcBorders>
            <w:shd w:val="clear" w:color="auto" w:fill="auto"/>
          </w:tcPr>
          <w:p w14:paraId="7D53DB3B" w14:textId="02B985AF" w:rsidR="00FA557C" w:rsidRPr="00A15D4C" w:rsidRDefault="00FA557C">
            <w:pPr>
              <w:widowControl w:val="0"/>
              <w:spacing w:line="240" w:lineRule="auto"/>
              <w:jc w:val="center"/>
              <w:rPr>
                <w:color w:val="000000" w:themeColor="text1"/>
                <w:sz w:val="20"/>
              </w:rPr>
            </w:pPr>
            <w:r w:rsidRPr="00A15D4C">
              <w:rPr>
                <w:color w:val="000000" w:themeColor="text1"/>
                <w:sz w:val="20"/>
              </w:rPr>
              <w:t>27,7</w:t>
            </w:r>
            <w:r w:rsidR="00B01445" w:rsidRPr="00A15D4C">
              <w:rPr>
                <w:color w:val="000000" w:themeColor="text1"/>
                <w:sz w:val="20"/>
              </w:rPr>
              <w:t> </w:t>
            </w:r>
            <w:r w:rsidRPr="00A15D4C">
              <w:rPr>
                <w:color w:val="000000" w:themeColor="text1"/>
                <w:sz w:val="20"/>
              </w:rPr>
              <w:t>%</w:t>
            </w:r>
            <w:r w:rsidRPr="00A15D4C">
              <w:rPr>
                <w:color w:val="000000" w:themeColor="text1"/>
                <w:sz w:val="20"/>
                <w:vertAlign w:val="superscript"/>
              </w:rPr>
              <w:t>†</w:t>
            </w:r>
          </w:p>
        </w:tc>
        <w:tc>
          <w:tcPr>
            <w:tcW w:w="679" w:type="pct"/>
            <w:tcBorders>
              <w:bottom w:val="single" w:sz="4" w:space="0" w:color="auto"/>
            </w:tcBorders>
            <w:shd w:val="clear" w:color="auto" w:fill="auto"/>
          </w:tcPr>
          <w:p w14:paraId="150E5448" w14:textId="47074411" w:rsidR="00FA557C" w:rsidRPr="00A15D4C" w:rsidRDefault="00FA557C">
            <w:pPr>
              <w:widowControl w:val="0"/>
              <w:spacing w:line="240" w:lineRule="auto"/>
              <w:jc w:val="center"/>
              <w:rPr>
                <w:color w:val="000000" w:themeColor="text1"/>
                <w:sz w:val="20"/>
              </w:rPr>
            </w:pPr>
            <w:r w:rsidRPr="00A15D4C">
              <w:rPr>
                <w:color w:val="000000" w:themeColor="text1"/>
                <w:sz w:val="20"/>
              </w:rPr>
              <w:t>27,6</w:t>
            </w:r>
            <w:r w:rsidR="00B01445" w:rsidRPr="00A15D4C">
              <w:rPr>
                <w:color w:val="000000" w:themeColor="text1"/>
                <w:sz w:val="20"/>
              </w:rPr>
              <w:t> </w:t>
            </w:r>
            <w:r w:rsidRPr="00A15D4C">
              <w:rPr>
                <w:color w:val="000000" w:themeColor="text1"/>
                <w:sz w:val="20"/>
              </w:rPr>
              <w:t>%</w:t>
            </w:r>
            <w:r w:rsidRPr="00A15D4C">
              <w:rPr>
                <w:color w:val="000000" w:themeColor="text1"/>
                <w:sz w:val="20"/>
                <w:vertAlign w:val="superscript"/>
              </w:rPr>
              <w:t>†</w:t>
            </w:r>
          </w:p>
        </w:tc>
        <w:tc>
          <w:tcPr>
            <w:tcW w:w="549" w:type="pct"/>
            <w:tcBorders>
              <w:bottom w:val="single" w:sz="4" w:space="0" w:color="auto"/>
            </w:tcBorders>
            <w:shd w:val="clear" w:color="auto" w:fill="auto"/>
          </w:tcPr>
          <w:p w14:paraId="61C40CB8" w14:textId="344FF145" w:rsidR="00FA557C" w:rsidRPr="00A15D4C" w:rsidRDefault="00FA557C">
            <w:pPr>
              <w:widowControl w:val="0"/>
              <w:spacing w:line="240" w:lineRule="auto"/>
              <w:jc w:val="center"/>
              <w:rPr>
                <w:color w:val="000000" w:themeColor="text1"/>
                <w:sz w:val="20"/>
              </w:rPr>
            </w:pPr>
            <w:r w:rsidRPr="00A15D4C">
              <w:rPr>
                <w:color w:val="000000" w:themeColor="text1"/>
                <w:sz w:val="20"/>
              </w:rPr>
              <w:t>13,9</w:t>
            </w:r>
            <w:r w:rsidR="00B01445" w:rsidRPr="00A15D4C">
              <w:rPr>
                <w:color w:val="000000" w:themeColor="text1"/>
                <w:sz w:val="20"/>
              </w:rPr>
              <w:t> </w:t>
            </w:r>
            <w:r w:rsidRPr="00A15D4C">
              <w:rPr>
                <w:color w:val="000000" w:themeColor="text1"/>
                <w:sz w:val="20"/>
              </w:rPr>
              <w:t>%</w:t>
            </w:r>
          </w:p>
        </w:tc>
        <w:tc>
          <w:tcPr>
            <w:tcW w:w="669" w:type="pct"/>
            <w:tcBorders>
              <w:bottom w:val="single" w:sz="4" w:space="0" w:color="auto"/>
            </w:tcBorders>
            <w:shd w:val="clear" w:color="auto" w:fill="auto"/>
          </w:tcPr>
          <w:p w14:paraId="3928E262" w14:textId="2BFB5405" w:rsidR="00FA557C" w:rsidRPr="00A15D4C" w:rsidRDefault="00FA557C">
            <w:pPr>
              <w:widowControl w:val="0"/>
              <w:spacing w:line="240" w:lineRule="auto"/>
              <w:jc w:val="center"/>
              <w:rPr>
                <w:color w:val="000000" w:themeColor="text1"/>
                <w:sz w:val="20"/>
              </w:rPr>
            </w:pPr>
            <w:r w:rsidRPr="00A15D4C">
              <w:rPr>
                <w:color w:val="000000" w:themeColor="text1"/>
                <w:sz w:val="20"/>
              </w:rPr>
              <w:t>32,7</w:t>
            </w:r>
            <w:r w:rsidR="00B01445" w:rsidRPr="00A15D4C">
              <w:rPr>
                <w:color w:val="000000" w:themeColor="text1"/>
                <w:sz w:val="20"/>
              </w:rPr>
              <w:t> </w:t>
            </w:r>
            <w:r w:rsidRPr="00A15D4C">
              <w:rPr>
                <w:color w:val="000000" w:themeColor="text1"/>
                <w:sz w:val="20"/>
              </w:rPr>
              <w:t>%</w:t>
            </w:r>
            <w:r w:rsidRPr="00A15D4C">
              <w:rPr>
                <w:color w:val="000000" w:themeColor="text1"/>
                <w:sz w:val="20"/>
                <w:vertAlign w:val="superscript"/>
              </w:rPr>
              <w:t>†</w:t>
            </w:r>
          </w:p>
        </w:tc>
        <w:tc>
          <w:tcPr>
            <w:tcW w:w="671" w:type="pct"/>
            <w:tcBorders>
              <w:bottom w:val="single" w:sz="4" w:space="0" w:color="auto"/>
            </w:tcBorders>
          </w:tcPr>
          <w:p w14:paraId="7081A6E2" w14:textId="31FAEDF6" w:rsidR="00FA557C" w:rsidRPr="00A15D4C" w:rsidRDefault="00FA557C">
            <w:pPr>
              <w:widowControl w:val="0"/>
              <w:spacing w:line="240" w:lineRule="auto"/>
              <w:jc w:val="center"/>
              <w:rPr>
                <w:color w:val="000000" w:themeColor="text1"/>
                <w:sz w:val="20"/>
              </w:rPr>
            </w:pPr>
            <w:r w:rsidRPr="00A15D4C">
              <w:rPr>
                <w:color w:val="000000" w:themeColor="text1"/>
                <w:sz w:val="20"/>
              </w:rPr>
              <w:t>31,0</w:t>
            </w:r>
            <w:r w:rsidR="00B01445" w:rsidRPr="00A15D4C">
              <w:rPr>
                <w:color w:val="000000" w:themeColor="text1"/>
                <w:sz w:val="20"/>
              </w:rPr>
              <w:t> </w:t>
            </w:r>
            <w:r w:rsidRPr="00A15D4C">
              <w:rPr>
                <w:color w:val="000000" w:themeColor="text1"/>
                <w:sz w:val="20"/>
              </w:rPr>
              <w:t>%</w:t>
            </w:r>
            <w:r w:rsidRPr="00A15D4C">
              <w:rPr>
                <w:color w:val="000000" w:themeColor="text1"/>
                <w:sz w:val="20"/>
                <w:vertAlign w:val="superscript"/>
              </w:rPr>
              <w:t>†</w:t>
            </w:r>
          </w:p>
        </w:tc>
      </w:tr>
      <w:tr w:rsidR="00FA557C" w:rsidRPr="00940FBE" w14:paraId="2183E247" w14:textId="77777777" w:rsidTr="0099377C">
        <w:tc>
          <w:tcPr>
            <w:tcW w:w="5000" w:type="pct"/>
            <w:gridSpan w:val="7"/>
            <w:tcBorders>
              <w:left w:val="nil"/>
              <w:bottom w:val="nil"/>
              <w:right w:val="nil"/>
            </w:tcBorders>
            <w:shd w:val="clear" w:color="auto" w:fill="auto"/>
          </w:tcPr>
          <w:p w14:paraId="583E5491" w14:textId="77777777" w:rsidR="00FA557C" w:rsidRPr="00A15D4C" w:rsidRDefault="00FA557C">
            <w:pPr>
              <w:widowControl w:val="0"/>
              <w:spacing w:line="240" w:lineRule="auto"/>
              <w:rPr>
                <w:color w:val="000000" w:themeColor="text1"/>
                <w:sz w:val="20"/>
              </w:rPr>
            </w:pPr>
            <w:r w:rsidRPr="00A15D4C">
              <w:rPr>
                <w:color w:val="000000" w:themeColor="text1"/>
                <w:sz w:val="20"/>
              </w:rPr>
              <w:t>* p &lt; 0,0001; **p &lt; 0,001; †p &lt; 0,05 para tofacitinib frente a placebo.</w:t>
            </w:r>
          </w:p>
          <w:p w14:paraId="6A3F1E22" w14:textId="77777777" w:rsidR="00FA557C" w:rsidRPr="00A15D4C" w:rsidRDefault="00FA557C">
            <w:pPr>
              <w:widowControl w:val="0"/>
              <w:spacing w:line="240" w:lineRule="auto"/>
              <w:rPr>
                <w:rFonts w:eastAsia="Calibri"/>
                <w:color w:val="000000" w:themeColor="text1"/>
                <w:sz w:val="20"/>
              </w:rPr>
            </w:pPr>
            <w:r w:rsidRPr="00A15D4C">
              <w:rPr>
                <w:color w:val="000000" w:themeColor="text1"/>
                <w:sz w:val="20"/>
              </w:rPr>
              <w:t xml:space="preserve">N = número de pacientes en el conjunto de los análisis. </w:t>
            </w:r>
          </w:p>
          <w:p w14:paraId="1273E7EE" w14:textId="77777777" w:rsidR="00FA557C" w:rsidRPr="00A15D4C" w:rsidRDefault="00FA557C">
            <w:pPr>
              <w:widowControl w:val="0"/>
              <w:tabs>
                <w:tab w:val="clear" w:pos="567"/>
                <w:tab w:val="left" w:pos="270"/>
              </w:tabs>
              <w:spacing w:line="240" w:lineRule="auto"/>
              <w:ind w:left="270" w:hanging="270"/>
              <w:rPr>
                <w:rFonts w:eastAsia="Calibri"/>
                <w:color w:val="000000" w:themeColor="text1"/>
                <w:sz w:val="20"/>
              </w:rPr>
            </w:pPr>
            <w:r w:rsidRPr="00A15D4C">
              <w:rPr>
                <w:color w:val="000000" w:themeColor="text1"/>
                <w:sz w:val="20"/>
                <w:vertAlign w:val="superscript"/>
              </w:rPr>
              <w:t>a.</w:t>
            </w:r>
            <w:r w:rsidRPr="00A15D4C">
              <w:rPr>
                <w:color w:val="000000" w:themeColor="text1"/>
                <w:sz w:val="20"/>
              </w:rPr>
              <w:tab/>
              <w:t xml:space="preserve">La remisión se definió como la remisión clínica (una puntuación ≤ 2 en el índice de Mayo sin subpuntuación individual &gt; 1) </w:t>
            </w:r>
            <w:r w:rsidRPr="00A15D4C">
              <w:rPr>
                <w:color w:val="000000" w:themeColor="text1"/>
                <w:sz w:val="20"/>
                <w:u w:val="single"/>
              </w:rPr>
              <w:t>y</w:t>
            </w:r>
            <w:r w:rsidRPr="00A15D4C">
              <w:rPr>
                <w:color w:val="000000" w:themeColor="text1"/>
                <w:sz w:val="20"/>
              </w:rPr>
              <w:t xml:space="preserve"> una subpuntuación de sangrado rectal de 0. </w:t>
            </w:r>
          </w:p>
          <w:p w14:paraId="03954651" w14:textId="77777777" w:rsidR="00FA557C" w:rsidRPr="00A15D4C" w:rsidRDefault="00FA557C">
            <w:pPr>
              <w:widowControl w:val="0"/>
              <w:tabs>
                <w:tab w:val="clear" w:pos="567"/>
                <w:tab w:val="left" w:pos="270"/>
              </w:tabs>
              <w:spacing w:line="240" w:lineRule="auto"/>
              <w:ind w:left="270" w:hanging="270"/>
              <w:rPr>
                <w:rFonts w:eastAsia="Calibri"/>
                <w:color w:val="000000" w:themeColor="text1"/>
                <w:sz w:val="20"/>
              </w:rPr>
            </w:pPr>
            <w:r w:rsidRPr="00A15D4C">
              <w:rPr>
                <w:color w:val="000000" w:themeColor="text1"/>
                <w:sz w:val="20"/>
                <w:vertAlign w:val="superscript"/>
              </w:rPr>
              <w:t>b.</w:t>
            </w:r>
            <w:r w:rsidRPr="00A15D4C">
              <w:rPr>
                <w:color w:val="000000" w:themeColor="text1"/>
                <w:sz w:val="20"/>
              </w:rPr>
              <w:tab/>
              <w:t>La cicatrización de la mucosa se definió como una subpuntuación endoscópica en el índice de Mayo de 0 (normal o enfermedad inactiva) o 1 (eritema, patrón vascular disminuido).</w:t>
            </w:r>
          </w:p>
          <w:p w14:paraId="10B75564" w14:textId="77777777" w:rsidR="00FA557C" w:rsidRPr="00A15D4C" w:rsidRDefault="00FA557C">
            <w:pPr>
              <w:widowControl w:val="0"/>
              <w:tabs>
                <w:tab w:val="clear" w:pos="567"/>
                <w:tab w:val="left" w:pos="270"/>
              </w:tabs>
              <w:spacing w:line="240" w:lineRule="auto"/>
              <w:ind w:left="284" w:hanging="284"/>
              <w:rPr>
                <w:rFonts w:eastAsia="Calibri"/>
                <w:color w:val="000000" w:themeColor="text1"/>
                <w:sz w:val="20"/>
              </w:rPr>
            </w:pPr>
            <w:r w:rsidRPr="00A15D4C">
              <w:rPr>
                <w:color w:val="000000" w:themeColor="text1"/>
                <w:sz w:val="20"/>
                <w:vertAlign w:val="superscript"/>
              </w:rPr>
              <w:t>c.</w:t>
            </w:r>
            <w:r w:rsidRPr="00A15D4C">
              <w:rPr>
                <w:color w:val="000000" w:themeColor="text1"/>
                <w:sz w:val="20"/>
              </w:rPr>
              <w:tab/>
              <w:t>La normalización del aspecto endoscópico de la mucosa se definió como una subpuntuación endoscópica en el índice de Mayo de 0.</w:t>
            </w:r>
          </w:p>
          <w:p w14:paraId="64538723" w14:textId="0287CE0A" w:rsidR="00FA557C" w:rsidRPr="00A15D4C" w:rsidRDefault="00FA557C">
            <w:pPr>
              <w:widowControl w:val="0"/>
              <w:tabs>
                <w:tab w:val="clear" w:pos="567"/>
                <w:tab w:val="left" w:pos="270"/>
              </w:tabs>
              <w:spacing w:line="240" w:lineRule="auto"/>
              <w:ind w:left="270" w:hanging="270"/>
              <w:rPr>
                <w:rFonts w:eastAsia="Calibri"/>
                <w:color w:val="000000" w:themeColor="text1"/>
                <w:sz w:val="20"/>
              </w:rPr>
            </w:pPr>
            <w:r w:rsidRPr="00A15D4C">
              <w:rPr>
                <w:color w:val="000000" w:themeColor="text1"/>
                <w:sz w:val="20"/>
                <w:vertAlign w:val="superscript"/>
              </w:rPr>
              <w:t>d.</w:t>
            </w:r>
            <w:r w:rsidRPr="00A15D4C">
              <w:rPr>
                <w:color w:val="000000" w:themeColor="text1"/>
                <w:sz w:val="20"/>
              </w:rPr>
              <w:tab/>
              <w:t>El mantenimiento de la respuesta clínica se definió como una disminución respecto al estudio de inducción (OCTAVE Induction 1, OCTAVE Induction 2) de la puntuación del índice de Mayo respecto a los valores al inicio del estudio de ≥ 3 puntos y ≥ 30</w:t>
            </w:r>
            <w:r w:rsidR="00B01445" w:rsidRPr="00A15D4C">
              <w:rPr>
                <w:color w:val="000000" w:themeColor="text1"/>
                <w:sz w:val="20"/>
              </w:rPr>
              <w:t> </w:t>
            </w:r>
            <w:r w:rsidRPr="00A15D4C">
              <w:rPr>
                <w:color w:val="000000" w:themeColor="text1"/>
                <w:sz w:val="20"/>
              </w:rPr>
              <w:t>%, junto a una disminución de la subpuntuación de sangrado rectal ≥ 1 punto o una subpuntuación absoluta de sangrado rectal de 0 o 1. Los pacientes debían tener una respuesta clínica al inicio del estudio de mantenimiento OCTAVE Sustain.</w:t>
            </w:r>
          </w:p>
          <w:p w14:paraId="73743130" w14:textId="77777777" w:rsidR="00FA557C" w:rsidRPr="00A15D4C" w:rsidRDefault="00FA557C">
            <w:pPr>
              <w:widowControl w:val="0"/>
              <w:tabs>
                <w:tab w:val="clear" w:pos="567"/>
                <w:tab w:val="left" w:pos="270"/>
              </w:tabs>
              <w:spacing w:line="240" w:lineRule="auto"/>
              <w:ind w:left="270" w:hanging="270"/>
              <w:rPr>
                <w:rFonts w:eastAsia="Calibri"/>
                <w:color w:val="000000" w:themeColor="text1"/>
                <w:sz w:val="20"/>
              </w:rPr>
            </w:pPr>
            <w:r w:rsidRPr="00A15D4C">
              <w:rPr>
                <w:color w:val="000000" w:themeColor="text1"/>
                <w:sz w:val="20"/>
                <w:vertAlign w:val="superscript"/>
              </w:rPr>
              <w:t>e.</w:t>
            </w:r>
            <w:r w:rsidRPr="00A15D4C">
              <w:rPr>
                <w:color w:val="000000" w:themeColor="text1"/>
                <w:sz w:val="20"/>
              </w:rPr>
              <w:tab/>
              <w:t xml:space="preserve">La remisión sostenida sin corticosteroides se definió como estar en remisión sin tomar corticosteroides durante al menos 4 semanas antes de la visita, tanto en la semana 24 como en la semana 52. </w:t>
            </w:r>
          </w:p>
          <w:p w14:paraId="4B8FF8B8" w14:textId="77777777" w:rsidR="00FA557C" w:rsidRPr="00A15D4C" w:rsidRDefault="00FA557C">
            <w:pPr>
              <w:widowControl w:val="0"/>
              <w:tabs>
                <w:tab w:val="clear" w:pos="567"/>
                <w:tab w:val="left" w:pos="270"/>
              </w:tabs>
              <w:spacing w:line="240" w:lineRule="auto"/>
              <w:ind w:left="284" w:hanging="284"/>
              <w:rPr>
                <w:rFonts w:eastAsia="Calibri"/>
                <w:color w:val="000000" w:themeColor="text1"/>
                <w:sz w:val="20"/>
              </w:rPr>
            </w:pPr>
            <w:r w:rsidRPr="00A15D4C">
              <w:rPr>
                <w:color w:val="000000" w:themeColor="text1"/>
                <w:sz w:val="20"/>
                <w:vertAlign w:val="superscript"/>
              </w:rPr>
              <w:t>f.</w:t>
            </w:r>
            <w:r w:rsidRPr="00A15D4C">
              <w:rPr>
                <w:color w:val="000000" w:themeColor="text1"/>
                <w:sz w:val="20"/>
              </w:rPr>
              <w:tab/>
              <w:t>N = 59 para placebo, N = 65 para tofacitinib 5 mg dos veces al día, N = 55 para tofacitinib 10 mg dos veces al día.</w:t>
            </w:r>
          </w:p>
          <w:p w14:paraId="6D459577" w14:textId="77777777" w:rsidR="00FA557C" w:rsidRPr="00A15D4C" w:rsidRDefault="00FA557C">
            <w:pPr>
              <w:widowControl w:val="0"/>
              <w:tabs>
                <w:tab w:val="clear" w:pos="567"/>
                <w:tab w:val="left" w:pos="270"/>
              </w:tabs>
              <w:spacing w:line="240" w:lineRule="auto"/>
              <w:ind w:left="284" w:hanging="284"/>
              <w:rPr>
                <w:color w:val="000000" w:themeColor="text1"/>
                <w:sz w:val="20"/>
              </w:rPr>
            </w:pPr>
            <w:r w:rsidRPr="00A15D4C">
              <w:rPr>
                <w:color w:val="000000" w:themeColor="text1"/>
                <w:sz w:val="20"/>
                <w:vertAlign w:val="superscript"/>
              </w:rPr>
              <w:t>g.</w:t>
            </w:r>
            <w:r w:rsidRPr="00A15D4C">
              <w:rPr>
                <w:color w:val="000000" w:themeColor="text1"/>
                <w:sz w:val="20"/>
              </w:rPr>
              <w:tab/>
              <w:t>N = 101 para placebo, N = 101 para tofacitinib 5 mg dos veces al día, N = 87 para tofacitinib 10 mg dos veces al día.</w:t>
            </w:r>
          </w:p>
        </w:tc>
      </w:tr>
    </w:tbl>
    <w:p w14:paraId="5B8C94EF" w14:textId="77777777" w:rsidR="00FA557C" w:rsidRPr="00940FBE" w:rsidRDefault="00FA557C">
      <w:pPr>
        <w:rPr>
          <w:rFonts w:eastAsia="Calibri"/>
          <w:color w:val="000000" w:themeColor="text1"/>
          <w:szCs w:val="22"/>
        </w:rPr>
      </w:pPr>
    </w:p>
    <w:p w14:paraId="3B3A782E" w14:textId="51EF3334" w:rsidR="00FA557C" w:rsidRPr="00940FBE" w:rsidRDefault="00FA557C">
      <w:pPr>
        <w:rPr>
          <w:rFonts w:eastAsia="Calibri"/>
          <w:color w:val="000000" w:themeColor="text1"/>
          <w:szCs w:val="22"/>
        </w:rPr>
      </w:pPr>
      <w:r w:rsidRPr="00940FBE">
        <w:rPr>
          <w:color w:val="000000" w:themeColor="text1"/>
        </w:rPr>
        <w:t xml:space="preserve">En ambos subgrupos de pacientes con o sin fracaso previo del inhibidor de TNF, una mayor proporción de pacientes tratados con tofacitinib 5 mg dos veces al día o con tofacitinib 10 mg dos veces al día alcanzaron las siguientes variables en la semana 52 de OCTAVE Sustain en comparación </w:t>
      </w:r>
      <w:r w:rsidRPr="00940FBE">
        <w:rPr>
          <w:color w:val="000000" w:themeColor="text1"/>
        </w:rPr>
        <w:lastRenderedPageBreak/>
        <w:t>con placebo: remisión, cicatrización de la mucosa o remisión sostenida sin corticosteroides tanto en la semana 24 como en la semana 52 entre los pacientes en remisión al inicio del estudio (Tabla </w:t>
      </w:r>
      <w:r w:rsidR="00D42E89" w:rsidRPr="00940FBE">
        <w:rPr>
          <w:color w:val="000000" w:themeColor="text1"/>
        </w:rPr>
        <w:t>2</w:t>
      </w:r>
      <w:r w:rsidR="004C49CC" w:rsidRPr="00940FBE">
        <w:rPr>
          <w:color w:val="000000" w:themeColor="text1"/>
        </w:rPr>
        <w:t>6</w:t>
      </w:r>
      <w:r w:rsidRPr="00940FBE">
        <w:rPr>
          <w:color w:val="000000" w:themeColor="text1"/>
        </w:rPr>
        <w:t>). Esta diferencia del tratamiento respecto al placebo fue similar entre tofacitinib 5 mg dos veces al día y tofacitinib 10 mg dos veces al día en el subgrupo de pacientes sin fracaso previo del inhibidor de TNF. En el subgrupo de pacientes con fracaso previo del inhibidor de TNF, la diferencia del tratamiento observada respecto al placebo fue numéricamente mayor para tofacitinib 10 mg dos veces al día que para tofacitinib 5 mg dos veces al día en 9,7 a 16,7 puntos porcentuales en todas las variables pri</w:t>
      </w:r>
      <w:r w:rsidR="009115BD" w:rsidRPr="00940FBE">
        <w:rPr>
          <w:color w:val="000000" w:themeColor="text1"/>
        </w:rPr>
        <w:t>maria</w:t>
      </w:r>
      <w:r w:rsidRPr="00940FBE">
        <w:rPr>
          <w:color w:val="000000" w:themeColor="text1"/>
        </w:rPr>
        <w:t xml:space="preserve"> y secundarias clave. </w:t>
      </w:r>
    </w:p>
    <w:p w14:paraId="4D215101" w14:textId="77777777" w:rsidR="00FA557C" w:rsidRPr="00940FBE" w:rsidRDefault="00FA557C">
      <w:pPr>
        <w:rPr>
          <w:rFonts w:eastAsia="Calibri"/>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1362"/>
        <w:gridCol w:w="1984"/>
        <w:gridCol w:w="2127"/>
      </w:tblGrid>
      <w:tr w:rsidR="00FA557C" w:rsidRPr="00940FBE" w14:paraId="75BFFEAB" w14:textId="77777777">
        <w:trPr>
          <w:trHeight w:val="260"/>
        </w:trPr>
        <w:tc>
          <w:tcPr>
            <w:tcW w:w="0" w:type="auto"/>
            <w:gridSpan w:val="4"/>
            <w:tcBorders>
              <w:top w:val="nil"/>
              <w:left w:val="nil"/>
              <w:right w:val="nil"/>
            </w:tcBorders>
            <w:shd w:val="clear" w:color="auto" w:fill="auto"/>
            <w:vAlign w:val="center"/>
          </w:tcPr>
          <w:p w14:paraId="122D7A78" w14:textId="608C3BEA" w:rsidR="00FA557C" w:rsidRPr="00940FBE" w:rsidRDefault="00FA557C">
            <w:pPr>
              <w:keepNext/>
              <w:tabs>
                <w:tab w:val="clear" w:pos="567"/>
                <w:tab w:val="left" w:pos="990"/>
              </w:tabs>
              <w:spacing w:line="240" w:lineRule="auto"/>
              <w:ind w:left="990" w:hanging="990"/>
              <w:rPr>
                <w:rFonts w:eastAsia="Calibri"/>
                <w:b/>
                <w:color w:val="000000" w:themeColor="text1"/>
                <w:szCs w:val="22"/>
              </w:rPr>
            </w:pPr>
            <w:r w:rsidRPr="00940FBE">
              <w:rPr>
                <w:b/>
                <w:color w:val="000000" w:themeColor="text1"/>
              </w:rPr>
              <w:t>Tabla </w:t>
            </w:r>
            <w:r w:rsidR="00D42E89" w:rsidRPr="00940FBE">
              <w:rPr>
                <w:b/>
                <w:color w:val="000000" w:themeColor="text1"/>
              </w:rPr>
              <w:t>2</w:t>
            </w:r>
            <w:r w:rsidR="004C49CC" w:rsidRPr="00940FBE">
              <w:rPr>
                <w:b/>
                <w:color w:val="000000" w:themeColor="text1"/>
              </w:rPr>
              <w:t>6</w:t>
            </w:r>
            <w:r w:rsidRPr="00940FBE">
              <w:rPr>
                <w:b/>
                <w:color w:val="000000" w:themeColor="text1"/>
              </w:rPr>
              <w:t>:</w:t>
            </w:r>
            <w:r w:rsidRPr="00940FBE">
              <w:rPr>
                <w:color w:val="000000" w:themeColor="text1"/>
              </w:rPr>
              <w:tab/>
            </w:r>
            <w:r w:rsidRPr="00940FBE">
              <w:rPr>
                <w:b/>
                <w:color w:val="000000" w:themeColor="text1"/>
              </w:rPr>
              <w:t>Proporción de pacientes que alcanzaron las variables de eficacia pri</w:t>
            </w:r>
            <w:r w:rsidR="009115BD" w:rsidRPr="00940FBE">
              <w:rPr>
                <w:b/>
                <w:color w:val="000000" w:themeColor="text1"/>
              </w:rPr>
              <w:t>maria</w:t>
            </w:r>
            <w:r w:rsidRPr="00940FBE">
              <w:rPr>
                <w:b/>
                <w:color w:val="000000" w:themeColor="text1"/>
              </w:rPr>
              <w:t xml:space="preserve"> y secundarias clave en la semana 52 según el subgrupo de tratamiento con inhibidor del TNF (OCTAVE Sustain, lectura endoscópica centralizada)</w:t>
            </w:r>
          </w:p>
        </w:tc>
      </w:tr>
      <w:tr w:rsidR="00FA557C" w:rsidRPr="00940FBE" w14:paraId="55DF3FC6" w14:textId="77777777">
        <w:trPr>
          <w:trHeight w:val="260"/>
        </w:trPr>
        <w:tc>
          <w:tcPr>
            <w:tcW w:w="0" w:type="auto"/>
            <w:vMerge w:val="restart"/>
            <w:shd w:val="clear" w:color="auto" w:fill="auto"/>
          </w:tcPr>
          <w:p w14:paraId="6199E559" w14:textId="77777777" w:rsidR="00FA557C" w:rsidRPr="00940FBE" w:rsidRDefault="00FA557C">
            <w:pPr>
              <w:keepNext/>
              <w:spacing w:line="240" w:lineRule="auto"/>
              <w:rPr>
                <w:b/>
                <w:color w:val="000000" w:themeColor="text1"/>
                <w:szCs w:val="22"/>
              </w:rPr>
            </w:pPr>
            <w:r w:rsidRPr="00940FBE">
              <w:rPr>
                <w:b/>
                <w:color w:val="000000" w:themeColor="text1"/>
              </w:rPr>
              <w:t>Variable</w:t>
            </w:r>
          </w:p>
        </w:tc>
        <w:tc>
          <w:tcPr>
            <w:tcW w:w="0" w:type="auto"/>
            <w:vMerge w:val="restart"/>
            <w:shd w:val="clear" w:color="auto" w:fill="auto"/>
          </w:tcPr>
          <w:p w14:paraId="680071A7" w14:textId="77777777" w:rsidR="00FA557C" w:rsidRPr="00940FBE" w:rsidRDefault="00FA557C">
            <w:pPr>
              <w:keepNext/>
              <w:spacing w:line="240" w:lineRule="auto"/>
              <w:jc w:val="center"/>
              <w:rPr>
                <w:rFonts w:eastAsia="Calibri"/>
                <w:b/>
                <w:color w:val="000000" w:themeColor="text1"/>
                <w:szCs w:val="22"/>
              </w:rPr>
            </w:pPr>
            <w:r w:rsidRPr="00940FBE">
              <w:rPr>
                <w:b/>
                <w:color w:val="000000" w:themeColor="text1"/>
              </w:rPr>
              <w:t>Placebo</w:t>
            </w:r>
          </w:p>
          <w:p w14:paraId="74150A34" w14:textId="77777777" w:rsidR="00FA557C" w:rsidRPr="00940FBE" w:rsidRDefault="00FA557C">
            <w:pPr>
              <w:keepNext/>
              <w:spacing w:line="240" w:lineRule="auto"/>
              <w:jc w:val="center"/>
              <w:rPr>
                <w:rFonts w:eastAsia="Calibri"/>
                <w:b/>
                <w:color w:val="000000" w:themeColor="text1"/>
                <w:szCs w:val="22"/>
              </w:rPr>
            </w:pPr>
            <w:r w:rsidRPr="00940FBE">
              <w:rPr>
                <w:b/>
                <w:color w:val="000000" w:themeColor="text1"/>
              </w:rPr>
              <w:t>N = 198</w:t>
            </w:r>
          </w:p>
        </w:tc>
        <w:tc>
          <w:tcPr>
            <w:tcW w:w="0" w:type="auto"/>
            <w:vMerge w:val="restart"/>
            <w:shd w:val="clear" w:color="auto" w:fill="auto"/>
          </w:tcPr>
          <w:p w14:paraId="6635545D" w14:textId="77777777" w:rsidR="00FA557C" w:rsidRPr="00940FBE" w:rsidRDefault="00FA557C">
            <w:pPr>
              <w:keepNext/>
              <w:spacing w:line="240" w:lineRule="auto"/>
              <w:jc w:val="center"/>
              <w:rPr>
                <w:rFonts w:eastAsia="Calibri"/>
                <w:b/>
                <w:color w:val="000000" w:themeColor="text1"/>
                <w:szCs w:val="22"/>
              </w:rPr>
            </w:pPr>
            <w:r w:rsidRPr="00940FBE">
              <w:rPr>
                <w:b/>
                <w:color w:val="000000" w:themeColor="text1"/>
              </w:rPr>
              <w:t>Tofacitinib</w:t>
            </w:r>
          </w:p>
          <w:p w14:paraId="26F26E25" w14:textId="77777777" w:rsidR="00FA557C" w:rsidRPr="00940FBE" w:rsidRDefault="00FA557C">
            <w:pPr>
              <w:keepNext/>
              <w:spacing w:line="240" w:lineRule="auto"/>
              <w:jc w:val="center"/>
              <w:rPr>
                <w:rFonts w:eastAsia="Calibri"/>
                <w:b/>
                <w:color w:val="000000" w:themeColor="text1"/>
                <w:szCs w:val="22"/>
              </w:rPr>
            </w:pPr>
            <w:r w:rsidRPr="00940FBE">
              <w:rPr>
                <w:b/>
                <w:color w:val="000000" w:themeColor="text1"/>
              </w:rPr>
              <w:t>5 mg</w:t>
            </w:r>
          </w:p>
          <w:p w14:paraId="3D784CAB" w14:textId="77777777" w:rsidR="00FA557C" w:rsidRPr="00940FBE" w:rsidRDefault="00FA557C">
            <w:pPr>
              <w:keepNext/>
              <w:spacing w:line="240" w:lineRule="auto"/>
              <w:jc w:val="center"/>
              <w:rPr>
                <w:rFonts w:eastAsia="Calibri"/>
                <w:b/>
                <w:color w:val="000000" w:themeColor="text1"/>
                <w:szCs w:val="22"/>
              </w:rPr>
            </w:pPr>
            <w:r w:rsidRPr="00940FBE">
              <w:rPr>
                <w:b/>
                <w:color w:val="000000" w:themeColor="text1"/>
              </w:rPr>
              <w:t>dos veces al día</w:t>
            </w:r>
          </w:p>
          <w:p w14:paraId="4B22240C" w14:textId="77777777" w:rsidR="00FA557C" w:rsidRPr="00940FBE" w:rsidRDefault="00FA557C">
            <w:pPr>
              <w:keepNext/>
              <w:spacing w:line="240" w:lineRule="auto"/>
              <w:jc w:val="center"/>
              <w:rPr>
                <w:rFonts w:eastAsia="Calibri"/>
                <w:b/>
                <w:color w:val="000000" w:themeColor="text1"/>
                <w:szCs w:val="22"/>
              </w:rPr>
            </w:pPr>
            <w:r w:rsidRPr="00940FBE">
              <w:rPr>
                <w:b/>
                <w:color w:val="000000" w:themeColor="text1"/>
              </w:rPr>
              <w:t>N = 198</w:t>
            </w:r>
          </w:p>
        </w:tc>
        <w:tc>
          <w:tcPr>
            <w:tcW w:w="0" w:type="auto"/>
            <w:vMerge w:val="restart"/>
            <w:shd w:val="clear" w:color="auto" w:fill="auto"/>
          </w:tcPr>
          <w:p w14:paraId="77CDB7B9" w14:textId="77777777" w:rsidR="00FA557C" w:rsidRPr="00940FBE" w:rsidRDefault="00FA557C">
            <w:pPr>
              <w:keepNext/>
              <w:spacing w:line="240" w:lineRule="auto"/>
              <w:jc w:val="center"/>
              <w:rPr>
                <w:rFonts w:eastAsia="Calibri"/>
                <w:b/>
                <w:color w:val="000000" w:themeColor="text1"/>
                <w:szCs w:val="22"/>
              </w:rPr>
            </w:pPr>
            <w:r w:rsidRPr="00940FBE">
              <w:rPr>
                <w:b/>
                <w:color w:val="000000" w:themeColor="text1"/>
              </w:rPr>
              <w:t>Tofacitinib 10 mg</w:t>
            </w:r>
          </w:p>
          <w:p w14:paraId="2A0E2C78" w14:textId="77777777" w:rsidR="00FA557C" w:rsidRPr="00940FBE" w:rsidRDefault="00FA557C">
            <w:pPr>
              <w:keepNext/>
              <w:spacing w:line="240" w:lineRule="auto"/>
              <w:jc w:val="center"/>
              <w:rPr>
                <w:rFonts w:eastAsia="Calibri"/>
                <w:b/>
                <w:color w:val="000000" w:themeColor="text1"/>
                <w:szCs w:val="22"/>
              </w:rPr>
            </w:pPr>
            <w:r w:rsidRPr="00940FBE">
              <w:rPr>
                <w:b/>
                <w:color w:val="000000" w:themeColor="text1"/>
              </w:rPr>
              <w:t>dos veces al día</w:t>
            </w:r>
          </w:p>
          <w:p w14:paraId="7CCCBF99" w14:textId="77777777" w:rsidR="00FA557C" w:rsidRPr="00940FBE" w:rsidRDefault="00FA557C">
            <w:pPr>
              <w:keepNext/>
              <w:spacing w:line="240" w:lineRule="auto"/>
              <w:jc w:val="center"/>
              <w:rPr>
                <w:rFonts w:eastAsia="Calibri"/>
                <w:b/>
                <w:color w:val="000000" w:themeColor="text1"/>
                <w:szCs w:val="22"/>
              </w:rPr>
            </w:pPr>
            <w:r w:rsidRPr="00940FBE">
              <w:rPr>
                <w:b/>
                <w:color w:val="000000" w:themeColor="text1"/>
              </w:rPr>
              <w:t>N = 197</w:t>
            </w:r>
          </w:p>
        </w:tc>
      </w:tr>
      <w:tr w:rsidR="00FA557C" w:rsidRPr="00940FBE" w14:paraId="77EADB1A" w14:textId="77777777">
        <w:trPr>
          <w:trHeight w:val="260"/>
        </w:trPr>
        <w:tc>
          <w:tcPr>
            <w:tcW w:w="0" w:type="auto"/>
            <w:vMerge/>
            <w:tcBorders>
              <w:bottom w:val="single" w:sz="4" w:space="0" w:color="auto"/>
            </w:tcBorders>
            <w:shd w:val="clear" w:color="auto" w:fill="auto"/>
          </w:tcPr>
          <w:p w14:paraId="709E7E0C" w14:textId="77777777" w:rsidR="00FA557C" w:rsidRPr="00940FBE" w:rsidRDefault="00FA557C">
            <w:pPr>
              <w:spacing w:line="240" w:lineRule="auto"/>
              <w:rPr>
                <w:color w:val="000000" w:themeColor="text1"/>
                <w:szCs w:val="22"/>
              </w:rPr>
            </w:pPr>
          </w:p>
        </w:tc>
        <w:tc>
          <w:tcPr>
            <w:tcW w:w="0" w:type="auto"/>
            <w:vMerge/>
            <w:tcBorders>
              <w:bottom w:val="single" w:sz="4" w:space="0" w:color="auto"/>
            </w:tcBorders>
            <w:shd w:val="clear" w:color="auto" w:fill="auto"/>
          </w:tcPr>
          <w:p w14:paraId="0B567A83" w14:textId="77777777" w:rsidR="00FA557C" w:rsidRPr="00940FBE" w:rsidRDefault="00FA557C">
            <w:pPr>
              <w:spacing w:line="240" w:lineRule="auto"/>
              <w:jc w:val="center"/>
              <w:rPr>
                <w:b/>
                <w:color w:val="000000" w:themeColor="text1"/>
                <w:szCs w:val="22"/>
              </w:rPr>
            </w:pPr>
          </w:p>
        </w:tc>
        <w:tc>
          <w:tcPr>
            <w:tcW w:w="0" w:type="auto"/>
            <w:vMerge/>
            <w:tcBorders>
              <w:bottom w:val="single" w:sz="4" w:space="0" w:color="auto"/>
            </w:tcBorders>
            <w:shd w:val="clear" w:color="auto" w:fill="auto"/>
          </w:tcPr>
          <w:p w14:paraId="0FA6B9A7" w14:textId="77777777" w:rsidR="00FA557C" w:rsidRPr="00940FBE" w:rsidRDefault="00FA557C">
            <w:pPr>
              <w:spacing w:line="240" w:lineRule="auto"/>
              <w:jc w:val="center"/>
              <w:rPr>
                <w:b/>
                <w:color w:val="000000" w:themeColor="text1"/>
                <w:szCs w:val="22"/>
              </w:rPr>
            </w:pPr>
          </w:p>
        </w:tc>
        <w:tc>
          <w:tcPr>
            <w:tcW w:w="0" w:type="auto"/>
            <w:vMerge/>
            <w:tcBorders>
              <w:bottom w:val="single" w:sz="4" w:space="0" w:color="auto"/>
            </w:tcBorders>
            <w:shd w:val="clear" w:color="auto" w:fill="auto"/>
          </w:tcPr>
          <w:p w14:paraId="0A2CE8C7" w14:textId="77777777" w:rsidR="00FA557C" w:rsidRPr="00940FBE" w:rsidRDefault="00FA557C">
            <w:pPr>
              <w:spacing w:line="240" w:lineRule="auto"/>
              <w:jc w:val="center"/>
              <w:rPr>
                <w:b/>
                <w:color w:val="000000" w:themeColor="text1"/>
                <w:szCs w:val="22"/>
              </w:rPr>
            </w:pPr>
          </w:p>
        </w:tc>
      </w:tr>
      <w:tr w:rsidR="00FA557C" w:rsidRPr="00940FBE" w14:paraId="630B2E16" w14:textId="77777777">
        <w:tc>
          <w:tcPr>
            <w:tcW w:w="0" w:type="auto"/>
            <w:gridSpan w:val="4"/>
            <w:tcBorders>
              <w:top w:val="single" w:sz="4" w:space="0" w:color="auto"/>
              <w:left w:val="single" w:sz="4" w:space="0" w:color="auto"/>
              <w:bottom w:val="single" w:sz="4" w:space="0" w:color="auto"/>
              <w:right w:val="single" w:sz="4" w:space="0" w:color="auto"/>
            </w:tcBorders>
            <w:shd w:val="clear" w:color="auto" w:fill="auto"/>
          </w:tcPr>
          <w:p w14:paraId="07E47939" w14:textId="77777777" w:rsidR="00FA557C" w:rsidRPr="00940FBE" w:rsidRDefault="00FA557C">
            <w:pPr>
              <w:spacing w:line="240" w:lineRule="auto"/>
              <w:rPr>
                <w:rFonts w:eastAsia="Calibri"/>
                <w:color w:val="000000" w:themeColor="text1"/>
                <w:szCs w:val="22"/>
              </w:rPr>
            </w:pPr>
            <w:r w:rsidRPr="00940FBE">
              <w:rPr>
                <w:color w:val="000000" w:themeColor="text1"/>
              </w:rPr>
              <w:t>Remisión</w:t>
            </w:r>
            <w:r w:rsidRPr="00940FBE">
              <w:rPr>
                <w:color w:val="000000" w:themeColor="text1"/>
                <w:vertAlign w:val="superscript"/>
              </w:rPr>
              <w:t>a</w:t>
            </w:r>
          </w:p>
        </w:tc>
      </w:tr>
      <w:tr w:rsidR="00FA557C" w:rsidRPr="00940FBE" w14:paraId="2EEF92BB" w14:textId="77777777">
        <w:tc>
          <w:tcPr>
            <w:tcW w:w="0" w:type="auto"/>
            <w:tcBorders>
              <w:top w:val="single" w:sz="4" w:space="0" w:color="auto"/>
              <w:left w:val="single" w:sz="4" w:space="0" w:color="auto"/>
              <w:bottom w:val="single" w:sz="4" w:space="0" w:color="auto"/>
              <w:right w:val="single" w:sz="4" w:space="0" w:color="auto"/>
            </w:tcBorders>
            <w:shd w:val="clear" w:color="auto" w:fill="auto"/>
          </w:tcPr>
          <w:p w14:paraId="3EF3EC8A" w14:textId="77777777" w:rsidR="00FA557C" w:rsidRPr="00940FBE" w:rsidRDefault="00FA557C">
            <w:pPr>
              <w:spacing w:line="240" w:lineRule="auto"/>
              <w:ind w:left="270"/>
              <w:rPr>
                <w:rFonts w:eastAsia="Calibri"/>
                <w:color w:val="000000" w:themeColor="text1"/>
                <w:szCs w:val="22"/>
              </w:rPr>
            </w:pPr>
            <w:r w:rsidRPr="00940FBE">
              <w:rPr>
                <w:color w:val="000000" w:themeColor="text1"/>
              </w:rPr>
              <w:t>Con fracaso previo del inhibidor del TNF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C64F36" w14:textId="77777777" w:rsidR="00FA557C" w:rsidRPr="00940FBE" w:rsidRDefault="00FA557C">
            <w:pPr>
              <w:spacing w:line="240" w:lineRule="auto"/>
              <w:jc w:val="center"/>
              <w:rPr>
                <w:rFonts w:eastAsia="Calibri"/>
                <w:color w:val="000000" w:themeColor="text1"/>
                <w:szCs w:val="22"/>
              </w:rPr>
            </w:pPr>
            <w:r w:rsidRPr="00940FBE">
              <w:rPr>
                <w:color w:val="000000" w:themeColor="text1"/>
              </w:rPr>
              <w:t>10/89</w:t>
            </w:r>
          </w:p>
          <w:p w14:paraId="08D9A5BC" w14:textId="2EF7F6AD" w:rsidR="00FA557C" w:rsidRPr="00940FBE" w:rsidRDefault="00FA557C">
            <w:pPr>
              <w:spacing w:line="240" w:lineRule="auto"/>
              <w:jc w:val="center"/>
              <w:rPr>
                <w:rFonts w:eastAsia="Calibri"/>
                <w:color w:val="000000" w:themeColor="text1"/>
                <w:szCs w:val="22"/>
              </w:rPr>
            </w:pPr>
            <w:r w:rsidRPr="00940FBE">
              <w:rPr>
                <w:color w:val="000000" w:themeColor="text1"/>
              </w:rPr>
              <w:t>(11,2</w:t>
            </w:r>
            <w:r w:rsidR="00B01445" w:rsidRPr="00940FBE">
              <w:rPr>
                <w:color w:val="000000" w:themeColor="text1"/>
              </w:rPr>
              <w:t> </w:t>
            </w:r>
            <w:r w:rsidRPr="00940FBE">
              <w:rPr>
                <w:color w:val="000000" w:themeColor="text1"/>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B7CBFB" w14:textId="77777777" w:rsidR="00FA557C" w:rsidRPr="00940FBE" w:rsidRDefault="00FA557C">
            <w:pPr>
              <w:spacing w:line="240" w:lineRule="auto"/>
              <w:jc w:val="center"/>
              <w:rPr>
                <w:color w:val="000000" w:themeColor="text1"/>
                <w:szCs w:val="22"/>
              </w:rPr>
            </w:pPr>
            <w:r w:rsidRPr="00940FBE">
              <w:rPr>
                <w:color w:val="000000" w:themeColor="text1"/>
              </w:rPr>
              <w:t>20/83</w:t>
            </w:r>
          </w:p>
          <w:p w14:paraId="461915E1" w14:textId="0888ECC0" w:rsidR="00FA557C" w:rsidRPr="00940FBE" w:rsidRDefault="00FA557C">
            <w:pPr>
              <w:spacing w:line="240" w:lineRule="auto"/>
              <w:jc w:val="center"/>
              <w:rPr>
                <w:rFonts w:eastAsia="Calibri"/>
                <w:color w:val="000000" w:themeColor="text1"/>
                <w:szCs w:val="22"/>
              </w:rPr>
            </w:pPr>
            <w:r w:rsidRPr="00940FBE">
              <w:rPr>
                <w:color w:val="000000" w:themeColor="text1"/>
              </w:rPr>
              <w:t>(24,1</w:t>
            </w:r>
            <w:r w:rsidR="00B01445" w:rsidRPr="00940FBE">
              <w:rPr>
                <w:color w:val="000000" w:themeColor="text1"/>
              </w:rPr>
              <w:t> </w:t>
            </w:r>
            <w:r w:rsidRPr="00940FBE">
              <w:rPr>
                <w:color w:val="000000" w:themeColor="text1"/>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692D55" w14:textId="77777777" w:rsidR="00FA557C" w:rsidRPr="00940FBE" w:rsidRDefault="00FA557C">
            <w:pPr>
              <w:spacing w:line="240" w:lineRule="auto"/>
              <w:jc w:val="center"/>
              <w:rPr>
                <w:color w:val="000000" w:themeColor="text1"/>
                <w:szCs w:val="22"/>
              </w:rPr>
            </w:pPr>
            <w:r w:rsidRPr="00940FBE">
              <w:rPr>
                <w:color w:val="000000" w:themeColor="text1"/>
              </w:rPr>
              <w:t>34/93</w:t>
            </w:r>
          </w:p>
          <w:p w14:paraId="1CFCF27E" w14:textId="53B53060" w:rsidR="00FA557C" w:rsidRPr="00940FBE" w:rsidRDefault="00FA557C">
            <w:pPr>
              <w:spacing w:line="240" w:lineRule="auto"/>
              <w:jc w:val="center"/>
              <w:rPr>
                <w:rFonts w:eastAsia="Calibri"/>
                <w:color w:val="000000" w:themeColor="text1"/>
                <w:szCs w:val="22"/>
              </w:rPr>
            </w:pPr>
            <w:r w:rsidRPr="00940FBE">
              <w:rPr>
                <w:color w:val="000000" w:themeColor="text1"/>
              </w:rPr>
              <w:t>(36,6</w:t>
            </w:r>
            <w:r w:rsidR="00B01445" w:rsidRPr="00940FBE">
              <w:rPr>
                <w:color w:val="000000" w:themeColor="text1"/>
              </w:rPr>
              <w:t> </w:t>
            </w:r>
            <w:r w:rsidRPr="00940FBE">
              <w:rPr>
                <w:color w:val="000000" w:themeColor="text1"/>
              </w:rPr>
              <w:t>%)</w:t>
            </w:r>
          </w:p>
        </w:tc>
      </w:tr>
      <w:tr w:rsidR="00FA557C" w:rsidRPr="00940FBE" w14:paraId="41A40F0E" w14:textId="77777777">
        <w:tc>
          <w:tcPr>
            <w:tcW w:w="0" w:type="auto"/>
            <w:tcBorders>
              <w:top w:val="single" w:sz="4" w:space="0" w:color="auto"/>
              <w:left w:val="single" w:sz="4" w:space="0" w:color="auto"/>
              <w:bottom w:val="single" w:sz="4" w:space="0" w:color="auto"/>
              <w:right w:val="single" w:sz="4" w:space="0" w:color="auto"/>
            </w:tcBorders>
            <w:shd w:val="clear" w:color="auto" w:fill="auto"/>
          </w:tcPr>
          <w:p w14:paraId="37DCEA4C" w14:textId="77777777" w:rsidR="00FA557C" w:rsidRPr="00940FBE" w:rsidRDefault="00FA557C">
            <w:pPr>
              <w:spacing w:line="240" w:lineRule="auto"/>
              <w:ind w:left="270"/>
              <w:rPr>
                <w:rFonts w:eastAsia="Calibri"/>
                <w:color w:val="000000" w:themeColor="text1"/>
                <w:szCs w:val="22"/>
              </w:rPr>
            </w:pPr>
            <w:r w:rsidRPr="00940FBE">
              <w:rPr>
                <w:color w:val="000000" w:themeColor="text1"/>
              </w:rPr>
              <w:t>Sin fracaso previo del inhibidor del TNF</w:t>
            </w:r>
            <w:r w:rsidRPr="00940FBE">
              <w:rPr>
                <w:color w:val="000000" w:themeColor="text1"/>
                <w:vertAlign w:val="superscript"/>
              </w:rPr>
              <w:t>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1541B3" w14:textId="77777777" w:rsidR="00FA557C" w:rsidRPr="00940FBE" w:rsidRDefault="00FA557C">
            <w:pPr>
              <w:spacing w:line="240" w:lineRule="auto"/>
              <w:jc w:val="center"/>
              <w:rPr>
                <w:color w:val="000000" w:themeColor="text1"/>
                <w:szCs w:val="22"/>
              </w:rPr>
            </w:pPr>
            <w:r w:rsidRPr="00940FBE">
              <w:rPr>
                <w:color w:val="000000" w:themeColor="text1"/>
              </w:rPr>
              <w:t>12/109</w:t>
            </w:r>
          </w:p>
          <w:p w14:paraId="17862C92" w14:textId="79BF28A8" w:rsidR="00FA557C" w:rsidRPr="00940FBE" w:rsidRDefault="00FA557C">
            <w:pPr>
              <w:spacing w:line="240" w:lineRule="auto"/>
              <w:jc w:val="center"/>
              <w:rPr>
                <w:rFonts w:eastAsia="Calibri"/>
                <w:color w:val="000000" w:themeColor="text1"/>
                <w:szCs w:val="22"/>
              </w:rPr>
            </w:pPr>
            <w:r w:rsidRPr="00940FBE">
              <w:rPr>
                <w:color w:val="000000" w:themeColor="text1"/>
              </w:rPr>
              <w:t>(11,0</w:t>
            </w:r>
            <w:r w:rsidR="00B01445" w:rsidRPr="00940FBE">
              <w:rPr>
                <w:color w:val="000000" w:themeColor="text1"/>
              </w:rPr>
              <w:t> </w:t>
            </w:r>
            <w:r w:rsidRPr="00940FBE">
              <w:rPr>
                <w:color w:val="000000" w:themeColor="text1"/>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68ADE4" w14:textId="77777777" w:rsidR="00FA557C" w:rsidRPr="00940FBE" w:rsidRDefault="00FA557C">
            <w:pPr>
              <w:spacing w:line="240" w:lineRule="auto"/>
              <w:jc w:val="center"/>
              <w:rPr>
                <w:color w:val="000000" w:themeColor="text1"/>
                <w:szCs w:val="22"/>
              </w:rPr>
            </w:pPr>
            <w:r w:rsidRPr="00940FBE">
              <w:rPr>
                <w:color w:val="000000" w:themeColor="text1"/>
              </w:rPr>
              <w:t>48/115</w:t>
            </w:r>
          </w:p>
          <w:p w14:paraId="77E3B6ED" w14:textId="07EF3082" w:rsidR="00FA557C" w:rsidRPr="00940FBE" w:rsidRDefault="00FA557C">
            <w:pPr>
              <w:spacing w:line="240" w:lineRule="auto"/>
              <w:jc w:val="center"/>
              <w:rPr>
                <w:rFonts w:eastAsia="Calibri"/>
                <w:color w:val="000000" w:themeColor="text1"/>
                <w:szCs w:val="22"/>
              </w:rPr>
            </w:pPr>
            <w:r w:rsidRPr="00940FBE">
              <w:rPr>
                <w:color w:val="000000" w:themeColor="text1"/>
              </w:rPr>
              <w:t>(41,7</w:t>
            </w:r>
            <w:r w:rsidR="00B01445" w:rsidRPr="00940FBE">
              <w:rPr>
                <w:color w:val="000000" w:themeColor="text1"/>
              </w:rPr>
              <w:t> </w:t>
            </w:r>
            <w:r w:rsidRPr="00940FBE">
              <w:rPr>
                <w:color w:val="000000" w:themeColor="text1"/>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ED9DA7" w14:textId="77777777" w:rsidR="00FA557C" w:rsidRPr="00940FBE" w:rsidRDefault="00FA557C">
            <w:pPr>
              <w:spacing w:line="240" w:lineRule="auto"/>
              <w:jc w:val="center"/>
              <w:rPr>
                <w:color w:val="000000" w:themeColor="text1"/>
                <w:szCs w:val="22"/>
              </w:rPr>
            </w:pPr>
            <w:r w:rsidRPr="00940FBE">
              <w:rPr>
                <w:color w:val="000000" w:themeColor="text1"/>
              </w:rPr>
              <w:t>46/104</w:t>
            </w:r>
          </w:p>
          <w:p w14:paraId="37C5FDBD" w14:textId="690DB1A8" w:rsidR="00FA557C" w:rsidRPr="00940FBE" w:rsidRDefault="00FA557C">
            <w:pPr>
              <w:spacing w:line="240" w:lineRule="auto"/>
              <w:jc w:val="center"/>
              <w:rPr>
                <w:color w:val="000000" w:themeColor="text1"/>
                <w:szCs w:val="22"/>
              </w:rPr>
            </w:pPr>
            <w:r w:rsidRPr="00940FBE">
              <w:rPr>
                <w:color w:val="000000" w:themeColor="text1"/>
              </w:rPr>
              <w:t>(44,2</w:t>
            </w:r>
            <w:r w:rsidR="00B01445" w:rsidRPr="00940FBE">
              <w:rPr>
                <w:color w:val="000000" w:themeColor="text1"/>
              </w:rPr>
              <w:t> </w:t>
            </w:r>
            <w:r w:rsidRPr="00940FBE">
              <w:rPr>
                <w:color w:val="000000" w:themeColor="text1"/>
              </w:rPr>
              <w:t>%)</w:t>
            </w:r>
          </w:p>
        </w:tc>
      </w:tr>
      <w:tr w:rsidR="00FA557C" w:rsidRPr="00940FBE" w14:paraId="02615BC8" w14:textId="77777777">
        <w:tc>
          <w:tcPr>
            <w:tcW w:w="0" w:type="auto"/>
            <w:gridSpan w:val="4"/>
            <w:tcBorders>
              <w:top w:val="single" w:sz="4" w:space="0" w:color="auto"/>
              <w:left w:val="single" w:sz="4" w:space="0" w:color="auto"/>
              <w:bottom w:val="single" w:sz="4" w:space="0" w:color="auto"/>
              <w:right w:val="single" w:sz="4" w:space="0" w:color="auto"/>
            </w:tcBorders>
            <w:shd w:val="clear" w:color="auto" w:fill="auto"/>
          </w:tcPr>
          <w:p w14:paraId="4DE26C4B" w14:textId="77777777" w:rsidR="00FA557C" w:rsidRPr="00940FBE" w:rsidRDefault="00FA557C">
            <w:pPr>
              <w:spacing w:line="240" w:lineRule="auto"/>
              <w:rPr>
                <w:rFonts w:eastAsia="Calibri"/>
                <w:color w:val="000000" w:themeColor="text1"/>
                <w:szCs w:val="22"/>
              </w:rPr>
            </w:pPr>
            <w:r w:rsidRPr="00940FBE">
              <w:rPr>
                <w:color w:val="000000" w:themeColor="text1"/>
              </w:rPr>
              <w:t>Cicatrización de la mucosa</w:t>
            </w:r>
            <w:r w:rsidRPr="00940FBE">
              <w:rPr>
                <w:color w:val="000000" w:themeColor="text1"/>
                <w:vertAlign w:val="superscript"/>
              </w:rPr>
              <w:t>c</w:t>
            </w:r>
          </w:p>
        </w:tc>
      </w:tr>
      <w:tr w:rsidR="00FA557C" w:rsidRPr="00940FBE" w14:paraId="7EA819A7" w14:textId="77777777">
        <w:tc>
          <w:tcPr>
            <w:tcW w:w="0" w:type="auto"/>
            <w:tcBorders>
              <w:top w:val="single" w:sz="4" w:space="0" w:color="auto"/>
              <w:left w:val="single" w:sz="4" w:space="0" w:color="auto"/>
              <w:bottom w:val="single" w:sz="4" w:space="0" w:color="auto"/>
              <w:right w:val="single" w:sz="4" w:space="0" w:color="auto"/>
            </w:tcBorders>
            <w:shd w:val="clear" w:color="auto" w:fill="auto"/>
          </w:tcPr>
          <w:p w14:paraId="6C0AB5A9" w14:textId="77777777" w:rsidR="00FA557C" w:rsidRPr="00940FBE" w:rsidRDefault="00FA557C">
            <w:pPr>
              <w:spacing w:line="240" w:lineRule="auto"/>
              <w:ind w:left="270"/>
              <w:rPr>
                <w:rFonts w:eastAsia="Calibri"/>
                <w:color w:val="000000" w:themeColor="text1"/>
                <w:szCs w:val="22"/>
              </w:rPr>
            </w:pPr>
            <w:r w:rsidRPr="00940FBE">
              <w:rPr>
                <w:color w:val="000000" w:themeColor="text1"/>
              </w:rPr>
              <w:t>Con fracaso previo del inhibidor del TNF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E80277" w14:textId="77777777" w:rsidR="00FA557C" w:rsidRPr="00940FBE" w:rsidRDefault="00FA557C">
            <w:pPr>
              <w:spacing w:line="240" w:lineRule="auto"/>
              <w:jc w:val="center"/>
              <w:rPr>
                <w:color w:val="000000" w:themeColor="text1"/>
                <w:szCs w:val="22"/>
              </w:rPr>
            </w:pPr>
            <w:r w:rsidRPr="00940FBE">
              <w:rPr>
                <w:color w:val="000000" w:themeColor="text1"/>
              </w:rPr>
              <w:t>11/89</w:t>
            </w:r>
          </w:p>
          <w:p w14:paraId="6CB3798D" w14:textId="3587B5C2" w:rsidR="00FA557C" w:rsidRPr="00940FBE" w:rsidRDefault="00FA557C">
            <w:pPr>
              <w:spacing w:line="240" w:lineRule="auto"/>
              <w:jc w:val="center"/>
              <w:rPr>
                <w:rFonts w:eastAsia="Calibri"/>
                <w:color w:val="000000" w:themeColor="text1"/>
                <w:szCs w:val="22"/>
              </w:rPr>
            </w:pPr>
            <w:r w:rsidRPr="00940FBE">
              <w:rPr>
                <w:color w:val="000000" w:themeColor="text1"/>
              </w:rPr>
              <w:t>(12,4</w:t>
            </w:r>
            <w:r w:rsidR="00B01445" w:rsidRPr="00940FBE">
              <w:rPr>
                <w:color w:val="000000" w:themeColor="text1"/>
              </w:rPr>
              <w:t> </w:t>
            </w:r>
            <w:r w:rsidRPr="00940FBE">
              <w:rPr>
                <w:color w:val="000000" w:themeColor="text1"/>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4B0CD6" w14:textId="77777777" w:rsidR="00FA557C" w:rsidRPr="00940FBE" w:rsidRDefault="00FA557C">
            <w:pPr>
              <w:spacing w:line="240" w:lineRule="auto"/>
              <w:jc w:val="center"/>
              <w:rPr>
                <w:color w:val="000000" w:themeColor="text1"/>
                <w:szCs w:val="22"/>
              </w:rPr>
            </w:pPr>
            <w:r w:rsidRPr="00940FBE">
              <w:rPr>
                <w:color w:val="000000" w:themeColor="text1"/>
              </w:rPr>
              <w:t>25/83</w:t>
            </w:r>
          </w:p>
          <w:p w14:paraId="263835E6" w14:textId="7E24ABE3" w:rsidR="00FA557C" w:rsidRPr="00940FBE" w:rsidRDefault="00FA557C">
            <w:pPr>
              <w:spacing w:line="240" w:lineRule="auto"/>
              <w:jc w:val="center"/>
              <w:rPr>
                <w:rFonts w:eastAsia="Calibri"/>
                <w:color w:val="000000" w:themeColor="text1"/>
                <w:szCs w:val="22"/>
              </w:rPr>
            </w:pPr>
            <w:r w:rsidRPr="00940FBE">
              <w:rPr>
                <w:color w:val="000000" w:themeColor="text1"/>
              </w:rPr>
              <w:t>(30,1</w:t>
            </w:r>
            <w:r w:rsidR="00B01445" w:rsidRPr="00940FBE">
              <w:rPr>
                <w:color w:val="000000" w:themeColor="text1"/>
              </w:rPr>
              <w:t> </w:t>
            </w:r>
            <w:r w:rsidRPr="00940FBE">
              <w:rPr>
                <w:color w:val="000000" w:themeColor="text1"/>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788F52" w14:textId="77777777" w:rsidR="00FA557C" w:rsidRPr="00940FBE" w:rsidRDefault="00FA557C">
            <w:pPr>
              <w:spacing w:line="240" w:lineRule="auto"/>
              <w:jc w:val="center"/>
              <w:rPr>
                <w:color w:val="000000" w:themeColor="text1"/>
                <w:szCs w:val="22"/>
              </w:rPr>
            </w:pPr>
            <w:r w:rsidRPr="00940FBE">
              <w:rPr>
                <w:color w:val="000000" w:themeColor="text1"/>
              </w:rPr>
              <w:t>37/93</w:t>
            </w:r>
          </w:p>
          <w:p w14:paraId="0D1F23AB" w14:textId="4D65719E" w:rsidR="00FA557C" w:rsidRPr="00940FBE" w:rsidRDefault="00FA557C">
            <w:pPr>
              <w:spacing w:line="240" w:lineRule="auto"/>
              <w:jc w:val="center"/>
              <w:rPr>
                <w:rFonts w:eastAsia="Calibri"/>
                <w:color w:val="000000" w:themeColor="text1"/>
                <w:szCs w:val="22"/>
              </w:rPr>
            </w:pPr>
            <w:r w:rsidRPr="00940FBE">
              <w:rPr>
                <w:color w:val="000000" w:themeColor="text1"/>
              </w:rPr>
              <w:t>(39,8</w:t>
            </w:r>
            <w:r w:rsidR="00B01445" w:rsidRPr="00940FBE">
              <w:rPr>
                <w:color w:val="000000" w:themeColor="text1"/>
              </w:rPr>
              <w:t> </w:t>
            </w:r>
            <w:r w:rsidRPr="00940FBE">
              <w:rPr>
                <w:color w:val="000000" w:themeColor="text1"/>
              </w:rPr>
              <w:t>%)</w:t>
            </w:r>
          </w:p>
        </w:tc>
      </w:tr>
      <w:tr w:rsidR="00FA557C" w:rsidRPr="00940FBE" w14:paraId="30E39409" w14:textId="77777777">
        <w:tc>
          <w:tcPr>
            <w:tcW w:w="0" w:type="auto"/>
            <w:tcBorders>
              <w:top w:val="single" w:sz="4" w:space="0" w:color="auto"/>
              <w:left w:val="single" w:sz="4" w:space="0" w:color="auto"/>
              <w:bottom w:val="single" w:sz="4" w:space="0" w:color="auto"/>
              <w:right w:val="single" w:sz="4" w:space="0" w:color="auto"/>
            </w:tcBorders>
            <w:shd w:val="clear" w:color="auto" w:fill="auto"/>
          </w:tcPr>
          <w:p w14:paraId="11ED2743" w14:textId="77777777" w:rsidR="00FA557C" w:rsidRPr="00940FBE" w:rsidRDefault="00FA557C">
            <w:pPr>
              <w:spacing w:line="240" w:lineRule="auto"/>
              <w:ind w:left="284"/>
              <w:rPr>
                <w:rFonts w:eastAsia="Calibri"/>
                <w:color w:val="000000" w:themeColor="text1"/>
                <w:szCs w:val="22"/>
              </w:rPr>
            </w:pPr>
            <w:r w:rsidRPr="00940FBE">
              <w:rPr>
                <w:color w:val="000000" w:themeColor="text1"/>
              </w:rPr>
              <w:t>Sin fracaso previo del inhibidor del TNF</w:t>
            </w:r>
            <w:r w:rsidRPr="00940FBE">
              <w:rPr>
                <w:color w:val="000000" w:themeColor="text1"/>
                <w:vertAlign w:val="superscript"/>
              </w:rPr>
              <w:t>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07F81A" w14:textId="77777777" w:rsidR="00FA557C" w:rsidRPr="00940FBE" w:rsidRDefault="00FA557C">
            <w:pPr>
              <w:spacing w:line="240" w:lineRule="auto"/>
              <w:jc w:val="center"/>
              <w:rPr>
                <w:color w:val="000000" w:themeColor="text1"/>
                <w:szCs w:val="22"/>
              </w:rPr>
            </w:pPr>
            <w:r w:rsidRPr="00940FBE">
              <w:rPr>
                <w:color w:val="000000" w:themeColor="text1"/>
              </w:rPr>
              <w:t>15/109</w:t>
            </w:r>
          </w:p>
          <w:p w14:paraId="16C5D138" w14:textId="3254AFB7" w:rsidR="00FA557C" w:rsidRPr="00940FBE" w:rsidRDefault="00FA557C">
            <w:pPr>
              <w:spacing w:line="240" w:lineRule="auto"/>
              <w:jc w:val="center"/>
              <w:rPr>
                <w:rFonts w:eastAsia="Calibri"/>
                <w:color w:val="000000" w:themeColor="text1"/>
                <w:szCs w:val="22"/>
              </w:rPr>
            </w:pPr>
            <w:r w:rsidRPr="00940FBE">
              <w:rPr>
                <w:color w:val="000000" w:themeColor="text1"/>
              </w:rPr>
              <w:t>(13,8</w:t>
            </w:r>
            <w:r w:rsidR="00B01445" w:rsidRPr="00940FBE">
              <w:rPr>
                <w:color w:val="000000" w:themeColor="text1"/>
              </w:rPr>
              <w:t> </w:t>
            </w:r>
            <w:r w:rsidRPr="00940FBE">
              <w:rPr>
                <w:color w:val="000000" w:themeColor="text1"/>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F807AB" w14:textId="77777777" w:rsidR="00FA557C" w:rsidRPr="00940FBE" w:rsidRDefault="00FA557C">
            <w:pPr>
              <w:spacing w:line="240" w:lineRule="auto"/>
              <w:jc w:val="center"/>
              <w:rPr>
                <w:color w:val="000000" w:themeColor="text1"/>
                <w:szCs w:val="22"/>
              </w:rPr>
            </w:pPr>
            <w:r w:rsidRPr="00940FBE">
              <w:rPr>
                <w:color w:val="000000" w:themeColor="text1"/>
              </w:rPr>
              <w:t>49/115</w:t>
            </w:r>
          </w:p>
          <w:p w14:paraId="6F4AF90B" w14:textId="5FE31A4D" w:rsidR="00FA557C" w:rsidRPr="00940FBE" w:rsidRDefault="00FA557C">
            <w:pPr>
              <w:spacing w:line="240" w:lineRule="auto"/>
              <w:jc w:val="center"/>
              <w:rPr>
                <w:color w:val="000000" w:themeColor="text1"/>
                <w:szCs w:val="22"/>
              </w:rPr>
            </w:pPr>
            <w:r w:rsidRPr="00940FBE">
              <w:rPr>
                <w:color w:val="000000" w:themeColor="text1"/>
              </w:rPr>
              <w:t>(42,6</w:t>
            </w:r>
            <w:r w:rsidR="00B01445" w:rsidRPr="00940FBE">
              <w:rPr>
                <w:color w:val="000000" w:themeColor="text1"/>
              </w:rPr>
              <w:t> </w:t>
            </w:r>
            <w:r w:rsidRPr="00940FBE">
              <w:rPr>
                <w:color w:val="000000" w:themeColor="text1"/>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41179A" w14:textId="77777777" w:rsidR="00FA557C" w:rsidRPr="00940FBE" w:rsidRDefault="00FA557C">
            <w:pPr>
              <w:spacing w:line="240" w:lineRule="auto"/>
              <w:jc w:val="center"/>
              <w:rPr>
                <w:color w:val="000000" w:themeColor="text1"/>
              </w:rPr>
            </w:pPr>
            <w:r w:rsidRPr="00940FBE">
              <w:rPr>
                <w:color w:val="000000" w:themeColor="text1"/>
              </w:rPr>
              <w:t>53/104</w:t>
            </w:r>
          </w:p>
          <w:p w14:paraId="1E334B7C" w14:textId="47C49057" w:rsidR="00FA557C" w:rsidRPr="00940FBE" w:rsidRDefault="00FA557C">
            <w:pPr>
              <w:spacing w:line="240" w:lineRule="auto"/>
              <w:jc w:val="center"/>
              <w:rPr>
                <w:color w:val="000000" w:themeColor="text1"/>
              </w:rPr>
            </w:pPr>
            <w:r w:rsidRPr="00940FBE">
              <w:rPr>
                <w:color w:val="000000" w:themeColor="text1"/>
              </w:rPr>
              <w:t>(51,0</w:t>
            </w:r>
            <w:r w:rsidR="00B01445" w:rsidRPr="00940FBE">
              <w:rPr>
                <w:color w:val="000000" w:themeColor="text1"/>
              </w:rPr>
              <w:t> </w:t>
            </w:r>
            <w:r w:rsidRPr="00940FBE">
              <w:rPr>
                <w:color w:val="000000" w:themeColor="text1"/>
              </w:rPr>
              <w:t>%)</w:t>
            </w:r>
          </w:p>
        </w:tc>
      </w:tr>
      <w:tr w:rsidR="00FA557C" w:rsidRPr="00940FBE" w14:paraId="5E70F6D3" w14:textId="77777777">
        <w:tc>
          <w:tcPr>
            <w:tcW w:w="0" w:type="auto"/>
            <w:gridSpan w:val="4"/>
            <w:tcBorders>
              <w:top w:val="single" w:sz="4" w:space="0" w:color="auto"/>
              <w:left w:val="single" w:sz="4" w:space="0" w:color="auto"/>
              <w:bottom w:val="single" w:sz="4" w:space="0" w:color="auto"/>
              <w:right w:val="single" w:sz="4" w:space="0" w:color="auto"/>
            </w:tcBorders>
            <w:shd w:val="clear" w:color="auto" w:fill="auto"/>
          </w:tcPr>
          <w:p w14:paraId="25B2FBC2" w14:textId="77777777" w:rsidR="00FA557C" w:rsidRPr="00940FBE" w:rsidRDefault="00FA557C">
            <w:pPr>
              <w:spacing w:line="240" w:lineRule="auto"/>
              <w:rPr>
                <w:color w:val="000000" w:themeColor="text1"/>
                <w:szCs w:val="22"/>
              </w:rPr>
            </w:pPr>
            <w:r w:rsidRPr="00940FBE">
              <w:rPr>
                <w:color w:val="000000" w:themeColor="text1"/>
              </w:rPr>
              <w:t>Remisión sostenida sin corticosteroides tanto en la semana 24 como en la semana 52 entre los pacientes en remisión al inicio del estudio</w:t>
            </w:r>
            <w:r w:rsidRPr="00940FBE">
              <w:rPr>
                <w:color w:val="000000" w:themeColor="text1"/>
                <w:vertAlign w:val="superscript"/>
              </w:rPr>
              <w:t>d</w:t>
            </w:r>
          </w:p>
        </w:tc>
      </w:tr>
      <w:tr w:rsidR="00FA557C" w:rsidRPr="00940FBE" w14:paraId="37A922D3" w14:textId="77777777">
        <w:tc>
          <w:tcPr>
            <w:tcW w:w="0" w:type="auto"/>
            <w:tcBorders>
              <w:top w:val="single" w:sz="4" w:space="0" w:color="auto"/>
              <w:left w:val="single" w:sz="4" w:space="0" w:color="auto"/>
              <w:bottom w:val="single" w:sz="4" w:space="0" w:color="auto"/>
              <w:right w:val="single" w:sz="4" w:space="0" w:color="auto"/>
            </w:tcBorders>
            <w:shd w:val="clear" w:color="auto" w:fill="auto"/>
          </w:tcPr>
          <w:p w14:paraId="2EB9E315" w14:textId="77777777" w:rsidR="00FA557C" w:rsidRPr="00940FBE" w:rsidRDefault="00FA557C">
            <w:pPr>
              <w:spacing w:line="240" w:lineRule="auto"/>
              <w:ind w:left="284"/>
              <w:rPr>
                <w:rFonts w:eastAsia="Calibri"/>
                <w:color w:val="000000" w:themeColor="text1"/>
                <w:szCs w:val="22"/>
              </w:rPr>
            </w:pPr>
            <w:r w:rsidRPr="00940FBE">
              <w:rPr>
                <w:color w:val="000000" w:themeColor="text1"/>
              </w:rPr>
              <w:t>Con fracaso previo del inhibidor del TNF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495BB8" w14:textId="77777777" w:rsidR="00FA557C" w:rsidRPr="00940FBE" w:rsidRDefault="00FA557C">
            <w:pPr>
              <w:spacing w:line="240" w:lineRule="auto"/>
              <w:jc w:val="center"/>
              <w:rPr>
                <w:color w:val="000000" w:themeColor="text1"/>
                <w:szCs w:val="22"/>
              </w:rPr>
            </w:pPr>
            <w:r w:rsidRPr="00940FBE">
              <w:rPr>
                <w:color w:val="000000" w:themeColor="text1"/>
              </w:rPr>
              <w:t>1/21</w:t>
            </w:r>
          </w:p>
          <w:p w14:paraId="15507970" w14:textId="75E5C9F5" w:rsidR="00FA557C" w:rsidRPr="00940FBE" w:rsidRDefault="00FA557C">
            <w:pPr>
              <w:spacing w:line="240" w:lineRule="auto"/>
              <w:jc w:val="center"/>
              <w:rPr>
                <w:rFonts w:eastAsia="Calibri"/>
                <w:color w:val="000000" w:themeColor="text1"/>
                <w:szCs w:val="22"/>
              </w:rPr>
            </w:pPr>
            <w:r w:rsidRPr="00940FBE">
              <w:rPr>
                <w:color w:val="000000" w:themeColor="text1"/>
              </w:rPr>
              <w:t>(4,8</w:t>
            </w:r>
            <w:r w:rsidR="00B01445" w:rsidRPr="00940FBE">
              <w:rPr>
                <w:color w:val="000000" w:themeColor="text1"/>
              </w:rPr>
              <w:t> </w:t>
            </w:r>
            <w:r w:rsidRPr="00940FBE">
              <w:rPr>
                <w:color w:val="000000" w:themeColor="text1"/>
              </w:rPr>
              <w:t>%)</w:t>
            </w:r>
          </w:p>
        </w:tc>
        <w:tc>
          <w:tcPr>
            <w:tcW w:w="0" w:type="auto"/>
            <w:tcBorders>
              <w:top w:val="single" w:sz="4" w:space="0" w:color="auto"/>
              <w:left w:val="single" w:sz="4" w:space="0" w:color="auto"/>
              <w:right w:val="single" w:sz="4" w:space="0" w:color="auto"/>
            </w:tcBorders>
            <w:shd w:val="clear" w:color="auto" w:fill="auto"/>
          </w:tcPr>
          <w:p w14:paraId="4B4F7E20" w14:textId="77777777" w:rsidR="00FA557C" w:rsidRPr="00940FBE" w:rsidRDefault="00FA557C">
            <w:pPr>
              <w:spacing w:line="240" w:lineRule="auto"/>
              <w:jc w:val="center"/>
              <w:rPr>
                <w:color w:val="000000" w:themeColor="text1"/>
                <w:szCs w:val="22"/>
              </w:rPr>
            </w:pPr>
            <w:r w:rsidRPr="00940FBE">
              <w:rPr>
                <w:color w:val="000000" w:themeColor="text1"/>
              </w:rPr>
              <w:t>4/18</w:t>
            </w:r>
          </w:p>
          <w:p w14:paraId="43A6738E" w14:textId="2674D91C" w:rsidR="00FA557C" w:rsidRPr="00940FBE" w:rsidRDefault="00FA557C">
            <w:pPr>
              <w:spacing w:line="240" w:lineRule="auto"/>
              <w:jc w:val="center"/>
              <w:rPr>
                <w:rFonts w:eastAsia="Calibri"/>
                <w:color w:val="000000" w:themeColor="text1"/>
                <w:szCs w:val="22"/>
              </w:rPr>
            </w:pPr>
            <w:r w:rsidRPr="00940FBE">
              <w:rPr>
                <w:color w:val="000000" w:themeColor="text1"/>
              </w:rPr>
              <w:t>(22,2</w:t>
            </w:r>
            <w:r w:rsidR="00B01445" w:rsidRPr="00940FBE">
              <w:rPr>
                <w:color w:val="000000" w:themeColor="text1"/>
              </w:rPr>
              <w:t> </w:t>
            </w:r>
            <w:r w:rsidRPr="00940FBE">
              <w:rPr>
                <w:color w:val="000000" w:themeColor="text1"/>
              </w:rPr>
              <w:t>%)</w:t>
            </w:r>
          </w:p>
        </w:tc>
        <w:tc>
          <w:tcPr>
            <w:tcW w:w="0" w:type="auto"/>
            <w:tcBorders>
              <w:top w:val="single" w:sz="4" w:space="0" w:color="auto"/>
              <w:left w:val="single" w:sz="4" w:space="0" w:color="auto"/>
              <w:right w:val="single" w:sz="4" w:space="0" w:color="auto"/>
            </w:tcBorders>
            <w:shd w:val="clear" w:color="auto" w:fill="auto"/>
          </w:tcPr>
          <w:p w14:paraId="63ABF7EF" w14:textId="77777777" w:rsidR="00FA557C" w:rsidRPr="00940FBE" w:rsidRDefault="00FA557C">
            <w:pPr>
              <w:spacing w:line="240" w:lineRule="auto"/>
              <w:jc w:val="center"/>
              <w:rPr>
                <w:color w:val="000000" w:themeColor="text1"/>
                <w:szCs w:val="22"/>
              </w:rPr>
            </w:pPr>
            <w:r w:rsidRPr="00940FBE">
              <w:rPr>
                <w:color w:val="000000" w:themeColor="text1"/>
              </w:rPr>
              <w:t>7/18</w:t>
            </w:r>
          </w:p>
          <w:p w14:paraId="5753747F" w14:textId="5AE2408E" w:rsidR="00FA557C" w:rsidRPr="00940FBE" w:rsidRDefault="00FA557C">
            <w:pPr>
              <w:spacing w:line="240" w:lineRule="auto"/>
              <w:jc w:val="center"/>
              <w:rPr>
                <w:rFonts w:eastAsia="Calibri"/>
                <w:color w:val="000000" w:themeColor="text1"/>
                <w:szCs w:val="22"/>
              </w:rPr>
            </w:pPr>
            <w:r w:rsidRPr="00940FBE">
              <w:rPr>
                <w:color w:val="000000" w:themeColor="text1"/>
              </w:rPr>
              <w:t>(38,9</w:t>
            </w:r>
            <w:r w:rsidR="00B01445" w:rsidRPr="00940FBE">
              <w:rPr>
                <w:color w:val="000000" w:themeColor="text1"/>
              </w:rPr>
              <w:t> </w:t>
            </w:r>
            <w:r w:rsidRPr="00940FBE">
              <w:rPr>
                <w:color w:val="000000" w:themeColor="text1"/>
              </w:rPr>
              <w:t>%)</w:t>
            </w:r>
          </w:p>
        </w:tc>
      </w:tr>
      <w:tr w:rsidR="00FA557C" w:rsidRPr="00940FBE" w14:paraId="0F52C2E1" w14:textId="77777777">
        <w:tc>
          <w:tcPr>
            <w:tcW w:w="0" w:type="auto"/>
            <w:tcBorders>
              <w:top w:val="single" w:sz="4" w:space="0" w:color="auto"/>
              <w:left w:val="single" w:sz="4" w:space="0" w:color="auto"/>
              <w:bottom w:val="single" w:sz="4" w:space="0" w:color="auto"/>
              <w:right w:val="single" w:sz="4" w:space="0" w:color="auto"/>
            </w:tcBorders>
            <w:shd w:val="clear" w:color="auto" w:fill="auto"/>
          </w:tcPr>
          <w:p w14:paraId="6EA9C7B3" w14:textId="77777777" w:rsidR="00FA557C" w:rsidRPr="00940FBE" w:rsidRDefault="00FA557C">
            <w:pPr>
              <w:spacing w:line="240" w:lineRule="auto"/>
              <w:ind w:left="284"/>
              <w:rPr>
                <w:rFonts w:eastAsia="Calibri"/>
                <w:color w:val="000000" w:themeColor="text1"/>
                <w:szCs w:val="22"/>
              </w:rPr>
            </w:pPr>
            <w:r w:rsidRPr="00940FBE">
              <w:rPr>
                <w:color w:val="000000" w:themeColor="text1"/>
              </w:rPr>
              <w:t>Sin fracaso previo del inhibidor del TNF</w:t>
            </w:r>
            <w:r w:rsidRPr="00940FBE">
              <w:rPr>
                <w:color w:val="000000" w:themeColor="text1"/>
                <w:vertAlign w:val="superscript"/>
              </w:rPr>
              <w:t>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5F1013" w14:textId="77777777" w:rsidR="00FA557C" w:rsidRPr="00940FBE" w:rsidRDefault="00FA557C">
            <w:pPr>
              <w:spacing w:line="240" w:lineRule="auto"/>
              <w:jc w:val="center"/>
              <w:rPr>
                <w:color w:val="000000" w:themeColor="text1"/>
                <w:szCs w:val="22"/>
              </w:rPr>
            </w:pPr>
            <w:r w:rsidRPr="00940FBE">
              <w:rPr>
                <w:color w:val="000000" w:themeColor="text1"/>
              </w:rPr>
              <w:t>2/38</w:t>
            </w:r>
          </w:p>
          <w:p w14:paraId="13F847B3" w14:textId="0B81AAFA" w:rsidR="00FA557C" w:rsidRPr="00940FBE" w:rsidRDefault="00FA557C">
            <w:pPr>
              <w:spacing w:line="240" w:lineRule="auto"/>
              <w:jc w:val="center"/>
              <w:rPr>
                <w:rFonts w:eastAsia="Calibri"/>
                <w:color w:val="000000" w:themeColor="text1"/>
                <w:szCs w:val="22"/>
              </w:rPr>
            </w:pPr>
            <w:r w:rsidRPr="00940FBE">
              <w:rPr>
                <w:color w:val="000000" w:themeColor="text1"/>
              </w:rPr>
              <w:t>(5,3</w:t>
            </w:r>
            <w:r w:rsidR="00B01445" w:rsidRPr="00940FBE">
              <w:rPr>
                <w:color w:val="000000" w:themeColor="text1"/>
              </w:rPr>
              <w:t> </w:t>
            </w:r>
            <w:r w:rsidRPr="00940FBE">
              <w:rPr>
                <w:color w:val="000000" w:themeColor="text1"/>
              </w:rPr>
              <w:t>%)</w:t>
            </w:r>
          </w:p>
        </w:tc>
        <w:tc>
          <w:tcPr>
            <w:tcW w:w="0" w:type="auto"/>
            <w:tcBorders>
              <w:left w:val="single" w:sz="4" w:space="0" w:color="auto"/>
              <w:bottom w:val="single" w:sz="4" w:space="0" w:color="auto"/>
              <w:right w:val="single" w:sz="4" w:space="0" w:color="auto"/>
            </w:tcBorders>
            <w:shd w:val="clear" w:color="auto" w:fill="auto"/>
          </w:tcPr>
          <w:p w14:paraId="36E36A9B" w14:textId="77777777" w:rsidR="00FA557C" w:rsidRPr="00940FBE" w:rsidRDefault="00FA557C">
            <w:pPr>
              <w:spacing w:line="240" w:lineRule="auto"/>
              <w:jc w:val="center"/>
              <w:rPr>
                <w:color w:val="000000" w:themeColor="text1"/>
                <w:szCs w:val="22"/>
              </w:rPr>
            </w:pPr>
            <w:r w:rsidRPr="00940FBE">
              <w:rPr>
                <w:color w:val="000000" w:themeColor="text1"/>
              </w:rPr>
              <w:t>19/47</w:t>
            </w:r>
          </w:p>
          <w:p w14:paraId="4D7D9F37" w14:textId="6BB9D88B" w:rsidR="00FA557C" w:rsidRPr="00940FBE" w:rsidRDefault="00FA557C">
            <w:pPr>
              <w:spacing w:line="240" w:lineRule="auto"/>
              <w:jc w:val="center"/>
              <w:rPr>
                <w:color w:val="000000" w:themeColor="text1"/>
                <w:szCs w:val="22"/>
              </w:rPr>
            </w:pPr>
            <w:r w:rsidRPr="00940FBE">
              <w:rPr>
                <w:color w:val="000000" w:themeColor="text1"/>
              </w:rPr>
              <w:t>(40,4</w:t>
            </w:r>
            <w:r w:rsidR="00B01445" w:rsidRPr="00940FBE">
              <w:rPr>
                <w:color w:val="000000" w:themeColor="text1"/>
              </w:rPr>
              <w:t> </w:t>
            </w:r>
            <w:r w:rsidRPr="00940FBE">
              <w:rPr>
                <w:color w:val="000000" w:themeColor="text1"/>
              </w:rPr>
              <w:t>%)</w:t>
            </w:r>
          </w:p>
        </w:tc>
        <w:tc>
          <w:tcPr>
            <w:tcW w:w="0" w:type="auto"/>
            <w:tcBorders>
              <w:left w:val="single" w:sz="4" w:space="0" w:color="auto"/>
              <w:bottom w:val="single" w:sz="4" w:space="0" w:color="auto"/>
              <w:right w:val="single" w:sz="4" w:space="0" w:color="auto"/>
            </w:tcBorders>
            <w:shd w:val="clear" w:color="auto" w:fill="auto"/>
          </w:tcPr>
          <w:p w14:paraId="6751D1D3" w14:textId="77777777" w:rsidR="00FA557C" w:rsidRPr="00940FBE" w:rsidRDefault="00FA557C">
            <w:pPr>
              <w:spacing w:line="240" w:lineRule="auto"/>
              <w:jc w:val="center"/>
              <w:rPr>
                <w:color w:val="000000" w:themeColor="text1"/>
                <w:szCs w:val="22"/>
              </w:rPr>
            </w:pPr>
            <w:r w:rsidRPr="00940FBE">
              <w:rPr>
                <w:color w:val="000000" w:themeColor="text1"/>
              </w:rPr>
              <w:t>19/37</w:t>
            </w:r>
          </w:p>
          <w:p w14:paraId="48EB8B7B" w14:textId="34D37774" w:rsidR="00FA557C" w:rsidRPr="00940FBE" w:rsidRDefault="00FA557C">
            <w:pPr>
              <w:spacing w:line="240" w:lineRule="auto"/>
              <w:jc w:val="center"/>
              <w:rPr>
                <w:color w:val="000000" w:themeColor="text1"/>
                <w:szCs w:val="22"/>
              </w:rPr>
            </w:pPr>
            <w:r w:rsidRPr="00940FBE">
              <w:rPr>
                <w:color w:val="000000" w:themeColor="text1"/>
              </w:rPr>
              <w:t>(51,4</w:t>
            </w:r>
            <w:r w:rsidR="00B01445" w:rsidRPr="00940FBE">
              <w:rPr>
                <w:color w:val="000000" w:themeColor="text1"/>
              </w:rPr>
              <w:t> </w:t>
            </w:r>
            <w:r w:rsidRPr="00940FBE">
              <w:rPr>
                <w:color w:val="000000" w:themeColor="text1"/>
              </w:rPr>
              <w:t>%)</w:t>
            </w:r>
          </w:p>
        </w:tc>
      </w:tr>
      <w:tr w:rsidR="00FA557C" w:rsidRPr="00940FBE" w14:paraId="11E92AF6" w14:textId="77777777">
        <w:tc>
          <w:tcPr>
            <w:tcW w:w="0" w:type="auto"/>
            <w:gridSpan w:val="4"/>
            <w:tcBorders>
              <w:top w:val="single" w:sz="4" w:space="0" w:color="auto"/>
              <w:left w:val="nil"/>
              <w:bottom w:val="nil"/>
              <w:right w:val="nil"/>
            </w:tcBorders>
            <w:shd w:val="clear" w:color="auto" w:fill="auto"/>
          </w:tcPr>
          <w:p w14:paraId="750AF95E" w14:textId="77777777" w:rsidR="00FA557C" w:rsidRPr="00A15D4C" w:rsidRDefault="00FA557C">
            <w:pPr>
              <w:spacing w:line="240" w:lineRule="auto"/>
              <w:rPr>
                <w:rFonts w:eastAsia="Calibri"/>
                <w:color w:val="000000" w:themeColor="text1"/>
                <w:sz w:val="20"/>
              </w:rPr>
            </w:pPr>
            <w:r w:rsidRPr="00A15D4C">
              <w:rPr>
                <w:color w:val="000000" w:themeColor="text1"/>
                <w:sz w:val="20"/>
              </w:rPr>
              <w:t xml:space="preserve">TNF = factor de necrosis tumoral; N = número de pacientes en el conjunto de los análisis. </w:t>
            </w:r>
          </w:p>
          <w:p w14:paraId="410D7DDD" w14:textId="77777777" w:rsidR="00FA557C" w:rsidRPr="00A15D4C" w:rsidRDefault="00FA557C">
            <w:pPr>
              <w:tabs>
                <w:tab w:val="clear" w:pos="567"/>
                <w:tab w:val="left" w:pos="270"/>
              </w:tabs>
              <w:spacing w:line="240" w:lineRule="auto"/>
              <w:ind w:left="270" w:hanging="270"/>
              <w:rPr>
                <w:rFonts w:eastAsia="Calibri"/>
                <w:color w:val="000000" w:themeColor="text1"/>
                <w:sz w:val="20"/>
              </w:rPr>
            </w:pPr>
            <w:r w:rsidRPr="00A15D4C">
              <w:rPr>
                <w:color w:val="000000" w:themeColor="text1"/>
                <w:sz w:val="20"/>
                <w:vertAlign w:val="superscript"/>
              </w:rPr>
              <w:t>a.</w:t>
            </w:r>
            <w:r w:rsidRPr="00A15D4C">
              <w:rPr>
                <w:color w:val="000000" w:themeColor="text1"/>
                <w:sz w:val="20"/>
              </w:rPr>
              <w:tab/>
              <w:t xml:space="preserve">La remisión se definió como la remisión clínica (una puntuación ≤ 2 en el índice de Mayo sin una subpuntuación individual &gt; 1) </w:t>
            </w:r>
            <w:r w:rsidRPr="00A15D4C">
              <w:rPr>
                <w:color w:val="000000" w:themeColor="text1"/>
                <w:sz w:val="20"/>
                <w:u w:val="single"/>
              </w:rPr>
              <w:t>y</w:t>
            </w:r>
            <w:r w:rsidRPr="00A15D4C">
              <w:rPr>
                <w:color w:val="000000" w:themeColor="text1"/>
                <w:sz w:val="20"/>
              </w:rPr>
              <w:t xml:space="preserve"> una subpuntuación de sangrado rectal de 0. </w:t>
            </w:r>
          </w:p>
          <w:p w14:paraId="3DA264B9" w14:textId="77777777" w:rsidR="00FA557C" w:rsidRPr="00A15D4C" w:rsidRDefault="00FA557C">
            <w:pPr>
              <w:tabs>
                <w:tab w:val="clear" w:pos="567"/>
                <w:tab w:val="left" w:pos="270"/>
              </w:tabs>
              <w:spacing w:line="240" w:lineRule="auto"/>
              <w:ind w:left="270" w:hanging="270"/>
              <w:rPr>
                <w:rFonts w:eastAsia="Calibri"/>
                <w:color w:val="000000" w:themeColor="text1"/>
                <w:sz w:val="20"/>
              </w:rPr>
            </w:pPr>
            <w:r w:rsidRPr="00A15D4C">
              <w:rPr>
                <w:color w:val="000000" w:themeColor="text1"/>
                <w:sz w:val="20"/>
                <w:vertAlign w:val="superscript"/>
              </w:rPr>
              <w:t>b.</w:t>
            </w:r>
            <w:r w:rsidRPr="00A15D4C">
              <w:rPr>
                <w:color w:val="000000" w:themeColor="text1"/>
                <w:sz w:val="20"/>
              </w:rPr>
              <w:tab/>
              <w:t>Incluidos los pacientes que no habían recibido inhibidores del TNF previamente.</w:t>
            </w:r>
          </w:p>
          <w:p w14:paraId="19FED418" w14:textId="77777777" w:rsidR="00FA557C" w:rsidRPr="00A15D4C" w:rsidRDefault="00FA557C">
            <w:pPr>
              <w:tabs>
                <w:tab w:val="clear" w:pos="567"/>
                <w:tab w:val="left" w:pos="270"/>
              </w:tabs>
              <w:spacing w:line="240" w:lineRule="auto"/>
              <w:ind w:left="270" w:hanging="270"/>
              <w:rPr>
                <w:rFonts w:eastAsia="Calibri"/>
                <w:color w:val="000000" w:themeColor="text1"/>
                <w:sz w:val="20"/>
              </w:rPr>
            </w:pPr>
            <w:r w:rsidRPr="00A15D4C">
              <w:rPr>
                <w:color w:val="000000" w:themeColor="text1"/>
                <w:sz w:val="20"/>
                <w:vertAlign w:val="superscript"/>
              </w:rPr>
              <w:t>c.</w:t>
            </w:r>
            <w:r w:rsidRPr="00A15D4C">
              <w:rPr>
                <w:color w:val="000000" w:themeColor="text1"/>
                <w:sz w:val="20"/>
              </w:rPr>
              <w:tab/>
              <w:t>La cicatrización de la mucosa se definió como una subpuntuación endoscópica en el índice de Mayo de 0 (normal o enfermedad inactiva) o 1 (eritema, patrón vascular disminuido).</w:t>
            </w:r>
          </w:p>
          <w:p w14:paraId="601B49C0" w14:textId="77777777" w:rsidR="00FA557C" w:rsidRPr="00A15D4C" w:rsidRDefault="00FA557C">
            <w:pPr>
              <w:tabs>
                <w:tab w:val="clear" w:pos="567"/>
                <w:tab w:val="left" w:pos="270"/>
              </w:tabs>
              <w:spacing w:line="240" w:lineRule="auto"/>
              <w:ind w:left="270" w:hanging="270"/>
              <w:rPr>
                <w:color w:val="000000" w:themeColor="text1"/>
                <w:sz w:val="20"/>
              </w:rPr>
            </w:pPr>
            <w:r w:rsidRPr="00A15D4C">
              <w:rPr>
                <w:color w:val="000000" w:themeColor="text1"/>
                <w:sz w:val="20"/>
                <w:vertAlign w:val="superscript"/>
              </w:rPr>
              <w:t>d.</w:t>
            </w:r>
            <w:r w:rsidRPr="00A15D4C">
              <w:rPr>
                <w:color w:val="000000" w:themeColor="text1"/>
                <w:sz w:val="20"/>
              </w:rPr>
              <w:tab/>
              <w:t>La remisión sostenida sin corticosteroides se definió como estar en remisión sin tomar corticosteroides durante al menos 4 semanas antes de la visita, tanto en la semana 24 como en la semana 52.</w:t>
            </w:r>
          </w:p>
        </w:tc>
      </w:tr>
    </w:tbl>
    <w:p w14:paraId="3921DB89" w14:textId="77777777" w:rsidR="00FA557C" w:rsidRPr="00940FBE" w:rsidRDefault="00FA557C">
      <w:pPr>
        <w:rPr>
          <w:rFonts w:eastAsia="Calibri"/>
          <w:color w:val="000000" w:themeColor="text1"/>
          <w:szCs w:val="22"/>
        </w:rPr>
      </w:pPr>
    </w:p>
    <w:p w14:paraId="62EFEB23" w14:textId="77777777" w:rsidR="00FA557C" w:rsidRPr="00940FBE" w:rsidRDefault="00FA557C">
      <w:pPr>
        <w:rPr>
          <w:rFonts w:eastAsia="Calibri"/>
          <w:color w:val="000000" w:themeColor="text1"/>
          <w:szCs w:val="22"/>
        </w:rPr>
      </w:pPr>
      <w:r w:rsidRPr="00940FBE">
        <w:rPr>
          <w:color w:val="000000" w:themeColor="text1"/>
        </w:rPr>
        <w:t xml:space="preserve">La proporción de pacientes en ambos grupos de tofacitinib en los que el tratamiento fracasó fue menor en comparación con el placebo en cada punto temporal ya desde la semana 8, primer punto temporal en que se evaluó el fracaso del tratamiento, como se muestra en la Figura 2. </w:t>
      </w:r>
    </w:p>
    <w:p w14:paraId="291C8BC9" w14:textId="77777777" w:rsidR="00FA557C" w:rsidRPr="00940FBE" w:rsidRDefault="00FA557C">
      <w:pPr>
        <w:rPr>
          <w:rFonts w:eastAsia="Calibri"/>
          <w:color w:val="000000" w:themeColor="text1"/>
          <w:szCs w:val="22"/>
        </w:rPr>
      </w:pPr>
    </w:p>
    <w:p w14:paraId="472B7157" w14:textId="77777777" w:rsidR="00FA557C" w:rsidRPr="00940FBE" w:rsidRDefault="00FA557C">
      <w:pPr>
        <w:keepNext/>
        <w:tabs>
          <w:tab w:val="clear" w:pos="567"/>
          <w:tab w:val="left" w:pos="990"/>
        </w:tabs>
        <w:ind w:left="990" w:hanging="990"/>
        <w:rPr>
          <w:rFonts w:eastAsia="Calibri"/>
          <w:b/>
          <w:color w:val="000000" w:themeColor="text1"/>
          <w:szCs w:val="22"/>
        </w:rPr>
      </w:pPr>
      <w:r w:rsidRPr="00940FBE">
        <w:rPr>
          <w:b/>
          <w:color w:val="000000" w:themeColor="text1"/>
        </w:rPr>
        <w:lastRenderedPageBreak/>
        <w:t>Figura 2.</w:t>
      </w:r>
      <w:r w:rsidRPr="00940FBE">
        <w:rPr>
          <w:color w:val="000000" w:themeColor="text1"/>
        </w:rPr>
        <w:tab/>
      </w:r>
      <w:r w:rsidRPr="00940FBE">
        <w:rPr>
          <w:b/>
          <w:color w:val="000000" w:themeColor="text1"/>
        </w:rPr>
        <w:t>Tiempo hasta el fracaso del tratamiento en el estudio de mantenimiento OCTAVE Sustain (curvas de Kaplan-Meier)</w:t>
      </w:r>
      <w:r w:rsidRPr="00940FBE">
        <w:rPr>
          <w:color w:val="000000" w:themeColor="text1"/>
        </w:rPr>
        <w:t xml:space="preserve"> </w:t>
      </w:r>
    </w:p>
    <w:p w14:paraId="68A7EFD8" w14:textId="77777777" w:rsidR="00FA557C" w:rsidRPr="00940FBE" w:rsidRDefault="00FA557C">
      <w:pPr>
        <w:keepNext/>
        <w:tabs>
          <w:tab w:val="clear" w:pos="567"/>
          <w:tab w:val="left" w:pos="990"/>
        </w:tabs>
        <w:ind w:left="990" w:hanging="990"/>
        <w:rPr>
          <w:rFonts w:eastAsia="Calibri"/>
          <w:b/>
          <w:color w:val="000000" w:themeColor="text1"/>
          <w:szCs w:val="22"/>
        </w:rPr>
      </w:pPr>
    </w:p>
    <w:p w14:paraId="0DA91820" w14:textId="5E72E559" w:rsidR="00FA557C" w:rsidRPr="00940FBE" w:rsidRDefault="00BC71F3">
      <w:pPr>
        <w:keepNext/>
        <w:tabs>
          <w:tab w:val="clear" w:pos="567"/>
          <w:tab w:val="left" w:pos="990"/>
        </w:tabs>
        <w:ind w:left="990" w:hanging="990"/>
        <w:rPr>
          <w:color w:val="000000" w:themeColor="text1"/>
          <w:szCs w:val="22"/>
        </w:rPr>
      </w:pPr>
      <w:r w:rsidRPr="00940FBE">
        <w:rPr>
          <w:noProof/>
          <w:color w:val="000000" w:themeColor="text1"/>
        </w:rPr>
        <mc:AlternateContent>
          <mc:Choice Requires="wps">
            <w:drawing>
              <wp:anchor distT="0" distB="0" distL="114300" distR="114300" simplePos="0" relativeHeight="251656192" behindDoc="0" locked="0" layoutInCell="1" allowOverlap="1" wp14:anchorId="46E02867" wp14:editId="4388495A">
                <wp:simplePos x="0" y="0"/>
                <wp:positionH relativeFrom="column">
                  <wp:posOffset>4707255</wp:posOffset>
                </wp:positionH>
                <wp:positionV relativeFrom="paragraph">
                  <wp:posOffset>155575</wp:posOffset>
                </wp:positionV>
                <wp:extent cx="649605" cy="192405"/>
                <wp:effectExtent l="0" t="0" r="0" b="0"/>
                <wp:wrapNone/>
                <wp:docPr id="8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 cy="192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24C542" w14:textId="77777777" w:rsidR="00B57718" w:rsidRDefault="00B57718">
                            <w:pPr>
                              <w:spacing w:line="240" w:lineRule="auto"/>
                              <w:rPr>
                                <w:rFonts w:ascii="Arial" w:hAnsi="Arial" w:cs="Arial"/>
                                <w:b/>
                                <w:bCs/>
                                <w:sz w:val="14"/>
                                <w:szCs w:val="14"/>
                              </w:rPr>
                            </w:pPr>
                            <w:r>
                              <w:rPr>
                                <w:rFonts w:ascii="Arial" w:hAnsi="Arial"/>
                                <w:b/>
                                <w:sz w:val="14"/>
                              </w:rPr>
                              <w:t>PLACEBO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E02867" id="_x0000_t202" coordsize="21600,21600" o:spt="202" path="m,l,21600r21600,l21600,xe">
                <v:stroke joinstyle="miter"/>
                <v:path gradientshapeok="t" o:connecttype="rect"/>
              </v:shapetype>
              <v:shape id="Text Box 2" o:spid="_x0000_s1243" type="#_x0000_t202" style="position:absolute;left:0;text-align:left;margin-left:370.65pt;margin-top:12.25pt;width:51.15pt;height:15.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" stroked="f">
                <v:textbox>
                  <w:txbxContent>
                    <w:p w14:paraId="4524C542" w14:textId="77777777" w:rsidR="00B57718" w:rsidRDefault="00B57718">
                      <w:pPr>
                        <w:spacing w:line="240" w:lineRule="auto"/>
                        <w:rPr>
                          <w:rFonts w:ascii="Arial" w:hAnsi="Arial" w:cs="Arial"/>
                          <w:b/>
                          <w:bCs/>
                          <w:sz w:val="14"/>
                          <w:szCs w:val="14"/>
                        </w:rPr>
                      </w:pPr>
                      <w:r>
                        <w:rPr>
                          <w:rFonts w:ascii="Arial" w:hAnsi="Arial"/>
                          <w:b/>
                          <w:sz w:val="14"/>
                        </w:rPr>
                        <w:t>PLACEBO</w:t>
                      </w:r>
                    </w:p>
                  </w:txbxContent>
                </v:textbox>
              </v:shape>
            </w:pict>
          </mc:Fallback>
        </mc:AlternateContent>
      </w:r>
      <w:r w:rsidRPr="00940FBE">
        <w:rPr>
          <w:noProof/>
          <w:color w:val="000000" w:themeColor="text1"/>
        </w:rPr>
        <mc:AlternateContent>
          <mc:Choice Requires="wps">
            <w:drawing>
              <wp:anchor distT="0" distB="0" distL="114300" distR="114300" simplePos="0" relativeHeight="251657216" behindDoc="0" locked="0" layoutInCell="1" allowOverlap="1" wp14:anchorId="207AE364" wp14:editId="672C982D">
                <wp:simplePos x="0" y="0"/>
                <wp:positionH relativeFrom="column">
                  <wp:posOffset>229870</wp:posOffset>
                </wp:positionH>
                <wp:positionV relativeFrom="paragraph">
                  <wp:posOffset>38735</wp:posOffset>
                </wp:positionV>
                <wp:extent cx="182880" cy="102870"/>
                <wp:effectExtent l="0" t="0" r="0" b="0"/>
                <wp:wrapNone/>
                <wp:docPr id="8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02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481409" w14:textId="77777777" w:rsidR="00B57718" w:rsidRDefault="00B57718">
                            <w:pPr>
                              <w:spacing w:line="240" w:lineRule="auto"/>
                              <w:rPr>
                                <w:rFonts w:ascii="Arial" w:hAnsi="Arial" w:cs="Arial"/>
                                <w:b/>
                                <w:bCs/>
                                <w:sz w:val="14"/>
                                <w:szCs w:val="14"/>
                              </w:rPr>
                            </w:pPr>
                            <w:r>
                              <w:rPr>
                                <w:rFonts w:ascii="Arial" w:hAnsi="Arial"/>
                                <w:b/>
                                <w:sz w:val="14"/>
                              </w:rPr>
                              <w:t>0,8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7AE364" id="_x0000_s1244" type="#_x0000_t202" style="position:absolute;left:0;text-align:left;margin-left:18.1pt;margin-top:3.05pt;width:14.4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" stroked="f">
                <v:textbox inset="0,0,0,0">
                  <w:txbxContent>
                    <w:p w14:paraId="3D481409" w14:textId="77777777" w:rsidR="00B57718" w:rsidRDefault="00B57718">
                      <w:pPr>
                        <w:spacing w:line="240" w:lineRule="auto"/>
                        <w:rPr>
                          <w:rFonts w:ascii="Arial" w:hAnsi="Arial" w:cs="Arial"/>
                          <w:b/>
                          <w:bCs/>
                          <w:sz w:val="14"/>
                          <w:szCs w:val="14"/>
                        </w:rPr>
                      </w:pPr>
                      <w:r>
                        <w:rPr>
                          <w:rFonts w:ascii="Arial" w:hAnsi="Arial"/>
                          <w:b/>
                          <w:sz w:val="14"/>
                        </w:rPr>
                        <w:t>0,8</w:t>
                      </w:r>
                    </w:p>
                  </w:txbxContent>
                </v:textbox>
              </v:shape>
            </w:pict>
          </mc:Fallback>
        </mc:AlternateContent>
      </w:r>
      <w:r w:rsidRPr="00940FBE">
        <w:rPr>
          <w:noProof/>
          <w:color w:val="000000" w:themeColor="text1"/>
        </w:rPr>
        <w:drawing>
          <wp:anchor distT="0" distB="0" distL="114300" distR="114300" simplePos="0" relativeHeight="251667456" behindDoc="1" locked="0" layoutInCell="1" allowOverlap="1" wp14:anchorId="2572435A" wp14:editId="5F56E97E">
            <wp:simplePos x="0" y="0"/>
            <wp:positionH relativeFrom="column">
              <wp:posOffset>-53340</wp:posOffset>
            </wp:positionH>
            <wp:positionV relativeFrom="paragraph">
              <wp:posOffset>5715</wp:posOffset>
            </wp:positionV>
            <wp:extent cx="5723890" cy="3266440"/>
            <wp:effectExtent l="0" t="0" r="0" b="0"/>
            <wp:wrapNone/>
            <wp:docPr id="23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3890" cy="3266440"/>
                    </a:xfrm>
                    <a:prstGeom prst="rect">
                      <a:avLst/>
                    </a:prstGeom>
                    <a:noFill/>
                  </pic:spPr>
                </pic:pic>
              </a:graphicData>
            </a:graphic>
            <wp14:sizeRelH relativeFrom="page">
              <wp14:pctWidth>0</wp14:pctWidth>
            </wp14:sizeRelH>
            <wp14:sizeRelV relativeFrom="page">
              <wp14:pctHeight>0</wp14:pctHeight>
            </wp14:sizeRelV>
          </wp:anchor>
        </w:drawing>
      </w:r>
    </w:p>
    <w:p w14:paraId="2B0F3142" w14:textId="7CBD59F7" w:rsidR="00FA557C" w:rsidRPr="00940FBE" w:rsidRDefault="00BC71F3">
      <w:pPr>
        <w:keepNext/>
        <w:rPr>
          <w:rFonts w:eastAsia="Calibri"/>
          <w:color w:val="000000" w:themeColor="text1"/>
          <w:szCs w:val="22"/>
        </w:rPr>
      </w:pPr>
      <w:r w:rsidRPr="00940FBE">
        <w:rPr>
          <w:noProof/>
          <w:color w:val="000000" w:themeColor="text1"/>
        </w:rPr>
        <mc:AlternateContent>
          <mc:Choice Requires="wps">
            <w:drawing>
              <wp:anchor distT="0" distB="0" distL="114300" distR="114300" simplePos="0" relativeHeight="251650048" behindDoc="0" locked="0" layoutInCell="1" allowOverlap="1" wp14:anchorId="2B8EAD3C" wp14:editId="2E11D24B">
                <wp:simplePos x="0" y="0"/>
                <wp:positionH relativeFrom="column">
                  <wp:posOffset>-126365</wp:posOffset>
                </wp:positionH>
                <wp:positionV relativeFrom="paragraph">
                  <wp:posOffset>85090</wp:posOffset>
                </wp:positionV>
                <wp:extent cx="418465" cy="2320290"/>
                <wp:effectExtent l="0" t="0" r="0" b="0"/>
                <wp:wrapNone/>
                <wp:docPr id="8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 cy="2320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468667" w14:textId="77777777" w:rsidR="00B57718" w:rsidRDefault="00B57718">
                            <w:pPr>
                              <w:spacing w:line="240" w:lineRule="auto"/>
                              <w:jc w:val="center"/>
                              <w:rPr>
                                <w:rFonts w:ascii="Arial" w:hAnsi="Arial" w:cs="Arial"/>
                                <w:b/>
                                <w:bCs/>
                                <w:sz w:val="14"/>
                                <w:szCs w:val="14"/>
                              </w:rPr>
                            </w:pPr>
                            <w:r>
                              <w:rPr>
                                <w:rFonts w:ascii="Arial" w:hAnsi="Arial"/>
                                <w:b/>
                                <w:sz w:val="14"/>
                              </w:rPr>
                              <w:t>PROPORCIÓN DE PACIENTES CON ACONTECIMIENTO</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8EAD3C" id="_x0000_s1245" type="#_x0000_t202" style="position:absolute;margin-left:-9.95pt;margin-top:6.7pt;width:32.95pt;height:18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" stroked="f">
                <v:textbox style="layout-flow:vertical;mso-layout-flow-alt:bottom-to-top">
                  <w:txbxContent>
                    <w:p w14:paraId="4D468667" w14:textId="77777777" w:rsidR="00B57718" w:rsidRDefault="00B57718">
                      <w:pPr>
                        <w:spacing w:line="240" w:lineRule="auto"/>
                        <w:jc w:val="center"/>
                        <w:rPr>
                          <w:rFonts w:ascii="Arial" w:hAnsi="Arial" w:cs="Arial"/>
                          <w:b/>
                          <w:bCs/>
                          <w:sz w:val="14"/>
                          <w:szCs w:val="14"/>
                        </w:rPr>
                      </w:pPr>
                      <w:r>
                        <w:rPr>
                          <w:rFonts w:ascii="Arial" w:hAnsi="Arial"/>
                          <w:b/>
                          <w:sz w:val="14"/>
                        </w:rPr>
                        <w:t>PROPORCIÓN DE PACIENTES CON ACONTECIMIENTO</w:t>
                      </w:r>
                    </w:p>
                  </w:txbxContent>
                </v:textbox>
              </v:shape>
            </w:pict>
          </mc:Fallback>
        </mc:AlternateContent>
      </w:r>
    </w:p>
    <w:p w14:paraId="00E17C35" w14:textId="5FDEDD5D" w:rsidR="00FA557C" w:rsidRPr="00940FBE" w:rsidRDefault="00BC71F3">
      <w:pPr>
        <w:keepNext/>
        <w:rPr>
          <w:rFonts w:eastAsia="Calibri"/>
          <w:color w:val="000000" w:themeColor="text1"/>
          <w:szCs w:val="22"/>
        </w:rPr>
      </w:pPr>
      <w:r w:rsidRPr="00940FBE">
        <w:rPr>
          <w:noProof/>
          <w:color w:val="000000" w:themeColor="text1"/>
        </w:rPr>
        <mc:AlternateContent>
          <mc:Choice Requires="wps">
            <w:drawing>
              <wp:anchor distT="0" distB="0" distL="114300" distR="114300" simplePos="0" relativeHeight="251658240" behindDoc="0" locked="0" layoutInCell="1" allowOverlap="1" wp14:anchorId="1B98B2F6" wp14:editId="563F925D">
                <wp:simplePos x="0" y="0"/>
                <wp:positionH relativeFrom="column">
                  <wp:posOffset>229870</wp:posOffset>
                </wp:positionH>
                <wp:positionV relativeFrom="paragraph">
                  <wp:posOffset>40640</wp:posOffset>
                </wp:positionV>
                <wp:extent cx="142875" cy="103505"/>
                <wp:effectExtent l="0" t="0" r="0" b="0"/>
                <wp:wrapNone/>
                <wp:docPr id="8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03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B1A578" w14:textId="77777777" w:rsidR="00B57718" w:rsidRDefault="00B57718">
                            <w:pPr>
                              <w:spacing w:line="240" w:lineRule="auto"/>
                              <w:rPr>
                                <w:rFonts w:ascii="Arial" w:hAnsi="Arial" w:cs="Arial"/>
                                <w:b/>
                                <w:bCs/>
                                <w:sz w:val="14"/>
                                <w:szCs w:val="14"/>
                              </w:rPr>
                            </w:pPr>
                            <w:r>
                              <w:rPr>
                                <w:rFonts w:ascii="Arial" w:hAnsi="Arial"/>
                                <w:b/>
                                <w:sz w:val="14"/>
                              </w:rPr>
                              <w:t>0,7</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98B2F6" id="_x0000_s1246" type="#_x0000_t202" style="position:absolute;margin-left:18.1pt;margin-top:3.2pt;width:11.25pt;height: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" stroked="f">
                <v:textbox inset="0,0,0,0">
                  <w:txbxContent>
                    <w:p w14:paraId="5CB1A578" w14:textId="77777777" w:rsidR="00B57718" w:rsidRDefault="00B57718">
                      <w:pPr>
                        <w:spacing w:line="240" w:lineRule="auto"/>
                        <w:rPr>
                          <w:rFonts w:ascii="Arial" w:hAnsi="Arial" w:cs="Arial"/>
                          <w:b/>
                          <w:bCs/>
                          <w:sz w:val="14"/>
                          <w:szCs w:val="14"/>
                        </w:rPr>
                      </w:pPr>
                      <w:r>
                        <w:rPr>
                          <w:rFonts w:ascii="Arial" w:hAnsi="Arial"/>
                          <w:b/>
                          <w:sz w:val="14"/>
                        </w:rPr>
                        <w:t>0,7</w:t>
                      </w:r>
                    </w:p>
                  </w:txbxContent>
                </v:textbox>
              </v:shape>
            </w:pict>
          </mc:Fallback>
        </mc:AlternateContent>
      </w:r>
    </w:p>
    <w:p w14:paraId="6566BED0" w14:textId="77777777" w:rsidR="00FA557C" w:rsidRPr="00940FBE" w:rsidRDefault="00FA557C">
      <w:pPr>
        <w:keepNext/>
        <w:rPr>
          <w:rFonts w:eastAsia="Calibri"/>
          <w:color w:val="000000" w:themeColor="text1"/>
          <w:szCs w:val="22"/>
        </w:rPr>
      </w:pPr>
    </w:p>
    <w:p w14:paraId="31B32F4B" w14:textId="7E00C997" w:rsidR="00FA557C" w:rsidRPr="00940FBE" w:rsidRDefault="00BC71F3">
      <w:pPr>
        <w:keepNext/>
        <w:rPr>
          <w:rFonts w:eastAsia="Calibri"/>
          <w:color w:val="000000" w:themeColor="text1"/>
          <w:szCs w:val="22"/>
        </w:rPr>
      </w:pPr>
      <w:r w:rsidRPr="00940FBE">
        <w:rPr>
          <w:noProof/>
          <w:color w:val="000000" w:themeColor="text1"/>
        </w:rPr>
        <mc:AlternateContent>
          <mc:Choice Requires="wps">
            <w:drawing>
              <wp:anchor distT="0" distB="0" distL="114300" distR="114300" simplePos="0" relativeHeight="251659264" behindDoc="0" locked="0" layoutInCell="1" allowOverlap="1" wp14:anchorId="4C164AE1" wp14:editId="70440F03">
                <wp:simplePos x="0" y="0"/>
                <wp:positionH relativeFrom="column">
                  <wp:posOffset>222250</wp:posOffset>
                </wp:positionH>
                <wp:positionV relativeFrom="paragraph">
                  <wp:posOffset>12065</wp:posOffset>
                </wp:positionV>
                <wp:extent cx="158750" cy="135255"/>
                <wp:effectExtent l="0" t="0" r="0" b="0"/>
                <wp:wrapNone/>
                <wp:docPr id="8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35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DB2F3F" w14:textId="77777777" w:rsidR="00B57718" w:rsidRDefault="00B57718">
                            <w:pPr>
                              <w:spacing w:line="240" w:lineRule="auto"/>
                              <w:rPr>
                                <w:rFonts w:ascii="Arial" w:hAnsi="Arial" w:cs="Arial"/>
                                <w:b/>
                                <w:bCs/>
                                <w:sz w:val="14"/>
                                <w:szCs w:val="14"/>
                              </w:rPr>
                            </w:pPr>
                            <w:r>
                              <w:rPr>
                                <w:rFonts w:ascii="Arial" w:hAnsi="Arial"/>
                                <w:b/>
                                <w:sz w:val="14"/>
                              </w:rPr>
                              <w:t>0,6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164AE1" id="_x0000_s1247" type="#_x0000_t202" style="position:absolute;margin-left:17.5pt;margin-top:.95pt;width:12.5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" stroked="f">
                <v:textbox inset="0,0,0,0">
                  <w:txbxContent>
                    <w:p w14:paraId="13DB2F3F" w14:textId="77777777" w:rsidR="00B57718" w:rsidRDefault="00B57718">
                      <w:pPr>
                        <w:spacing w:line="240" w:lineRule="auto"/>
                        <w:rPr>
                          <w:rFonts w:ascii="Arial" w:hAnsi="Arial" w:cs="Arial"/>
                          <w:b/>
                          <w:bCs/>
                          <w:sz w:val="14"/>
                          <w:szCs w:val="14"/>
                        </w:rPr>
                      </w:pPr>
                      <w:r>
                        <w:rPr>
                          <w:rFonts w:ascii="Arial" w:hAnsi="Arial"/>
                          <w:b/>
                          <w:sz w:val="14"/>
                        </w:rPr>
                        <w:t>0,6</w:t>
                      </w:r>
                    </w:p>
                  </w:txbxContent>
                </v:textbox>
              </v:shape>
            </w:pict>
          </mc:Fallback>
        </mc:AlternateContent>
      </w:r>
    </w:p>
    <w:p w14:paraId="422A2D9B" w14:textId="4F4C281B" w:rsidR="00FA557C" w:rsidRPr="00940FBE" w:rsidRDefault="00BC71F3">
      <w:pPr>
        <w:keepNext/>
        <w:rPr>
          <w:rFonts w:eastAsia="Calibri"/>
          <w:color w:val="000000" w:themeColor="text1"/>
          <w:szCs w:val="22"/>
        </w:rPr>
      </w:pPr>
      <w:r w:rsidRPr="00940FBE">
        <w:rPr>
          <w:noProof/>
          <w:color w:val="000000" w:themeColor="text1"/>
        </w:rPr>
        <mc:AlternateContent>
          <mc:Choice Requires="wps">
            <w:drawing>
              <wp:anchor distT="0" distB="0" distL="114300" distR="114300" simplePos="0" relativeHeight="251654144" behindDoc="0" locked="0" layoutInCell="1" allowOverlap="1" wp14:anchorId="0E436678" wp14:editId="0F2D135A">
                <wp:simplePos x="0" y="0"/>
                <wp:positionH relativeFrom="column">
                  <wp:posOffset>4366260</wp:posOffset>
                </wp:positionH>
                <wp:positionV relativeFrom="paragraph">
                  <wp:posOffset>145415</wp:posOffset>
                </wp:positionV>
                <wp:extent cx="1102995" cy="240030"/>
                <wp:effectExtent l="0" t="0" r="0" b="0"/>
                <wp:wrapNone/>
                <wp:docPr id="8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240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A7412C" w14:textId="77777777" w:rsidR="00B57718" w:rsidRDefault="00B57718">
                            <w:pPr>
                              <w:spacing w:line="240" w:lineRule="auto"/>
                              <w:rPr>
                                <w:rFonts w:ascii="Arial" w:hAnsi="Arial" w:cs="Arial"/>
                                <w:b/>
                                <w:bCs/>
                                <w:sz w:val="14"/>
                                <w:szCs w:val="14"/>
                              </w:rPr>
                            </w:pPr>
                            <w:r>
                              <w:rPr>
                                <w:rFonts w:ascii="Arial" w:hAnsi="Arial"/>
                                <w:b/>
                                <w:sz w:val="14"/>
                              </w:rPr>
                              <w:t>Tofacitinib 5 mg 2 v/d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436678" id="_x0000_s1248" type="#_x0000_t202" style="position:absolute;margin-left:343.8pt;margin-top:11.45pt;width:86.85pt;height:18.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" stroked="f">
                <v:textbox>
                  <w:txbxContent>
                    <w:p w14:paraId="37A7412C" w14:textId="77777777" w:rsidR="00B57718" w:rsidRDefault="00B57718">
                      <w:pPr>
                        <w:spacing w:line="240" w:lineRule="auto"/>
                        <w:rPr>
                          <w:rFonts w:ascii="Arial" w:hAnsi="Arial" w:cs="Arial"/>
                          <w:b/>
                          <w:bCs/>
                          <w:sz w:val="14"/>
                          <w:szCs w:val="14"/>
                        </w:rPr>
                      </w:pPr>
                      <w:r>
                        <w:rPr>
                          <w:rFonts w:ascii="Arial" w:hAnsi="Arial"/>
                          <w:b/>
                          <w:sz w:val="14"/>
                        </w:rPr>
                        <w:t>Tofacitinib 5 mg 2 v/d</w:t>
                      </w:r>
                    </w:p>
                  </w:txbxContent>
                </v:textbox>
              </v:shape>
            </w:pict>
          </mc:Fallback>
        </mc:AlternateContent>
      </w:r>
    </w:p>
    <w:p w14:paraId="67247995" w14:textId="5B94C5FC" w:rsidR="00FA557C" w:rsidRPr="00940FBE" w:rsidRDefault="00BC71F3">
      <w:pPr>
        <w:keepNext/>
        <w:rPr>
          <w:rFonts w:eastAsia="Calibri"/>
          <w:color w:val="000000" w:themeColor="text1"/>
          <w:szCs w:val="22"/>
        </w:rPr>
      </w:pPr>
      <w:r w:rsidRPr="00940FBE">
        <w:rPr>
          <w:noProof/>
          <w:color w:val="000000" w:themeColor="text1"/>
        </w:rPr>
        <mc:AlternateContent>
          <mc:Choice Requires="wps">
            <w:drawing>
              <wp:anchor distT="0" distB="0" distL="114300" distR="114300" simplePos="0" relativeHeight="251660288" behindDoc="0" locked="0" layoutInCell="1" allowOverlap="1" wp14:anchorId="4ABEBD12" wp14:editId="2C97EE11">
                <wp:simplePos x="0" y="0"/>
                <wp:positionH relativeFrom="column">
                  <wp:posOffset>212090</wp:posOffset>
                </wp:positionH>
                <wp:positionV relativeFrom="paragraph">
                  <wp:posOffset>5715</wp:posOffset>
                </wp:positionV>
                <wp:extent cx="190500" cy="175895"/>
                <wp:effectExtent l="0" t="0" r="0" b="0"/>
                <wp:wrapNone/>
                <wp:docPr id="8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75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6C1332" w14:textId="77777777" w:rsidR="00B57718" w:rsidRDefault="00B57718">
                            <w:pPr>
                              <w:spacing w:line="240" w:lineRule="auto"/>
                              <w:rPr>
                                <w:rFonts w:ascii="Arial" w:hAnsi="Arial" w:cs="Arial"/>
                                <w:b/>
                                <w:bCs/>
                                <w:sz w:val="14"/>
                                <w:szCs w:val="14"/>
                              </w:rPr>
                            </w:pPr>
                            <w:r>
                              <w:rPr>
                                <w:rFonts w:ascii="Arial" w:hAnsi="Arial"/>
                                <w:b/>
                                <w:sz w:val="14"/>
                              </w:rPr>
                              <w:t>0,5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BEBD12" id="_x0000_s1249" type="#_x0000_t202" style="position:absolute;margin-left:16.7pt;margin-top:.45pt;width:15pt;height:1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" stroked="f">
                <v:textbox inset="0,0,0,0">
                  <w:txbxContent>
                    <w:p w14:paraId="7C6C1332" w14:textId="77777777" w:rsidR="00B57718" w:rsidRDefault="00B57718">
                      <w:pPr>
                        <w:spacing w:line="240" w:lineRule="auto"/>
                        <w:rPr>
                          <w:rFonts w:ascii="Arial" w:hAnsi="Arial" w:cs="Arial"/>
                          <w:b/>
                          <w:bCs/>
                          <w:sz w:val="14"/>
                          <w:szCs w:val="14"/>
                        </w:rPr>
                      </w:pPr>
                      <w:r>
                        <w:rPr>
                          <w:rFonts w:ascii="Arial" w:hAnsi="Arial"/>
                          <w:b/>
                          <w:sz w:val="14"/>
                        </w:rPr>
                        <w:t>0,5</w:t>
                      </w:r>
                    </w:p>
                  </w:txbxContent>
                </v:textbox>
              </v:shape>
            </w:pict>
          </mc:Fallback>
        </mc:AlternateContent>
      </w:r>
    </w:p>
    <w:p w14:paraId="7D594701" w14:textId="47C10A35" w:rsidR="00FA557C" w:rsidRPr="00940FBE" w:rsidRDefault="00BC71F3">
      <w:pPr>
        <w:keepNext/>
        <w:rPr>
          <w:rFonts w:eastAsia="Calibri"/>
          <w:color w:val="000000" w:themeColor="text1"/>
          <w:szCs w:val="22"/>
        </w:rPr>
      </w:pPr>
      <w:r w:rsidRPr="00940FBE">
        <w:rPr>
          <w:noProof/>
          <w:color w:val="000000" w:themeColor="text1"/>
        </w:rPr>
        <mc:AlternateContent>
          <mc:Choice Requires="wps">
            <w:drawing>
              <wp:anchor distT="0" distB="0" distL="114300" distR="114300" simplePos="0" relativeHeight="251661312" behindDoc="0" locked="0" layoutInCell="1" allowOverlap="1" wp14:anchorId="12682D37" wp14:editId="7E636FB2">
                <wp:simplePos x="0" y="0"/>
                <wp:positionH relativeFrom="column">
                  <wp:posOffset>221615</wp:posOffset>
                </wp:positionH>
                <wp:positionV relativeFrom="paragraph">
                  <wp:posOffset>139065</wp:posOffset>
                </wp:positionV>
                <wp:extent cx="158750" cy="182880"/>
                <wp:effectExtent l="0" t="0" r="0" b="0"/>
                <wp:wrapNone/>
                <wp:docPr id="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A6A783" w14:textId="77777777" w:rsidR="00B57718" w:rsidRDefault="00B57718">
                            <w:pPr>
                              <w:spacing w:line="240" w:lineRule="auto"/>
                              <w:rPr>
                                <w:rFonts w:ascii="Arial" w:hAnsi="Arial" w:cs="Arial"/>
                                <w:b/>
                                <w:bCs/>
                                <w:sz w:val="14"/>
                                <w:szCs w:val="14"/>
                              </w:rPr>
                            </w:pPr>
                            <w:r>
                              <w:rPr>
                                <w:rFonts w:ascii="Arial" w:hAnsi="Arial"/>
                                <w:b/>
                                <w:sz w:val="14"/>
                              </w:rPr>
                              <w:t>0,4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682D37" id="_x0000_s1250" type="#_x0000_t202" style="position:absolute;margin-left:17.45pt;margin-top:10.95pt;width:12.5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" stroked="f">
                <v:textbox inset="0,0,0,0">
                  <w:txbxContent>
                    <w:p w14:paraId="25A6A783" w14:textId="77777777" w:rsidR="00B57718" w:rsidRDefault="00B57718">
                      <w:pPr>
                        <w:spacing w:line="240" w:lineRule="auto"/>
                        <w:rPr>
                          <w:rFonts w:ascii="Arial" w:hAnsi="Arial" w:cs="Arial"/>
                          <w:b/>
                          <w:bCs/>
                          <w:sz w:val="14"/>
                          <w:szCs w:val="14"/>
                        </w:rPr>
                      </w:pPr>
                      <w:r>
                        <w:rPr>
                          <w:rFonts w:ascii="Arial" w:hAnsi="Arial"/>
                          <w:b/>
                          <w:sz w:val="14"/>
                        </w:rPr>
                        <w:t>0,4</w:t>
                      </w:r>
                    </w:p>
                  </w:txbxContent>
                </v:textbox>
              </v:shape>
            </w:pict>
          </mc:Fallback>
        </mc:AlternateContent>
      </w:r>
    </w:p>
    <w:p w14:paraId="6505F78F" w14:textId="77777777" w:rsidR="00FA557C" w:rsidRPr="00940FBE" w:rsidRDefault="00FA557C">
      <w:pPr>
        <w:keepNext/>
        <w:rPr>
          <w:rFonts w:eastAsia="Calibri"/>
          <w:color w:val="000000" w:themeColor="text1"/>
          <w:szCs w:val="22"/>
        </w:rPr>
      </w:pPr>
    </w:p>
    <w:p w14:paraId="30F70F14" w14:textId="1379E8B9" w:rsidR="00FA557C" w:rsidRPr="00940FBE" w:rsidRDefault="00BC71F3">
      <w:pPr>
        <w:keepNext/>
        <w:rPr>
          <w:rFonts w:eastAsia="Calibri"/>
          <w:color w:val="000000" w:themeColor="text1"/>
          <w:szCs w:val="22"/>
        </w:rPr>
      </w:pPr>
      <w:r w:rsidRPr="00940FBE">
        <w:rPr>
          <w:noProof/>
          <w:color w:val="000000" w:themeColor="text1"/>
        </w:rPr>
        <mc:AlternateContent>
          <mc:Choice Requires="wps">
            <w:drawing>
              <wp:anchor distT="0" distB="0" distL="114300" distR="114300" simplePos="0" relativeHeight="251662336" behindDoc="0" locked="0" layoutInCell="1" allowOverlap="1" wp14:anchorId="419B4A02" wp14:editId="688A0F4D">
                <wp:simplePos x="0" y="0"/>
                <wp:positionH relativeFrom="column">
                  <wp:posOffset>214630</wp:posOffset>
                </wp:positionH>
                <wp:positionV relativeFrom="paragraph">
                  <wp:posOffset>126365</wp:posOffset>
                </wp:positionV>
                <wp:extent cx="198755" cy="158750"/>
                <wp:effectExtent l="0" t="0" r="0" b="0"/>
                <wp:wrapNone/>
                <wp:docPr id="8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72C596" w14:textId="77777777" w:rsidR="00B57718" w:rsidRDefault="00B57718">
                            <w:pPr>
                              <w:spacing w:line="240" w:lineRule="auto"/>
                              <w:rPr>
                                <w:rFonts w:ascii="Arial" w:hAnsi="Arial" w:cs="Arial"/>
                                <w:b/>
                                <w:bCs/>
                                <w:sz w:val="14"/>
                                <w:szCs w:val="14"/>
                              </w:rPr>
                            </w:pPr>
                            <w:r>
                              <w:rPr>
                                <w:rFonts w:ascii="Arial" w:hAnsi="Arial"/>
                                <w:b/>
                                <w:sz w:val="14"/>
                              </w:rPr>
                              <w:t>0,3</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9B4A02" id="_x0000_s1251" type="#_x0000_t202" style="position:absolute;margin-left:16.9pt;margin-top:9.95pt;width:15.65pt;height: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" stroked="f">
                <v:textbox inset="0,0,0,0">
                  <w:txbxContent>
                    <w:p w14:paraId="7972C596" w14:textId="77777777" w:rsidR="00B57718" w:rsidRDefault="00B57718">
                      <w:pPr>
                        <w:spacing w:line="240" w:lineRule="auto"/>
                        <w:rPr>
                          <w:rFonts w:ascii="Arial" w:hAnsi="Arial" w:cs="Arial"/>
                          <w:b/>
                          <w:bCs/>
                          <w:sz w:val="14"/>
                          <w:szCs w:val="14"/>
                        </w:rPr>
                      </w:pPr>
                      <w:r>
                        <w:rPr>
                          <w:rFonts w:ascii="Arial" w:hAnsi="Arial"/>
                          <w:b/>
                          <w:sz w:val="14"/>
                        </w:rPr>
                        <w:t>0,3</w:t>
                      </w:r>
                    </w:p>
                  </w:txbxContent>
                </v:textbox>
              </v:shape>
            </w:pict>
          </mc:Fallback>
        </mc:AlternateContent>
      </w:r>
    </w:p>
    <w:p w14:paraId="110A3BD9" w14:textId="64DF56B6" w:rsidR="00FA557C" w:rsidRPr="00940FBE" w:rsidRDefault="00BC71F3">
      <w:pPr>
        <w:keepNext/>
        <w:rPr>
          <w:rFonts w:eastAsia="Calibri"/>
          <w:color w:val="000000" w:themeColor="text1"/>
          <w:szCs w:val="22"/>
        </w:rPr>
      </w:pPr>
      <w:r w:rsidRPr="00940FBE">
        <w:rPr>
          <w:noProof/>
          <w:color w:val="000000" w:themeColor="text1"/>
        </w:rPr>
        <mc:AlternateContent>
          <mc:Choice Requires="wps">
            <w:drawing>
              <wp:anchor distT="0" distB="0" distL="114300" distR="114300" simplePos="0" relativeHeight="251655168" behindDoc="0" locked="0" layoutInCell="1" allowOverlap="1" wp14:anchorId="7D72FCF3" wp14:editId="11BB98BD">
                <wp:simplePos x="0" y="0"/>
                <wp:positionH relativeFrom="column">
                  <wp:posOffset>4446270</wp:posOffset>
                </wp:positionH>
                <wp:positionV relativeFrom="paragraph">
                  <wp:posOffset>102870</wp:posOffset>
                </wp:positionV>
                <wp:extent cx="1031240" cy="151765"/>
                <wp:effectExtent l="0" t="0" r="0" b="0"/>
                <wp:wrapNone/>
                <wp:docPr id="8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151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32CC23" w14:textId="77777777" w:rsidR="00B57718" w:rsidRDefault="00B57718">
                            <w:pPr>
                              <w:spacing w:line="240" w:lineRule="auto"/>
                              <w:rPr>
                                <w:rFonts w:ascii="Arial" w:hAnsi="Arial" w:cs="Arial"/>
                                <w:b/>
                                <w:bCs/>
                                <w:sz w:val="14"/>
                                <w:szCs w:val="14"/>
                              </w:rPr>
                            </w:pPr>
                            <w:r>
                              <w:rPr>
                                <w:rFonts w:ascii="Arial" w:hAnsi="Arial"/>
                                <w:b/>
                                <w:sz w:val="14"/>
                              </w:rPr>
                              <w:t>Tofacitinib 10 mg 2 v/d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72FCF3" id="_x0000_s1252" type="#_x0000_t202" style="position:absolute;margin-left:350.1pt;margin-top:8.1pt;width:81.2pt;height:11.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" stroked="f">
                <v:textbox inset="0,0,0,0">
                  <w:txbxContent>
                    <w:p w14:paraId="4E32CC23" w14:textId="77777777" w:rsidR="00B57718" w:rsidRDefault="00B57718">
                      <w:pPr>
                        <w:spacing w:line="240" w:lineRule="auto"/>
                        <w:rPr>
                          <w:rFonts w:ascii="Arial" w:hAnsi="Arial" w:cs="Arial"/>
                          <w:b/>
                          <w:bCs/>
                          <w:sz w:val="14"/>
                          <w:szCs w:val="14"/>
                        </w:rPr>
                      </w:pPr>
                      <w:r>
                        <w:rPr>
                          <w:rFonts w:ascii="Arial" w:hAnsi="Arial"/>
                          <w:b/>
                          <w:sz w:val="14"/>
                        </w:rPr>
                        <w:t>Tofacitinib 10 mg 2 v/d</w:t>
                      </w:r>
                    </w:p>
                  </w:txbxContent>
                </v:textbox>
              </v:shape>
            </w:pict>
          </mc:Fallback>
        </mc:AlternateContent>
      </w:r>
    </w:p>
    <w:p w14:paraId="50A6B58B" w14:textId="37D0D793" w:rsidR="00FA557C" w:rsidRPr="00940FBE" w:rsidRDefault="00BC71F3">
      <w:pPr>
        <w:keepNext/>
        <w:rPr>
          <w:rFonts w:eastAsia="Calibri"/>
          <w:color w:val="000000" w:themeColor="text1"/>
          <w:szCs w:val="22"/>
        </w:rPr>
      </w:pPr>
      <w:r w:rsidRPr="00940FBE">
        <w:rPr>
          <w:noProof/>
          <w:color w:val="000000" w:themeColor="text1"/>
        </w:rPr>
        <mc:AlternateContent>
          <mc:Choice Requires="wps">
            <w:drawing>
              <wp:anchor distT="0" distB="0" distL="114300" distR="114300" simplePos="0" relativeHeight="251663360" behindDoc="0" locked="0" layoutInCell="1" allowOverlap="1" wp14:anchorId="3F5EE865" wp14:editId="7A9B6DD1">
                <wp:simplePos x="0" y="0"/>
                <wp:positionH relativeFrom="column">
                  <wp:posOffset>213360</wp:posOffset>
                </wp:positionH>
                <wp:positionV relativeFrom="paragraph">
                  <wp:posOffset>114300</wp:posOffset>
                </wp:positionV>
                <wp:extent cx="158750" cy="112395"/>
                <wp:effectExtent l="0" t="0" r="0" b="0"/>
                <wp:wrapNone/>
                <wp:docPr id="8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12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0B310C" w14:textId="77777777" w:rsidR="00B57718" w:rsidRDefault="00B57718">
                            <w:pPr>
                              <w:spacing w:line="240" w:lineRule="auto"/>
                              <w:rPr>
                                <w:rFonts w:ascii="Arial" w:hAnsi="Arial" w:cs="Arial"/>
                                <w:b/>
                                <w:bCs/>
                                <w:sz w:val="14"/>
                                <w:szCs w:val="14"/>
                              </w:rPr>
                            </w:pPr>
                            <w:r>
                              <w:rPr>
                                <w:rFonts w:ascii="Arial" w:hAnsi="Arial"/>
                                <w:b/>
                                <w:sz w:val="14"/>
                              </w:rPr>
                              <w:t>0,2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5EE865" id="_x0000_s1253" type="#_x0000_t202" style="position:absolute;margin-left:16.8pt;margin-top:9pt;width:12.5pt;height: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" stroked="f">
                <v:textbox inset="0,0,0,0">
                  <w:txbxContent>
                    <w:p w14:paraId="390B310C" w14:textId="77777777" w:rsidR="00B57718" w:rsidRDefault="00B57718">
                      <w:pPr>
                        <w:spacing w:line="240" w:lineRule="auto"/>
                        <w:rPr>
                          <w:rFonts w:ascii="Arial" w:hAnsi="Arial" w:cs="Arial"/>
                          <w:b/>
                          <w:bCs/>
                          <w:sz w:val="14"/>
                          <w:szCs w:val="14"/>
                        </w:rPr>
                      </w:pPr>
                      <w:r>
                        <w:rPr>
                          <w:rFonts w:ascii="Arial" w:hAnsi="Arial"/>
                          <w:b/>
                          <w:sz w:val="14"/>
                        </w:rPr>
                        <w:t>0,2</w:t>
                      </w:r>
                    </w:p>
                  </w:txbxContent>
                </v:textbox>
              </v:shape>
            </w:pict>
          </mc:Fallback>
        </mc:AlternateContent>
      </w:r>
    </w:p>
    <w:p w14:paraId="268F7ACD" w14:textId="77777777" w:rsidR="00FA557C" w:rsidRPr="00940FBE" w:rsidRDefault="00FA557C">
      <w:pPr>
        <w:keepNext/>
        <w:rPr>
          <w:rFonts w:eastAsia="Calibri"/>
          <w:color w:val="000000" w:themeColor="text1"/>
          <w:szCs w:val="22"/>
        </w:rPr>
      </w:pPr>
    </w:p>
    <w:p w14:paraId="6966D420" w14:textId="10BE2500" w:rsidR="00FA557C" w:rsidRPr="00940FBE" w:rsidRDefault="00BC71F3">
      <w:pPr>
        <w:keepNext/>
        <w:rPr>
          <w:rFonts w:eastAsia="Calibri"/>
          <w:color w:val="000000" w:themeColor="text1"/>
          <w:szCs w:val="22"/>
        </w:rPr>
      </w:pPr>
      <w:r w:rsidRPr="00940FBE">
        <w:rPr>
          <w:noProof/>
          <w:color w:val="000000" w:themeColor="text1"/>
        </w:rPr>
        <mc:AlternateContent>
          <mc:Choice Requires="wps">
            <w:drawing>
              <wp:anchor distT="0" distB="0" distL="114300" distR="114300" simplePos="0" relativeHeight="251664384" behindDoc="0" locked="0" layoutInCell="1" allowOverlap="1" wp14:anchorId="370636BF" wp14:editId="2712A12E">
                <wp:simplePos x="0" y="0"/>
                <wp:positionH relativeFrom="column">
                  <wp:posOffset>207010</wp:posOffset>
                </wp:positionH>
                <wp:positionV relativeFrom="paragraph">
                  <wp:posOffset>99695</wp:posOffset>
                </wp:positionV>
                <wp:extent cx="158750" cy="158750"/>
                <wp:effectExtent l="0" t="0" r="0" b="0"/>
                <wp:wrapNone/>
                <wp:docPr id="8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B1435A" w14:textId="77777777" w:rsidR="00B57718" w:rsidRDefault="00B57718">
                            <w:pPr>
                              <w:spacing w:line="240" w:lineRule="auto"/>
                              <w:rPr>
                                <w:rFonts w:ascii="Arial" w:hAnsi="Arial" w:cs="Arial"/>
                                <w:b/>
                                <w:bCs/>
                                <w:sz w:val="14"/>
                                <w:szCs w:val="14"/>
                              </w:rPr>
                            </w:pPr>
                            <w:r>
                              <w:rPr>
                                <w:rFonts w:ascii="Arial" w:hAnsi="Arial"/>
                                <w:b/>
                                <w:sz w:val="14"/>
                              </w:rPr>
                              <w:t>0,1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0636BF" id="_x0000_s1254" type="#_x0000_t202" style="position:absolute;margin-left:16.3pt;margin-top:7.85pt;width:12.5pt;height: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" stroked="f">
                <v:textbox inset="0,0,0,0">
                  <w:txbxContent>
                    <w:p w14:paraId="34B1435A" w14:textId="77777777" w:rsidR="00B57718" w:rsidRDefault="00B57718">
                      <w:pPr>
                        <w:spacing w:line="240" w:lineRule="auto"/>
                        <w:rPr>
                          <w:rFonts w:ascii="Arial" w:hAnsi="Arial" w:cs="Arial"/>
                          <w:b/>
                          <w:bCs/>
                          <w:sz w:val="14"/>
                          <w:szCs w:val="14"/>
                        </w:rPr>
                      </w:pPr>
                      <w:r>
                        <w:rPr>
                          <w:rFonts w:ascii="Arial" w:hAnsi="Arial"/>
                          <w:b/>
                          <w:sz w:val="14"/>
                        </w:rPr>
                        <w:t>0,1</w:t>
                      </w:r>
                    </w:p>
                  </w:txbxContent>
                </v:textbox>
              </v:shape>
            </w:pict>
          </mc:Fallback>
        </mc:AlternateContent>
      </w:r>
    </w:p>
    <w:p w14:paraId="28E4BEAC" w14:textId="77777777" w:rsidR="00FA557C" w:rsidRPr="00940FBE" w:rsidRDefault="00FA557C">
      <w:pPr>
        <w:keepNext/>
        <w:rPr>
          <w:rFonts w:eastAsia="Calibri"/>
          <w:color w:val="000000" w:themeColor="text1"/>
          <w:szCs w:val="22"/>
        </w:rPr>
      </w:pPr>
    </w:p>
    <w:p w14:paraId="6A73874D" w14:textId="1F710590" w:rsidR="00FA557C" w:rsidRPr="00940FBE" w:rsidRDefault="00BC71F3">
      <w:pPr>
        <w:keepNext/>
        <w:rPr>
          <w:rFonts w:eastAsia="Calibri"/>
          <w:color w:val="000000" w:themeColor="text1"/>
          <w:szCs w:val="22"/>
        </w:rPr>
      </w:pPr>
      <w:r w:rsidRPr="00940FBE">
        <w:rPr>
          <w:noProof/>
          <w:color w:val="000000" w:themeColor="text1"/>
        </w:rPr>
        <mc:AlternateContent>
          <mc:Choice Requires="wps">
            <w:drawing>
              <wp:anchor distT="0" distB="0" distL="114300" distR="114300" simplePos="0" relativeHeight="251665408" behindDoc="0" locked="0" layoutInCell="1" allowOverlap="1" wp14:anchorId="046EFEE1" wp14:editId="02C6CB47">
                <wp:simplePos x="0" y="0"/>
                <wp:positionH relativeFrom="column">
                  <wp:posOffset>207010</wp:posOffset>
                </wp:positionH>
                <wp:positionV relativeFrom="paragraph">
                  <wp:posOffset>74295</wp:posOffset>
                </wp:positionV>
                <wp:extent cx="158750" cy="142875"/>
                <wp:effectExtent l="0" t="0" r="0" b="0"/>
                <wp:wrapNone/>
                <wp:docPr id="8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42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43C7A7" w14:textId="77777777" w:rsidR="00B57718" w:rsidRDefault="00B57718">
                            <w:pPr>
                              <w:spacing w:line="240" w:lineRule="auto"/>
                              <w:rPr>
                                <w:rFonts w:ascii="Arial" w:hAnsi="Arial" w:cs="Arial"/>
                                <w:b/>
                                <w:bCs/>
                                <w:sz w:val="14"/>
                                <w:szCs w:val="14"/>
                              </w:rPr>
                            </w:pPr>
                            <w:r>
                              <w:rPr>
                                <w:rFonts w:ascii="Arial" w:hAnsi="Arial"/>
                                <w:b/>
                                <w:sz w:val="14"/>
                              </w:rPr>
                              <w:t>0,0</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6EFEE1" id="_x0000_s1255" type="#_x0000_t202" style="position:absolute;margin-left:16.3pt;margin-top:5.85pt;width:12.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" stroked="f">
                <v:textbox inset="0,0,0,0">
                  <w:txbxContent>
                    <w:p w14:paraId="1543C7A7" w14:textId="77777777" w:rsidR="00B57718" w:rsidRDefault="00B57718">
                      <w:pPr>
                        <w:spacing w:line="240" w:lineRule="auto"/>
                        <w:rPr>
                          <w:rFonts w:ascii="Arial" w:hAnsi="Arial" w:cs="Arial"/>
                          <w:b/>
                          <w:bCs/>
                          <w:sz w:val="14"/>
                          <w:szCs w:val="14"/>
                        </w:rPr>
                      </w:pPr>
                      <w:r>
                        <w:rPr>
                          <w:rFonts w:ascii="Arial" w:hAnsi="Arial"/>
                          <w:b/>
                          <w:sz w:val="14"/>
                        </w:rPr>
                        <w:t>0,0</w:t>
                      </w:r>
                    </w:p>
                  </w:txbxContent>
                </v:textbox>
              </v:shape>
            </w:pict>
          </mc:Fallback>
        </mc:AlternateContent>
      </w:r>
    </w:p>
    <w:p w14:paraId="6D1A855D" w14:textId="77777777" w:rsidR="00FA557C" w:rsidRPr="00940FBE" w:rsidRDefault="00FA557C">
      <w:pPr>
        <w:keepNext/>
        <w:rPr>
          <w:rFonts w:eastAsia="Calibri"/>
          <w:color w:val="000000" w:themeColor="text1"/>
          <w:szCs w:val="22"/>
        </w:rPr>
      </w:pPr>
    </w:p>
    <w:p w14:paraId="2D7B2C4F" w14:textId="7EFA1C1B" w:rsidR="00FA557C" w:rsidRPr="00940FBE" w:rsidRDefault="00BC71F3">
      <w:pPr>
        <w:keepNext/>
        <w:rPr>
          <w:rFonts w:eastAsia="Calibri"/>
          <w:color w:val="000000" w:themeColor="text1"/>
          <w:szCs w:val="22"/>
        </w:rPr>
      </w:pPr>
      <w:r w:rsidRPr="00940FBE">
        <w:rPr>
          <w:noProof/>
          <w:color w:val="000000" w:themeColor="text1"/>
        </w:rPr>
        <mc:AlternateContent>
          <mc:Choice Requires="wps">
            <w:drawing>
              <wp:anchor distT="0" distB="0" distL="114300" distR="114300" simplePos="0" relativeHeight="251649024" behindDoc="0" locked="0" layoutInCell="1" allowOverlap="1" wp14:anchorId="3134A7C6" wp14:editId="1E640AAC">
                <wp:simplePos x="0" y="0"/>
                <wp:positionH relativeFrom="column">
                  <wp:posOffset>1621790</wp:posOffset>
                </wp:positionH>
                <wp:positionV relativeFrom="paragraph">
                  <wp:posOffset>55245</wp:posOffset>
                </wp:positionV>
                <wp:extent cx="3368675" cy="191135"/>
                <wp:effectExtent l="0" t="0" r="0" b="0"/>
                <wp:wrapNone/>
                <wp:docPr id="8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67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04606" w14:textId="77777777" w:rsidR="00B57718" w:rsidRDefault="00B57718">
                            <w:pPr>
                              <w:spacing w:line="240" w:lineRule="auto"/>
                              <w:jc w:val="center"/>
                              <w:rPr>
                                <w:rFonts w:ascii="Arial" w:hAnsi="Arial" w:cs="Arial"/>
                                <w:b/>
                                <w:bCs/>
                                <w:sz w:val="14"/>
                                <w:szCs w:val="14"/>
                              </w:rPr>
                            </w:pPr>
                            <w:r>
                              <w:rPr>
                                <w:rFonts w:ascii="Arial" w:hAnsi="Arial"/>
                                <w:b/>
                                <w:sz w:val="14"/>
                              </w:rPr>
                              <w:t>TIEMPO HASTA EL FRACASO DEL TRATAMIENTO (SEMANAS)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34A7C6" id="_x0000_s1256" type="#_x0000_t202" style="position:absolute;margin-left:127.7pt;margin-top:4.35pt;width:265.25pt;height:15.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" stroked="f">
                <v:textbox>
                  <w:txbxContent>
                    <w:p w14:paraId="4A004606" w14:textId="77777777" w:rsidR="00B57718" w:rsidRDefault="00B57718">
                      <w:pPr>
                        <w:spacing w:line="240" w:lineRule="auto"/>
                        <w:jc w:val="center"/>
                        <w:rPr>
                          <w:rFonts w:ascii="Arial" w:hAnsi="Arial" w:cs="Arial"/>
                          <w:b/>
                          <w:bCs/>
                          <w:sz w:val="14"/>
                          <w:szCs w:val="14"/>
                        </w:rPr>
                      </w:pPr>
                      <w:r>
                        <w:rPr>
                          <w:rFonts w:ascii="Arial" w:hAnsi="Arial"/>
                          <w:b/>
                          <w:sz w:val="14"/>
                        </w:rPr>
                        <w:t>TIEMPO HASTA EL FRACASO DEL TRATAMIENTO (SEMANAS)</w:t>
                      </w:r>
                    </w:p>
                  </w:txbxContent>
                </v:textbox>
              </v:shape>
            </w:pict>
          </mc:Fallback>
        </mc:AlternateContent>
      </w:r>
    </w:p>
    <w:p w14:paraId="695F9F59" w14:textId="094328A0" w:rsidR="00FA557C" w:rsidRPr="00940FBE" w:rsidRDefault="00BC71F3">
      <w:pPr>
        <w:keepNext/>
        <w:rPr>
          <w:rFonts w:eastAsia="Calibri"/>
          <w:color w:val="000000" w:themeColor="text1"/>
          <w:szCs w:val="22"/>
        </w:rPr>
      </w:pPr>
      <w:r w:rsidRPr="00940FBE">
        <w:rPr>
          <w:noProof/>
          <w:color w:val="000000" w:themeColor="text1"/>
        </w:rPr>
        <mc:AlternateContent>
          <mc:Choice Requires="wps">
            <w:drawing>
              <wp:anchor distT="0" distB="0" distL="114300" distR="114300" simplePos="0" relativeHeight="251652096" behindDoc="0" locked="0" layoutInCell="1" allowOverlap="1" wp14:anchorId="4C152CF2" wp14:editId="54061AE8">
                <wp:simplePos x="0" y="0"/>
                <wp:positionH relativeFrom="column">
                  <wp:posOffset>2669540</wp:posOffset>
                </wp:positionH>
                <wp:positionV relativeFrom="paragraph">
                  <wp:posOffset>146050</wp:posOffset>
                </wp:positionV>
                <wp:extent cx="986155" cy="158750"/>
                <wp:effectExtent l="0" t="0" r="0" b="0"/>
                <wp:wrapNone/>
                <wp:docPr id="8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155"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A55C2D" w14:textId="77777777" w:rsidR="00B57718" w:rsidRDefault="00B57718">
                            <w:pPr>
                              <w:spacing w:line="240" w:lineRule="auto"/>
                              <w:rPr>
                                <w:rFonts w:ascii="Arial" w:hAnsi="Arial" w:cs="Arial"/>
                                <w:b/>
                                <w:bCs/>
                                <w:sz w:val="14"/>
                                <w:szCs w:val="14"/>
                              </w:rPr>
                            </w:pPr>
                            <w:r>
                              <w:rPr>
                                <w:rFonts w:ascii="Arial" w:hAnsi="Arial"/>
                                <w:b/>
                                <w:sz w:val="14"/>
                              </w:rPr>
                              <w:t>Tofacitinib 10 mg 2 v/d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152CF2" id="_x0000_s1257" type="#_x0000_t202" style="position:absolute;margin-left:210.2pt;margin-top:11.5pt;width:77.65pt;height:1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" stroked="f">
                <v:textbox inset="0,0,0,0">
                  <w:txbxContent>
                    <w:p w14:paraId="7FA55C2D" w14:textId="77777777" w:rsidR="00B57718" w:rsidRDefault="00B57718">
                      <w:pPr>
                        <w:spacing w:line="240" w:lineRule="auto"/>
                        <w:rPr>
                          <w:rFonts w:ascii="Arial" w:hAnsi="Arial" w:cs="Arial"/>
                          <w:b/>
                          <w:bCs/>
                          <w:sz w:val="14"/>
                          <w:szCs w:val="14"/>
                        </w:rPr>
                      </w:pPr>
                      <w:r>
                        <w:rPr>
                          <w:rFonts w:ascii="Arial" w:hAnsi="Arial"/>
                          <w:b/>
                          <w:sz w:val="14"/>
                        </w:rPr>
                        <w:t>Tofacitinib 10 mg 2 v/d</w:t>
                      </w:r>
                    </w:p>
                  </w:txbxContent>
                </v:textbox>
              </v:shape>
            </w:pict>
          </mc:Fallback>
        </mc:AlternateContent>
      </w:r>
      <w:r w:rsidRPr="00940FBE">
        <w:rPr>
          <w:noProof/>
          <w:color w:val="000000" w:themeColor="text1"/>
        </w:rPr>
        <mc:AlternateContent>
          <mc:Choice Requires="wps">
            <w:drawing>
              <wp:anchor distT="0" distB="0" distL="114300" distR="114300" simplePos="0" relativeHeight="251653120" behindDoc="0" locked="0" layoutInCell="1" allowOverlap="1" wp14:anchorId="636A2DD5" wp14:editId="75EC361A">
                <wp:simplePos x="0" y="0"/>
                <wp:positionH relativeFrom="column">
                  <wp:posOffset>4140200</wp:posOffset>
                </wp:positionH>
                <wp:positionV relativeFrom="paragraph">
                  <wp:posOffset>96520</wp:posOffset>
                </wp:positionV>
                <wp:extent cx="548640" cy="206375"/>
                <wp:effectExtent l="0" t="0" r="0" b="0"/>
                <wp:wrapNone/>
                <wp:docPr id="8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0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45E954" w14:textId="77777777" w:rsidR="00B57718" w:rsidRDefault="00B57718">
                            <w:pPr>
                              <w:spacing w:line="240" w:lineRule="auto"/>
                              <w:rPr>
                                <w:rFonts w:ascii="Arial" w:hAnsi="Arial" w:cs="Arial"/>
                                <w:b/>
                                <w:bCs/>
                                <w:sz w:val="14"/>
                                <w:szCs w:val="14"/>
                              </w:rPr>
                            </w:pPr>
                            <w:r>
                              <w:rPr>
                                <w:rFonts w:ascii="Arial" w:hAnsi="Arial"/>
                                <w:b/>
                                <w:sz w:val="14"/>
                              </w:rPr>
                              <w:t>Placebo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6A2DD5" id="_x0000_s1258" type="#_x0000_t202" style="position:absolute;margin-left:326pt;margin-top:7.6pt;width:43.2pt;height:16.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" stroked="f">
                <v:textbox>
                  <w:txbxContent>
                    <w:p w14:paraId="5245E954" w14:textId="77777777" w:rsidR="00B57718" w:rsidRDefault="00B57718">
                      <w:pPr>
                        <w:spacing w:line="240" w:lineRule="auto"/>
                        <w:rPr>
                          <w:rFonts w:ascii="Arial" w:hAnsi="Arial" w:cs="Arial"/>
                          <w:b/>
                          <w:bCs/>
                          <w:sz w:val="14"/>
                          <w:szCs w:val="14"/>
                        </w:rPr>
                      </w:pPr>
                      <w:r>
                        <w:rPr>
                          <w:rFonts w:ascii="Arial" w:hAnsi="Arial"/>
                          <w:b/>
                          <w:sz w:val="14"/>
                        </w:rPr>
                        <w:t>Placebo</w:t>
                      </w:r>
                    </w:p>
                  </w:txbxContent>
                </v:textbox>
              </v:shape>
            </w:pict>
          </mc:Fallback>
        </mc:AlternateContent>
      </w:r>
      <w:r w:rsidRPr="00940FBE">
        <w:rPr>
          <w:noProof/>
          <w:color w:val="000000" w:themeColor="text1"/>
        </w:rPr>
        <mc:AlternateContent>
          <mc:Choice Requires="wps">
            <w:drawing>
              <wp:anchor distT="0" distB="0" distL="114300" distR="114300" simplePos="0" relativeHeight="251651072" behindDoc="0" locked="0" layoutInCell="1" allowOverlap="1" wp14:anchorId="7B6D301F" wp14:editId="74D7523F">
                <wp:simplePos x="0" y="0"/>
                <wp:positionH relativeFrom="column">
                  <wp:posOffset>1087120</wp:posOffset>
                </wp:positionH>
                <wp:positionV relativeFrom="paragraph">
                  <wp:posOffset>146050</wp:posOffset>
                </wp:positionV>
                <wp:extent cx="930275" cy="172720"/>
                <wp:effectExtent l="0" t="0" r="0" b="0"/>
                <wp:wrapNone/>
                <wp:docPr id="8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275" cy="172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C3D47E" w14:textId="77777777" w:rsidR="00B57718" w:rsidRDefault="00B57718">
                            <w:pPr>
                              <w:spacing w:line="240" w:lineRule="auto"/>
                              <w:rPr>
                                <w:rFonts w:ascii="Arial" w:hAnsi="Arial" w:cs="Arial"/>
                                <w:b/>
                                <w:bCs/>
                                <w:sz w:val="14"/>
                                <w:szCs w:val="14"/>
                              </w:rPr>
                            </w:pPr>
                            <w:r>
                              <w:rPr>
                                <w:rFonts w:ascii="Arial" w:hAnsi="Arial"/>
                                <w:b/>
                                <w:sz w:val="14"/>
                              </w:rPr>
                              <w:t>Tofacitinib 5 mg 2 v/d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6D301F" id="_x0000_s1259" type="#_x0000_t202" style="position:absolute;margin-left:85.6pt;margin-top:11.5pt;width:73.25pt;height:1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" stroked="f">
                <v:textbox inset="0,0,0,0">
                  <w:txbxContent>
                    <w:p w14:paraId="49C3D47E" w14:textId="77777777" w:rsidR="00B57718" w:rsidRDefault="00B57718">
                      <w:pPr>
                        <w:spacing w:line="240" w:lineRule="auto"/>
                        <w:rPr>
                          <w:rFonts w:ascii="Arial" w:hAnsi="Arial" w:cs="Arial"/>
                          <w:b/>
                          <w:bCs/>
                          <w:sz w:val="14"/>
                          <w:szCs w:val="14"/>
                        </w:rPr>
                      </w:pPr>
                      <w:r>
                        <w:rPr>
                          <w:rFonts w:ascii="Arial" w:hAnsi="Arial"/>
                          <w:b/>
                          <w:sz w:val="14"/>
                        </w:rPr>
                        <w:t>Tofacitinib 5 mg 2 v/d</w:t>
                      </w:r>
                    </w:p>
                  </w:txbxContent>
                </v:textbox>
              </v:shape>
            </w:pict>
          </mc:Fallback>
        </mc:AlternateContent>
      </w:r>
    </w:p>
    <w:p w14:paraId="14711292" w14:textId="77777777" w:rsidR="00FA557C" w:rsidRPr="00940FBE" w:rsidRDefault="00FA557C">
      <w:pPr>
        <w:keepNext/>
        <w:rPr>
          <w:rFonts w:eastAsia="Calibri"/>
          <w:color w:val="000000" w:themeColor="text1"/>
          <w:szCs w:val="22"/>
        </w:rPr>
      </w:pPr>
    </w:p>
    <w:p w14:paraId="50E21A78" w14:textId="77777777" w:rsidR="00FA557C" w:rsidRPr="00940FBE" w:rsidRDefault="00FA557C">
      <w:pPr>
        <w:keepNext/>
        <w:rPr>
          <w:rFonts w:eastAsia="Calibri"/>
          <w:color w:val="000000" w:themeColor="text1"/>
          <w:szCs w:val="22"/>
        </w:rPr>
      </w:pPr>
    </w:p>
    <w:p w14:paraId="0D1E469D" w14:textId="77777777" w:rsidR="00FA557C" w:rsidRPr="00A15D4C" w:rsidRDefault="00FA557C">
      <w:pPr>
        <w:keepNext/>
        <w:spacing w:line="240" w:lineRule="auto"/>
        <w:rPr>
          <w:rFonts w:eastAsia="Calibri"/>
          <w:color w:val="000000" w:themeColor="text1"/>
          <w:sz w:val="20"/>
        </w:rPr>
      </w:pPr>
      <w:r w:rsidRPr="00A15D4C">
        <w:rPr>
          <w:color w:val="000000" w:themeColor="text1"/>
          <w:sz w:val="20"/>
        </w:rPr>
        <w:t>p &lt; 0,0001 para tofacitinib 5 mg dos veces al día frente a placebo.</w:t>
      </w:r>
    </w:p>
    <w:p w14:paraId="5D87A06B" w14:textId="77777777" w:rsidR="00FA557C" w:rsidRPr="00A15D4C" w:rsidRDefault="00FA557C">
      <w:pPr>
        <w:keepNext/>
        <w:spacing w:line="240" w:lineRule="auto"/>
        <w:rPr>
          <w:rFonts w:eastAsia="Calibri"/>
          <w:color w:val="000000" w:themeColor="text1"/>
          <w:sz w:val="20"/>
        </w:rPr>
      </w:pPr>
      <w:r w:rsidRPr="00A15D4C">
        <w:rPr>
          <w:color w:val="000000" w:themeColor="text1"/>
          <w:sz w:val="20"/>
        </w:rPr>
        <w:t>p &lt; 0,0001 para tofacitinib 10 mg dos veces al día frente a placebo.</w:t>
      </w:r>
    </w:p>
    <w:p w14:paraId="3722093B" w14:textId="77777777" w:rsidR="00FA557C" w:rsidRPr="00A15D4C" w:rsidRDefault="00FA557C">
      <w:pPr>
        <w:keepNext/>
        <w:spacing w:line="240" w:lineRule="auto"/>
        <w:rPr>
          <w:rFonts w:eastAsia="Calibri"/>
          <w:color w:val="000000" w:themeColor="text1"/>
          <w:sz w:val="20"/>
        </w:rPr>
      </w:pPr>
      <w:r w:rsidRPr="00A15D4C">
        <w:rPr>
          <w:color w:val="000000" w:themeColor="text1"/>
          <w:sz w:val="20"/>
        </w:rPr>
        <w:t>2 v/d = dos veces al día.</w:t>
      </w:r>
    </w:p>
    <w:p w14:paraId="2FC8E68A" w14:textId="77777777" w:rsidR="00FA557C" w:rsidRPr="00A15D4C" w:rsidRDefault="00FA557C">
      <w:pPr>
        <w:keepNext/>
        <w:spacing w:line="240" w:lineRule="auto"/>
        <w:rPr>
          <w:rFonts w:eastAsia="Calibri"/>
          <w:color w:val="000000" w:themeColor="text1"/>
          <w:sz w:val="20"/>
        </w:rPr>
      </w:pPr>
      <w:r w:rsidRPr="00A15D4C">
        <w:rPr>
          <w:color w:val="000000" w:themeColor="text1"/>
          <w:sz w:val="20"/>
        </w:rPr>
        <w:t xml:space="preserve">El fracaso del tratamiento se definió como un aumento en la puntuación del índice de Mayo ≥ 3 puntos respecto a los valores iniciales del estudio de mantenimiento, junto a un aumento en la subpuntuación de sangrado rectal ≥ 1 punto y un aumento de la subpuntuación endoscópica ≥ 1 punto, dando lugar a una subpuntuación absoluta endoscópica ≥ 2 después de un tratamiento mínimo de 8 semanas durante el estudio. </w:t>
      </w:r>
    </w:p>
    <w:p w14:paraId="49410842" w14:textId="77777777" w:rsidR="00FA557C" w:rsidRPr="00A15D4C" w:rsidRDefault="00FA557C">
      <w:pPr>
        <w:rPr>
          <w:rFonts w:eastAsia="Calibri"/>
          <w:color w:val="000000" w:themeColor="text1"/>
          <w:sz w:val="20"/>
        </w:rPr>
      </w:pPr>
    </w:p>
    <w:p w14:paraId="5EE6BACB" w14:textId="77777777" w:rsidR="00FA557C" w:rsidRPr="00940FBE" w:rsidRDefault="00FA557C">
      <w:pPr>
        <w:keepNext/>
        <w:rPr>
          <w:rFonts w:eastAsia="Calibri"/>
          <w:i/>
          <w:color w:val="000000" w:themeColor="text1"/>
          <w:szCs w:val="22"/>
          <w:u w:val="single"/>
        </w:rPr>
      </w:pPr>
      <w:r w:rsidRPr="00940FBE">
        <w:rPr>
          <w:i/>
          <w:color w:val="000000" w:themeColor="text1"/>
          <w:u w:val="single"/>
        </w:rPr>
        <w:t>Resultados relacionados con la salud y la calidad de vida</w:t>
      </w:r>
    </w:p>
    <w:p w14:paraId="5498F063" w14:textId="77777777" w:rsidR="00FA557C" w:rsidRPr="00940FBE" w:rsidRDefault="00FA557C">
      <w:pPr>
        <w:keepNext/>
        <w:rPr>
          <w:color w:val="000000" w:themeColor="text1"/>
          <w:szCs w:val="22"/>
        </w:rPr>
      </w:pPr>
      <w:r w:rsidRPr="00940FBE">
        <w:rPr>
          <w:color w:val="000000" w:themeColor="text1"/>
        </w:rPr>
        <w:t>Tofacitinib 10 mg dos veces al día demostró una mayor mejora respecto al inicio del estudio en comparación con placebo en las puntuaciones del resumen del componente físico (RCF) y del resumen del componente mental (RCM), y en los 8 dominios del cuestionario SF-36 en los estudios de inducción (OCTAVE Induction 1, OCTAVE Induction 2). En el estudio de mantenimiento (OCTAVE Sustain), tofacitinib 5 mg dos veces al día o tofacitinib 10 mg dos veces al día demostraron un mayor mantenimiento de la mejora en comparación con placebo en las puntuaciones RCF y RCM, y en los 8 dominios del cuestionario SF-36 en las semanas 24 y 52.</w:t>
      </w:r>
      <w:r w:rsidRPr="00A15D4C">
        <w:rPr>
          <w:rStyle w:val="CommentReference"/>
          <w:color w:val="000000" w:themeColor="text1"/>
        </w:rPr>
        <w:t xml:space="preserve"> </w:t>
      </w:r>
    </w:p>
    <w:p w14:paraId="0A4ADC5C" w14:textId="77777777" w:rsidR="00FA557C" w:rsidRPr="00940FBE" w:rsidRDefault="00FA557C">
      <w:pPr>
        <w:rPr>
          <w:color w:val="000000" w:themeColor="text1"/>
          <w:szCs w:val="22"/>
        </w:rPr>
      </w:pPr>
    </w:p>
    <w:p w14:paraId="74F47974" w14:textId="77777777" w:rsidR="00FA557C" w:rsidRPr="00940FBE" w:rsidRDefault="00FA557C">
      <w:pPr>
        <w:rPr>
          <w:color w:val="000000" w:themeColor="text1"/>
          <w:szCs w:val="22"/>
        </w:rPr>
      </w:pPr>
      <w:r w:rsidRPr="00940FBE">
        <w:rPr>
          <w:color w:val="000000" w:themeColor="text1"/>
        </w:rPr>
        <w:t>Tofacitinib 10 mg dos veces al día demostró una mayor mejora respecto al inicio del estudio en comparación con placebo en la semana 8 en las puntuaciones totales y en las puntuaciones de los 4 dominios del cuestionario de la enfermedad inflamatoria intestinal (IBDQ, por sus siglas en inglés) (síntomas intestinales, función sistémica, función emocional y función social) en los estudios de inducción (OCTAVE Induction 1, OCTAVE Induction 2). En el estudio de mantenimiento (OCTAVE Sustain), tofacitinib 5 mg dos veces al día o tofacitinib 10 mg dos veces al día demostraron un mayor mantenimiento de la mejora en comparación con placebo en las puntuaciones totales y las puntuaciones de los 4 dominios del IBDQ en la semanas 24 y 52.</w:t>
      </w:r>
    </w:p>
    <w:p w14:paraId="61E454A5" w14:textId="77777777" w:rsidR="00FA557C" w:rsidRPr="00940FBE" w:rsidRDefault="00FA557C">
      <w:pPr>
        <w:spacing w:line="240" w:lineRule="auto"/>
        <w:rPr>
          <w:color w:val="000000" w:themeColor="text1"/>
          <w:szCs w:val="22"/>
        </w:rPr>
      </w:pPr>
    </w:p>
    <w:p w14:paraId="0F902160" w14:textId="77777777" w:rsidR="00FA557C" w:rsidRPr="00940FBE" w:rsidRDefault="00FA557C">
      <w:pPr>
        <w:rPr>
          <w:color w:val="000000" w:themeColor="text1"/>
          <w:szCs w:val="22"/>
        </w:rPr>
      </w:pPr>
      <w:r w:rsidRPr="00940FBE">
        <w:rPr>
          <w:color w:val="000000" w:themeColor="text1"/>
        </w:rPr>
        <w:t>También se observaron mejoras en el cuestionario EuroQoL de 5 dimensiones (EQ-5D) y en varios dominios del cuestionario de productividad laboral y deterioro de la actividad: colitis ulcerosa (WPAI-UC) en los estudios de inducción y mantenimiento en comparación con placebo.</w:t>
      </w:r>
    </w:p>
    <w:p w14:paraId="275D14C7" w14:textId="77777777" w:rsidR="00FA557C" w:rsidRPr="00940FBE" w:rsidRDefault="00FA557C">
      <w:pPr>
        <w:rPr>
          <w:color w:val="000000" w:themeColor="text1"/>
          <w:szCs w:val="22"/>
        </w:rPr>
      </w:pPr>
    </w:p>
    <w:p w14:paraId="38F2D2E9" w14:textId="77777777" w:rsidR="00FA557C" w:rsidRPr="00940FBE" w:rsidRDefault="00FA557C">
      <w:pPr>
        <w:keepNext/>
        <w:rPr>
          <w:rStyle w:val="BlueText"/>
          <w:rFonts w:eastAsia="SimSun"/>
          <w:i/>
          <w:color w:val="000000" w:themeColor="text1"/>
          <w:szCs w:val="22"/>
          <w:u w:val="single"/>
        </w:rPr>
      </w:pPr>
      <w:r w:rsidRPr="00940FBE">
        <w:rPr>
          <w:rStyle w:val="BlueText"/>
          <w:i/>
          <w:color w:val="000000" w:themeColor="text1"/>
          <w:u w:val="single"/>
        </w:rPr>
        <w:lastRenderedPageBreak/>
        <w:t>Estudio de extensión abierto (OCTAVE Open)</w:t>
      </w:r>
    </w:p>
    <w:p w14:paraId="56920C76" w14:textId="54EA204F" w:rsidR="00FA557C" w:rsidRPr="00940FBE" w:rsidRDefault="00FA557C">
      <w:pPr>
        <w:rPr>
          <w:color w:val="000000" w:themeColor="text1"/>
          <w:szCs w:val="22"/>
        </w:rPr>
      </w:pPr>
      <w:r w:rsidRPr="00940FBE">
        <w:rPr>
          <w:color w:val="000000" w:themeColor="text1"/>
        </w:rPr>
        <w:t>Los pacientes que no alcanzaron la respuesta clínica en los estudios de inducción (OCTAVE Induction 1 u OCTAVE Induction 2) después de 8 semanas tomando tofacitinib 10 mg dos veces al día pudieron ingresar en un estudio de extensión abierto (OCTAVE Open). Después de 8 semanas adicionales tomando tofacitinib 10 mg dos veces al día en el estudio OCTAVE Open, el 53</w:t>
      </w:r>
      <w:r w:rsidR="00B01445" w:rsidRPr="00940FBE">
        <w:rPr>
          <w:color w:val="000000" w:themeColor="text1"/>
        </w:rPr>
        <w:t> </w:t>
      </w:r>
      <w:r w:rsidRPr="00940FBE">
        <w:rPr>
          <w:color w:val="000000" w:themeColor="text1"/>
        </w:rPr>
        <w:t>% (154/293) de los pacientes alcanzó la respuesta clínica y el 14</w:t>
      </w:r>
      <w:r w:rsidR="00B01445" w:rsidRPr="00940FBE">
        <w:rPr>
          <w:color w:val="000000" w:themeColor="text1"/>
        </w:rPr>
        <w:t> </w:t>
      </w:r>
      <w:r w:rsidRPr="00940FBE">
        <w:rPr>
          <w:color w:val="000000" w:themeColor="text1"/>
        </w:rPr>
        <w:t xml:space="preserve">% (42/293) de los pacientes alcanzó la remisión. </w:t>
      </w:r>
    </w:p>
    <w:p w14:paraId="3BF4E036" w14:textId="77777777" w:rsidR="00FA557C" w:rsidRPr="00940FBE" w:rsidRDefault="00FA557C">
      <w:pPr>
        <w:rPr>
          <w:color w:val="000000" w:themeColor="text1"/>
          <w:szCs w:val="22"/>
        </w:rPr>
      </w:pPr>
    </w:p>
    <w:p w14:paraId="3C4A4D30" w14:textId="6715C94C" w:rsidR="00FA557C" w:rsidRPr="00940FBE" w:rsidRDefault="00FA557C">
      <w:pPr>
        <w:keepNext/>
        <w:tabs>
          <w:tab w:val="clear" w:pos="567"/>
          <w:tab w:val="left" w:pos="0"/>
        </w:tabs>
        <w:spacing w:line="240" w:lineRule="auto"/>
        <w:rPr>
          <w:color w:val="000000" w:themeColor="text1"/>
          <w:szCs w:val="22"/>
        </w:rPr>
      </w:pPr>
      <w:r w:rsidRPr="00940FBE">
        <w:rPr>
          <w:color w:val="000000" w:themeColor="text1"/>
        </w:rPr>
        <w:t>A los pacientes que alcanzaron la respuesta clínica en los estudios de inducción (OCTAVE Induction 1 u OCTAVE Induction 2) con tofacitinib 10 mg dos veces al día pero experimentaron un fracaso del tratamiento después de reducir su dosis a tofacitinib 5 mg dos veces al día o después de la interrupción del tratamiento en OCTAVE Sustain (es decir, se habían aleatorizado al grupo placebo), se les aumentó la dosis a tofacitinib 10 mg dos veces al día en OCTAVE Open. Después de 8 semanas con tofacitinib 10 mg dos veces al día en OCTAVE Open, la remisión se alcanzó en el 35</w:t>
      </w:r>
      <w:r w:rsidR="00B01445" w:rsidRPr="00940FBE">
        <w:rPr>
          <w:color w:val="000000" w:themeColor="text1"/>
        </w:rPr>
        <w:t> </w:t>
      </w:r>
      <w:r w:rsidRPr="00940FBE">
        <w:rPr>
          <w:color w:val="000000" w:themeColor="text1"/>
        </w:rPr>
        <w:t>% (20/58) de los pacientes que recibieron tofacitinib 5 mg dos veces al día en OCTAVE Sustain y en el 40</w:t>
      </w:r>
      <w:r w:rsidR="00B01445" w:rsidRPr="00940FBE">
        <w:rPr>
          <w:color w:val="000000" w:themeColor="text1"/>
        </w:rPr>
        <w:t> </w:t>
      </w:r>
      <w:r w:rsidRPr="00940FBE">
        <w:rPr>
          <w:color w:val="000000" w:themeColor="text1"/>
        </w:rPr>
        <w:t>% (40/99) de los pacientes a los que se les interrumpió el tratamiento en OCTAVE Sustain. En el mes 12 de OCTAVE Open, el 52</w:t>
      </w:r>
      <w:r w:rsidR="00B01445" w:rsidRPr="00940FBE">
        <w:rPr>
          <w:color w:val="000000" w:themeColor="text1"/>
        </w:rPr>
        <w:t> </w:t>
      </w:r>
      <w:r w:rsidRPr="00940FBE">
        <w:rPr>
          <w:color w:val="000000" w:themeColor="text1"/>
        </w:rPr>
        <w:t>% (25/48) y el 45</w:t>
      </w:r>
      <w:r w:rsidR="00B01445" w:rsidRPr="00940FBE">
        <w:rPr>
          <w:color w:val="000000" w:themeColor="text1"/>
        </w:rPr>
        <w:t> </w:t>
      </w:r>
      <w:r w:rsidRPr="00940FBE">
        <w:rPr>
          <w:color w:val="000000" w:themeColor="text1"/>
        </w:rPr>
        <w:t xml:space="preserve">% (37/83) de estos pacientes alcanzó la remisión, respectivamente. </w:t>
      </w:r>
    </w:p>
    <w:p w14:paraId="097FEE8D" w14:textId="77777777" w:rsidR="00FA557C" w:rsidRPr="00940FBE" w:rsidRDefault="00FA557C">
      <w:pPr>
        <w:keepNext/>
        <w:tabs>
          <w:tab w:val="clear" w:pos="567"/>
          <w:tab w:val="left" w:pos="0"/>
        </w:tabs>
        <w:spacing w:line="240" w:lineRule="auto"/>
        <w:rPr>
          <w:color w:val="000000" w:themeColor="text1"/>
          <w:szCs w:val="22"/>
        </w:rPr>
      </w:pPr>
    </w:p>
    <w:p w14:paraId="0BEF4EF9" w14:textId="49D865BD" w:rsidR="00FA557C" w:rsidRPr="00940FBE" w:rsidRDefault="00FA557C">
      <w:pPr>
        <w:rPr>
          <w:color w:val="000000" w:themeColor="text1"/>
          <w:szCs w:val="22"/>
        </w:rPr>
      </w:pPr>
      <w:r w:rsidRPr="00940FBE">
        <w:rPr>
          <w:color w:val="000000" w:themeColor="text1"/>
        </w:rPr>
        <w:t>Además, en el mes 12 del estudio OCTAVE Open, el 74</w:t>
      </w:r>
      <w:r w:rsidR="00B01445" w:rsidRPr="00940FBE">
        <w:rPr>
          <w:color w:val="000000" w:themeColor="text1"/>
        </w:rPr>
        <w:t> </w:t>
      </w:r>
      <w:r w:rsidRPr="00940FBE">
        <w:rPr>
          <w:color w:val="000000" w:themeColor="text1"/>
        </w:rPr>
        <w:t>% (48/65) de los pacientes que alcanzaron la remisión al final del estudio OCTAVE Sustain tomando tofacitinib 5 mg dos veces al día o tofacitinib 10 mg dos veces al día siguieron en remisión mientras recibían tofacitinib 5 mg dos veces al día.</w:t>
      </w:r>
    </w:p>
    <w:p w14:paraId="76B55F53" w14:textId="77777777" w:rsidR="00FA557C" w:rsidRPr="00A15D4C" w:rsidRDefault="00FA557C">
      <w:pPr>
        <w:pStyle w:val="Paragraph"/>
        <w:spacing w:after="0"/>
        <w:rPr>
          <w:color w:val="000000" w:themeColor="text1"/>
        </w:rPr>
      </w:pPr>
    </w:p>
    <w:p w14:paraId="2716EE30" w14:textId="77777777" w:rsidR="00FA557C" w:rsidRPr="00940FBE" w:rsidRDefault="00FA557C">
      <w:pPr>
        <w:tabs>
          <w:tab w:val="clear" w:pos="567"/>
          <w:tab w:val="left" w:pos="0"/>
        </w:tabs>
        <w:spacing w:line="240" w:lineRule="auto"/>
        <w:rPr>
          <w:iCs/>
          <w:color w:val="000000" w:themeColor="text1"/>
          <w:u w:val="single"/>
        </w:rPr>
      </w:pPr>
      <w:r w:rsidRPr="00940FBE">
        <w:rPr>
          <w:color w:val="000000" w:themeColor="text1"/>
          <w:u w:val="single"/>
        </w:rPr>
        <w:t>Población pediátrica</w:t>
      </w:r>
    </w:p>
    <w:p w14:paraId="35BC64CE" w14:textId="77777777" w:rsidR="005C734C" w:rsidRPr="00940FBE" w:rsidRDefault="005C734C">
      <w:pPr>
        <w:tabs>
          <w:tab w:val="clear" w:pos="567"/>
          <w:tab w:val="left" w:pos="0"/>
        </w:tabs>
        <w:spacing w:line="240" w:lineRule="auto"/>
        <w:rPr>
          <w:color w:val="000000" w:themeColor="text1"/>
        </w:rPr>
      </w:pPr>
    </w:p>
    <w:p w14:paraId="1774039D" w14:textId="77777777" w:rsidR="00FA557C" w:rsidRPr="00940FBE" w:rsidRDefault="00FA557C">
      <w:pPr>
        <w:tabs>
          <w:tab w:val="clear" w:pos="567"/>
          <w:tab w:val="left" w:pos="0"/>
        </w:tabs>
        <w:spacing w:line="240" w:lineRule="auto"/>
        <w:rPr>
          <w:color w:val="000000" w:themeColor="text1"/>
        </w:rPr>
      </w:pPr>
      <w:r w:rsidRPr="00940FBE">
        <w:rPr>
          <w:color w:val="000000" w:themeColor="text1"/>
        </w:rPr>
        <w:t>La Agencia Europea de Medicamentos ha concedido al titular un aplazamiento para presentar los resultados de los ensayos realizados con tofacitinib en uno o más grupos de la población pediátrica en</w:t>
      </w:r>
      <w:r w:rsidR="005C734C" w:rsidRPr="00940FBE">
        <w:rPr>
          <w:color w:val="000000" w:themeColor="text1"/>
        </w:rPr>
        <w:t xml:space="preserve"> otros tipos más raros de</w:t>
      </w:r>
      <w:r w:rsidRPr="00940FBE">
        <w:rPr>
          <w:color w:val="000000" w:themeColor="text1"/>
        </w:rPr>
        <w:t xml:space="preserve"> artritis idiopática juvenil y en colitis ulcerosa (ver sección 4.2 para consultar la información sobre el uso en la población pediátrica).</w:t>
      </w:r>
    </w:p>
    <w:p w14:paraId="58BB4A2B" w14:textId="77777777" w:rsidR="005C734C" w:rsidRPr="00940FBE" w:rsidRDefault="005C734C">
      <w:pPr>
        <w:tabs>
          <w:tab w:val="clear" w:pos="567"/>
          <w:tab w:val="left" w:pos="0"/>
        </w:tabs>
        <w:spacing w:line="240" w:lineRule="auto"/>
        <w:rPr>
          <w:color w:val="000000" w:themeColor="text1"/>
        </w:rPr>
      </w:pPr>
    </w:p>
    <w:p w14:paraId="24192CF0" w14:textId="77777777" w:rsidR="00554EFF" w:rsidRPr="00940FBE" w:rsidRDefault="005C734C" w:rsidP="00554EFF">
      <w:pPr>
        <w:tabs>
          <w:tab w:val="clear" w:pos="567"/>
          <w:tab w:val="left" w:pos="0"/>
        </w:tabs>
        <w:spacing w:line="240" w:lineRule="auto"/>
        <w:rPr>
          <w:i/>
          <w:iCs/>
          <w:color w:val="000000" w:themeColor="text1"/>
        </w:rPr>
      </w:pPr>
      <w:bookmarkStart w:id="17" w:name="_Hlk75867790"/>
      <w:r w:rsidRPr="00940FBE">
        <w:rPr>
          <w:i/>
          <w:iCs/>
          <w:color w:val="000000" w:themeColor="text1"/>
        </w:rPr>
        <w:t xml:space="preserve">Artritis idiopática juvenil </w:t>
      </w:r>
      <w:r w:rsidR="00064D2F" w:rsidRPr="00940FBE">
        <w:rPr>
          <w:i/>
          <w:iCs/>
          <w:color w:val="000000" w:themeColor="text1"/>
        </w:rPr>
        <w:t xml:space="preserve">de curso </w:t>
      </w:r>
      <w:r w:rsidRPr="00940FBE">
        <w:rPr>
          <w:i/>
          <w:iCs/>
          <w:color w:val="000000" w:themeColor="text1"/>
        </w:rPr>
        <w:t>poliarticular y APs juvenil</w:t>
      </w:r>
    </w:p>
    <w:bookmarkEnd w:id="17"/>
    <w:p w14:paraId="74DDBA71" w14:textId="77777777" w:rsidR="00025891" w:rsidRPr="00940FBE" w:rsidRDefault="00025891" w:rsidP="00554EFF">
      <w:pPr>
        <w:tabs>
          <w:tab w:val="clear" w:pos="567"/>
          <w:tab w:val="left" w:pos="0"/>
        </w:tabs>
        <w:spacing w:line="240" w:lineRule="auto"/>
        <w:rPr>
          <w:color w:val="000000" w:themeColor="text1"/>
          <w:szCs w:val="22"/>
          <w:lang w:val="es-ES"/>
        </w:rPr>
      </w:pPr>
    </w:p>
    <w:p w14:paraId="79467749" w14:textId="77777777" w:rsidR="00554EFF" w:rsidRPr="00940FBE" w:rsidRDefault="005C734C" w:rsidP="009D5538">
      <w:pPr>
        <w:tabs>
          <w:tab w:val="clear" w:pos="567"/>
          <w:tab w:val="left" w:pos="0"/>
        </w:tabs>
        <w:spacing w:line="240" w:lineRule="auto"/>
        <w:rPr>
          <w:color w:val="000000" w:themeColor="text1"/>
          <w:szCs w:val="22"/>
          <w:lang w:val="es-ES"/>
        </w:rPr>
      </w:pPr>
      <w:r w:rsidRPr="00940FBE">
        <w:rPr>
          <w:color w:val="000000" w:themeColor="text1"/>
          <w:szCs w:val="22"/>
          <w:lang w:val="es-ES"/>
        </w:rPr>
        <w:t xml:space="preserve">El programa de fase 3 de tofacitinib para AIJ consistió en un ensayo de fase 3 </w:t>
      </w:r>
      <w:r w:rsidR="00BE5BB0" w:rsidRPr="00940FBE">
        <w:rPr>
          <w:color w:val="000000" w:themeColor="text1"/>
          <w:szCs w:val="22"/>
          <w:lang w:val="es-ES"/>
        </w:rPr>
        <w:t>finalizado</w:t>
      </w:r>
      <w:r w:rsidRPr="00940FBE">
        <w:rPr>
          <w:color w:val="000000" w:themeColor="text1"/>
          <w:szCs w:val="22"/>
          <w:lang w:val="es-ES"/>
        </w:rPr>
        <w:t xml:space="preserve"> (estudio JIA-I [A3921104]) y un ensayo de extensión a largo plazo (LTE</w:t>
      </w:r>
      <w:r w:rsidR="00BE5BB0" w:rsidRPr="00940FBE">
        <w:rPr>
          <w:color w:val="000000" w:themeColor="text1"/>
          <w:szCs w:val="22"/>
          <w:lang w:val="es-ES"/>
        </w:rPr>
        <w:t>, por sus siglas en inglés</w:t>
      </w:r>
      <w:r w:rsidRPr="00940FBE">
        <w:rPr>
          <w:color w:val="000000" w:themeColor="text1"/>
          <w:szCs w:val="22"/>
          <w:lang w:val="es-ES"/>
        </w:rPr>
        <w:t>)</w:t>
      </w:r>
      <w:r w:rsidR="00BE5BB0" w:rsidRPr="00940FBE">
        <w:rPr>
          <w:color w:val="000000" w:themeColor="text1"/>
          <w:szCs w:val="22"/>
          <w:lang w:val="es-ES"/>
        </w:rPr>
        <w:t xml:space="preserve"> en curso</w:t>
      </w:r>
      <w:r w:rsidRPr="00940FBE">
        <w:rPr>
          <w:color w:val="000000" w:themeColor="text1"/>
          <w:szCs w:val="22"/>
          <w:lang w:val="es-ES"/>
        </w:rPr>
        <w:t xml:space="preserve"> (A3921145). </w:t>
      </w:r>
      <w:r w:rsidR="00A50849" w:rsidRPr="00940FBE">
        <w:rPr>
          <w:color w:val="000000" w:themeColor="text1"/>
          <w:szCs w:val="22"/>
          <w:lang w:val="es-ES"/>
        </w:rPr>
        <w:t>En estos estudios</w:t>
      </w:r>
      <w:r w:rsidR="00A50849" w:rsidRPr="00940FBE">
        <w:rPr>
          <w:color w:val="000000" w:themeColor="text1"/>
          <w:szCs w:val="22"/>
        </w:rPr>
        <w:t xml:space="preserve"> s</w:t>
      </w:r>
      <w:r w:rsidR="00A50849" w:rsidRPr="00940FBE">
        <w:rPr>
          <w:color w:val="000000" w:themeColor="text1"/>
          <w:szCs w:val="22"/>
          <w:lang w:val="es-ES"/>
        </w:rPr>
        <w:t>e incluyeron los siguientes subgrupos de AIJ</w:t>
      </w:r>
      <w:r w:rsidR="00A50849" w:rsidRPr="00940FBE">
        <w:rPr>
          <w:color w:val="000000" w:themeColor="text1"/>
          <w:szCs w:val="22"/>
        </w:rPr>
        <w:t xml:space="preserve">: </w:t>
      </w:r>
      <w:r w:rsidRPr="00940FBE">
        <w:rPr>
          <w:color w:val="000000" w:themeColor="text1"/>
          <w:szCs w:val="22"/>
          <w:lang w:val="es-ES"/>
        </w:rPr>
        <w:t>pacientes con poliartritis F</w:t>
      </w:r>
      <w:r w:rsidR="00BE5BB0" w:rsidRPr="00940FBE">
        <w:rPr>
          <w:color w:val="000000" w:themeColor="text1"/>
          <w:szCs w:val="22"/>
          <w:lang w:val="es-ES"/>
        </w:rPr>
        <w:t>R</w:t>
      </w:r>
      <w:r w:rsidRPr="00940FBE">
        <w:rPr>
          <w:color w:val="000000" w:themeColor="text1"/>
          <w:szCs w:val="22"/>
          <w:lang w:val="es-ES"/>
        </w:rPr>
        <w:t>+</w:t>
      </w:r>
      <w:r w:rsidR="00064D2F" w:rsidRPr="00940FBE">
        <w:rPr>
          <w:color w:val="000000" w:themeColor="text1"/>
          <w:szCs w:val="22"/>
          <w:lang w:val="es-ES"/>
        </w:rPr>
        <w:t>, poliartritis</w:t>
      </w:r>
      <w:r w:rsidRPr="00940FBE">
        <w:rPr>
          <w:color w:val="000000" w:themeColor="text1"/>
          <w:szCs w:val="22"/>
          <w:lang w:val="es-ES"/>
        </w:rPr>
        <w:t xml:space="preserve"> F</w:t>
      </w:r>
      <w:r w:rsidR="00BE5BB0" w:rsidRPr="00940FBE">
        <w:rPr>
          <w:color w:val="000000" w:themeColor="text1"/>
          <w:szCs w:val="22"/>
          <w:lang w:val="es-ES"/>
        </w:rPr>
        <w:t>R</w:t>
      </w:r>
      <w:r w:rsidRPr="00940FBE">
        <w:rPr>
          <w:color w:val="000000" w:themeColor="text1"/>
          <w:szCs w:val="22"/>
          <w:lang w:val="es-ES"/>
        </w:rPr>
        <w:t>-, oligoartritis extendida o AIJ sistémica con artritis activa y sin síntomas sistémicos actuales</w:t>
      </w:r>
      <w:r w:rsidR="00CE0A19" w:rsidRPr="00940FBE">
        <w:rPr>
          <w:color w:val="000000" w:themeColor="text1"/>
          <w:szCs w:val="22"/>
          <w:lang w:val="es-ES"/>
        </w:rPr>
        <w:t xml:space="preserve"> </w:t>
      </w:r>
      <w:r w:rsidR="00CE0A19" w:rsidRPr="00940FBE">
        <w:rPr>
          <w:color w:val="000000" w:themeColor="text1"/>
          <w:szCs w:val="22"/>
        </w:rPr>
        <w:t>(conocido como conjunto AIJp) y los dos subgrupos separados de pacientes con APs juvenil y artritis relacionada con entesitis (ARE). S</w:t>
      </w:r>
      <w:r w:rsidRPr="00940FBE">
        <w:rPr>
          <w:color w:val="000000" w:themeColor="text1"/>
          <w:szCs w:val="22"/>
          <w:lang w:val="es-ES"/>
        </w:rPr>
        <w:t xml:space="preserve">in embargo, </w:t>
      </w:r>
      <w:r w:rsidR="00CE0A19" w:rsidRPr="00940FBE">
        <w:rPr>
          <w:color w:val="000000" w:themeColor="text1"/>
          <w:szCs w:val="22"/>
          <w:lang w:val="es-ES"/>
        </w:rPr>
        <w:t xml:space="preserve">la población de eficacia de AIJcp </w:t>
      </w:r>
      <w:r w:rsidRPr="00940FBE">
        <w:rPr>
          <w:color w:val="000000" w:themeColor="text1"/>
          <w:szCs w:val="22"/>
          <w:lang w:val="es-ES"/>
        </w:rPr>
        <w:t xml:space="preserve">solo </w:t>
      </w:r>
      <w:r w:rsidR="00CE0A19" w:rsidRPr="00940FBE">
        <w:rPr>
          <w:color w:val="000000" w:themeColor="text1"/>
          <w:szCs w:val="22"/>
          <w:lang w:val="es-ES"/>
        </w:rPr>
        <w:t xml:space="preserve">incluye los subgrupos </w:t>
      </w:r>
      <w:r w:rsidRPr="00940FBE">
        <w:rPr>
          <w:color w:val="000000" w:themeColor="text1"/>
          <w:szCs w:val="22"/>
          <w:lang w:val="es-ES"/>
        </w:rPr>
        <w:t>con poliartritis F</w:t>
      </w:r>
      <w:r w:rsidR="00BE5BB0" w:rsidRPr="00940FBE">
        <w:rPr>
          <w:color w:val="000000" w:themeColor="text1"/>
          <w:szCs w:val="22"/>
          <w:lang w:val="es-ES"/>
        </w:rPr>
        <w:t>R</w:t>
      </w:r>
      <w:r w:rsidRPr="00940FBE">
        <w:rPr>
          <w:color w:val="000000" w:themeColor="text1"/>
          <w:szCs w:val="22"/>
          <w:lang w:val="es-ES"/>
        </w:rPr>
        <w:t>+</w:t>
      </w:r>
      <w:r w:rsidR="00064D2F" w:rsidRPr="00940FBE">
        <w:rPr>
          <w:color w:val="000000" w:themeColor="text1"/>
          <w:szCs w:val="22"/>
          <w:lang w:val="es-ES"/>
        </w:rPr>
        <w:t>, poliartritis</w:t>
      </w:r>
      <w:r w:rsidRPr="00940FBE">
        <w:rPr>
          <w:color w:val="000000" w:themeColor="text1"/>
          <w:szCs w:val="22"/>
          <w:lang w:val="es-ES"/>
        </w:rPr>
        <w:t xml:space="preserve"> F</w:t>
      </w:r>
      <w:r w:rsidR="00BE5BB0" w:rsidRPr="00940FBE">
        <w:rPr>
          <w:color w:val="000000" w:themeColor="text1"/>
          <w:szCs w:val="22"/>
          <w:lang w:val="es-ES"/>
        </w:rPr>
        <w:t>R</w:t>
      </w:r>
      <w:r w:rsidRPr="00940FBE">
        <w:rPr>
          <w:color w:val="000000" w:themeColor="text1"/>
          <w:szCs w:val="22"/>
          <w:lang w:val="es-ES"/>
        </w:rPr>
        <w:t>- u oligoartritis extendida</w:t>
      </w:r>
      <w:r w:rsidR="009D5538" w:rsidRPr="00940FBE">
        <w:rPr>
          <w:color w:val="000000" w:themeColor="text1"/>
          <w:szCs w:val="22"/>
          <w:lang w:val="es-ES"/>
        </w:rPr>
        <w:t>; se han observado resultados no concluyentes en el subgrupo de pacientes con AIJ sistémica con artritis activa y sin síntomas sistémicos actuales. Los pacientes con APs juvenil se incluyen como subgrupo de eficacia separado. Los pacientes con ARE no se incluyen en el análisis de eficacia.</w:t>
      </w:r>
    </w:p>
    <w:p w14:paraId="1F5B1DA3" w14:textId="77777777" w:rsidR="00554EFF" w:rsidRPr="00940FBE" w:rsidRDefault="00554EFF" w:rsidP="00554EFF">
      <w:pPr>
        <w:tabs>
          <w:tab w:val="clear" w:pos="567"/>
          <w:tab w:val="left" w:pos="0"/>
        </w:tabs>
        <w:spacing w:line="240" w:lineRule="auto"/>
        <w:rPr>
          <w:color w:val="000000" w:themeColor="text1"/>
          <w:szCs w:val="22"/>
          <w:lang w:val="es-ES"/>
        </w:rPr>
      </w:pPr>
    </w:p>
    <w:p w14:paraId="058CC245" w14:textId="15402FE2" w:rsidR="005C734C" w:rsidRPr="00940FBE" w:rsidRDefault="00BE5BB0" w:rsidP="00C03D6E">
      <w:pPr>
        <w:tabs>
          <w:tab w:val="clear" w:pos="567"/>
          <w:tab w:val="left" w:pos="0"/>
        </w:tabs>
        <w:spacing w:line="240" w:lineRule="auto"/>
        <w:rPr>
          <w:color w:val="000000" w:themeColor="text1"/>
          <w:szCs w:val="22"/>
        </w:rPr>
      </w:pPr>
      <w:r w:rsidRPr="00940FBE">
        <w:rPr>
          <w:color w:val="000000" w:themeColor="text1"/>
          <w:szCs w:val="22"/>
          <w:lang w:val="es-ES"/>
        </w:rPr>
        <w:t>To</w:t>
      </w:r>
      <w:r w:rsidR="005C734C" w:rsidRPr="00940FBE">
        <w:rPr>
          <w:color w:val="000000" w:themeColor="text1"/>
          <w:szCs w:val="22"/>
          <w:lang w:val="es-ES"/>
        </w:rPr>
        <w:t xml:space="preserve">dos los pacientes elegibles en el Estudio JIA-I recibieron comprimidos recubiertos con película de tofacitinib 5 mg </w:t>
      </w:r>
      <w:r w:rsidRPr="00940FBE">
        <w:rPr>
          <w:color w:val="000000" w:themeColor="text1"/>
          <w:szCs w:val="22"/>
          <w:lang w:val="es-ES"/>
        </w:rPr>
        <w:t>sin enmascarar</w:t>
      </w:r>
      <w:r w:rsidR="005C734C" w:rsidRPr="00940FBE">
        <w:rPr>
          <w:color w:val="000000" w:themeColor="text1"/>
          <w:szCs w:val="22"/>
          <w:lang w:val="es-ES"/>
        </w:rPr>
        <w:t xml:space="preserve"> dos veces al día o el equivalente</w:t>
      </w:r>
      <w:r w:rsidRPr="00940FBE">
        <w:rPr>
          <w:color w:val="000000" w:themeColor="text1"/>
          <w:szCs w:val="22"/>
          <w:lang w:val="es-ES"/>
        </w:rPr>
        <w:t>,</w:t>
      </w:r>
      <w:r w:rsidR="005C734C" w:rsidRPr="00940FBE">
        <w:rPr>
          <w:color w:val="000000" w:themeColor="text1"/>
          <w:szCs w:val="22"/>
          <w:lang w:val="es-ES"/>
        </w:rPr>
        <w:t xml:space="preserve"> en </w:t>
      </w:r>
      <w:r w:rsidRPr="00940FBE">
        <w:rPr>
          <w:color w:val="000000" w:themeColor="text1"/>
          <w:szCs w:val="22"/>
          <w:lang w:val="es-ES"/>
        </w:rPr>
        <w:t>función de</w:t>
      </w:r>
      <w:r w:rsidR="005C734C" w:rsidRPr="00940FBE">
        <w:rPr>
          <w:color w:val="000000" w:themeColor="text1"/>
          <w:szCs w:val="22"/>
          <w:lang w:val="es-ES"/>
        </w:rPr>
        <w:t>l peso</w:t>
      </w:r>
      <w:r w:rsidRPr="00940FBE">
        <w:rPr>
          <w:color w:val="000000" w:themeColor="text1"/>
          <w:szCs w:val="22"/>
          <w:lang w:val="es-ES"/>
        </w:rPr>
        <w:t>,</w:t>
      </w:r>
      <w:r w:rsidR="005C734C" w:rsidRPr="00940FBE">
        <w:rPr>
          <w:color w:val="000000" w:themeColor="text1"/>
          <w:szCs w:val="22"/>
          <w:lang w:val="es-ES"/>
        </w:rPr>
        <w:t xml:space="preserve"> de </w:t>
      </w:r>
      <w:r w:rsidRPr="00940FBE">
        <w:rPr>
          <w:color w:val="000000" w:themeColor="text1"/>
          <w:szCs w:val="22"/>
          <w:lang w:val="es-ES"/>
        </w:rPr>
        <w:t xml:space="preserve">tofacitinib </w:t>
      </w:r>
      <w:r w:rsidR="005C734C" w:rsidRPr="00940FBE">
        <w:rPr>
          <w:color w:val="000000" w:themeColor="text1"/>
          <w:szCs w:val="22"/>
          <w:lang w:val="es-ES"/>
        </w:rPr>
        <w:t xml:space="preserve">solución oral dos veces al día durante 18 semanas (fase </w:t>
      </w:r>
      <w:r w:rsidRPr="00940FBE">
        <w:rPr>
          <w:color w:val="000000" w:themeColor="text1"/>
          <w:szCs w:val="22"/>
          <w:lang w:val="es-ES"/>
        </w:rPr>
        <w:t>inicial</w:t>
      </w:r>
      <w:r w:rsidR="005C734C" w:rsidRPr="00940FBE">
        <w:rPr>
          <w:color w:val="000000" w:themeColor="text1"/>
          <w:szCs w:val="22"/>
          <w:lang w:val="es-ES"/>
        </w:rPr>
        <w:t>); los pacientes que lograron al menos una respuesta ACR30</w:t>
      </w:r>
      <w:r w:rsidR="00D17A75" w:rsidRPr="00940FBE">
        <w:rPr>
          <w:color w:val="000000" w:themeColor="text1"/>
          <w:szCs w:val="22"/>
          <w:lang w:val="es-ES"/>
        </w:rPr>
        <w:t xml:space="preserve"> en AIJ</w:t>
      </w:r>
      <w:r w:rsidR="005C734C" w:rsidRPr="00940FBE">
        <w:rPr>
          <w:color w:val="000000" w:themeColor="text1"/>
          <w:szCs w:val="22"/>
          <w:lang w:val="es-ES"/>
        </w:rPr>
        <w:t xml:space="preserve"> al final de la fase abierta fueron aleatorizados (1:1) para recibir </w:t>
      </w:r>
      <w:r w:rsidR="00D17A75" w:rsidRPr="00940FBE">
        <w:rPr>
          <w:color w:val="000000" w:themeColor="text1"/>
          <w:szCs w:val="22"/>
          <w:lang w:val="es-ES"/>
        </w:rPr>
        <w:t xml:space="preserve">bien </w:t>
      </w:r>
      <w:r w:rsidR="005C734C" w:rsidRPr="00940FBE">
        <w:rPr>
          <w:color w:val="000000" w:themeColor="text1"/>
          <w:szCs w:val="22"/>
          <w:lang w:val="es-ES"/>
        </w:rPr>
        <w:t xml:space="preserve">tofacitinib 5 mg comprimidos recubiertos con película o tofacitinib solución oral, o </w:t>
      </w:r>
      <w:r w:rsidR="00D17A75" w:rsidRPr="00940FBE">
        <w:rPr>
          <w:color w:val="000000" w:themeColor="text1"/>
          <w:szCs w:val="22"/>
          <w:lang w:val="es-ES"/>
        </w:rPr>
        <w:t xml:space="preserve">bien </w:t>
      </w:r>
      <w:r w:rsidR="005C734C" w:rsidRPr="00940FBE">
        <w:rPr>
          <w:color w:val="000000" w:themeColor="text1"/>
          <w:szCs w:val="22"/>
          <w:lang w:val="es-ES"/>
        </w:rPr>
        <w:t>placebo en el estudio doble ciego</w:t>
      </w:r>
      <w:r w:rsidR="00D17A75" w:rsidRPr="00940FBE">
        <w:rPr>
          <w:color w:val="000000" w:themeColor="text1"/>
          <w:szCs w:val="22"/>
          <w:lang w:val="es-ES"/>
        </w:rPr>
        <w:t>,</w:t>
      </w:r>
      <w:r w:rsidR="005C734C" w:rsidRPr="00940FBE">
        <w:rPr>
          <w:color w:val="000000" w:themeColor="text1"/>
          <w:szCs w:val="22"/>
          <w:lang w:val="es-ES"/>
        </w:rPr>
        <w:t xml:space="preserve"> </w:t>
      </w:r>
      <w:r w:rsidR="00D17A75" w:rsidRPr="00940FBE">
        <w:rPr>
          <w:color w:val="000000" w:themeColor="text1"/>
          <w:szCs w:val="22"/>
          <w:lang w:val="es-ES"/>
        </w:rPr>
        <w:t xml:space="preserve">controlado con placebo, </w:t>
      </w:r>
      <w:r w:rsidR="005C734C" w:rsidRPr="00940FBE">
        <w:rPr>
          <w:color w:val="000000" w:themeColor="text1"/>
          <w:szCs w:val="22"/>
          <w:lang w:val="es-ES"/>
        </w:rPr>
        <w:t>de 26 semanas</w:t>
      </w:r>
      <w:r w:rsidR="00D17A75" w:rsidRPr="00940FBE">
        <w:rPr>
          <w:color w:val="000000" w:themeColor="text1"/>
          <w:szCs w:val="22"/>
          <w:lang w:val="es-ES"/>
        </w:rPr>
        <w:t xml:space="preserve"> de duración</w:t>
      </w:r>
      <w:r w:rsidR="005C734C" w:rsidRPr="00940FBE">
        <w:rPr>
          <w:color w:val="000000" w:themeColor="text1"/>
          <w:szCs w:val="22"/>
          <w:lang w:val="es-ES"/>
        </w:rPr>
        <w:t xml:space="preserve">. </w:t>
      </w:r>
      <w:r w:rsidR="00D17A75" w:rsidRPr="00940FBE">
        <w:rPr>
          <w:color w:val="000000" w:themeColor="text1"/>
          <w:szCs w:val="22"/>
          <w:lang w:val="es-ES"/>
        </w:rPr>
        <w:t>Aquell</w:t>
      </w:r>
      <w:r w:rsidR="005C734C" w:rsidRPr="00940FBE">
        <w:rPr>
          <w:color w:val="000000" w:themeColor="text1"/>
          <w:szCs w:val="22"/>
          <w:lang w:val="es-ES"/>
        </w:rPr>
        <w:t xml:space="preserve">os pacientes que no lograron una respuesta ACR30 </w:t>
      </w:r>
      <w:r w:rsidR="00D17A75" w:rsidRPr="00940FBE">
        <w:rPr>
          <w:color w:val="000000" w:themeColor="text1"/>
          <w:szCs w:val="22"/>
          <w:lang w:val="es-ES"/>
        </w:rPr>
        <w:t xml:space="preserve">en AIJ </w:t>
      </w:r>
      <w:r w:rsidR="005C734C" w:rsidRPr="00940FBE">
        <w:rPr>
          <w:color w:val="000000" w:themeColor="text1"/>
          <w:szCs w:val="22"/>
          <w:lang w:val="es-ES"/>
        </w:rPr>
        <w:t xml:space="preserve">al final de la fase </w:t>
      </w:r>
      <w:r w:rsidR="00D17A75" w:rsidRPr="00940FBE">
        <w:rPr>
          <w:color w:val="000000" w:themeColor="text1"/>
          <w:szCs w:val="22"/>
          <w:lang w:val="es-ES"/>
        </w:rPr>
        <w:t xml:space="preserve">inicial </w:t>
      </w:r>
      <w:r w:rsidR="005C734C" w:rsidRPr="00940FBE">
        <w:rPr>
          <w:color w:val="000000" w:themeColor="text1"/>
          <w:szCs w:val="22"/>
          <w:lang w:val="es-ES"/>
        </w:rPr>
        <w:t xml:space="preserve">abierta o que </w:t>
      </w:r>
      <w:r w:rsidR="00D17A75" w:rsidRPr="00940FBE">
        <w:rPr>
          <w:color w:val="000000" w:themeColor="text1"/>
          <w:szCs w:val="22"/>
          <w:lang w:val="es-ES"/>
        </w:rPr>
        <w:t>tuvier</w:t>
      </w:r>
      <w:r w:rsidR="005C734C" w:rsidRPr="00940FBE">
        <w:rPr>
          <w:color w:val="000000" w:themeColor="text1"/>
          <w:szCs w:val="22"/>
          <w:lang w:val="es-ES"/>
        </w:rPr>
        <w:t xml:space="preserve">on un episodio de brote de la enfermedad en </w:t>
      </w:r>
      <w:r w:rsidR="00D17A75" w:rsidRPr="00940FBE">
        <w:rPr>
          <w:color w:val="000000" w:themeColor="text1"/>
          <w:szCs w:val="22"/>
          <w:lang w:val="es-ES"/>
        </w:rPr>
        <w:t>algún</w:t>
      </w:r>
      <w:r w:rsidR="005C734C" w:rsidRPr="00940FBE">
        <w:rPr>
          <w:color w:val="000000" w:themeColor="text1"/>
          <w:szCs w:val="22"/>
          <w:lang w:val="es-ES"/>
        </w:rPr>
        <w:t xml:space="preserve"> momento</w:t>
      </w:r>
      <w:r w:rsidR="00D17A75" w:rsidRPr="00940FBE">
        <w:rPr>
          <w:color w:val="000000" w:themeColor="text1"/>
          <w:szCs w:val="22"/>
          <w:lang w:val="es-ES"/>
        </w:rPr>
        <w:t>,</w:t>
      </w:r>
      <w:r w:rsidR="005C734C" w:rsidRPr="00940FBE">
        <w:rPr>
          <w:color w:val="000000" w:themeColor="text1"/>
          <w:szCs w:val="22"/>
          <w:lang w:val="es-ES"/>
        </w:rPr>
        <w:t xml:space="preserve"> fueron </w:t>
      </w:r>
      <w:r w:rsidR="00D17A75" w:rsidRPr="00940FBE">
        <w:rPr>
          <w:color w:val="000000" w:themeColor="text1"/>
          <w:szCs w:val="22"/>
          <w:lang w:val="es-ES"/>
        </w:rPr>
        <w:t xml:space="preserve">retirados </w:t>
      </w:r>
      <w:r w:rsidR="005C734C" w:rsidRPr="00940FBE">
        <w:rPr>
          <w:color w:val="000000" w:themeColor="text1"/>
          <w:szCs w:val="22"/>
          <w:lang w:val="es-ES"/>
        </w:rPr>
        <w:t>del estudio. Se</w:t>
      </w:r>
      <w:r w:rsidR="00D17A75" w:rsidRPr="00940FBE">
        <w:rPr>
          <w:color w:val="000000" w:themeColor="text1"/>
          <w:szCs w:val="22"/>
          <w:lang w:val="es-ES"/>
        </w:rPr>
        <w:t xml:space="preserve"> incluyeron</w:t>
      </w:r>
      <w:r w:rsidR="005C734C" w:rsidRPr="00940FBE">
        <w:rPr>
          <w:color w:val="000000" w:themeColor="text1"/>
          <w:szCs w:val="22"/>
          <w:lang w:val="es-ES"/>
        </w:rPr>
        <w:t xml:space="preserve"> un total de 225 pacientes en la fase </w:t>
      </w:r>
      <w:r w:rsidR="00D17A75" w:rsidRPr="00940FBE">
        <w:rPr>
          <w:color w:val="000000" w:themeColor="text1"/>
          <w:szCs w:val="22"/>
          <w:lang w:val="es-ES"/>
        </w:rPr>
        <w:t>inicial</w:t>
      </w:r>
      <w:r w:rsidR="005C734C" w:rsidRPr="00940FBE">
        <w:rPr>
          <w:color w:val="000000" w:themeColor="text1"/>
          <w:szCs w:val="22"/>
          <w:lang w:val="es-ES"/>
        </w:rPr>
        <w:t xml:space="preserve"> abierta. De </w:t>
      </w:r>
      <w:r w:rsidR="00D17A75" w:rsidRPr="00940FBE">
        <w:rPr>
          <w:color w:val="000000" w:themeColor="text1"/>
          <w:szCs w:val="22"/>
          <w:lang w:val="es-ES"/>
        </w:rPr>
        <w:t>é</w:t>
      </w:r>
      <w:r w:rsidR="005C734C" w:rsidRPr="00940FBE">
        <w:rPr>
          <w:color w:val="000000" w:themeColor="text1"/>
          <w:szCs w:val="22"/>
          <w:lang w:val="es-ES"/>
        </w:rPr>
        <w:t>stos, 173 (76,9</w:t>
      </w:r>
      <w:r w:rsidR="00B01445" w:rsidRPr="00940FBE">
        <w:rPr>
          <w:color w:val="000000" w:themeColor="text1"/>
          <w:szCs w:val="22"/>
          <w:lang w:val="es-ES"/>
        </w:rPr>
        <w:t> </w:t>
      </w:r>
      <w:r w:rsidR="005C734C" w:rsidRPr="00940FBE">
        <w:rPr>
          <w:color w:val="000000" w:themeColor="text1"/>
          <w:szCs w:val="22"/>
          <w:lang w:val="es-ES"/>
        </w:rPr>
        <w:t xml:space="preserve">%) pacientes fueron elegibles para ser aleatorizados en la fase doble ciego para recibir </w:t>
      </w:r>
      <w:r w:rsidR="00D17A75" w:rsidRPr="00940FBE">
        <w:rPr>
          <w:color w:val="000000" w:themeColor="text1"/>
          <w:szCs w:val="22"/>
          <w:lang w:val="es-ES"/>
        </w:rPr>
        <w:t xml:space="preserve">bien </w:t>
      </w:r>
      <w:r w:rsidR="005C734C" w:rsidRPr="00940FBE">
        <w:rPr>
          <w:color w:val="000000" w:themeColor="text1"/>
          <w:szCs w:val="22"/>
          <w:lang w:val="es-ES"/>
        </w:rPr>
        <w:t xml:space="preserve">tofacitinib 5 mg comprimidos recubiertos con película o tofacitinib solución oral </w:t>
      </w:r>
      <w:r w:rsidR="00D17A75" w:rsidRPr="00940FBE">
        <w:rPr>
          <w:color w:val="000000" w:themeColor="text1"/>
          <w:szCs w:val="22"/>
          <w:lang w:val="es-ES"/>
        </w:rPr>
        <w:t xml:space="preserve">a la dosis </w:t>
      </w:r>
      <w:r w:rsidR="005C734C" w:rsidRPr="00940FBE">
        <w:rPr>
          <w:color w:val="000000" w:themeColor="text1"/>
          <w:szCs w:val="22"/>
          <w:lang w:val="es-ES"/>
        </w:rPr>
        <w:t>equivalente en función del peso dos veces al día (n</w:t>
      </w:r>
      <w:r w:rsidR="00D17A75" w:rsidRPr="00940FBE">
        <w:rPr>
          <w:color w:val="000000" w:themeColor="text1"/>
          <w:szCs w:val="22"/>
          <w:lang w:val="es-ES"/>
        </w:rPr>
        <w:t xml:space="preserve"> </w:t>
      </w:r>
      <w:r w:rsidR="005C734C" w:rsidRPr="00940FBE">
        <w:rPr>
          <w:color w:val="000000" w:themeColor="text1"/>
          <w:szCs w:val="22"/>
          <w:lang w:val="es-ES"/>
        </w:rPr>
        <w:t>=</w:t>
      </w:r>
      <w:r w:rsidR="00D17A75" w:rsidRPr="00940FBE">
        <w:rPr>
          <w:color w:val="000000" w:themeColor="text1"/>
          <w:szCs w:val="22"/>
          <w:lang w:val="es-ES"/>
        </w:rPr>
        <w:t xml:space="preserve"> </w:t>
      </w:r>
      <w:r w:rsidR="005C734C" w:rsidRPr="00940FBE">
        <w:rPr>
          <w:color w:val="000000" w:themeColor="text1"/>
          <w:szCs w:val="22"/>
          <w:lang w:val="es-ES"/>
        </w:rPr>
        <w:t xml:space="preserve">88) o </w:t>
      </w:r>
      <w:r w:rsidR="00D17A75" w:rsidRPr="00940FBE">
        <w:rPr>
          <w:color w:val="000000" w:themeColor="text1"/>
          <w:szCs w:val="22"/>
          <w:lang w:val="es-ES"/>
        </w:rPr>
        <w:t xml:space="preserve">bien </w:t>
      </w:r>
      <w:r w:rsidR="005C734C" w:rsidRPr="00940FBE">
        <w:rPr>
          <w:color w:val="000000" w:themeColor="text1"/>
          <w:szCs w:val="22"/>
          <w:lang w:val="es-ES"/>
        </w:rPr>
        <w:t>placebo (n = 85). Hubo 58 (65,9</w:t>
      </w:r>
      <w:r w:rsidR="00BA2376" w:rsidRPr="00940FBE">
        <w:rPr>
          <w:color w:val="000000" w:themeColor="text1"/>
          <w:szCs w:val="22"/>
          <w:lang w:val="es-ES"/>
        </w:rPr>
        <w:t> </w:t>
      </w:r>
      <w:r w:rsidR="005C734C" w:rsidRPr="00940FBE">
        <w:rPr>
          <w:color w:val="000000" w:themeColor="text1"/>
          <w:szCs w:val="22"/>
          <w:lang w:val="es-ES"/>
        </w:rPr>
        <w:t>%) pacientes en el grupo de tofacitinib y 58 (68,2</w:t>
      </w:r>
      <w:r w:rsidR="00BA2376" w:rsidRPr="00940FBE">
        <w:rPr>
          <w:color w:val="000000" w:themeColor="text1"/>
          <w:szCs w:val="22"/>
          <w:lang w:val="es-ES"/>
        </w:rPr>
        <w:t> </w:t>
      </w:r>
      <w:r w:rsidR="005C734C" w:rsidRPr="00940FBE">
        <w:rPr>
          <w:color w:val="000000" w:themeColor="text1"/>
          <w:szCs w:val="22"/>
          <w:lang w:val="es-ES"/>
        </w:rPr>
        <w:t>%) pacientes en el grupo de placebo que tomaron MTX durante la fase doble ciego, lo cual estaba permitido</w:t>
      </w:r>
      <w:r w:rsidR="00D17A75" w:rsidRPr="00940FBE">
        <w:rPr>
          <w:color w:val="000000" w:themeColor="text1"/>
          <w:szCs w:val="22"/>
          <w:lang w:val="es-ES"/>
        </w:rPr>
        <w:t xml:space="preserve"> aunque</w:t>
      </w:r>
      <w:r w:rsidR="005C734C" w:rsidRPr="00940FBE">
        <w:rPr>
          <w:color w:val="000000" w:themeColor="text1"/>
          <w:szCs w:val="22"/>
          <w:lang w:val="es-ES"/>
        </w:rPr>
        <w:t xml:space="preserve"> no requerido </w:t>
      </w:r>
      <w:r w:rsidR="00D17A75" w:rsidRPr="00940FBE">
        <w:rPr>
          <w:color w:val="000000" w:themeColor="text1"/>
          <w:szCs w:val="22"/>
          <w:lang w:val="es-ES"/>
        </w:rPr>
        <w:t>de acuerdo a</w:t>
      </w:r>
      <w:r w:rsidR="005C734C" w:rsidRPr="00940FBE">
        <w:rPr>
          <w:color w:val="000000" w:themeColor="text1"/>
          <w:szCs w:val="22"/>
          <w:lang w:val="es-ES"/>
        </w:rPr>
        <w:t>l protocolo.</w:t>
      </w:r>
    </w:p>
    <w:p w14:paraId="0405928F" w14:textId="77777777" w:rsidR="005C734C" w:rsidRPr="00940FBE" w:rsidRDefault="005C734C" w:rsidP="005C734C">
      <w:pPr>
        <w:pStyle w:val="Normale"/>
        <w:keepNext/>
        <w:spacing w:line="240" w:lineRule="auto"/>
        <w:rPr>
          <w:bCs/>
          <w:color w:val="000000" w:themeColor="text1"/>
          <w:szCs w:val="22"/>
          <w:lang w:val="es-ES"/>
        </w:rPr>
      </w:pPr>
    </w:p>
    <w:p w14:paraId="64D421FB" w14:textId="77777777" w:rsidR="005C734C" w:rsidRPr="00940FBE" w:rsidRDefault="00D17A75" w:rsidP="005C734C">
      <w:pPr>
        <w:pStyle w:val="Normale"/>
        <w:keepNext/>
        <w:spacing w:line="240" w:lineRule="auto"/>
        <w:rPr>
          <w:bCs/>
          <w:color w:val="000000" w:themeColor="text1"/>
          <w:szCs w:val="22"/>
          <w:lang w:val="es-ES"/>
        </w:rPr>
      </w:pPr>
      <w:r w:rsidRPr="00940FBE">
        <w:rPr>
          <w:bCs/>
          <w:color w:val="000000" w:themeColor="text1"/>
          <w:szCs w:val="22"/>
          <w:lang w:val="es-ES"/>
        </w:rPr>
        <w:t>Hubo</w:t>
      </w:r>
      <w:r w:rsidR="005C734C" w:rsidRPr="00940FBE">
        <w:rPr>
          <w:bCs/>
          <w:color w:val="000000" w:themeColor="text1"/>
          <w:szCs w:val="22"/>
          <w:lang w:val="es-ES"/>
        </w:rPr>
        <w:t xml:space="preserve"> 133 pa</w:t>
      </w:r>
      <w:r w:rsidRPr="00940FBE">
        <w:rPr>
          <w:bCs/>
          <w:color w:val="000000" w:themeColor="text1"/>
          <w:szCs w:val="22"/>
          <w:lang w:val="es-ES"/>
        </w:rPr>
        <w:t>c</w:t>
      </w:r>
      <w:r w:rsidR="005C734C" w:rsidRPr="00940FBE">
        <w:rPr>
          <w:bCs/>
          <w:color w:val="000000" w:themeColor="text1"/>
          <w:szCs w:val="22"/>
          <w:lang w:val="es-ES"/>
        </w:rPr>
        <w:t>ient</w:t>
      </w:r>
      <w:r w:rsidRPr="00940FBE">
        <w:rPr>
          <w:bCs/>
          <w:color w:val="000000" w:themeColor="text1"/>
          <w:szCs w:val="22"/>
          <w:lang w:val="es-ES"/>
        </w:rPr>
        <w:t>e</w:t>
      </w:r>
      <w:r w:rsidR="005C734C" w:rsidRPr="00940FBE">
        <w:rPr>
          <w:bCs/>
          <w:color w:val="000000" w:themeColor="text1"/>
          <w:szCs w:val="22"/>
          <w:lang w:val="es-ES"/>
        </w:rPr>
        <w:t xml:space="preserve">s </w:t>
      </w:r>
      <w:r w:rsidRPr="00940FBE">
        <w:rPr>
          <w:bCs/>
          <w:color w:val="000000" w:themeColor="text1"/>
          <w:szCs w:val="22"/>
          <w:lang w:val="es-ES"/>
        </w:rPr>
        <w:t>con AIJ</w:t>
      </w:r>
      <w:r w:rsidR="00064D2F" w:rsidRPr="00940FBE">
        <w:rPr>
          <w:bCs/>
          <w:color w:val="000000" w:themeColor="text1"/>
          <w:szCs w:val="22"/>
          <w:lang w:val="es-ES"/>
        </w:rPr>
        <w:t>c</w:t>
      </w:r>
      <w:r w:rsidRPr="00940FBE">
        <w:rPr>
          <w:bCs/>
          <w:color w:val="000000" w:themeColor="text1"/>
          <w:szCs w:val="22"/>
          <w:lang w:val="es-ES"/>
        </w:rPr>
        <w:t>p</w:t>
      </w:r>
      <w:r w:rsidR="005C734C" w:rsidRPr="00940FBE">
        <w:rPr>
          <w:bCs/>
          <w:color w:val="000000" w:themeColor="text1"/>
          <w:szCs w:val="22"/>
          <w:lang w:val="es-ES"/>
        </w:rPr>
        <w:t xml:space="preserve"> [</w:t>
      </w:r>
      <w:r w:rsidRPr="00940FBE">
        <w:rPr>
          <w:color w:val="000000" w:themeColor="text1"/>
          <w:szCs w:val="22"/>
          <w:lang w:val="es-ES"/>
        </w:rPr>
        <w:t>poliartritis FR+</w:t>
      </w:r>
      <w:r w:rsidR="00064D2F" w:rsidRPr="00940FBE">
        <w:rPr>
          <w:color w:val="000000" w:themeColor="text1"/>
          <w:szCs w:val="22"/>
          <w:lang w:val="es-ES"/>
        </w:rPr>
        <w:t>, poliartritis</w:t>
      </w:r>
      <w:r w:rsidR="00064D2F" w:rsidRPr="00940FBE" w:rsidDel="00064D2F">
        <w:rPr>
          <w:color w:val="000000" w:themeColor="text1"/>
          <w:szCs w:val="22"/>
          <w:lang w:val="es-ES"/>
        </w:rPr>
        <w:t xml:space="preserve"> </w:t>
      </w:r>
      <w:r w:rsidRPr="00940FBE">
        <w:rPr>
          <w:color w:val="000000" w:themeColor="text1"/>
          <w:szCs w:val="22"/>
          <w:lang w:val="es-ES"/>
        </w:rPr>
        <w:t>FR- u oligoartritis extendida</w:t>
      </w:r>
      <w:r w:rsidR="005C734C" w:rsidRPr="00940FBE">
        <w:rPr>
          <w:bCs/>
          <w:color w:val="000000" w:themeColor="text1"/>
          <w:szCs w:val="22"/>
          <w:lang w:val="es-ES"/>
        </w:rPr>
        <w:t xml:space="preserve">] </w:t>
      </w:r>
      <w:r w:rsidRPr="00940FBE">
        <w:rPr>
          <w:bCs/>
          <w:color w:val="000000" w:themeColor="text1"/>
          <w:szCs w:val="22"/>
          <w:lang w:val="es-ES"/>
        </w:rPr>
        <w:t>y</w:t>
      </w:r>
      <w:r w:rsidR="00554EFF" w:rsidRPr="00940FBE">
        <w:rPr>
          <w:bCs/>
          <w:color w:val="000000" w:themeColor="text1"/>
          <w:szCs w:val="22"/>
          <w:lang w:val="es-ES"/>
        </w:rPr>
        <w:t xml:space="preserve"> </w:t>
      </w:r>
      <w:r w:rsidR="005C734C" w:rsidRPr="00940FBE">
        <w:rPr>
          <w:bCs/>
          <w:color w:val="000000" w:themeColor="text1"/>
          <w:szCs w:val="22"/>
          <w:lang w:val="es-ES"/>
        </w:rPr>
        <w:t xml:space="preserve">15 </w:t>
      </w:r>
      <w:r w:rsidR="00554EFF" w:rsidRPr="00940FBE">
        <w:rPr>
          <w:bCs/>
          <w:color w:val="000000" w:themeColor="text1"/>
          <w:szCs w:val="22"/>
          <w:lang w:val="es-ES"/>
        </w:rPr>
        <w:t xml:space="preserve">pacientes </w:t>
      </w:r>
      <w:r w:rsidRPr="00940FBE">
        <w:rPr>
          <w:bCs/>
          <w:color w:val="000000" w:themeColor="text1"/>
          <w:szCs w:val="22"/>
          <w:lang w:val="es-ES"/>
        </w:rPr>
        <w:t>con APs</w:t>
      </w:r>
      <w:r w:rsidR="005C734C" w:rsidRPr="00940FBE">
        <w:rPr>
          <w:bCs/>
          <w:color w:val="000000" w:themeColor="text1"/>
          <w:szCs w:val="22"/>
          <w:lang w:val="es-ES"/>
        </w:rPr>
        <w:t xml:space="preserve"> juvenil</w:t>
      </w:r>
      <w:r w:rsidRPr="00940FBE">
        <w:rPr>
          <w:bCs/>
          <w:color w:val="000000" w:themeColor="text1"/>
          <w:szCs w:val="22"/>
          <w:lang w:val="es-ES"/>
        </w:rPr>
        <w:t xml:space="preserve"> </w:t>
      </w:r>
      <w:r w:rsidR="00554EFF" w:rsidRPr="00940FBE">
        <w:rPr>
          <w:bCs/>
          <w:color w:val="000000" w:themeColor="text1"/>
          <w:szCs w:val="22"/>
          <w:lang w:val="es-ES"/>
        </w:rPr>
        <w:t xml:space="preserve">que se </w:t>
      </w:r>
      <w:r w:rsidRPr="00940FBE">
        <w:rPr>
          <w:color w:val="000000" w:themeColor="text1"/>
          <w:szCs w:val="22"/>
          <w:lang w:val="es-ES"/>
        </w:rPr>
        <w:t>aleatoriza</w:t>
      </w:r>
      <w:r w:rsidR="00554EFF" w:rsidRPr="00940FBE">
        <w:rPr>
          <w:color w:val="000000" w:themeColor="text1"/>
          <w:szCs w:val="22"/>
          <w:lang w:val="es-ES"/>
        </w:rPr>
        <w:t>r</w:t>
      </w:r>
      <w:r w:rsidRPr="00940FBE">
        <w:rPr>
          <w:color w:val="000000" w:themeColor="text1"/>
          <w:szCs w:val="22"/>
          <w:lang w:val="es-ES"/>
        </w:rPr>
        <w:t>o</w:t>
      </w:r>
      <w:r w:rsidR="00554EFF" w:rsidRPr="00940FBE">
        <w:rPr>
          <w:color w:val="000000" w:themeColor="text1"/>
          <w:szCs w:val="22"/>
          <w:lang w:val="es-ES"/>
        </w:rPr>
        <w:t>n</w:t>
      </w:r>
      <w:r w:rsidR="005C734C" w:rsidRPr="00940FBE">
        <w:rPr>
          <w:bCs/>
          <w:color w:val="000000" w:themeColor="text1"/>
          <w:szCs w:val="22"/>
          <w:lang w:val="es-ES"/>
        </w:rPr>
        <w:t xml:space="preserve"> </w:t>
      </w:r>
      <w:r w:rsidR="00554EFF" w:rsidRPr="00940FBE">
        <w:rPr>
          <w:bCs/>
          <w:color w:val="000000" w:themeColor="text1"/>
          <w:szCs w:val="22"/>
          <w:lang w:val="es-ES"/>
        </w:rPr>
        <w:t>en</w:t>
      </w:r>
      <w:r w:rsidRPr="00940FBE">
        <w:rPr>
          <w:bCs/>
          <w:color w:val="000000" w:themeColor="text1"/>
          <w:szCs w:val="22"/>
          <w:lang w:val="es-ES"/>
        </w:rPr>
        <w:t xml:space="preserve"> la fase doble ciego del estud</w:t>
      </w:r>
      <w:r w:rsidR="00554EFF" w:rsidRPr="00940FBE">
        <w:rPr>
          <w:bCs/>
          <w:color w:val="000000" w:themeColor="text1"/>
          <w:szCs w:val="22"/>
          <w:lang w:val="es-ES"/>
        </w:rPr>
        <w:t>i</w:t>
      </w:r>
      <w:r w:rsidR="005C734C" w:rsidRPr="00940FBE">
        <w:rPr>
          <w:bCs/>
          <w:color w:val="000000" w:themeColor="text1"/>
          <w:szCs w:val="22"/>
          <w:lang w:val="es-ES"/>
        </w:rPr>
        <w:t>o</w:t>
      </w:r>
      <w:r w:rsidR="00554EFF" w:rsidRPr="00940FBE">
        <w:rPr>
          <w:bCs/>
          <w:color w:val="000000" w:themeColor="text1"/>
          <w:szCs w:val="22"/>
          <w:lang w:val="es-ES"/>
        </w:rPr>
        <w:t xml:space="preserve"> y se</w:t>
      </w:r>
      <w:r w:rsidR="005C734C" w:rsidRPr="00940FBE">
        <w:rPr>
          <w:bCs/>
          <w:color w:val="000000" w:themeColor="text1"/>
          <w:szCs w:val="22"/>
          <w:lang w:val="es-ES"/>
        </w:rPr>
        <w:t xml:space="preserve"> inclu</w:t>
      </w:r>
      <w:r w:rsidR="00554EFF" w:rsidRPr="00940FBE">
        <w:rPr>
          <w:bCs/>
          <w:color w:val="000000" w:themeColor="text1"/>
          <w:szCs w:val="22"/>
          <w:lang w:val="es-ES"/>
        </w:rPr>
        <w:t>yeron e</w:t>
      </w:r>
      <w:r w:rsidR="005C734C" w:rsidRPr="00940FBE">
        <w:rPr>
          <w:bCs/>
          <w:color w:val="000000" w:themeColor="text1"/>
          <w:szCs w:val="22"/>
          <w:lang w:val="es-ES"/>
        </w:rPr>
        <w:t xml:space="preserve">n </w:t>
      </w:r>
      <w:r w:rsidR="00554EFF" w:rsidRPr="00940FBE">
        <w:rPr>
          <w:bCs/>
          <w:color w:val="000000" w:themeColor="text1"/>
          <w:szCs w:val="22"/>
          <w:lang w:val="es-ES"/>
        </w:rPr>
        <w:t xml:space="preserve">los análisis de </w:t>
      </w:r>
      <w:r w:rsidR="005C734C" w:rsidRPr="00940FBE">
        <w:rPr>
          <w:bCs/>
          <w:color w:val="000000" w:themeColor="text1"/>
          <w:szCs w:val="22"/>
          <w:lang w:val="es-ES"/>
        </w:rPr>
        <w:t>eficac</w:t>
      </w:r>
      <w:r w:rsidR="00554EFF" w:rsidRPr="00940FBE">
        <w:rPr>
          <w:bCs/>
          <w:color w:val="000000" w:themeColor="text1"/>
          <w:szCs w:val="22"/>
          <w:lang w:val="es-ES"/>
        </w:rPr>
        <w:t>ia</w:t>
      </w:r>
      <w:r w:rsidR="005C734C" w:rsidRPr="00940FBE">
        <w:rPr>
          <w:bCs/>
          <w:color w:val="000000" w:themeColor="text1"/>
          <w:szCs w:val="22"/>
          <w:lang w:val="es-ES"/>
        </w:rPr>
        <w:t xml:space="preserve"> </w:t>
      </w:r>
      <w:r w:rsidR="00554EFF" w:rsidRPr="00940FBE">
        <w:rPr>
          <w:bCs/>
          <w:color w:val="000000" w:themeColor="text1"/>
          <w:szCs w:val="22"/>
          <w:lang w:val="es-ES"/>
        </w:rPr>
        <w:t>que se muestran a continuación</w:t>
      </w:r>
      <w:r w:rsidR="005C734C" w:rsidRPr="00940FBE">
        <w:rPr>
          <w:bCs/>
          <w:color w:val="000000" w:themeColor="text1"/>
          <w:szCs w:val="22"/>
          <w:lang w:val="es-ES"/>
        </w:rPr>
        <w:t>.</w:t>
      </w:r>
    </w:p>
    <w:p w14:paraId="39289691" w14:textId="77777777" w:rsidR="005C734C" w:rsidRPr="00940FBE" w:rsidRDefault="005C734C" w:rsidP="005C734C">
      <w:pPr>
        <w:pStyle w:val="Normale"/>
        <w:keepNext/>
        <w:spacing w:line="240" w:lineRule="auto"/>
        <w:rPr>
          <w:bCs/>
          <w:color w:val="000000" w:themeColor="text1"/>
          <w:szCs w:val="22"/>
          <w:lang w:val="es-ES"/>
        </w:rPr>
      </w:pPr>
    </w:p>
    <w:p w14:paraId="6525003B" w14:textId="77777777" w:rsidR="005C734C" w:rsidRPr="00940FBE" w:rsidRDefault="005C734C" w:rsidP="005C734C">
      <w:pPr>
        <w:pStyle w:val="Normale"/>
        <w:spacing w:line="240" w:lineRule="auto"/>
        <w:rPr>
          <w:i/>
          <w:color w:val="000000" w:themeColor="text1"/>
          <w:szCs w:val="22"/>
          <w:lang w:val="es-ES"/>
        </w:rPr>
      </w:pPr>
      <w:r w:rsidRPr="00940FBE">
        <w:rPr>
          <w:i/>
          <w:color w:val="000000" w:themeColor="text1"/>
          <w:szCs w:val="22"/>
          <w:lang w:val="es-ES"/>
        </w:rPr>
        <w:t>Sign</w:t>
      </w:r>
      <w:r w:rsidR="00554EFF" w:rsidRPr="00940FBE">
        <w:rPr>
          <w:i/>
          <w:color w:val="000000" w:themeColor="text1"/>
          <w:szCs w:val="22"/>
          <w:lang w:val="es-ES"/>
        </w:rPr>
        <w:t>o</w:t>
      </w:r>
      <w:r w:rsidRPr="00940FBE">
        <w:rPr>
          <w:i/>
          <w:color w:val="000000" w:themeColor="text1"/>
          <w:szCs w:val="22"/>
          <w:lang w:val="es-ES"/>
        </w:rPr>
        <w:t xml:space="preserve">s </w:t>
      </w:r>
      <w:r w:rsidR="00554EFF" w:rsidRPr="00940FBE">
        <w:rPr>
          <w:i/>
          <w:color w:val="000000" w:themeColor="text1"/>
          <w:szCs w:val="22"/>
          <w:lang w:val="es-ES"/>
        </w:rPr>
        <w:t>y</w:t>
      </w:r>
      <w:r w:rsidRPr="00940FBE">
        <w:rPr>
          <w:i/>
          <w:color w:val="000000" w:themeColor="text1"/>
          <w:szCs w:val="22"/>
          <w:lang w:val="es-ES"/>
        </w:rPr>
        <w:t xml:space="preserve"> s</w:t>
      </w:r>
      <w:r w:rsidR="00554EFF" w:rsidRPr="00940FBE">
        <w:rPr>
          <w:i/>
          <w:color w:val="000000" w:themeColor="text1"/>
          <w:szCs w:val="22"/>
          <w:lang w:val="es-ES"/>
        </w:rPr>
        <w:t>ín</w:t>
      </w:r>
      <w:r w:rsidRPr="00940FBE">
        <w:rPr>
          <w:i/>
          <w:color w:val="000000" w:themeColor="text1"/>
          <w:szCs w:val="22"/>
          <w:lang w:val="es-ES"/>
        </w:rPr>
        <w:t>tom</w:t>
      </w:r>
      <w:r w:rsidR="00554EFF" w:rsidRPr="00940FBE">
        <w:rPr>
          <w:i/>
          <w:color w:val="000000" w:themeColor="text1"/>
          <w:szCs w:val="22"/>
          <w:lang w:val="es-ES"/>
        </w:rPr>
        <w:t>a</w:t>
      </w:r>
      <w:r w:rsidRPr="00940FBE">
        <w:rPr>
          <w:i/>
          <w:color w:val="000000" w:themeColor="text1"/>
          <w:szCs w:val="22"/>
          <w:lang w:val="es-ES"/>
        </w:rPr>
        <w:t>s</w:t>
      </w:r>
    </w:p>
    <w:p w14:paraId="5786C32E" w14:textId="7EE35AAB" w:rsidR="00554EFF" w:rsidRPr="00940FBE" w:rsidRDefault="00554EFF" w:rsidP="00554EFF">
      <w:pPr>
        <w:pStyle w:val="Normale"/>
        <w:spacing w:line="240" w:lineRule="auto"/>
        <w:rPr>
          <w:color w:val="000000" w:themeColor="text1"/>
          <w:szCs w:val="22"/>
          <w:lang w:val="es-ES"/>
        </w:rPr>
      </w:pPr>
      <w:r w:rsidRPr="00940FBE">
        <w:rPr>
          <w:color w:val="000000" w:themeColor="text1"/>
          <w:szCs w:val="22"/>
          <w:lang w:val="es-ES"/>
        </w:rPr>
        <w:t xml:space="preserve">Un porcentaje significativamente </w:t>
      </w:r>
      <w:r w:rsidR="00733C09" w:rsidRPr="00940FBE">
        <w:rPr>
          <w:color w:val="000000" w:themeColor="text1"/>
          <w:szCs w:val="22"/>
          <w:lang w:val="es-ES"/>
        </w:rPr>
        <w:t>menor</w:t>
      </w:r>
      <w:r w:rsidRPr="00940FBE">
        <w:rPr>
          <w:color w:val="000000" w:themeColor="text1"/>
          <w:szCs w:val="22"/>
          <w:lang w:val="es-ES"/>
        </w:rPr>
        <w:t xml:space="preserve"> de pacientes con AIJ</w:t>
      </w:r>
      <w:r w:rsidR="00064D2F" w:rsidRPr="00940FBE">
        <w:rPr>
          <w:color w:val="000000" w:themeColor="text1"/>
          <w:szCs w:val="22"/>
          <w:lang w:val="es-ES"/>
        </w:rPr>
        <w:t>c</w:t>
      </w:r>
      <w:r w:rsidRPr="00940FBE">
        <w:rPr>
          <w:color w:val="000000" w:themeColor="text1"/>
          <w:szCs w:val="22"/>
          <w:lang w:val="es-ES"/>
        </w:rPr>
        <w:t xml:space="preserve">p </w:t>
      </w:r>
      <w:r w:rsidR="00733C09" w:rsidRPr="00940FBE">
        <w:rPr>
          <w:color w:val="000000" w:themeColor="text1"/>
          <w:szCs w:val="22"/>
          <w:lang w:val="es-ES"/>
        </w:rPr>
        <w:t>d</w:t>
      </w:r>
      <w:r w:rsidRPr="00940FBE">
        <w:rPr>
          <w:color w:val="000000" w:themeColor="text1"/>
          <w:szCs w:val="22"/>
          <w:lang w:val="es-ES"/>
        </w:rPr>
        <w:t>el Estudio JIA-I tratados con tofacitinib 5 mg comprimidos recubiertos con película dos veces al día o el equivalente, en función del peso, de la solución oral de tofacitinib dos veces al día</w:t>
      </w:r>
      <w:r w:rsidR="00733C09" w:rsidRPr="00940FBE">
        <w:rPr>
          <w:color w:val="000000" w:themeColor="text1"/>
          <w:szCs w:val="22"/>
          <w:lang w:val="es-ES"/>
        </w:rPr>
        <w:t>, empeoró</w:t>
      </w:r>
      <w:r w:rsidRPr="00940FBE">
        <w:rPr>
          <w:color w:val="000000" w:themeColor="text1"/>
          <w:szCs w:val="22"/>
          <w:lang w:val="es-ES"/>
        </w:rPr>
        <w:t xml:space="preserve"> en la semana 44 en comparación con los pacientes tratados con placebo. Un</w:t>
      </w:r>
      <w:r w:rsidR="00733C09" w:rsidRPr="00940FBE">
        <w:rPr>
          <w:color w:val="000000" w:themeColor="text1"/>
          <w:szCs w:val="22"/>
          <w:lang w:val="es-ES"/>
        </w:rPr>
        <w:t xml:space="preserve"> porcentaje</w:t>
      </w:r>
      <w:r w:rsidRPr="00940FBE">
        <w:rPr>
          <w:color w:val="000000" w:themeColor="text1"/>
          <w:szCs w:val="22"/>
          <w:lang w:val="es-ES"/>
        </w:rPr>
        <w:t xml:space="preserve"> significativamente mayor de pacientes con AIJ</w:t>
      </w:r>
      <w:r w:rsidR="00064D2F" w:rsidRPr="00940FBE">
        <w:rPr>
          <w:color w:val="000000" w:themeColor="text1"/>
          <w:szCs w:val="22"/>
          <w:lang w:val="es-ES"/>
        </w:rPr>
        <w:t>c</w:t>
      </w:r>
      <w:r w:rsidRPr="00940FBE">
        <w:rPr>
          <w:color w:val="000000" w:themeColor="text1"/>
          <w:szCs w:val="22"/>
          <w:lang w:val="es-ES"/>
        </w:rPr>
        <w:t xml:space="preserve">p tratados con tofacitinib 5 mg comprimidos recubiertos con película o tofacitinib </w:t>
      </w:r>
      <w:r w:rsidR="00733C09" w:rsidRPr="00940FBE">
        <w:rPr>
          <w:color w:val="000000" w:themeColor="text1"/>
          <w:szCs w:val="22"/>
          <w:lang w:val="es-ES"/>
        </w:rPr>
        <w:t xml:space="preserve">solución oral </w:t>
      </w:r>
      <w:r w:rsidRPr="00940FBE">
        <w:rPr>
          <w:color w:val="000000" w:themeColor="text1"/>
          <w:szCs w:val="22"/>
          <w:lang w:val="es-ES"/>
        </w:rPr>
        <w:t>logr</w:t>
      </w:r>
      <w:r w:rsidR="00733C09" w:rsidRPr="00940FBE">
        <w:rPr>
          <w:color w:val="000000" w:themeColor="text1"/>
          <w:szCs w:val="22"/>
          <w:lang w:val="es-ES"/>
        </w:rPr>
        <w:t>ó</w:t>
      </w:r>
      <w:r w:rsidRPr="00940FBE">
        <w:rPr>
          <w:color w:val="000000" w:themeColor="text1"/>
          <w:szCs w:val="22"/>
          <w:lang w:val="es-ES"/>
        </w:rPr>
        <w:t xml:space="preserve"> respuestas ACR30, 50 y 70 </w:t>
      </w:r>
      <w:r w:rsidR="00733C09" w:rsidRPr="00940FBE">
        <w:rPr>
          <w:color w:val="000000" w:themeColor="text1"/>
          <w:szCs w:val="22"/>
          <w:lang w:val="es-ES"/>
        </w:rPr>
        <w:t xml:space="preserve">en AIJ </w:t>
      </w:r>
      <w:r w:rsidRPr="00940FBE">
        <w:rPr>
          <w:color w:val="000000" w:themeColor="text1"/>
          <w:szCs w:val="22"/>
          <w:lang w:val="es-ES"/>
        </w:rPr>
        <w:t>en comparación con los pacientes tratados con placebo en la semana 44 (Tabla 2</w:t>
      </w:r>
      <w:r w:rsidR="004C49CC" w:rsidRPr="00940FBE">
        <w:rPr>
          <w:color w:val="000000" w:themeColor="text1"/>
          <w:szCs w:val="22"/>
          <w:lang w:val="es-ES"/>
        </w:rPr>
        <w:t>7</w:t>
      </w:r>
      <w:r w:rsidRPr="00940FBE">
        <w:rPr>
          <w:color w:val="000000" w:themeColor="text1"/>
          <w:szCs w:val="22"/>
          <w:lang w:val="es-ES"/>
        </w:rPr>
        <w:t>).</w:t>
      </w:r>
    </w:p>
    <w:p w14:paraId="67FA9D31" w14:textId="77777777" w:rsidR="00554EFF" w:rsidRPr="00940FBE" w:rsidRDefault="00554EFF" w:rsidP="00554EFF">
      <w:pPr>
        <w:pStyle w:val="Normale"/>
        <w:spacing w:line="240" w:lineRule="auto"/>
        <w:rPr>
          <w:color w:val="000000" w:themeColor="text1"/>
          <w:szCs w:val="22"/>
          <w:lang w:val="es-ES"/>
        </w:rPr>
      </w:pPr>
    </w:p>
    <w:p w14:paraId="146D46B5" w14:textId="77777777" w:rsidR="00025891" w:rsidRPr="00940FBE" w:rsidRDefault="00554EFF" w:rsidP="00554EFF">
      <w:pPr>
        <w:pStyle w:val="Normale"/>
        <w:spacing w:line="240" w:lineRule="auto"/>
        <w:rPr>
          <w:color w:val="000000" w:themeColor="text1"/>
          <w:szCs w:val="22"/>
          <w:lang w:val="es-ES"/>
        </w:rPr>
      </w:pPr>
      <w:r w:rsidRPr="00940FBE">
        <w:rPr>
          <w:color w:val="000000" w:themeColor="text1"/>
          <w:szCs w:val="22"/>
          <w:lang w:val="es-ES"/>
        </w:rPr>
        <w:t>La aparición de brote</w:t>
      </w:r>
      <w:r w:rsidR="00733C09" w:rsidRPr="00940FBE">
        <w:rPr>
          <w:color w:val="000000" w:themeColor="text1"/>
          <w:szCs w:val="22"/>
          <w:lang w:val="es-ES"/>
        </w:rPr>
        <w:t>s</w:t>
      </w:r>
      <w:r w:rsidRPr="00940FBE">
        <w:rPr>
          <w:color w:val="000000" w:themeColor="text1"/>
          <w:szCs w:val="22"/>
          <w:lang w:val="es-ES"/>
        </w:rPr>
        <w:t xml:space="preserve"> y los resultados de ACR</w:t>
      </w:r>
      <w:r w:rsidR="00A12868" w:rsidRPr="00940FBE">
        <w:rPr>
          <w:color w:val="000000" w:themeColor="text1"/>
          <w:szCs w:val="22"/>
          <w:lang w:val="es-ES"/>
        </w:rPr>
        <w:t xml:space="preserve"> </w:t>
      </w:r>
      <w:r w:rsidRPr="00940FBE">
        <w:rPr>
          <w:color w:val="000000" w:themeColor="text1"/>
          <w:szCs w:val="22"/>
          <w:lang w:val="es-ES"/>
        </w:rPr>
        <w:t xml:space="preserve">30/50/70 </w:t>
      </w:r>
      <w:r w:rsidR="00733C09" w:rsidRPr="00940FBE">
        <w:rPr>
          <w:color w:val="000000" w:themeColor="text1"/>
          <w:szCs w:val="22"/>
          <w:lang w:val="es-ES"/>
        </w:rPr>
        <w:t xml:space="preserve">en AIJ </w:t>
      </w:r>
      <w:r w:rsidRPr="00940FBE">
        <w:rPr>
          <w:color w:val="000000" w:themeColor="text1"/>
          <w:szCs w:val="22"/>
          <w:lang w:val="es-ES"/>
        </w:rPr>
        <w:t xml:space="preserve">fueron favorables para tofacitinib 5 mg dos veces al día en comparación con placebo en los subtipos </w:t>
      </w:r>
      <w:r w:rsidR="002C4B65" w:rsidRPr="00940FBE">
        <w:rPr>
          <w:color w:val="000000" w:themeColor="text1"/>
          <w:szCs w:val="22"/>
          <w:lang w:val="es-ES"/>
        </w:rPr>
        <w:t xml:space="preserve">de </w:t>
      </w:r>
      <w:r w:rsidRPr="00940FBE">
        <w:rPr>
          <w:color w:val="000000" w:themeColor="text1"/>
          <w:szCs w:val="22"/>
          <w:lang w:val="es-ES"/>
        </w:rPr>
        <w:t>poliartritis</w:t>
      </w:r>
      <w:r w:rsidR="00733C09" w:rsidRPr="00940FBE">
        <w:rPr>
          <w:color w:val="000000" w:themeColor="text1"/>
          <w:szCs w:val="22"/>
          <w:lang w:val="es-ES"/>
        </w:rPr>
        <w:t xml:space="preserve"> FR+</w:t>
      </w:r>
      <w:r w:rsidRPr="00940FBE">
        <w:rPr>
          <w:color w:val="000000" w:themeColor="text1"/>
          <w:szCs w:val="22"/>
          <w:lang w:val="es-ES"/>
        </w:rPr>
        <w:t>, poliartritis</w:t>
      </w:r>
      <w:r w:rsidR="00733C09" w:rsidRPr="00940FBE">
        <w:rPr>
          <w:color w:val="000000" w:themeColor="text1"/>
          <w:szCs w:val="22"/>
          <w:lang w:val="es-ES"/>
        </w:rPr>
        <w:t xml:space="preserve"> FR</w:t>
      </w:r>
      <w:r w:rsidR="002C4B65" w:rsidRPr="00940FBE">
        <w:rPr>
          <w:rFonts w:eastAsia="Calibri"/>
          <w:color w:val="000000" w:themeColor="text1"/>
          <w:szCs w:val="22"/>
          <w:lang w:val="es-ES"/>
        </w:rPr>
        <w:t>-</w:t>
      </w:r>
      <w:r w:rsidRPr="00940FBE">
        <w:rPr>
          <w:color w:val="000000" w:themeColor="text1"/>
          <w:szCs w:val="22"/>
          <w:lang w:val="es-ES"/>
        </w:rPr>
        <w:t xml:space="preserve">, oligoartritis extendida y </w:t>
      </w:r>
      <w:r w:rsidR="002C4B65" w:rsidRPr="00940FBE">
        <w:rPr>
          <w:color w:val="000000" w:themeColor="text1"/>
          <w:szCs w:val="22"/>
          <w:lang w:val="es-ES"/>
        </w:rPr>
        <w:t>AIJ A</w:t>
      </w:r>
      <w:r w:rsidRPr="00940FBE">
        <w:rPr>
          <w:color w:val="000000" w:themeColor="text1"/>
          <w:szCs w:val="22"/>
          <w:lang w:val="es-ES"/>
        </w:rPr>
        <w:t>Ps</w:t>
      </w:r>
      <w:r w:rsidR="002C4B65" w:rsidRPr="00940FBE">
        <w:rPr>
          <w:color w:val="000000" w:themeColor="text1"/>
          <w:szCs w:val="22"/>
          <w:lang w:val="es-ES"/>
        </w:rPr>
        <w:t xml:space="preserve"> juvenil</w:t>
      </w:r>
      <w:r w:rsidR="00A12868" w:rsidRPr="00940FBE">
        <w:rPr>
          <w:color w:val="000000" w:themeColor="text1"/>
          <w:szCs w:val="22"/>
          <w:lang w:val="es-ES"/>
        </w:rPr>
        <w:t>, y</w:t>
      </w:r>
      <w:r w:rsidRPr="00940FBE">
        <w:rPr>
          <w:color w:val="000000" w:themeColor="text1"/>
          <w:szCs w:val="22"/>
          <w:lang w:val="es-ES"/>
        </w:rPr>
        <w:t xml:space="preserve"> fueron consistentes con los del estudio </w:t>
      </w:r>
      <w:r w:rsidR="00A12868" w:rsidRPr="00940FBE">
        <w:rPr>
          <w:color w:val="000000" w:themeColor="text1"/>
          <w:szCs w:val="22"/>
          <w:lang w:val="es-ES"/>
        </w:rPr>
        <w:t xml:space="preserve">de la </w:t>
      </w:r>
      <w:r w:rsidRPr="00940FBE">
        <w:rPr>
          <w:color w:val="000000" w:themeColor="text1"/>
          <w:szCs w:val="22"/>
          <w:lang w:val="es-ES"/>
        </w:rPr>
        <w:t>población</w:t>
      </w:r>
      <w:r w:rsidR="00A12868" w:rsidRPr="00940FBE">
        <w:rPr>
          <w:color w:val="000000" w:themeColor="text1"/>
          <w:szCs w:val="22"/>
          <w:lang w:val="es-ES"/>
        </w:rPr>
        <w:t xml:space="preserve"> en general</w:t>
      </w:r>
      <w:r w:rsidRPr="00940FBE">
        <w:rPr>
          <w:color w:val="000000" w:themeColor="text1"/>
          <w:szCs w:val="22"/>
          <w:lang w:val="es-ES"/>
        </w:rPr>
        <w:t>.</w:t>
      </w:r>
      <w:r w:rsidR="00733C09" w:rsidRPr="00940FBE">
        <w:rPr>
          <w:color w:val="000000" w:themeColor="text1"/>
          <w:szCs w:val="22"/>
          <w:lang w:val="es-ES"/>
        </w:rPr>
        <w:t xml:space="preserve"> </w:t>
      </w:r>
    </w:p>
    <w:p w14:paraId="3F3E426E" w14:textId="77777777" w:rsidR="00025891" w:rsidRPr="00940FBE" w:rsidRDefault="00025891" w:rsidP="00554EFF">
      <w:pPr>
        <w:pStyle w:val="Normale"/>
        <w:spacing w:line="240" w:lineRule="auto"/>
        <w:rPr>
          <w:color w:val="000000" w:themeColor="text1"/>
          <w:szCs w:val="22"/>
          <w:lang w:val="es-ES"/>
        </w:rPr>
      </w:pPr>
    </w:p>
    <w:p w14:paraId="52874409" w14:textId="3711321B" w:rsidR="00554EFF" w:rsidRPr="00940FBE" w:rsidRDefault="00554EFF" w:rsidP="00554EFF">
      <w:pPr>
        <w:pStyle w:val="Normale"/>
        <w:spacing w:line="240" w:lineRule="auto"/>
        <w:rPr>
          <w:color w:val="000000" w:themeColor="text1"/>
          <w:szCs w:val="22"/>
          <w:lang w:val="es-ES"/>
        </w:rPr>
      </w:pPr>
      <w:r w:rsidRPr="00940FBE">
        <w:rPr>
          <w:color w:val="000000" w:themeColor="text1"/>
          <w:szCs w:val="22"/>
          <w:lang w:val="es-ES"/>
        </w:rPr>
        <w:t>La aparición de brotes y los resultados de ACR</w:t>
      </w:r>
      <w:r w:rsidR="00A12868" w:rsidRPr="00940FBE">
        <w:rPr>
          <w:color w:val="000000" w:themeColor="text1"/>
          <w:szCs w:val="22"/>
          <w:lang w:val="es-ES"/>
        </w:rPr>
        <w:t xml:space="preserve"> </w:t>
      </w:r>
      <w:r w:rsidRPr="00940FBE">
        <w:rPr>
          <w:color w:val="000000" w:themeColor="text1"/>
          <w:szCs w:val="22"/>
          <w:lang w:val="es-ES"/>
        </w:rPr>
        <w:t xml:space="preserve">30/50/70 fueron favorables para tofacitinib 5 mg dos veces al día en comparación con placebo para pacientes con </w:t>
      </w:r>
      <w:r w:rsidR="00A12868" w:rsidRPr="00940FBE">
        <w:rPr>
          <w:color w:val="000000" w:themeColor="text1"/>
          <w:szCs w:val="22"/>
          <w:lang w:val="es-ES"/>
        </w:rPr>
        <w:t>AIJ</w:t>
      </w:r>
      <w:r w:rsidRPr="00940FBE">
        <w:rPr>
          <w:color w:val="000000" w:themeColor="text1"/>
          <w:szCs w:val="22"/>
          <w:lang w:val="es-ES"/>
        </w:rPr>
        <w:t xml:space="preserve">p que recibieron tofacitinib 5 mg dos veces al día con el uso </w:t>
      </w:r>
      <w:r w:rsidR="00A12868" w:rsidRPr="00940FBE">
        <w:rPr>
          <w:color w:val="000000" w:themeColor="text1"/>
          <w:szCs w:val="22"/>
          <w:lang w:val="es-ES"/>
        </w:rPr>
        <w:t xml:space="preserve">en </w:t>
      </w:r>
      <w:r w:rsidRPr="00940FBE">
        <w:rPr>
          <w:color w:val="000000" w:themeColor="text1"/>
          <w:szCs w:val="22"/>
          <w:lang w:val="es-ES"/>
        </w:rPr>
        <w:t>co</w:t>
      </w:r>
      <w:r w:rsidR="00A12868" w:rsidRPr="00940FBE">
        <w:rPr>
          <w:color w:val="000000" w:themeColor="text1"/>
          <w:szCs w:val="22"/>
          <w:lang w:val="es-ES"/>
        </w:rPr>
        <w:t>mbinación</w:t>
      </w:r>
      <w:r w:rsidRPr="00940FBE">
        <w:rPr>
          <w:color w:val="000000" w:themeColor="text1"/>
          <w:szCs w:val="22"/>
          <w:lang w:val="es-ES"/>
        </w:rPr>
        <w:t xml:space="preserve"> de MTX </w:t>
      </w:r>
      <w:r w:rsidR="00A12868" w:rsidRPr="00940FBE">
        <w:rPr>
          <w:color w:val="000000" w:themeColor="text1"/>
          <w:szCs w:val="22"/>
          <w:lang w:val="es-ES"/>
        </w:rPr>
        <w:t xml:space="preserve">en </w:t>
      </w:r>
      <w:r w:rsidRPr="00940FBE">
        <w:rPr>
          <w:color w:val="000000" w:themeColor="text1"/>
          <w:szCs w:val="22"/>
          <w:lang w:val="es-ES"/>
        </w:rPr>
        <w:t>el día 1 [n = 101 (76</w:t>
      </w:r>
      <w:r w:rsidR="00BA2376" w:rsidRPr="00940FBE">
        <w:rPr>
          <w:color w:val="000000" w:themeColor="text1"/>
          <w:szCs w:val="22"/>
          <w:lang w:val="es-ES"/>
        </w:rPr>
        <w:t> </w:t>
      </w:r>
      <w:r w:rsidRPr="00940FBE">
        <w:rPr>
          <w:color w:val="000000" w:themeColor="text1"/>
          <w:szCs w:val="22"/>
          <w:lang w:val="es-ES"/>
        </w:rPr>
        <w:t xml:space="preserve">%) ] y aquellos que </w:t>
      </w:r>
      <w:r w:rsidR="00A12868" w:rsidRPr="00940FBE">
        <w:rPr>
          <w:color w:val="000000" w:themeColor="text1"/>
          <w:szCs w:val="22"/>
          <w:lang w:val="es-ES"/>
        </w:rPr>
        <w:t>recibieron</w:t>
      </w:r>
      <w:r w:rsidRPr="00940FBE">
        <w:rPr>
          <w:color w:val="000000" w:themeColor="text1"/>
          <w:szCs w:val="22"/>
          <w:lang w:val="es-ES"/>
        </w:rPr>
        <w:t xml:space="preserve"> tofacitinib </w:t>
      </w:r>
      <w:r w:rsidR="00A12868" w:rsidRPr="00940FBE">
        <w:rPr>
          <w:color w:val="000000" w:themeColor="text1"/>
          <w:szCs w:val="22"/>
          <w:lang w:val="es-ES"/>
        </w:rPr>
        <w:t xml:space="preserve">en monoterapia </w:t>
      </w:r>
      <w:r w:rsidRPr="00940FBE">
        <w:rPr>
          <w:color w:val="000000" w:themeColor="text1"/>
          <w:szCs w:val="22"/>
          <w:lang w:val="es-ES"/>
        </w:rPr>
        <w:t>[n = 32 (24</w:t>
      </w:r>
      <w:r w:rsidR="00BA2376" w:rsidRPr="00940FBE">
        <w:rPr>
          <w:color w:val="000000" w:themeColor="text1"/>
          <w:szCs w:val="22"/>
          <w:lang w:val="es-ES"/>
        </w:rPr>
        <w:t> </w:t>
      </w:r>
      <w:r w:rsidRPr="00940FBE">
        <w:rPr>
          <w:color w:val="000000" w:themeColor="text1"/>
          <w:szCs w:val="22"/>
          <w:lang w:val="es-ES"/>
        </w:rPr>
        <w:t>%)]. Además, la aparición de brotes y los resultados de ACR</w:t>
      </w:r>
      <w:r w:rsidR="00A12868" w:rsidRPr="00940FBE">
        <w:rPr>
          <w:color w:val="000000" w:themeColor="text1"/>
          <w:szCs w:val="22"/>
          <w:lang w:val="es-ES"/>
        </w:rPr>
        <w:t xml:space="preserve"> </w:t>
      </w:r>
      <w:r w:rsidRPr="00940FBE">
        <w:rPr>
          <w:color w:val="000000" w:themeColor="text1"/>
          <w:szCs w:val="22"/>
          <w:lang w:val="es-ES"/>
        </w:rPr>
        <w:t xml:space="preserve">30/50/70 </w:t>
      </w:r>
      <w:r w:rsidR="00A12868" w:rsidRPr="00940FBE">
        <w:rPr>
          <w:color w:val="000000" w:themeColor="text1"/>
          <w:szCs w:val="22"/>
          <w:lang w:val="es-ES"/>
        </w:rPr>
        <w:t xml:space="preserve">en AIJ </w:t>
      </w:r>
      <w:r w:rsidRPr="00940FBE">
        <w:rPr>
          <w:color w:val="000000" w:themeColor="text1"/>
          <w:szCs w:val="22"/>
          <w:lang w:val="es-ES"/>
        </w:rPr>
        <w:t xml:space="preserve">también fueron favorables para tofacitinib 5 mg dos veces al día en comparación con placebo para </w:t>
      </w:r>
      <w:r w:rsidR="00A12868" w:rsidRPr="00940FBE">
        <w:rPr>
          <w:color w:val="000000" w:themeColor="text1"/>
          <w:szCs w:val="22"/>
          <w:lang w:val="es-ES"/>
        </w:rPr>
        <w:t>aquel</w:t>
      </w:r>
      <w:r w:rsidRPr="00940FBE">
        <w:rPr>
          <w:color w:val="000000" w:themeColor="text1"/>
          <w:szCs w:val="22"/>
          <w:lang w:val="es-ES"/>
        </w:rPr>
        <w:t xml:space="preserve">los pacientes con </w:t>
      </w:r>
      <w:r w:rsidR="00A12868" w:rsidRPr="00940FBE">
        <w:rPr>
          <w:color w:val="000000" w:themeColor="text1"/>
          <w:szCs w:val="22"/>
          <w:lang w:val="es-ES"/>
        </w:rPr>
        <w:t>AIJ</w:t>
      </w:r>
      <w:r w:rsidRPr="00940FBE">
        <w:rPr>
          <w:color w:val="000000" w:themeColor="text1"/>
          <w:szCs w:val="22"/>
          <w:lang w:val="es-ES"/>
        </w:rPr>
        <w:t xml:space="preserve">p que </w:t>
      </w:r>
      <w:r w:rsidR="00A12868" w:rsidRPr="00940FBE">
        <w:rPr>
          <w:color w:val="000000" w:themeColor="text1"/>
          <w:szCs w:val="22"/>
          <w:lang w:val="es-ES"/>
        </w:rPr>
        <w:t>habían sido tratados</w:t>
      </w:r>
      <w:r w:rsidRPr="00940FBE">
        <w:rPr>
          <w:color w:val="000000" w:themeColor="text1"/>
          <w:szCs w:val="22"/>
          <w:lang w:val="es-ES"/>
        </w:rPr>
        <w:t xml:space="preserve"> previa</w:t>
      </w:r>
      <w:r w:rsidR="00A12868" w:rsidRPr="00940FBE">
        <w:rPr>
          <w:color w:val="000000" w:themeColor="text1"/>
          <w:szCs w:val="22"/>
          <w:lang w:val="es-ES"/>
        </w:rPr>
        <w:t>mente</w:t>
      </w:r>
      <w:r w:rsidRPr="00940FBE">
        <w:rPr>
          <w:color w:val="000000" w:themeColor="text1"/>
          <w:szCs w:val="22"/>
          <w:lang w:val="es-ES"/>
        </w:rPr>
        <w:t xml:space="preserve"> con </w:t>
      </w:r>
      <w:r w:rsidR="00A12868" w:rsidRPr="00940FBE">
        <w:rPr>
          <w:color w:val="000000" w:themeColor="text1"/>
          <w:szCs w:val="22"/>
          <w:lang w:val="es-ES"/>
        </w:rPr>
        <w:t xml:space="preserve">FARME biológicos </w:t>
      </w:r>
      <w:r w:rsidRPr="00940FBE">
        <w:rPr>
          <w:color w:val="000000" w:themeColor="text1"/>
          <w:szCs w:val="22"/>
          <w:lang w:val="es-ES"/>
        </w:rPr>
        <w:t>[n = 39 (29</w:t>
      </w:r>
      <w:r w:rsidR="00BA2376" w:rsidRPr="00940FBE">
        <w:rPr>
          <w:color w:val="000000" w:themeColor="text1"/>
          <w:szCs w:val="22"/>
          <w:lang w:val="es-ES"/>
        </w:rPr>
        <w:t> </w:t>
      </w:r>
      <w:r w:rsidRPr="00940FBE">
        <w:rPr>
          <w:color w:val="000000" w:themeColor="text1"/>
          <w:szCs w:val="22"/>
          <w:lang w:val="es-ES"/>
        </w:rPr>
        <w:t xml:space="preserve">%)] y </w:t>
      </w:r>
      <w:r w:rsidR="00A12868" w:rsidRPr="00940FBE">
        <w:rPr>
          <w:color w:val="000000" w:themeColor="text1"/>
          <w:szCs w:val="22"/>
          <w:lang w:val="es-ES"/>
        </w:rPr>
        <w:t xml:space="preserve">para </w:t>
      </w:r>
      <w:r w:rsidRPr="00940FBE">
        <w:rPr>
          <w:color w:val="000000" w:themeColor="text1"/>
          <w:szCs w:val="22"/>
          <w:lang w:val="es-ES"/>
        </w:rPr>
        <w:t xml:space="preserve">aquellos que </w:t>
      </w:r>
      <w:r w:rsidR="00A12868" w:rsidRPr="00940FBE">
        <w:rPr>
          <w:color w:val="000000" w:themeColor="text1"/>
          <w:szCs w:val="22"/>
          <w:lang w:val="es-ES"/>
        </w:rPr>
        <w:t>no habían recibido FARME biológicos</w:t>
      </w:r>
      <w:r w:rsidRPr="00940FBE">
        <w:rPr>
          <w:color w:val="000000" w:themeColor="text1"/>
          <w:szCs w:val="22"/>
          <w:lang w:val="es-ES"/>
        </w:rPr>
        <w:t xml:space="preserve"> </w:t>
      </w:r>
      <w:r w:rsidR="00A12868" w:rsidRPr="00940FBE">
        <w:rPr>
          <w:color w:val="000000" w:themeColor="text1"/>
          <w:szCs w:val="22"/>
          <w:lang w:val="es-ES"/>
        </w:rPr>
        <w:t>pre</w:t>
      </w:r>
      <w:r w:rsidR="00305719" w:rsidRPr="00940FBE">
        <w:rPr>
          <w:color w:val="000000" w:themeColor="text1"/>
          <w:szCs w:val="22"/>
          <w:lang w:val="es-ES"/>
        </w:rPr>
        <w:t>v</w:t>
      </w:r>
      <w:r w:rsidR="00A12868" w:rsidRPr="00940FBE">
        <w:rPr>
          <w:color w:val="000000" w:themeColor="text1"/>
          <w:szCs w:val="22"/>
          <w:lang w:val="es-ES"/>
        </w:rPr>
        <w:t xml:space="preserve">iamente </w:t>
      </w:r>
      <w:r w:rsidRPr="00940FBE">
        <w:rPr>
          <w:color w:val="000000" w:themeColor="text1"/>
          <w:szCs w:val="22"/>
          <w:lang w:val="es-ES"/>
        </w:rPr>
        <w:t>[n = 94 (71</w:t>
      </w:r>
      <w:r w:rsidR="00BA2376" w:rsidRPr="00940FBE">
        <w:rPr>
          <w:color w:val="000000" w:themeColor="text1"/>
          <w:szCs w:val="22"/>
          <w:lang w:val="es-ES"/>
        </w:rPr>
        <w:t> </w:t>
      </w:r>
      <w:r w:rsidRPr="00940FBE">
        <w:rPr>
          <w:color w:val="000000" w:themeColor="text1"/>
          <w:szCs w:val="22"/>
          <w:lang w:val="es-ES"/>
        </w:rPr>
        <w:t>%)].</w:t>
      </w:r>
    </w:p>
    <w:p w14:paraId="2A49F173" w14:textId="77777777" w:rsidR="00554EFF" w:rsidRPr="00940FBE" w:rsidRDefault="00554EFF" w:rsidP="005C734C">
      <w:pPr>
        <w:pStyle w:val="Normale"/>
        <w:keepNext/>
        <w:spacing w:line="240" w:lineRule="auto"/>
        <w:rPr>
          <w:color w:val="000000" w:themeColor="text1"/>
          <w:szCs w:val="22"/>
          <w:u w:val="single"/>
          <w:lang w:val="es-ES"/>
        </w:rPr>
      </w:pPr>
    </w:p>
    <w:p w14:paraId="71C09CFE" w14:textId="29BBFEF1" w:rsidR="00733C09" w:rsidRPr="00940FBE" w:rsidRDefault="00733C09" w:rsidP="00733C09">
      <w:pPr>
        <w:pStyle w:val="Normale"/>
        <w:spacing w:line="240" w:lineRule="auto"/>
        <w:rPr>
          <w:color w:val="000000" w:themeColor="text1"/>
          <w:szCs w:val="22"/>
          <w:lang w:val="es-ES"/>
        </w:rPr>
      </w:pPr>
      <w:r w:rsidRPr="00940FBE">
        <w:rPr>
          <w:color w:val="000000" w:themeColor="text1"/>
          <w:szCs w:val="22"/>
          <w:lang w:val="es-ES"/>
        </w:rPr>
        <w:t>En la semana 2 de la fase inicial abierta del estudio JIA-I, la respuesta ACR30 en AIJ en pacientes con AIJp fue del 45,03</w:t>
      </w:r>
      <w:r w:rsidR="00BA2376" w:rsidRPr="00940FBE">
        <w:rPr>
          <w:color w:val="000000" w:themeColor="text1"/>
          <w:szCs w:val="22"/>
          <w:lang w:val="es-ES"/>
        </w:rPr>
        <w:t> </w:t>
      </w:r>
      <w:r w:rsidRPr="00940FBE">
        <w:rPr>
          <w:color w:val="000000" w:themeColor="text1"/>
          <w:szCs w:val="22"/>
          <w:lang w:val="es-ES"/>
        </w:rPr>
        <w:t>%.</w:t>
      </w:r>
    </w:p>
    <w:p w14:paraId="0553C2C6" w14:textId="77777777" w:rsidR="00025891" w:rsidRPr="00940FBE" w:rsidRDefault="00025891" w:rsidP="00733C09">
      <w:pPr>
        <w:pStyle w:val="Normale"/>
        <w:spacing w:line="240" w:lineRule="auto"/>
        <w:rPr>
          <w:color w:val="000000" w:themeColor="text1"/>
          <w:szCs w:val="22"/>
          <w:lang w:val="es-ES"/>
        </w:rPr>
      </w:pPr>
    </w:p>
    <w:p w14:paraId="7963DB33" w14:textId="731A4A14" w:rsidR="00C16C2F" w:rsidRPr="00940FBE" w:rsidRDefault="00C16C2F" w:rsidP="00C03D6E">
      <w:pPr>
        <w:pStyle w:val="Normale"/>
        <w:keepNext/>
        <w:tabs>
          <w:tab w:val="clear" w:pos="567"/>
          <w:tab w:val="left" w:pos="993"/>
        </w:tabs>
        <w:spacing w:line="240" w:lineRule="auto"/>
        <w:ind w:left="993" w:hanging="993"/>
        <w:rPr>
          <w:color w:val="000000" w:themeColor="text1"/>
          <w:lang w:val="es-ES"/>
        </w:rPr>
      </w:pPr>
      <w:r w:rsidRPr="00940FBE">
        <w:rPr>
          <w:b/>
          <w:color w:val="000000" w:themeColor="text1"/>
          <w:lang w:val="es-ES"/>
        </w:rPr>
        <w:t>Tabla 2</w:t>
      </w:r>
      <w:r w:rsidR="004C49CC" w:rsidRPr="00940FBE">
        <w:rPr>
          <w:b/>
          <w:color w:val="000000" w:themeColor="text1"/>
          <w:lang w:val="es-ES"/>
        </w:rPr>
        <w:t>7</w:t>
      </w:r>
      <w:r w:rsidRPr="00940FBE">
        <w:rPr>
          <w:b/>
          <w:color w:val="000000" w:themeColor="text1"/>
          <w:lang w:val="es-ES"/>
        </w:rPr>
        <w:t>:</w:t>
      </w:r>
      <w:r w:rsidRPr="00940FBE">
        <w:rPr>
          <w:b/>
          <w:color w:val="000000" w:themeColor="text1"/>
          <w:lang w:val="es-ES"/>
        </w:rPr>
        <w:tab/>
        <w:t>Variables primari</w:t>
      </w:r>
      <w:r w:rsidR="00F00F25" w:rsidRPr="00940FBE">
        <w:rPr>
          <w:b/>
          <w:color w:val="000000" w:themeColor="text1"/>
          <w:lang w:val="es-ES"/>
        </w:rPr>
        <w:t>a</w:t>
      </w:r>
      <w:r w:rsidRPr="00940FBE">
        <w:rPr>
          <w:b/>
          <w:color w:val="000000" w:themeColor="text1"/>
          <w:lang w:val="es-ES"/>
        </w:rPr>
        <w:t>s y secundari</w:t>
      </w:r>
      <w:r w:rsidR="00F00F25" w:rsidRPr="00940FBE">
        <w:rPr>
          <w:b/>
          <w:color w:val="000000" w:themeColor="text1"/>
          <w:lang w:val="es-ES"/>
        </w:rPr>
        <w:t>a</w:t>
      </w:r>
      <w:r w:rsidRPr="00940FBE">
        <w:rPr>
          <w:b/>
          <w:color w:val="000000" w:themeColor="text1"/>
          <w:lang w:val="es-ES"/>
        </w:rPr>
        <w:t xml:space="preserve">s </w:t>
      </w:r>
      <w:r w:rsidR="00F00F25" w:rsidRPr="00940FBE">
        <w:rPr>
          <w:b/>
          <w:color w:val="000000" w:themeColor="text1"/>
          <w:lang w:val="es-ES"/>
        </w:rPr>
        <w:t xml:space="preserve">de eficacia </w:t>
      </w:r>
      <w:r w:rsidRPr="00940FBE">
        <w:rPr>
          <w:b/>
          <w:color w:val="000000" w:themeColor="text1"/>
          <w:lang w:val="es-ES"/>
        </w:rPr>
        <w:t xml:space="preserve">en pacientes con AIJp en la semana 44* </w:t>
      </w:r>
      <w:r w:rsidR="00F00F25" w:rsidRPr="00940FBE">
        <w:rPr>
          <w:b/>
          <w:color w:val="000000" w:themeColor="text1"/>
          <w:lang w:val="es-ES"/>
        </w:rPr>
        <w:t>d</w:t>
      </w:r>
      <w:r w:rsidRPr="00940FBE">
        <w:rPr>
          <w:b/>
          <w:color w:val="000000" w:themeColor="text1"/>
          <w:lang w:val="es-ES"/>
        </w:rPr>
        <w:t>el estudio JIA-I</w:t>
      </w:r>
      <w:r w:rsidR="009D5538" w:rsidRPr="00940FBE">
        <w:rPr>
          <w:b/>
          <w:color w:val="000000" w:themeColor="text1"/>
          <w:lang w:val="es-ES"/>
        </w:rPr>
        <w:t xml:space="preserve"> (todos los valores p</w:t>
      </w:r>
      <w:r w:rsidR="004B652B" w:rsidRPr="00940FBE">
        <w:rPr>
          <w:b/>
          <w:color w:val="000000" w:themeColor="text1"/>
          <w:lang w:val="es-ES"/>
        </w:rPr>
        <w:t> </w:t>
      </w:r>
      <w:r w:rsidR="009D5538" w:rsidRPr="00940FBE">
        <w:rPr>
          <w:b/>
          <w:color w:val="000000" w:themeColor="text1"/>
          <w:lang w:val="es-ES"/>
        </w:rPr>
        <w:t>&lt;</w:t>
      </w:r>
      <w:r w:rsidR="004B652B" w:rsidRPr="00940FBE">
        <w:rPr>
          <w:b/>
          <w:color w:val="000000" w:themeColor="text1"/>
          <w:lang w:val="es-ES"/>
        </w:rPr>
        <w:t> </w:t>
      </w:r>
      <w:r w:rsidR="009D5538" w:rsidRPr="00940FBE">
        <w:rPr>
          <w:b/>
          <w:color w:val="000000" w:themeColor="text1"/>
          <w:lang w:val="es-ES"/>
        </w:rPr>
        <w:t>0,05)</w:t>
      </w:r>
    </w:p>
    <w:tbl>
      <w:tblPr>
        <w:tblW w:w="5000" w:type="pct"/>
        <w:tblLayout w:type="fixed"/>
        <w:tblLook w:val="0000" w:firstRow="0" w:lastRow="0" w:firstColumn="0" w:lastColumn="0" w:noHBand="0" w:noVBand="0"/>
      </w:tblPr>
      <w:tblGrid>
        <w:gridCol w:w="2107"/>
        <w:gridCol w:w="1935"/>
        <w:gridCol w:w="2443"/>
        <w:gridCol w:w="2578"/>
      </w:tblGrid>
      <w:tr w:rsidR="009D5538" w:rsidRPr="00940FBE" w14:paraId="4DF44787" w14:textId="77777777" w:rsidTr="00C03D6E">
        <w:trPr>
          <w:cantSplit/>
        </w:trPr>
        <w:tc>
          <w:tcPr>
            <w:tcW w:w="2160" w:type="dxa"/>
            <w:tcBorders>
              <w:top w:val="single" w:sz="4" w:space="0" w:color="auto"/>
              <w:left w:val="single" w:sz="4" w:space="0" w:color="auto"/>
              <w:bottom w:val="single" w:sz="4" w:space="0" w:color="auto"/>
              <w:right w:val="single" w:sz="4" w:space="0" w:color="auto"/>
            </w:tcBorders>
            <w:shd w:val="clear" w:color="auto" w:fill="auto"/>
            <w:vAlign w:val="bottom"/>
          </w:tcPr>
          <w:p w14:paraId="06DD395A" w14:textId="77777777" w:rsidR="009D5538" w:rsidRPr="00940FBE" w:rsidRDefault="009D5538" w:rsidP="00502D6E">
            <w:pPr>
              <w:pStyle w:val="TableTextColHead0"/>
              <w:keepNext/>
              <w:rPr>
                <w:rFonts w:ascii="Times New Roman" w:hAnsi="Times New Roman"/>
                <w:color w:val="000000" w:themeColor="text1"/>
                <w:sz w:val="22"/>
                <w:szCs w:val="22"/>
              </w:rPr>
            </w:pPr>
            <w:r w:rsidRPr="00940FBE">
              <w:rPr>
                <w:rFonts w:ascii="Times New Roman" w:hAnsi="Times New Roman"/>
                <w:color w:val="000000" w:themeColor="text1"/>
                <w:sz w:val="22"/>
                <w:szCs w:val="22"/>
              </w:rPr>
              <w:t>Variable primaria</w:t>
            </w:r>
          </w:p>
          <w:p w14:paraId="6FEDF50E" w14:textId="77777777" w:rsidR="009D5538" w:rsidRPr="00940FBE" w:rsidRDefault="009D5538" w:rsidP="00502D6E">
            <w:pPr>
              <w:pStyle w:val="TableTextCentered"/>
              <w:keepNext/>
              <w:rPr>
                <w:color w:val="000000" w:themeColor="text1"/>
                <w:sz w:val="22"/>
                <w:szCs w:val="22"/>
              </w:rPr>
            </w:pPr>
            <w:r w:rsidRPr="00940FBE">
              <w:rPr>
                <w:b/>
                <w:color w:val="000000" w:themeColor="text1"/>
                <w:sz w:val="22"/>
                <w:szCs w:val="22"/>
              </w:rPr>
              <w:t>(controlada por error de tipo I)</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bottom"/>
          </w:tcPr>
          <w:p w14:paraId="16DEFF3E" w14:textId="77777777" w:rsidR="009D5538" w:rsidRPr="00940FBE" w:rsidRDefault="009D5538" w:rsidP="00502D6E">
            <w:pPr>
              <w:pStyle w:val="TableTextColHead0"/>
              <w:keepNext/>
              <w:rPr>
                <w:rFonts w:ascii="Times New Roman" w:hAnsi="Times New Roman"/>
                <w:color w:val="000000" w:themeColor="text1"/>
                <w:sz w:val="22"/>
                <w:szCs w:val="22"/>
                <w:lang w:val="en-GB"/>
              </w:rPr>
            </w:pPr>
            <w:r w:rsidRPr="00940FBE">
              <w:rPr>
                <w:rFonts w:ascii="Times New Roman" w:hAnsi="Times New Roman"/>
                <w:color w:val="000000" w:themeColor="text1"/>
                <w:sz w:val="22"/>
                <w:szCs w:val="22"/>
                <w:lang w:val="en-GB"/>
              </w:rPr>
              <w:t>Grupo de tratamiento</w:t>
            </w:r>
          </w:p>
          <w:p w14:paraId="03F2A965" w14:textId="77777777" w:rsidR="009D5538" w:rsidRPr="00A15D4C" w:rsidRDefault="009D5538" w:rsidP="00C03D6E">
            <w:pPr>
              <w:pStyle w:val="TableTextCentered"/>
              <w:rPr>
                <w:color w:val="000000" w:themeColor="text1"/>
                <w:lang w:val="en-GB"/>
              </w:rPr>
            </w:pPr>
          </w:p>
        </w:tc>
        <w:tc>
          <w:tcPr>
            <w:tcW w:w="2504" w:type="dxa"/>
            <w:tcBorders>
              <w:top w:val="single" w:sz="4" w:space="0" w:color="auto"/>
              <w:left w:val="single" w:sz="4" w:space="0" w:color="auto"/>
              <w:bottom w:val="single" w:sz="4" w:space="0" w:color="auto"/>
              <w:right w:val="single" w:sz="4" w:space="0" w:color="auto"/>
            </w:tcBorders>
            <w:shd w:val="clear" w:color="auto" w:fill="auto"/>
            <w:vAlign w:val="bottom"/>
          </w:tcPr>
          <w:p w14:paraId="0F594031" w14:textId="77777777" w:rsidR="009D5538" w:rsidRPr="00940FBE" w:rsidRDefault="009D5538" w:rsidP="00502D6E">
            <w:pPr>
              <w:pStyle w:val="TableTextColHead0"/>
              <w:keepNext/>
              <w:rPr>
                <w:rFonts w:ascii="Times New Roman" w:hAnsi="Times New Roman"/>
                <w:color w:val="000000" w:themeColor="text1"/>
                <w:sz w:val="22"/>
                <w:szCs w:val="22"/>
                <w:lang w:val="en-GB"/>
              </w:rPr>
            </w:pPr>
            <w:r w:rsidRPr="00940FBE">
              <w:rPr>
                <w:rFonts w:ascii="Times New Roman" w:hAnsi="Times New Roman"/>
                <w:color w:val="000000" w:themeColor="text1"/>
                <w:sz w:val="22"/>
                <w:szCs w:val="22"/>
                <w:lang w:val="en-GB"/>
              </w:rPr>
              <w:t>Tasa de aparición</w:t>
            </w:r>
          </w:p>
          <w:p w14:paraId="6E0049A0" w14:textId="77777777" w:rsidR="009D5538" w:rsidRPr="00A15D4C" w:rsidRDefault="009D5538" w:rsidP="00C03D6E">
            <w:pPr>
              <w:pStyle w:val="TableTextCentered"/>
              <w:rPr>
                <w:color w:val="000000" w:themeColor="text1"/>
                <w:lang w:val="en-GB"/>
              </w:rPr>
            </w:pPr>
          </w:p>
        </w:tc>
        <w:tc>
          <w:tcPr>
            <w:tcW w:w="2643" w:type="dxa"/>
            <w:tcBorders>
              <w:top w:val="single" w:sz="4" w:space="0" w:color="auto"/>
              <w:left w:val="single" w:sz="4" w:space="0" w:color="auto"/>
              <w:bottom w:val="single" w:sz="4" w:space="0" w:color="auto"/>
              <w:right w:val="single" w:sz="4" w:space="0" w:color="auto"/>
            </w:tcBorders>
            <w:shd w:val="clear" w:color="auto" w:fill="auto"/>
            <w:vAlign w:val="bottom"/>
          </w:tcPr>
          <w:p w14:paraId="1C157750" w14:textId="77777777" w:rsidR="009D5538" w:rsidRPr="00940FBE" w:rsidRDefault="009D5538" w:rsidP="00502D6E">
            <w:pPr>
              <w:pStyle w:val="TableTextColHead0"/>
              <w:keepNext/>
              <w:rPr>
                <w:rFonts w:ascii="Times New Roman" w:hAnsi="Times New Roman"/>
                <w:color w:val="000000" w:themeColor="text1"/>
                <w:sz w:val="22"/>
                <w:szCs w:val="22"/>
              </w:rPr>
            </w:pPr>
            <w:r w:rsidRPr="00940FBE">
              <w:rPr>
                <w:rFonts w:ascii="Times New Roman" w:hAnsi="Times New Roman"/>
                <w:color w:val="000000" w:themeColor="text1"/>
                <w:sz w:val="22"/>
                <w:szCs w:val="22"/>
              </w:rPr>
              <w:t>Diferencia (%) respecto a placebo</w:t>
            </w:r>
          </w:p>
          <w:p w14:paraId="7E8EF906" w14:textId="2C3021D1" w:rsidR="009D5538" w:rsidRPr="00940FBE" w:rsidRDefault="009D5538" w:rsidP="00502D6E">
            <w:pPr>
              <w:pStyle w:val="TableTextColHead0"/>
              <w:keepNext/>
              <w:rPr>
                <w:rFonts w:ascii="Times New Roman" w:hAnsi="Times New Roman"/>
                <w:color w:val="000000" w:themeColor="text1"/>
                <w:sz w:val="22"/>
                <w:szCs w:val="22"/>
                <w:vertAlign w:val="superscript"/>
              </w:rPr>
            </w:pPr>
            <w:r w:rsidRPr="00940FBE">
              <w:rPr>
                <w:rFonts w:ascii="Times New Roman" w:hAnsi="Times New Roman"/>
                <w:color w:val="000000" w:themeColor="text1"/>
                <w:sz w:val="22"/>
                <w:szCs w:val="22"/>
              </w:rPr>
              <w:t>(IC del 95</w:t>
            </w:r>
            <w:r w:rsidR="00BA2376" w:rsidRPr="00940FBE">
              <w:rPr>
                <w:rFonts w:ascii="Times New Roman" w:hAnsi="Times New Roman"/>
                <w:color w:val="000000" w:themeColor="text1"/>
                <w:sz w:val="22"/>
                <w:szCs w:val="22"/>
              </w:rPr>
              <w:t> </w:t>
            </w:r>
            <w:r w:rsidRPr="00940FBE">
              <w:rPr>
                <w:rFonts w:ascii="Times New Roman" w:hAnsi="Times New Roman"/>
                <w:color w:val="000000" w:themeColor="text1"/>
                <w:sz w:val="22"/>
                <w:szCs w:val="22"/>
              </w:rPr>
              <w:t>%)</w:t>
            </w:r>
          </w:p>
        </w:tc>
      </w:tr>
      <w:tr w:rsidR="009D5538" w:rsidRPr="00940FBE" w14:paraId="0D2B31B3" w14:textId="77777777" w:rsidTr="00C03D6E">
        <w:trPr>
          <w:cantSplit/>
        </w:trPr>
        <w:tc>
          <w:tcPr>
            <w:tcW w:w="2160" w:type="dxa"/>
            <w:vMerge w:val="restart"/>
            <w:tcBorders>
              <w:top w:val="single" w:sz="4" w:space="0" w:color="auto"/>
              <w:left w:val="single" w:sz="4" w:space="0" w:color="auto"/>
              <w:right w:val="single" w:sz="4" w:space="0" w:color="auto"/>
            </w:tcBorders>
            <w:shd w:val="clear" w:color="auto" w:fill="auto"/>
          </w:tcPr>
          <w:p w14:paraId="2F68D2B2" w14:textId="77777777" w:rsidR="009D5538" w:rsidRPr="00940FBE" w:rsidRDefault="009D5538" w:rsidP="00502D6E">
            <w:pPr>
              <w:pStyle w:val="TableText"/>
              <w:rPr>
                <w:rFonts w:cs="Times New Roman"/>
                <w:color w:val="000000" w:themeColor="text1"/>
                <w:sz w:val="22"/>
                <w:szCs w:val="22"/>
                <w:lang w:val="en-GB"/>
              </w:rPr>
            </w:pPr>
            <w:r w:rsidRPr="00940FBE">
              <w:rPr>
                <w:rFonts w:cs="Times New Roman"/>
                <w:color w:val="000000" w:themeColor="text1"/>
                <w:sz w:val="22"/>
                <w:szCs w:val="22"/>
                <w:lang w:val="en-GB"/>
              </w:rPr>
              <w:t xml:space="preserve">Aparición de brotes </w:t>
            </w:r>
          </w:p>
        </w:tc>
        <w:tc>
          <w:tcPr>
            <w:tcW w:w="1982" w:type="dxa"/>
            <w:tcBorders>
              <w:top w:val="single" w:sz="4" w:space="0" w:color="auto"/>
              <w:bottom w:val="single" w:sz="4" w:space="0" w:color="auto"/>
              <w:right w:val="single" w:sz="4" w:space="0" w:color="auto"/>
            </w:tcBorders>
            <w:shd w:val="clear" w:color="auto" w:fill="auto"/>
          </w:tcPr>
          <w:p w14:paraId="6367C988" w14:textId="77777777" w:rsidR="009D5538" w:rsidRPr="00940FBE" w:rsidRDefault="009D5538" w:rsidP="00502D6E">
            <w:pPr>
              <w:pStyle w:val="TableText"/>
              <w:rPr>
                <w:rFonts w:cs="Times New Roman"/>
                <w:color w:val="000000" w:themeColor="text1"/>
                <w:sz w:val="22"/>
                <w:szCs w:val="22"/>
              </w:rPr>
            </w:pPr>
            <w:r w:rsidRPr="00940FBE">
              <w:rPr>
                <w:rFonts w:cs="Times New Roman"/>
                <w:color w:val="000000" w:themeColor="text1"/>
                <w:sz w:val="22"/>
                <w:szCs w:val="22"/>
              </w:rPr>
              <w:t>Tofacitinib 5</w:t>
            </w:r>
            <w:r w:rsidR="00E25D48" w:rsidRPr="00940FBE">
              <w:rPr>
                <w:rFonts w:cs="Times New Roman"/>
                <w:color w:val="000000" w:themeColor="text1"/>
                <w:sz w:val="22"/>
                <w:szCs w:val="22"/>
              </w:rPr>
              <w:t> </w:t>
            </w:r>
            <w:r w:rsidRPr="00940FBE">
              <w:rPr>
                <w:rFonts w:cs="Times New Roman"/>
                <w:color w:val="000000" w:themeColor="text1"/>
                <w:sz w:val="22"/>
                <w:szCs w:val="22"/>
              </w:rPr>
              <w:t>mg dos veces al día</w:t>
            </w:r>
          </w:p>
          <w:p w14:paraId="1FAB6291" w14:textId="24A8B580" w:rsidR="009D5538" w:rsidRPr="00940FBE" w:rsidRDefault="009D5538" w:rsidP="00502D6E">
            <w:pPr>
              <w:pStyle w:val="TableText"/>
              <w:rPr>
                <w:rFonts w:cs="Times New Roman"/>
                <w:color w:val="000000" w:themeColor="text1"/>
                <w:sz w:val="22"/>
                <w:szCs w:val="22"/>
              </w:rPr>
            </w:pPr>
            <w:r w:rsidRPr="00940FBE">
              <w:rPr>
                <w:rFonts w:cs="Times New Roman"/>
                <w:color w:val="000000" w:themeColor="text1"/>
                <w:sz w:val="22"/>
                <w:szCs w:val="22"/>
              </w:rPr>
              <w:t>(N</w:t>
            </w:r>
            <w:r w:rsidR="00BA2376" w:rsidRPr="00940FBE">
              <w:rPr>
                <w:rFonts w:cs="Times New Roman"/>
                <w:color w:val="000000" w:themeColor="text1"/>
                <w:sz w:val="22"/>
                <w:szCs w:val="22"/>
              </w:rPr>
              <w:t> </w:t>
            </w:r>
            <w:r w:rsidRPr="00940FBE">
              <w:rPr>
                <w:rFonts w:cs="Times New Roman"/>
                <w:color w:val="000000" w:themeColor="text1"/>
                <w:sz w:val="22"/>
                <w:szCs w:val="22"/>
              </w:rPr>
              <w:t>=</w:t>
            </w:r>
            <w:r w:rsidR="00BA2376" w:rsidRPr="00940FBE">
              <w:rPr>
                <w:rFonts w:cs="Times New Roman"/>
                <w:color w:val="000000" w:themeColor="text1"/>
                <w:sz w:val="22"/>
                <w:szCs w:val="22"/>
              </w:rPr>
              <w:t> </w:t>
            </w:r>
            <w:r w:rsidRPr="00940FBE">
              <w:rPr>
                <w:rFonts w:cs="Times New Roman"/>
                <w:color w:val="000000" w:themeColor="text1"/>
                <w:sz w:val="22"/>
                <w:szCs w:val="22"/>
              </w:rPr>
              <w:t>67)</w:t>
            </w:r>
          </w:p>
        </w:tc>
        <w:tc>
          <w:tcPr>
            <w:tcW w:w="2504" w:type="dxa"/>
            <w:tcBorders>
              <w:top w:val="single" w:sz="4" w:space="0" w:color="auto"/>
              <w:left w:val="single" w:sz="4" w:space="0" w:color="auto"/>
              <w:bottom w:val="single" w:sz="4" w:space="0" w:color="auto"/>
            </w:tcBorders>
            <w:shd w:val="clear" w:color="auto" w:fill="auto"/>
          </w:tcPr>
          <w:p w14:paraId="0CF10755" w14:textId="4D8E2697" w:rsidR="009D5538" w:rsidRPr="00940FBE" w:rsidRDefault="009D5538" w:rsidP="00502D6E">
            <w:pPr>
              <w:pStyle w:val="TableText"/>
              <w:jc w:val="center"/>
              <w:rPr>
                <w:rFonts w:cs="Times New Roman"/>
                <w:color w:val="000000" w:themeColor="text1"/>
                <w:sz w:val="22"/>
                <w:szCs w:val="22"/>
                <w:lang w:val="en-GB"/>
              </w:rPr>
            </w:pPr>
            <w:r w:rsidRPr="00940FBE">
              <w:rPr>
                <w:rFonts w:cs="Times New Roman"/>
                <w:color w:val="000000" w:themeColor="text1"/>
                <w:sz w:val="22"/>
                <w:szCs w:val="22"/>
                <w:lang w:val="en-GB"/>
              </w:rPr>
              <w:t>28</w:t>
            </w:r>
            <w:r w:rsidR="00BA2376" w:rsidRPr="00940FBE">
              <w:rPr>
                <w:rFonts w:cs="Times New Roman"/>
                <w:color w:val="000000" w:themeColor="text1"/>
                <w:sz w:val="22"/>
                <w:szCs w:val="22"/>
                <w:lang w:val="en-GB"/>
              </w:rPr>
              <w:t> </w:t>
            </w:r>
            <w:r w:rsidRPr="00940FBE">
              <w:rPr>
                <w:rFonts w:cs="Times New Roman"/>
                <w:color w:val="000000" w:themeColor="text1"/>
                <w:sz w:val="22"/>
                <w:szCs w:val="22"/>
                <w:lang w:val="en-GB"/>
              </w:rPr>
              <w:t>%</w:t>
            </w:r>
          </w:p>
        </w:tc>
        <w:tc>
          <w:tcPr>
            <w:tcW w:w="2643" w:type="dxa"/>
            <w:vMerge w:val="restart"/>
            <w:tcBorders>
              <w:top w:val="single" w:sz="4" w:space="0" w:color="auto"/>
              <w:left w:val="single" w:sz="4" w:space="0" w:color="auto"/>
              <w:right w:val="single" w:sz="4" w:space="0" w:color="auto"/>
            </w:tcBorders>
            <w:shd w:val="clear" w:color="auto" w:fill="auto"/>
          </w:tcPr>
          <w:p w14:paraId="15B2F344" w14:textId="77777777" w:rsidR="009D5538" w:rsidRPr="00940FBE" w:rsidRDefault="009D5538" w:rsidP="00502D6E">
            <w:pPr>
              <w:pStyle w:val="TableText"/>
              <w:jc w:val="center"/>
              <w:rPr>
                <w:rFonts w:cs="Times New Roman"/>
                <w:color w:val="000000" w:themeColor="text1"/>
                <w:sz w:val="22"/>
                <w:szCs w:val="22"/>
                <w:lang w:val="en-GB"/>
              </w:rPr>
            </w:pPr>
            <w:r w:rsidRPr="00940FBE">
              <w:rPr>
                <w:rFonts w:cs="Times New Roman"/>
                <w:color w:val="000000" w:themeColor="text1"/>
                <w:sz w:val="22"/>
                <w:szCs w:val="22"/>
                <w:lang w:val="en-GB"/>
              </w:rPr>
              <w:t>-24,7 (-40,8; -8,5)</w:t>
            </w:r>
          </w:p>
        </w:tc>
      </w:tr>
      <w:tr w:rsidR="009D5538" w:rsidRPr="00940FBE" w14:paraId="7312ED2C" w14:textId="77777777" w:rsidTr="00C03D6E">
        <w:trPr>
          <w:cantSplit/>
        </w:trPr>
        <w:tc>
          <w:tcPr>
            <w:tcW w:w="2160" w:type="dxa"/>
            <w:vMerge/>
            <w:tcBorders>
              <w:left w:val="single" w:sz="4" w:space="0" w:color="auto"/>
              <w:bottom w:val="single" w:sz="4" w:space="0" w:color="auto"/>
              <w:right w:val="single" w:sz="4" w:space="0" w:color="auto"/>
            </w:tcBorders>
            <w:shd w:val="clear" w:color="auto" w:fill="auto"/>
          </w:tcPr>
          <w:p w14:paraId="4D1E6A22" w14:textId="77777777" w:rsidR="009D5538" w:rsidRPr="00940FBE" w:rsidRDefault="009D5538" w:rsidP="00502D6E">
            <w:pPr>
              <w:pStyle w:val="TableText"/>
              <w:rPr>
                <w:rFonts w:cs="Times New Roman"/>
                <w:color w:val="000000" w:themeColor="text1"/>
                <w:sz w:val="22"/>
                <w:szCs w:val="22"/>
                <w:lang w:val="en-GB"/>
              </w:rPr>
            </w:pPr>
          </w:p>
        </w:tc>
        <w:tc>
          <w:tcPr>
            <w:tcW w:w="1982" w:type="dxa"/>
            <w:tcBorders>
              <w:bottom w:val="single" w:sz="4" w:space="0" w:color="auto"/>
              <w:right w:val="single" w:sz="4" w:space="0" w:color="auto"/>
            </w:tcBorders>
            <w:shd w:val="clear" w:color="auto" w:fill="auto"/>
          </w:tcPr>
          <w:p w14:paraId="22DA667B" w14:textId="77777777" w:rsidR="009D5538" w:rsidRPr="00940FBE" w:rsidRDefault="009D5538" w:rsidP="00502D6E">
            <w:pPr>
              <w:pStyle w:val="TableText"/>
              <w:rPr>
                <w:rFonts w:cs="Times New Roman"/>
                <w:color w:val="000000" w:themeColor="text1"/>
                <w:sz w:val="22"/>
                <w:szCs w:val="22"/>
                <w:lang w:val="en-GB"/>
              </w:rPr>
            </w:pPr>
            <w:r w:rsidRPr="00940FBE">
              <w:rPr>
                <w:rFonts w:cs="Times New Roman"/>
                <w:color w:val="000000" w:themeColor="text1"/>
                <w:sz w:val="22"/>
                <w:szCs w:val="22"/>
                <w:lang w:val="en-GB"/>
              </w:rPr>
              <w:t>Placebo</w:t>
            </w:r>
          </w:p>
          <w:p w14:paraId="2F9A4524" w14:textId="15BF3A67" w:rsidR="009D5538" w:rsidRPr="00940FBE" w:rsidRDefault="009D5538" w:rsidP="00502D6E">
            <w:pPr>
              <w:pStyle w:val="TableText"/>
              <w:tabs>
                <w:tab w:val="left" w:pos="1230"/>
              </w:tabs>
              <w:rPr>
                <w:rFonts w:cs="Times New Roman"/>
                <w:color w:val="000000" w:themeColor="text1"/>
                <w:sz w:val="22"/>
                <w:szCs w:val="22"/>
                <w:lang w:val="en-GB"/>
              </w:rPr>
            </w:pPr>
            <w:r w:rsidRPr="00940FBE">
              <w:rPr>
                <w:rFonts w:cs="Times New Roman"/>
                <w:color w:val="000000" w:themeColor="text1"/>
                <w:sz w:val="22"/>
                <w:szCs w:val="22"/>
                <w:lang w:val="en-GB"/>
              </w:rPr>
              <w:t>(N</w:t>
            </w:r>
            <w:r w:rsidR="00BA2376" w:rsidRPr="00940FBE">
              <w:rPr>
                <w:rFonts w:cs="Times New Roman"/>
                <w:color w:val="000000" w:themeColor="text1"/>
                <w:sz w:val="22"/>
                <w:szCs w:val="22"/>
                <w:lang w:val="en-GB"/>
              </w:rPr>
              <w:t> </w:t>
            </w:r>
            <w:r w:rsidRPr="00940FBE">
              <w:rPr>
                <w:rFonts w:cs="Times New Roman"/>
                <w:color w:val="000000" w:themeColor="text1"/>
                <w:sz w:val="22"/>
                <w:szCs w:val="22"/>
                <w:lang w:val="en-GB"/>
              </w:rPr>
              <w:t>=</w:t>
            </w:r>
            <w:r w:rsidR="00BA2376" w:rsidRPr="00940FBE">
              <w:rPr>
                <w:rFonts w:cs="Times New Roman"/>
                <w:color w:val="000000" w:themeColor="text1"/>
                <w:sz w:val="22"/>
                <w:szCs w:val="22"/>
                <w:lang w:val="en-GB"/>
              </w:rPr>
              <w:t> </w:t>
            </w:r>
            <w:r w:rsidRPr="00940FBE">
              <w:rPr>
                <w:rFonts w:cs="Times New Roman"/>
                <w:color w:val="000000" w:themeColor="text1"/>
                <w:sz w:val="22"/>
                <w:szCs w:val="22"/>
                <w:lang w:val="en-GB"/>
              </w:rPr>
              <w:t>66)</w:t>
            </w:r>
            <w:r w:rsidRPr="00940FBE">
              <w:rPr>
                <w:rFonts w:cs="Times New Roman"/>
                <w:color w:val="000000" w:themeColor="text1"/>
                <w:sz w:val="22"/>
                <w:szCs w:val="22"/>
                <w:lang w:val="en-GB"/>
              </w:rPr>
              <w:tab/>
            </w:r>
          </w:p>
        </w:tc>
        <w:tc>
          <w:tcPr>
            <w:tcW w:w="2504" w:type="dxa"/>
            <w:tcBorders>
              <w:left w:val="single" w:sz="4" w:space="0" w:color="auto"/>
              <w:bottom w:val="single" w:sz="4" w:space="0" w:color="auto"/>
            </w:tcBorders>
            <w:shd w:val="clear" w:color="auto" w:fill="auto"/>
          </w:tcPr>
          <w:p w14:paraId="4C5B425B" w14:textId="616B5CA0" w:rsidR="009D5538" w:rsidRPr="00940FBE" w:rsidRDefault="009D5538" w:rsidP="00502D6E">
            <w:pPr>
              <w:pStyle w:val="TableText"/>
              <w:jc w:val="center"/>
              <w:rPr>
                <w:rFonts w:cs="Times New Roman"/>
                <w:color w:val="000000" w:themeColor="text1"/>
                <w:sz w:val="22"/>
                <w:szCs w:val="22"/>
                <w:lang w:val="en-GB"/>
              </w:rPr>
            </w:pPr>
            <w:r w:rsidRPr="00940FBE">
              <w:rPr>
                <w:rFonts w:cs="Times New Roman"/>
                <w:color w:val="000000" w:themeColor="text1"/>
                <w:sz w:val="22"/>
                <w:szCs w:val="22"/>
                <w:lang w:val="en-GB"/>
              </w:rPr>
              <w:t>53</w:t>
            </w:r>
            <w:r w:rsidR="00BA2376" w:rsidRPr="00940FBE">
              <w:rPr>
                <w:rFonts w:cs="Times New Roman"/>
                <w:color w:val="000000" w:themeColor="text1"/>
                <w:sz w:val="22"/>
                <w:szCs w:val="22"/>
                <w:lang w:val="en-GB"/>
              </w:rPr>
              <w:t> </w:t>
            </w:r>
            <w:r w:rsidRPr="00940FBE">
              <w:rPr>
                <w:rFonts w:cs="Times New Roman"/>
                <w:color w:val="000000" w:themeColor="text1"/>
                <w:sz w:val="22"/>
                <w:szCs w:val="22"/>
                <w:lang w:val="en-GB"/>
              </w:rPr>
              <w:t>%</w:t>
            </w:r>
          </w:p>
        </w:tc>
        <w:tc>
          <w:tcPr>
            <w:tcW w:w="2643" w:type="dxa"/>
            <w:vMerge/>
            <w:tcBorders>
              <w:left w:val="single" w:sz="4" w:space="0" w:color="auto"/>
              <w:bottom w:val="single" w:sz="4" w:space="0" w:color="auto"/>
              <w:right w:val="single" w:sz="4" w:space="0" w:color="auto"/>
            </w:tcBorders>
            <w:shd w:val="clear" w:color="auto" w:fill="auto"/>
          </w:tcPr>
          <w:p w14:paraId="640D7373" w14:textId="77777777" w:rsidR="009D5538" w:rsidRPr="00940FBE" w:rsidRDefault="009D5538" w:rsidP="00502D6E">
            <w:pPr>
              <w:pStyle w:val="TableText"/>
              <w:jc w:val="center"/>
              <w:rPr>
                <w:rFonts w:cs="Times New Roman"/>
                <w:color w:val="000000" w:themeColor="text1"/>
                <w:sz w:val="22"/>
                <w:szCs w:val="22"/>
                <w:lang w:val="en-GB"/>
              </w:rPr>
            </w:pPr>
          </w:p>
        </w:tc>
      </w:tr>
      <w:tr w:rsidR="009D5538" w:rsidRPr="00940FBE" w14:paraId="013795A1" w14:textId="77777777" w:rsidTr="00C03D6E">
        <w:trPr>
          <w:cantSplit/>
        </w:trPr>
        <w:tc>
          <w:tcPr>
            <w:tcW w:w="2160" w:type="dxa"/>
            <w:tcBorders>
              <w:top w:val="single" w:sz="4" w:space="0" w:color="auto"/>
              <w:left w:val="single" w:sz="4" w:space="0" w:color="auto"/>
              <w:right w:val="single" w:sz="4" w:space="0" w:color="auto"/>
            </w:tcBorders>
            <w:shd w:val="clear" w:color="auto" w:fill="auto"/>
            <w:vAlign w:val="bottom"/>
          </w:tcPr>
          <w:p w14:paraId="3821AE7D" w14:textId="77777777" w:rsidR="009D5538" w:rsidRPr="00940FBE" w:rsidRDefault="009D5538" w:rsidP="00F00F25">
            <w:pPr>
              <w:pStyle w:val="TableTextColHead0"/>
              <w:keepNext/>
              <w:rPr>
                <w:rFonts w:ascii="Times New Roman" w:hAnsi="Times New Roman"/>
                <w:color w:val="000000" w:themeColor="text1"/>
                <w:sz w:val="22"/>
                <w:szCs w:val="22"/>
              </w:rPr>
            </w:pPr>
            <w:r w:rsidRPr="00940FBE">
              <w:rPr>
                <w:rFonts w:ascii="Times New Roman" w:hAnsi="Times New Roman"/>
                <w:color w:val="000000" w:themeColor="text1"/>
                <w:sz w:val="22"/>
                <w:szCs w:val="22"/>
              </w:rPr>
              <w:t>Variable secundaria</w:t>
            </w:r>
          </w:p>
          <w:p w14:paraId="7F2FD4D6" w14:textId="77777777" w:rsidR="009D5538" w:rsidRPr="00940FBE" w:rsidRDefault="009D5538" w:rsidP="00F00F25">
            <w:pPr>
              <w:pStyle w:val="TableText"/>
              <w:jc w:val="center"/>
              <w:rPr>
                <w:rFonts w:cs="Times New Roman"/>
                <w:b/>
                <w:color w:val="000000" w:themeColor="text1"/>
                <w:sz w:val="22"/>
                <w:szCs w:val="22"/>
              </w:rPr>
            </w:pPr>
            <w:r w:rsidRPr="00940FBE">
              <w:rPr>
                <w:b/>
                <w:color w:val="000000" w:themeColor="text1"/>
                <w:sz w:val="22"/>
                <w:szCs w:val="22"/>
              </w:rPr>
              <w:t>(controlada por error de tipo I)</w:t>
            </w:r>
          </w:p>
        </w:tc>
        <w:tc>
          <w:tcPr>
            <w:tcW w:w="1982" w:type="dxa"/>
            <w:tcBorders>
              <w:top w:val="single" w:sz="4" w:space="0" w:color="auto"/>
              <w:bottom w:val="single" w:sz="4" w:space="0" w:color="auto"/>
              <w:right w:val="single" w:sz="4" w:space="0" w:color="auto"/>
            </w:tcBorders>
            <w:shd w:val="clear" w:color="auto" w:fill="auto"/>
            <w:vAlign w:val="bottom"/>
          </w:tcPr>
          <w:p w14:paraId="6905175E" w14:textId="77777777" w:rsidR="009D5538" w:rsidRPr="00940FBE" w:rsidRDefault="009D5538" w:rsidP="00502D6E">
            <w:pPr>
              <w:pStyle w:val="TableText"/>
              <w:jc w:val="center"/>
              <w:rPr>
                <w:rFonts w:cs="Times New Roman"/>
                <w:b/>
                <w:color w:val="000000" w:themeColor="text1"/>
                <w:sz w:val="22"/>
                <w:szCs w:val="22"/>
                <w:lang w:val="en-GB"/>
              </w:rPr>
            </w:pPr>
            <w:r w:rsidRPr="00940FBE">
              <w:rPr>
                <w:rFonts w:cs="Times New Roman"/>
                <w:b/>
                <w:color w:val="000000" w:themeColor="text1"/>
                <w:sz w:val="22"/>
                <w:szCs w:val="22"/>
                <w:lang w:val="en-GB"/>
              </w:rPr>
              <w:t>Grupo de tratamiento</w:t>
            </w:r>
          </w:p>
          <w:p w14:paraId="035E5448" w14:textId="77777777" w:rsidR="009D5538" w:rsidRPr="00940FBE" w:rsidRDefault="009D5538" w:rsidP="00502D6E">
            <w:pPr>
              <w:pStyle w:val="TableText"/>
              <w:jc w:val="center"/>
              <w:rPr>
                <w:rFonts w:cs="Times New Roman"/>
                <w:b/>
                <w:color w:val="000000" w:themeColor="text1"/>
                <w:sz w:val="22"/>
                <w:szCs w:val="22"/>
                <w:lang w:val="en-GB"/>
              </w:rPr>
            </w:pPr>
          </w:p>
        </w:tc>
        <w:tc>
          <w:tcPr>
            <w:tcW w:w="2504" w:type="dxa"/>
            <w:tcBorders>
              <w:top w:val="single" w:sz="4" w:space="0" w:color="auto"/>
              <w:left w:val="single" w:sz="4" w:space="0" w:color="auto"/>
              <w:bottom w:val="single" w:sz="4" w:space="0" w:color="auto"/>
            </w:tcBorders>
            <w:shd w:val="clear" w:color="auto" w:fill="auto"/>
            <w:vAlign w:val="bottom"/>
          </w:tcPr>
          <w:p w14:paraId="54D40D8B" w14:textId="77777777" w:rsidR="009D5538" w:rsidRPr="00940FBE" w:rsidRDefault="009D5538" w:rsidP="002F7910">
            <w:pPr>
              <w:pStyle w:val="TableText"/>
              <w:jc w:val="center"/>
              <w:rPr>
                <w:rFonts w:cs="Times New Roman"/>
                <w:b/>
                <w:color w:val="000000" w:themeColor="text1"/>
                <w:sz w:val="22"/>
                <w:szCs w:val="22"/>
                <w:lang w:val="en-GB"/>
              </w:rPr>
            </w:pPr>
            <w:r w:rsidRPr="00940FBE">
              <w:rPr>
                <w:rFonts w:cs="Times New Roman"/>
                <w:b/>
                <w:color w:val="000000" w:themeColor="text1"/>
                <w:sz w:val="22"/>
                <w:szCs w:val="22"/>
                <w:lang w:val="en-GB"/>
              </w:rPr>
              <w:t>Tasa de respuesta</w:t>
            </w:r>
          </w:p>
          <w:p w14:paraId="661880F5" w14:textId="77777777" w:rsidR="009D5538" w:rsidRPr="00940FBE" w:rsidRDefault="009D5538" w:rsidP="002F7910">
            <w:pPr>
              <w:pStyle w:val="TableText"/>
              <w:jc w:val="center"/>
              <w:rPr>
                <w:rFonts w:cs="Times New Roman"/>
                <w:b/>
                <w:color w:val="000000" w:themeColor="text1"/>
                <w:sz w:val="22"/>
                <w:szCs w:val="22"/>
                <w:lang w:val="en-GB"/>
              </w:rPr>
            </w:pPr>
          </w:p>
        </w:tc>
        <w:tc>
          <w:tcPr>
            <w:tcW w:w="2643" w:type="dxa"/>
            <w:tcBorders>
              <w:top w:val="single" w:sz="4" w:space="0" w:color="auto"/>
              <w:left w:val="single" w:sz="4" w:space="0" w:color="auto"/>
              <w:right w:val="single" w:sz="4" w:space="0" w:color="auto"/>
            </w:tcBorders>
            <w:shd w:val="clear" w:color="auto" w:fill="auto"/>
            <w:vAlign w:val="bottom"/>
          </w:tcPr>
          <w:p w14:paraId="551833AF" w14:textId="77777777" w:rsidR="009D5538" w:rsidRPr="00940FBE" w:rsidRDefault="009D5538" w:rsidP="00502D6E">
            <w:pPr>
              <w:pStyle w:val="TableTextColHead0"/>
              <w:rPr>
                <w:rFonts w:ascii="Times New Roman" w:hAnsi="Times New Roman"/>
                <w:color w:val="000000" w:themeColor="text1"/>
                <w:sz w:val="22"/>
                <w:szCs w:val="22"/>
              </w:rPr>
            </w:pPr>
            <w:r w:rsidRPr="00940FBE">
              <w:rPr>
                <w:rFonts w:ascii="Times New Roman" w:hAnsi="Times New Roman"/>
                <w:color w:val="000000" w:themeColor="text1"/>
                <w:sz w:val="22"/>
                <w:szCs w:val="22"/>
              </w:rPr>
              <w:t>Diferencia (%) respecto a placebo</w:t>
            </w:r>
          </w:p>
          <w:p w14:paraId="1C83A402" w14:textId="682A0F18" w:rsidR="009D5538" w:rsidRPr="00940FBE" w:rsidRDefault="009D5538" w:rsidP="00502D6E">
            <w:pPr>
              <w:pStyle w:val="TableTextColHead0"/>
              <w:rPr>
                <w:rFonts w:ascii="Times New Roman" w:hAnsi="Times New Roman"/>
                <w:color w:val="000000" w:themeColor="text1"/>
                <w:sz w:val="22"/>
                <w:szCs w:val="22"/>
              </w:rPr>
            </w:pPr>
            <w:r w:rsidRPr="00940FBE">
              <w:rPr>
                <w:rFonts w:ascii="Times New Roman" w:hAnsi="Times New Roman"/>
                <w:color w:val="000000" w:themeColor="text1"/>
                <w:sz w:val="22"/>
                <w:szCs w:val="22"/>
              </w:rPr>
              <w:t>(IC del 95</w:t>
            </w:r>
            <w:r w:rsidR="00BA2376" w:rsidRPr="00940FBE">
              <w:rPr>
                <w:rFonts w:ascii="Times New Roman" w:hAnsi="Times New Roman"/>
                <w:color w:val="000000" w:themeColor="text1"/>
                <w:sz w:val="22"/>
                <w:szCs w:val="22"/>
              </w:rPr>
              <w:t> </w:t>
            </w:r>
            <w:r w:rsidRPr="00940FBE">
              <w:rPr>
                <w:rFonts w:ascii="Times New Roman" w:hAnsi="Times New Roman"/>
                <w:color w:val="000000" w:themeColor="text1"/>
                <w:sz w:val="22"/>
                <w:szCs w:val="22"/>
              </w:rPr>
              <w:t>%)</w:t>
            </w:r>
          </w:p>
        </w:tc>
      </w:tr>
      <w:tr w:rsidR="009D5538" w:rsidRPr="00940FBE" w14:paraId="7CD4F36E" w14:textId="77777777" w:rsidTr="00C03D6E">
        <w:trPr>
          <w:cantSplit/>
        </w:trPr>
        <w:tc>
          <w:tcPr>
            <w:tcW w:w="2160" w:type="dxa"/>
            <w:vMerge w:val="restart"/>
            <w:tcBorders>
              <w:top w:val="single" w:sz="4" w:space="0" w:color="auto"/>
              <w:left w:val="single" w:sz="4" w:space="0" w:color="auto"/>
              <w:right w:val="single" w:sz="4" w:space="0" w:color="auto"/>
            </w:tcBorders>
            <w:shd w:val="clear" w:color="auto" w:fill="auto"/>
          </w:tcPr>
          <w:p w14:paraId="4C73FE1B" w14:textId="77777777" w:rsidR="009D5538" w:rsidRPr="00940FBE" w:rsidRDefault="009D5538" w:rsidP="00502D6E">
            <w:pPr>
              <w:pStyle w:val="TableText"/>
              <w:rPr>
                <w:rFonts w:cs="Times New Roman"/>
                <w:color w:val="000000" w:themeColor="text1"/>
                <w:sz w:val="22"/>
                <w:szCs w:val="22"/>
                <w:lang w:val="en-GB"/>
              </w:rPr>
            </w:pPr>
            <w:r w:rsidRPr="00940FBE">
              <w:rPr>
                <w:rFonts w:cs="Times New Roman"/>
                <w:color w:val="000000" w:themeColor="text1"/>
                <w:sz w:val="22"/>
                <w:szCs w:val="22"/>
                <w:lang w:val="en-GB"/>
              </w:rPr>
              <w:t>AIJ ACR30</w:t>
            </w:r>
          </w:p>
        </w:tc>
        <w:tc>
          <w:tcPr>
            <w:tcW w:w="1982" w:type="dxa"/>
            <w:tcBorders>
              <w:top w:val="single" w:sz="4" w:space="0" w:color="auto"/>
              <w:bottom w:val="single" w:sz="4" w:space="0" w:color="auto"/>
              <w:right w:val="single" w:sz="4" w:space="0" w:color="auto"/>
            </w:tcBorders>
            <w:shd w:val="clear" w:color="auto" w:fill="auto"/>
          </w:tcPr>
          <w:p w14:paraId="18E829A1" w14:textId="77777777" w:rsidR="009D5538" w:rsidRPr="00940FBE" w:rsidRDefault="009D5538" w:rsidP="00502D6E">
            <w:pPr>
              <w:pStyle w:val="TableText"/>
              <w:rPr>
                <w:rFonts w:cs="Times New Roman"/>
                <w:color w:val="000000" w:themeColor="text1"/>
                <w:sz w:val="22"/>
                <w:szCs w:val="22"/>
              </w:rPr>
            </w:pPr>
            <w:r w:rsidRPr="00940FBE">
              <w:rPr>
                <w:rFonts w:cs="Times New Roman"/>
                <w:color w:val="000000" w:themeColor="text1"/>
                <w:sz w:val="22"/>
                <w:szCs w:val="22"/>
              </w:rPr>
              <w:t>Tofacitinib 5</w:t>
            </w:r>
            <w:r w:rsidR="00E25D48" w:rsidRPr="00940FBE">
              <w:rPr>
                <w:rFonts w:cs="Times New Roman"/>
                <w:color w:val="000000" w:themeColor="text1"/>
                <w:sz w:val="22"/>
                <w:szCs w:val="22"/>
              </w:rPr>
              <w:t> </w:t>
            </w:r>
            <w:r w:rsidRPr="00940FBE">
              <w:rPr>
                <w:rFonts w:cs="Times New Roman"/>
                <w:color w:val="000000" w:themeColor="text1"/>
                <w:sz w:val="22"/>
                <w:szCs w:val="22"/>
              </w:rPr>
              <w:t>mg dos veces al día</w:t>
            </w:r>
          </w:p>
          <w:p w14:paraId="1D91BFEF" w14:textId="2C5DD958" w:rsidR="009D5538" w:rsidRPr="00940FBE" w:rsidRDefault="009D5538" w:rsidP="00502D6E">
            <w:pPr>
              <w:pStyle w:val="TableText"/>
              <w:rPr>
                <w:rFonts w:cs="Times New Roman"/>
                <w:color w:val="000000" w:themeColor="text1"/>
                <w:sz w:val="22"/>
                <w:szCs w:val="22"/>
                <w:lang w:val="en-GB"/>
              </w:rPr>
            </w:pPr>
            <w:r w:rsidRPr="00940FBE">
              <w:rPr>
                <w:rFonts w:cs="Times New Roman"/>
                <w:color w:val="000000" w:themeColor="text1"/>
                <w:sz w:val="22"/>
                <w:szCs w:val="22"/>
                <w:lang w:val="en-GB"/>
              </w:rPr>
              <w:t>(N</w:t>
            </w:r>
            <w:r w:rsidR="00BA2376" w:rsidRPr="00940FBE">
              <w:rPr>
                <w:rFonts w:cs="Times New Roman"/>
                <w:color w:val="000000" w:themeColor="text1"/>
                <w:sz w:val="22"/>
                <w:szCs w:val="22"/>
                <w:lang w:val="en-GB"/>
              </w:rPr>
              <w:t> </w:t>
            </w:r>
            <w:r w:rsidRPr="00940FBE">
              <w:rPr>
                <w:rFonts w:cs="Times New Roman"/>
                <w:color w:val="000000" w:themeColor="text1"/>
                <w:sz w:val="22"/>
                <w:szCs w:val="22"/>
                <w:lang w:val="en-GB"/>
              </w:rPr>
              <w:t>=</w:t>
            </w:r>
            <w:r w:rsidR="00BA2376" w:rsidRPr="00940FBE">
              <w:rPr>
                <w:rFonts w:cs="Times New Roman"/>
                <w:color w:val="000000" w:themeColor="text1"/>
                <w:sz w:val="22"/>
                <w:szCs w:val="22"/>
                <w:lang w:val="en-GB"/>
              </w:rPr>
              <w:t> </w:t>
            </w:r>
            <w:r w:rsidRPr="00940FBE">
              <w:rPr>
                <w:rFonts w:cs="Times New Roman"/>
                <w:color w:val="000000" w:themeColor="text1"/>
                <w:sz w:val="22"/>
                <w:szCs w:val="22"/>
                <w:lang w:val="en-GB"/>
              </w:rPr>
              <w:t>67)</w:t>
            </w:r>
          </w:p>
        </w:tc>
        <w:tc>
          <w:tcPr>
            <w:tcW w:w="2504" w:type="dxa"/>
            <w:tcBorders>
              <w:top w:val="single" w:sz="4" w:space="0" w:color="auto"/>
              <w:left w:val="single" w:sz="4" w:space="0" w:color="auto"/>
              <w:bottom w:val="single" w:sz="4" w:space="0" w:color="auto"/>
            </w:tcBorders>
            <w:shd w:val="clear" w:color="auto" w:fill="auto"/>
          </w:tcPr>
          <w:p w14:paraId="7B7D015F" w14:textId="6ECD43EF" w:rsidR="009D5538" w:rsidRPr="00940FBE" w:rsidRDefault="009D5538" w:rsidP="00502D6E">
            <w:pPr>
              <w:pStyle w:val="TableText"/>
              <w:jc w:val="center"/>
              <w:rPr>
                <w:rFonts w:cs="Times New Roman"/>
                <w:color w:val="000000" w:themeColor="text1"/>
                <w:sz w:val="22"/>
                <w:szCs w:val="22"/>
                <w:lang w:val="en-GB"/>
              </w:rPr>
            </w:pPr>
            <w:r w:rsidRPr="00940FBE">
              <w:rPr>
                <w:rFonts w:cs="Times New Roman"/>
                <w:color w:val="000000" w:themeColor="text1"/>
                <w:sz w:val="22"/>
                <w:szCs w:val="22"/>
                <w:lang w:val="en-GB"/>
              </w:rPr>
              <w:t>72</w:t>
            </w:r>
            <w:r w:rsidR="00BA2376" w:rsidRPr="00940FBE">
              <w:rPr>
                <w:rFonts w:cs="Times New Roman"/>
                <w:color w:val="000000" w:themeColor="text1"/>
                <w:sz w:val="22"/>
                <w:szCs w:val="22"/>
                <w:lang w:val="en-GB"/>
              </w:rPr>
              <w:t> </w:t>
            </w:r>
            <w:r w:rsidRPr="00940FBE">
              <w:rPr>
                <w:rFonts w:cs="Times New Roman"/>
                <w:color w:val="000000" w:themeColor="text1"/>
                <w:sz w:val="22"/>
                <w:szCs w:val="22"/>
                <w:lang w:val="en-GB"/>
              </w:rPr>
              <w:t>%</w:t>
            </w:r>
          </w:p>
        </w:tc>
        <w:tc>
          <w:tcPr>
            <w:tcW w:w="2643" w:type="dxa"/>
            <w:vMerge w:val="restart"/>
            <w:tcBorders>
              <w:top w:val="single" w:sz="4" w:space="0" w:color="auto"/>
              <w:left w:val="single" w:sz="4" w:space="0" w:color="auto"/>
              <w:right w:val="single" w:sz="4" w:space="0" w:color="auto"/>
            </w:tcBorders>
            <w:shd w:val="clear" w:color="auto" w:fill="auto"/>
          </w:tcPr>
          <w:p w14:paraId="05AA99A5" w14:textId="77777777" w:rsidR="009D5538" w:rsidRPr="00940FBE" w:rsidRDefault="009D5538" w:rsidP="00502D6E">
            <w:pPr>
              <w:pStyle w:val="TableText"/>
              <w:jc w:val="center"/>
              <w:rPr>
                <w:rFonts w:cs="Times New Roman"/>
                <w:color w:val="000000" w:themeColor="text1"/>
                <w:sz w:val="22"/>
                <w:szCs w:val="22"/>
                <w:lang w:val="en-GB"/>
              </w:rPr>
            </w:pPr>
            <w:r w:rsidRPr="00940FBE">
              <w:rPr>
                <w:rFonts w:cs="Times New Roman"/>
                <w:color w:val="000000" w:themeColor="text1"/>
                <w:sz w:val="22"/>
                <w:szCs w:val="22"/>
                <w:lang w:val="en-GB"/>
              </w:rPr>
              <w:t>24,7 (8,50; 40,8)</w:t>
            </w:r>
          </w:p>
        </w:tc>
      </w:tr>
      <w:tr w:rsidR="009D5538" w:rsidRPr="00940FBE" w14:paraId="5939C48A" w14:textId="77777777" w:rsidTr="00C03D6E">
        <w:trPr>
          <w:cantSplit/>
        </w:trPr>
        <w:tc>
          <w:tcPr>
            <w:tcW w:w="2160" w:type="dxa"/>
            <w:vMerge/>
            <w:tcBorders>
              <w:left w:val="single" w:sz="4" w:space="0" w:color="auto"/>
              <w:bottom w:val="single" w:sz="4" w:space="0" w:color="auto"/>
              <w:right w:val="single" w:sz="4" w:space="0" w:color="auto"/>
            </w:tcBorders>
            <w:shd w:val="clear" w:color="auto" w:fill="auto"/>
          </w:tcPr>
          <w:p w14:paraId="108BAE69" w14:textId="77777777" w:rsidR="009D5538" w:rsidRPr="00940FBE" w:rsidRDefault="009D5538" w:rsidP="00502D6E">
            <w:pPr>
              <w:pStyle w:val="TableText"/>
              <w:rPr>
                <w:rFonts w:cs="Times New Roman"/>
                <w:color w:val="000000" w:themeColor="text1"/>
                <w:sz w:val="22"/>
                <w:szCs w:val="22"/>
                <w:lang w:val="en-GB"/>
              </w:rPr>
            </w:pPr>
          </w:p>
        </w:tc>
        <w:tc>
          <w:tcPr>
            <w:tcW w:w="1982" w:type="dxa"/>
            <w:tcBorders>
              <w:top w:val="single" w:sz="4" w:space="0" w:color="auto"/>
              <w:bottom w:val="single" w:sz="4" w:space="0" w:color="auto"/>
              <w:right w:val="single" w:sz="4" w:space="0" w:color="auto"/>
            </w:tcBorders>
            <w:shd w:val="clear" w:color="auto" w:fill="auto"/>
          </w:tcPr>
          <w:p w14:paraId="59AEB7E7" w14:textId="77777777" w:rsidR="009D5538" w:rsidRPr="00940FBE" w:rsidRDefault="009D5538" w:rsidP="00502D6E">
            <w:pPr>
              <w:pStyle w:val="TableText"/>
              <w:rPr>
                <w:rFonts w:cs="Times New Roman"/>
                <w:color w:val="000000" w:themeColor="text1"/>
                <w:sz w:val="22"/>
                <w:szCs w:val="22"/>
                <w:lang w:val="en-GB"/>
              </w:rPr>
            </w:pPr>
            <w:r w:rsidRPr="00940FBE">
              <w:rPr>
                <w:rFonts w:cs="Times New Roman"/>
                <w:color w:val="000000" w:themeColor="text1"/>
                <w:sz w:val="22"/>
                <w:szCs w:val="22"/>
                <w:lang w:val="en-GB"/>
              </w:rPr>
              <w:t>Placebo</w:t>
            </w:r>
          </w:p>
          <w:p w14:paraId="1ED1F6E1" w14:textId="521E7372" w:rsidR="009D5538" w:rsidRPr="00940FBE" w:rsidRDefault="009D5538" w:rsidP="00502D6E">
            <w:pPr>
              <w:pStyle w:val="TableText"/>
              <w:rPr>
                <w:rFonts w:cs="Times New Roman"/>
                <w:color w:val="000000" w:themeColor="text1"/>
                <w:sz w:val="22"/>
                <w:szCs w:val="22"/>
                <w:lang w:val="en-GB"/>
              </w:rPr>
            </w:pPr>
            <w:r w:rsidRPr="00940FBE">
              <w:rPr>
                <w:rFonts w:cs="Times New Roman"/>
                <w:color w:val="000000" w:themeColor="text1"/>
                <w:sz w:val="22"/>
                <w:szCs w:val="22"/>
                <w:lang w:val="en-GB"/>
              </w:rPr>
              <w:t>(N</w:t>
            </w:r>
            <w:r w:rsidR="00BA2376" w:rsidRPr="00940FBE">
              <w:rPr>
                <w:rFonts w:cs="Times New Roman"/>
                <w:color w:val="000000" w:themeColor="text1"/>
                <w:sz w:val="22"/>
                <w:szCs w:val="22"/>
                <w:lang w:val="en-GB"/>
              </w:rPr>
              <w:t> </w:t>
            </w:r>
            <w:r w:rsidRPr="00940FBE">
              <w:rPr>
                <w:rFonts w:cs="Times New Roman"/>
                <w:color w:val="000000" w:themeColor="text1"/>
                <w:sz w:val="22"/>
                <w:szCs w:val="22"/>
                <w:lang w:val="en-GB"/>
              </w:rPr>
              <w:t>=</w:t>
            </w:r>
            <w:r w:rsidR="00BA2376" w:rsidRPr="00940FBE">
              <w:rPr>
                <w:rFonts w:cs="Times New Roman"/>
                <w:color w:val="000000" w:themeColor="text1"/>
                <w:sz w:val="22"/>
                <w:szCs w:val="22"/>
                <w:lang w:val="en-GB"/>
              </w:rPr>
              <w:t> </w:t>
            </w:r>
            <w:r w:rsidRPr="00940FBE">
              <w:rPr>
                <w:rFonts w:cs="Times New Roman"/>
                <w:color w:val="000000" w:themeColor="text1"/>
                <w:sz w:val="22"/>
                <w:szCs w:val="22"/>
                <w:lang w:val="en-GB"/>
              </w:rPr>
              <w:t>66)</w:t>
            </w:r>
          </w:p>
        </w:tc>
        <w:tc>
          <w:tcPr>
            <w:tcW w:w="2504" w:type="dxa"/>
            <w:tcBorders>
              <w:top w:val="single" w:sz="4" w:space="0" w:color="auto"/>
              <w:left w:val="single" w:sz="4" w:space="0" w:color="auto"/>
              <w:bottom w:val="single" w:sz="4" w:space="0" w:color="auto"/>
            </w:tcBorders>
            <w:shd w:val="clear" w:color="auto" w:fill="auto"/>
          </w:tcPr>
          <w:p w14:paraId="77F8E708" w14:textId="53B4118C" w:rsidR="009D5538" w:rsidRPr="00940FBE" w:rsidRDefault="009D5538" w:rsidP="00502D6E">
            <w:pPr>
              <w:pStyle w:val="TableText"/>
              <w:jc w:val="center"/>
              <w:rPr>
                <w:rFonts w:cs="Times New Roman"/>
                <w:color w:val="000000" w:themeColor="text1"/>
                <w:sz w:val="22"/>
                <w:szCs w:val="22"/>
                <w:lang w:val="en-GB"/>
              </w:rPr>
            </w:pPr>
            <w:r w:rsidRPr="00940FBE">
              <w:rPr>
                <w:rFonts w:cs="Times New Roman"/>
                <w:color w:val="000000" w:themeColor="text1"/>
                <w:sz w:val="22"/>
                <w:szCs w:val="22"/>
                <w:lang w:val="en-GB"/>
              </w:rPr>
              <w:t>47</w:t>
            </w:r>
            <w:r w:rsidR="00BA2376" w:rsidRPr="00940FBE">
              <w:rPr>
                <w:rFonts w:cs="Times New Roman"/>
                <w:color w:val="000000" w:themeColor="text1"/>
                <w:sz w:val="22"/>
                <w:szCs w:val="22"/>
                <w:lang w:val="en-GB"/>
              </w:rPr>
              <w:t> </w:t>
            </w:r>
            <w:r w:rsidRPr="00940FBE">
              <w:rPr>
                <w:rFonts w:cs="Times New Roman"/>
                <w:color w:val="000000" w:themeColor="text1"/>
                <w:sz w:val="22"/>
                <w:szCs w:val="22"/>
                <w:lang w:val="en-GB"/>
              </w:rPr>
              <w:t>%</w:t>
            </w:r>
          </w:p>
        </w:tc>
        <w:tc>
          <w:tcPr>
            <w:tcW w:w="2643" w:type="dxa"/>
            <w:vMerge/>
            <w:tcBorders>
              <w:left w:val="single" w:sz="4" w:space="0" w:color="auto"/>
              <w:bottom w:val="single" w:sz="4" w:space="0" w:color="auto"/>
              <w:right w:val="single" w:sz="4" w:space="0" w:color="auto"/>
            </w:tcBorders>
            <w:shd w:val="clear" w:color="auto" w:fill="auto"/>
          </w:tcPr>
          <w:p w14:paraId="22C4212F" w14:textId="77777777" w:rsidR="009D5538" w:rsidRPr="00940FBE" w:rsidRDefault="009D5538" w:rsidP="00502D6E">
            <w:pPr>
              <w:pStyle w:val="TableText"/>
              <w:jc w:val="center"/>
              <w:rPr>
                <w:rFonts w:cs="Times New Roman"/>
                <w:color w:val="000000" w:themeColor="text1"/>
                <w:sz w:val="22"/>
                <w:szCs w:val="22"/>
                <w:lang w:val="en-GB"/>
              </w:rPr>
            </w:pPr>
          </w:p>
        </w:tc>
      </w:tr>
      <w:tr w:rsidR="009D5538" w:rsidRPr="00940FBE" w14:paraId="48D6DB6C" w14:textId="77777777" w:rsidTr="00C03D6E">
        <w:trPr>
          <w:cantSplit/>
        </w:trPr>
        <w:tc>
          <w:tcPr>
            <w:tcW w:w="2160" w:type="dxa"/>
            <w:vMerge w:val="restart"/>
            <w:tcBorders>
              <w:top w:val="single" w:sz="4" w:space="0" w:color="auto"/>
              <w:left w:val="single" w:sz="4" w:space="0" w:color="auto"/>
              <w:right w:val="single" w:sz="4" w:space="0" w:color="auto"/>
            </w:tcBorders>
            <w:shd w:val="clear" w:color="auto" w:fill="auto"/>
          </w:tcPr>
          <w:p w14:paraId="1835D261" w14:textId="77777777" w:rsidR="009D5538" w:rsidRPr="00940FBE" w:rsidRDefault="009D5538" w:rsidP="00502D6E">
            <w:pPr>
              <w:pStyle w:val="TableText"/>
              <w:rPr>
                <w:rFonts w:cs="Times New Roman"/>
                <w:color w:val="000000" w:themeColor="text1"/>
                <w:sz w:val="22"/>
                <w:szCs w:val="22"/>
                <w:lang w:val="en-GB"/>
              </w:rPr>
            </w:pPr>
            <w:r w:rsidRPr="00940FBE">
              <w:rPr>
                <w:rFonts w:cs="Times New Roman"/>
                <w:color w:val="000000" w:themeColor="text1"/>
                <w:sz w:val="22"/>
                <w:szCs w:val="22"/>
                <w:lang w:val="en-GB"/>
              </w:rPr>
              <w:t>AIJ ACR50</w:t>
            </w:r>
          </w:p>
        </w:tc>
        <w:tc>
          <w:tcPr>
            <w:tcW w:w="1982" w:type="dxa"/>
            <w:tcBorders>
              <w:top w:val="single" w:sz="4" w:space="0" w:color="auto"/>
              <w:bottom w:val="single" w:sz="4" w:space="0" w:color="auto"/>
              <w:right w:val="single" w:sz="4" w:space="0" w:color="auto"/>
            </w:tcBorders>
            <w:shd w:val="clear" w:color="auto" w:fill="auto"/>
          </w:tcPr>
          <w:p w14:paraId="63D48A75" w14:textId="77777777" w:rsidR="009D5538" w:rsidRPr="00940FBE" w:rsidRDefault="009D5538" w:rsidP="00502D6E">
            <w:pPr>
              <w:pStyle w:val="TableText"/>
              <w:rPr>
                <w:rFonts w:cs="Times New Roman"/>
                <w:color w:val="000000" w:themeColor="text1"/>
                <w:sz w:val="22"/>
                <w:szCs w:val="22"/>
              </w:rPr>
            </w:pPr>
            <w:r w:rsidRPr="00940FBE">
              <w:rPr>
                <w:rFonts w:cs="Times New Roman"/>
                <w:color w:val="000000" w:themeColor="text1"/>
                <w:sz w:val="22"/>
                <w:szCs w:val="22"/>
              </w:rPr>
              <w:t>Tofacitinib 5</w:t>
            </w:r>
            <w:r w:rsidR="00E25D48" w:rsidRPr="00940FBE">
              <w:rPr>
                <w:rFonts w:cs="Times New Roman"/>
                <w:color w:val="000000" w:themeColor="text1"/>
                <w:sz w:val="22"/>
                <w:szCs w:val="22"/>
              </w:rPr>
              <w:t> </w:t>
            </w:r>
            <w:r w:rsidRPr="00940FBE">
              <w:rPr>
                <w:rFonts w:cs="Times New Roman"/>
                <w:color w:val="000000" w:themeColor="text1"/>
                <w:sz w:val="22"/>
                <w:szCs w:val="22"/>
              </w:rPr>
              <w:t>mg dos veces al día</w:t>
            </w:r>
          </w:p>
          <w:p w14:paraId="6BD0A5AF" w14:textId="2A171814" w:rsidR="009D5538" w:rsidRPr="00940FBE" w:rsidRDefault="009D5538" w:rsidP="00502D6E">
            <w:pPr>
              <w:pStyle w:val="TableText"/>
              <w:rPr>
                <w:rFonts w:cs="Times New Roman"/>
                <w:color w:val="000000" w:themeColor="text1"/>
                <w:sz w:val="22"/>
                <w:szCs w:val="22"/>
                <w:lang w:val="en-GB"/>
              </w:rPr>
            </w:pPr>
            <w:r w:rsidRPr="00940FBE">
              <w:rPr>
                <w:rFonts w:cs="Times New Roman"/>
                <w:color w:val="000000" w:themeColor="text1"/>
                <w:sz w:val="22"/>
                <w:szCs w:val="22"/>
                <w:lang w:val="en-GB"/>
              </w:rPr>
              <w:t>(N</w:t>
            </w:r>
            <w:r w:rsidR="00BA2376" w:rsidRPr="00940FBE">
              <w:rPr>
                <w:rFonts w:cs="Times New Roman"/>
                <w:color w:val="000000" w:themeColor="text1"/>
                <w:sz w:val="22"/>
                <w:szCs w:val="22"/>
                <w:lang w:val="en-GB"/>
              </w:rPr>
              <w:t> </w:t>
            </w:r>
            <w:r w:rsidRPr="00940FBE">
              <w:rPr>
                <w:rFonts w:cs="Times New Roman"/>
                <w:color w:val="000000" w:themeColor="text1"/>
                <w:sz w:val="22"/>
                <w:szCs w:val="22"/>
                <w:lang w:val="en-GB"/>
              </w:rPr>
              <w:t>=</w:t>
            </w:r>
            <w:r w:rsidR="00BA2376" w:rsidRPr="00940FBE">
              <w:rPr>
                <w:rFonts w:cs="Times New Roman"/>
                <w:color w:val="000000" w:themeColor="text1"/>
                <w:sz w:val="22"/>
                <w:szCs w:val="22"/>
                <w:lang w:val="en-GB"/>
              </w:rPr>
              <w:t> </w:t>
            </w:r>
            <w:r w:rsidRPr="00940FBE">
              <w:rPr>
                <w:rFonts w:cs="Times New Roman"/>
                <w:color w:val="000000" w:themeColor="text1"/>
                <w:sz w:val="22"/>
                <w:szCs w:val="22"/>
                <w:lang w:val="en-GB"/>
              </w:rPr>
              <w:t>67)</w:t>
            </w:r>
          </w:p>
        </w:tc>
        <w:tc>
          <w:tcPr>
            <w:tcW w:w="2504" w:type="dxa"/>
            <w:tcBorders>
              <w:top w:val="single" w:sz="4" w:space="0" w:color="auto"/>
              <w:left w:val="single" w:sz="4" w:space="0" w:color="auto"/>
              <w:bottom w:val="single" w:sz="4" w:space="0" w:color="auto"/>
            </w:tcBorders>
            <w:shd w:val="clear" w:color="auto" w:fill="auto"/>
          </w:tcPr>
          <w:p w14:paraId="3E711C17" w14:textId="3E120D17" w:rsidR="009D5538" w:rsidRPr="00940FBE" w:rsidRDefault="009D5538" w:rsidP="00502D6E">
            <w:pPr>
              <w:pStyle w:val="TableText"/>
              <w:jc w:val="center"/>
              <w:rPr>
                <w:rFonts w:cs="Times New Roman"/>
                <w:color w:val="000000" w:themeColor="text1"/>
                <w:sz w:val="22"/>
                <w:szCs w:val="22"/>
                <w:lang w:val="en-GB"/>
              </w:rPr>
            </w:pPr>
            <w:r w:rsidRPr="00940FBE">
              <w:rPr>
                <w:rFonts w:cs="Times New Roman"/>
                <w:color w:val="000000" w:themeColor="text1"/>
                <w:sz w:val="22"/>
                <w:szCs w:val="22"/>
                <w:lang w:val="en-GB"/>
              </w:rPr>
              <w:t>67</w:t>
            </w:r>
            <w:r w:rsidR="00BA2376" w:rsidRPr="00940FBE">
              <w:rPr>
                <w:rFonts w:cs="Times New Roman"/>
                <w:color w:val="000000" w:themeColor="text1"/>
                <w:sz w:val="22"/>
                <w:szCs w:val="22"/>
                <w:lang w:val="en-GB"/>
              </w:rPr>
              <w:t> </w:t>
            </w:r>
            <w:r w:rsidRPr="00940FBE">
              <w:rPr>
                <w:rFonts w:cs="Times New Roman"/>
                <w:color w:val="000000" w:themeColor="text1"/>
                <w:sz w:val="22"/>
                <w:szCs w:val="22"/>
                <w:lang w:val="en-GB"/>
              </w:rPr>
              <w:t>%</w:t>
            </w:r>
          </w:p>
        </w:tc>
        <w:tc>
          <w:tcPr>
            <w:tcW w:w="2643" w:type="dxa"/>
            <w:vMerge w:val="restart"/>
            <w:tcBorders>
              <w:top w:val="single" w:sz="4" w:space="0" w:color="auto"/>
              <w:left w:val="single" w:sz="4" w:space="0" w:color="auto"/>
              <w:right w:val="single" w:sz="4" w:space="0" w:color="auto"/>
            </w:tcBorders>
            <w:shd w:val="clear" w:color="auto" w:fill="auto"/>
          </w:tcPr>
          <w:p w14:paraId="144F7F64" w14:textId="77777777" w:rsidR="009D5538" w:rsidRPr="00940FBE" w:rsidRDefault="009D5538" w:rsidP="00502D6E">
            <w:pPr>
              <w:pStyle w:val="TableText"/>
              <w:jc w:val="center"/>
              <w:rPr>
                <w:rFonts w:cs="Times New Roman"/>
                <w:color w:val="000000" w:themeColor="text1"/>
                <w:sz w:val="22"/>
                <w:szCs w:val="22"/>
                <w:lang w:val="en-GB"/>
              </w:rPr>
            </w:pPr>
            <w:r w:rsidRPr="00940FBE">
              <w:rPr>
                <w:rFonts w:cs="Times New Roman"/>
                <w:color w:val="000000" w:themeColor="text1"/>
                <w:sz w:val="22"/>
                <w:szCs w:val="22"/>
                <w:lang w:val="en-GB"/>
              </w:rPr>
              <w:t>20,2 (3,72; 36,7)</w:t>
            </w:r>
          </w:p>
        </w:tc>
      </w:tr>
      <w:tr w:rsidR="009D5538" w:rsidRPr="00940FBE" w14:paraId="39B699E3" w14:textId="77777777" w:rsidTr="00C03D6E">
        <w:trPr>
          <w:cantSplit/>
        </w:trPr>
        <w:tc>
          <w:tcPr>
            <w:tcW w:w="2160" w:type="dxa"/>
            <w:vMerge/>
            <w:tcBorders>
              <w:left w:val="single" w:sz="4" w:space="0" w:color="auto"/>
              <w:bottom w:val="single" w:sz="4" w:space="0" w:color="auto"/>
              <w:right w:val="single" w:sz="4" w:space="0" w:color="auto"/>
            </w:tcBorders>
            <w:shd w:val="clear" w:color="auto" w:fill="auto"/>
          </w:tcPr>
          <w:p w14:paraId="75AC8BA2" w14:textId="77777777" w:rsidR="009D5538" w:rsidRPr="00940FBE" w:rsidRDefault="009D5538" w:rsidP="00502D6E">
            <w:pPr>
              <w:pStyle w:val="TableText"/>
              <w:rPr>
                <w:rFonts w:cs="Times New Roman"/>
                <w:color w:val="000000" w:themeColor="text1"/>
                <w:sz w:val="22"/>
                <w:szCs w:val="22"/>
                <w:lang w:val="en-GB"/>
              </w:rPr>
            </w:pPr>
          </w:p>
        </w:tc>
        <w:tc>
          <w:tcPr>
            <w:tcW w:w="1982" w:type="dxa"/>
            <w:tcBorders>
              <w:top w:val="single" w:sz="4" w:space="0" w:color="auto"/>
              <w:bottom w:val="single" w:sz="4" w:space="0" w:color="auto"/>
              <w:right w:val="single" w:sz="4" w:space="0" w:color="auto"/>
            </w:tcBorders>
            <w:shd w:val="clear" w:color="auto" w:fill="auto"/>
          </w:tcPr>
          <w:p w14:paraId="7775B80A" w14:textId="77777777" w:rsidR="009D5538" w:rsidRPr="00940FBE" w:rsidRDefault="009D5538" w:rsidP="00502D6E">
            <w:pPr>
              <w:pStyle w:val="TableText"/>
              <w:rPr>
                <w:rFonts w:cs="Times New Roman"/>
                <w:color w:val="000000" w:themeColor="text1"/>
                <w:sz w:val="22"/>
                <w:szCs w:val="22"/>
                <w:lang w:val="en-GB"/>
              </w:rPr>
            </w:pPr>
            <w:r w:rsidRPr="00940FBE">
              <w:rPr>
                <w:rFonts w:cs="Times New Roman"/>
                <w:color w:val="000000" w:themeColor="text1"/>
                <w:sz w:val="22"/>
                <w:szCs w:val="22"/>
                <w:lang w:val="en-GB"/>
              </w:rPr>
              <w:t>Placebo</w:t>
            </w:r>
          </w:p>
          <w:p w14:paraId="7A2250F0" w14:textId="474AB3DD" w:rsidR="009D5538" w:rsidRPr="00940FBE" w:rsidRDefault="009D5538" w:rsidP="00502D6E">
            <w:pPr>
              <w:pStyle w:val="TableText"/>
              <w:rPr>
                <w:rFonts w:cs="Times New Roman"/>
                <w:color w:val="000000" w:themeColor="text1"/>
                <w:sz w:val="22"/>
                <w:szCs w:val="22"/>
                <w:lang w:val="en-GB"/>
              </w:rPr>
            </w:pPr>
            <w:r w:rsidRPr="00940FBE">
              <w:rPr>
                <w:rFonts w:cs="Times New Roman"/>
                <w:color w:val="000000" w:themeColor="text1"/>
                <w:sz w:val="22"/>
                <w:szCs w:val="22"/>
                <w:lang w:val="en-GB"/>
              </w:rPr>
              <w:t>(N</w:t>
            </w:r>
            <w:r w:rsidR="00BA2376" w:rsidRPr="00940FBE">
              <w:rPr>
                <w:rFonts w:cs="Times New Roman"/>
                <w:color w:val="000000" w:themeColor="text1"/>
                <w:sz w:val="22"/>
                <w:szCs w:val="22"/>
                <w:lang w:val="en-GB"/>
              </w:rPr>
              <w:t> </w:t>
            </w:r>
            <w:r w:rsidRPr="00940FBE">
              <w:rPr>
                <w:rFonts w:cs="Times New Roman"/>
                <w:color w:val="000000" w:themeColor="text1"/>
                <w:sz w:val="22"/>
                <w:szCs w:val="22"/>
                <w:lang w:val="en-GB"/>
              </w:rPr>
              <w:t>=</w:t>
            </w:r>
            <w:r w:rsidR="00BA2376" w:rsidRPr="00940FBE">
              <w:rPr>
                <w:rFonts w:cs="Times New Roman"/>
                <w:color w:val="000000" w:themeColor="text1"/>
                <w:sz w:val="22"/>
                <w:szCs w:val="22"/>
                <w:lang w:val="en-GB"/>
              </w:rPr>
              <w:t> </w:t>
            </w:r>
            <w:r w:rsidRPr="00940FBE">
              <w:rPr>
                <w:rFonts w:cs="Times New Roman"/>
                <w:color w:val="000000" w:themeColor="text1"/>
                <w:sz w:val="22"/>
                <w:szCs w:val="22"/>
                <w:lang w:val="en-GB"/>
              </w:rPr>
              <w:t>66)</w:t>
            </w:r>
          </w:p>
        </w:tc>
        <w:tc>
          <w:tcPr>
            <w:tcW w:w="2504" w:type="dxa"/>
            <w:tcBorders>
              <w:top w:val="single" w:sz="4" w:space="0" w:color="auto"/>
              <w:left w:val="single" w:sz="4" w:space="0" w:color="auto"/>
              <w:bottom w:val="single" w:sz="4" w:space="0" w:color="auto"/>
            </w:tcBorders>
            <w:shd w:val="clear" w:color="auto" w:fill="auto"/>
          </w:tcPr>
          <w:p w14:paraId="11880A64" w14:textId="558CEE0A" w:rsidR="009D5538" w:rsidRPr="00940FBE" w:rsidRDefault="009D5538" w:rsidP="00502D6E">
            <w:pPr>
              <w:pStyle w:val="TableText"/>
              <w:jc w:val="center"/>
              <w:rPr>
                <w:rFonts w:cs="Times New Roman"/>
                <w:color w:val="000000" w:themeColor="text1"/>
                <w:sz w:val="22"/>
                <w:szCs w:val="22"/>
                <w:lang w:val="en-GB"/>
              </w:rPr>
            </w:pPr>
            <w:r w:rsidRPr="00940FBE">
              <w:rPr>
                <w:rFonts w:cs="Times New Roman"/>
                <w:color w:val="000000" w:themeColor="text1"/>
                <w:sz w:val="22"/>
                <w:szCs w:val="22"/>
                <w:lang w:val="en-GB"/>
              </w:rPr>
              <w:t>47</w:t>
            </w:r>
            <w:r w:rsidR="00BA2376" w:rsidRPr="00940FBE">
              <w:rPr>
                <w:rFonts w:cs="Times New Roman"/>
                <w:color w:val="000000" w:themeColor="text1"/>
                <w:sz w:val="22"/>
                <w:szCs w:val="22"/>
                <w:lang w:val="en-GB"/>
              </w:rPr>
              <w:t> </w:t>
            </w:r>
            <w:r w:rsidRPr="00940FBE">
              <w:rPr>
                <w:rFonts w:cs="Times New Roman"/>
                <w:color w:val="000000" w:themeColor="text1"/>
                <w:sz w:val="22"/>
                <w:szCs w:val="22"/>
                <w:lang w:val="en-GB"/>
              </w:rPr>
              <w:t>%</w:t>
            </w:r>
          </w:p>
        </w:tc>
        <w:tc>
          <w:tcPr>
            <w:tcW w:w="2643" w:type="dxa"/>
            <w:vMerge/>
            <w:tcBorders>
              <w:left w:val="single" w:sz="4" w:space="0" w:color="auto"/>
              <w:bottom w:val="single" w:sz="4" w:space="0" w:color="auto"/>
              <w:right w:val="single" w:sz="4" w:space="0" w:color="auto"/>
            </w:tcBorders>
            <w:shd w:val="clear" w:color="auto" w:fill="auto"/>
          </w:tcPr>
          <w:p w14:paraId="2B0353E7" w14:textId="77777777" w:rsidR="009D5538" w:rsidRPr="00940FBE" w:rsidRDefault="009D5538" w:rsidP="00502D6E">
            <w:pPr>
              <w:pStyle w:val="TableText"/>
              <w:jc w:val="center"/>
              <w:rPr>
                <w:rFonts w:cs="Times New Roman"/>
                <w:color w:val="000000" w:themeColor="text1"/>
                <w:sz w:val="22"/>
                <w:szCs w:val="22"/>
                <w:lang w:val="en-GB"/>
              </w:rPr>
            </w:pPr>
          </w:p>
        </w:tc>
      </w:tr>
      <w:tr w:rsidR="009D5538" w:rsidRPr="00940FBE" w14:paraId="022B5F3B" w14:textId="77777777" w:rsidTr="00C03D6E">
        <w:trPr>
          <w:cantSplit/>
          <w:trHeight w:val="80"/>
        </w:trPr>
        <w:tc>
          <w:tcPr>
            <w:tcW w:w="2160" w:type="dxa"/>
            <w:vMerge w:val="restart"/>
            <w:tcBorders>
              <w:top w:val="single" w:sz="4" w:space="0" w:color="auto"/>
              <w:left w:val="single" w:sz="4" w:space="0" w:color="auto"/>
              <w:right w:val="single" w:sz="4" w:space="0" w:color="auto"/>
            </w:tcBorders>
            <w:shd w:val="clear" w:color="auto" w:fill="auto"/>
          </w:tcPr>
          <w:p w14:paraId="2D3A728E" w14:textId="77777777" w:rsidR="009D5538" w:rsidRPr="00940FBE" w:rsidRDefault="009D5538" w:rsidP="00502D6E">
            <w:pPr>
              <w:pStyle w:val="TableText"/>
              <w:rPr>
                <w:rFonts w:cs="Times New Roman"/>
                <w:color w:val="000000" w:themeColor="text1"/>
                <w:sz w:val="22"/>
                <w:szCs w:val="22"/>
                <w:lang w:val="en-GB"/>
              </w:rPr>
            </w:pPr>
            <w:r w:rsidRPr="00940FBE">
              <w:rPr>
                <w:rFonts w:cs="Times New Roman"/>
                <w:color w:val="000000" w:themeColor="text1"/>
                <w:sz w:val="22"/>
                <w:szCs w:val="22"/>
                <w:lang w:val="en-GB"/>
              </w:rPr>
              <w:lastRenderedPageBreak/>
              <w:t>AIJ ACR70</w:t>
            </w:r>
          </w:p>
        </w:tc>
        <w:tc>
          <w:tcPr>
            <w:tcW w:w="1982" w:type="dxa"/>
            <w:tcBorders>
              <w:top w:val="single" w:sz="4" w:space="0" w:color="auto"/>
              <w:bottom w:val="single" w:sz="4" w:space="0" w:color="auto"/>
              <w:right w:val="single" w:sz="4" w:space="0" w:color="auto"/>
            </w:tcBorders>
            <w:shd w:val="clear" w:color="auto" w:fill="auto"/>
          </w:tcPr>
          <w:p w14:paraId="36498A4D" w14:textId="77777777" w:rsidR="009D5538" w:rsidRPr="00940FBE" w:rsidRDefault="009D5538" w:rsidP="00502D6E">
            <w:pPr>
              <w:pStyle w:val="TableText"/>
              <w:rPr>
                <w:rFonts w:cs="Times New Roman"/>
                <w:color w:val="000000" w:themeColor="text1"/>
                <w:sz w:val="22"/>
                <w:szCs w:val="22"/>
              </w:rPr>
            </w:pPr>
            <w:r w:rsidRPr="00940FBE">
              <w:rPr>
                <w:rFonts w:cs="Times New Roman"/>
                <w:color w:val="000000" w:themeColor="text1"/>
                <w:sz w:val="22"/>
                <w:szCs w:val="22"/>
              </w:rPr>
              <w:t>Tofacitinib 5</w:t>
            </w:r>
            <w:r w:rsidR="00E25D48" w:rsidRPr="00940FBE">
              <w:rPr>
                <w:rFonts w:cs="Times New Roman"/>
                <w:color w:val="000000" w:themeColor="text1"/>
                <w:sz w:val="22"/>
                <w:szCs w:val="22"/>
              </w:rPr>
              <w:t> </w:t>
            </w:r>
            <w:r w:rsidRPr="00940FBE">
              <w:rPr>
                <w:rFonts w:cs="Times New Roman"/>
                <w:color w:val="000000" w:themeColor="text1"/>
                <w:sz w:val="22"/>
                <w:szCs w:val="22"/>
              </w:rPr>
              <w:t>mg dos veces al día</w:t>
            </w:r>
          </w:p>
          <w:p w14:paraId="3E4B8836" w14:textId="51BF7D04" w:rsidR="009D5538" w:rsidRPr="00940FBE" w:rsidRDefault="009D5538" w:rsidP="00502D6E">
            <w:pPr>
              <w:pStyle w:val="TableText"/>
              <w:rPr>
                <w:rFonts w:cs="Times New Roman"/>
                <w:color w:val="000000" w:themeColor="text1"/>
                <w:sz w:val="22"/>
                <w:szCs w:val="22"/>
                <w:lang w:val="en-GB"/>
              </w:rPr>
            </w:pPr>
            <w:r w:rsidRPr="00940FBE">
              <w:rPr>
                <w:rFonts w:cs="Times New Roman"/>
                <w:color w:val="000000" w:themeColor="text1"/>
                <w:sz w:val="22"/>
                <w:szCs w:val="22"/>
                <w:lang w:val="en-GB"/>
              </w:rPr>
              <w:t>(N</w:t>
            </w:r>
            <w:r w:rsidR="00BA2376" w:rsidRPr="00940FBE">
              <w:rPr>
                <w:rFonts w:cs="Times New Roman"/>
                <w:color w:val="000000" w:themeColor="text1"/>
                <w:sz w:val="22"/>
                <w:szCs w:val="22"/>
                <w:lang w:val="en-GB"/>
              </w:rPr>
              <w:t> </w:t>
            </w:r>
            <w:r w:rsidRPr="00940FBE">
              <w:rPr>
                <w:rFonts w:cs="Times New Roman"/>
                <w:color w:val="000000" w:themeColor="text1"/>
                <w:sz w:val="22"/>
                <w:szCs w:val="22"/>
                <w:lang w:val="en-GB"/>
              </w:rPr>
              <w:t>=</w:t>
            </w:r>
            <w:r w:rsidR="00BA2376" w:rsidRPr="00940FBE">
              <w:rPr>
                <w:rFonts w:cs="Times New Roman"/>
                <w:color w:val="000000" w:themeColor="text1"/>
                <w:sz w:val="22"/>
                <w:szCs w:val="22"/>
                <w:lang w:val="en-GB"/>
              </w:rPr>
              <w:t> </w:t>
            </w:r>
            <w:r w:rsidRPr="00940FBE">
              <w:rPr>
                <w:rFonts w:cs="Times New Roman"/>
                <w:color w:val="000000" w:themeColor="text1"/>
                <w:sz w:val="22"/>
                <w:szCs w:val="22"/>
                <w:lang w:val="en-GB"/>
              </w:rPr>
              <w:t>67)</w:t>
            </w:r>
          </w:p>
        </w:tc>
        <w:tc>
          <w:tcPr>
            <w:tcW w:w="2504" w:type="dxa"/>
            <w:tcBorders>
              <w:top w:val="single" w:sz="4" w:space="0" w:color="auto"/>
              <w:left w:val="single" w:sz="4" w:space="0" w:color="auto"/>
              <w:bottom w:val="single" w:sz="4" w:space="0" w:color="auto"/>
            </w:tcBorders>
            <w:shd w:val="clear" w:color="auto" w:fill="auto"/>
          </w:tcPr>
          <w:p w14:paraId="72B54A18" w14:textId="1A94E8CD" w:rsidR="009D5538" w:rsidRPr="00940FBE" w:rsidRDefault="009D5538" w:rsidP="00502D6E">
            <w:pPr>
              <w:pStyle w:val="TableText"/>
              <w:jc w:val="center"/>
              <w:rPr>
                <w:rFonts w:cs="Times New Roman"/>
                <w:color w:val="000000" w:themeColor="text1"/>
                <w:sz w:val="22"/>
                <w:szCs w:val="22"/>
                <w:lang w:val="en-GB"/>
              </w:rPr>
            </w:pPr>
            <w:r w:rsidRPr="00940FBE">
              <w:rPr>
                <w:rFonts w:cs="Times New Roman"/>
                <w:color w:val="000000" w:themeColor="text1"/>
                <w:sz w:val="22"/>
                <w:szCs w:val="22"/>
                <w:lang w:val="en-GB"/>
              </w:rPr>
              <w:t>55</w:t>
            </w:r>
            <w:r w:rsidR="00BA2376" w:rsidRPr="00940FBE">
              <w:rPr>
                <w:rFonts w:cs="Times New Roman"/>
                <w:color w:val="000000" w:themeColor="text1"/>
                <w:sz w:val="22"/>
                <w:szCs w:val="22"/>
                <w:lang w:val="en-GB"/>
              </w:rPr>
              <w:t> </w:t>
            </w:r>
            <w:r w:rsidRPr="00940FBE">
              <w:rPr>
                <w:rFonts w:cs="Times New Roman"/>
                <w:color w:val="000000" w:themeColor="text1"/>
                <w:sz w:val="22"/>
                <w:szCs w:val="22"/>
                <w:lang w:val="en-GB"/>
              </w:rPr>
              <w:t>%</w:t>
            </w:r>
          </w:p>
        </w:tc>
        <w:tc>
          <w:tcPr>
            <w:tcW w:w="2643" w:type="dxa"/>
            <w:vMerge w:val="restart"/>
            <w:tcBorders>
              <w:top w:val="single" w:sz="4" w:space="0" w:color="auto"/>
              <w:left w:val="single" w:sz="4" w:space="0" w:color="auto"/>
              <w:right w:val="single" w:sz="4" w:space="0" w:color="auto"/>
            </w:tcBorders>
            <w:shd w:val="clear" w:color="auto" w:fill="auto"/>
          </w:tcPr>
          <w:p w14:paraId="2FE869B0" w14:textId="77777777" w:rsidR="009D5538" w:rsidRPr="00940FBE" w:rsidRDefault="009D5538" w:rsidP="00502D6E">
            <w:pPr>
              <w:pStyle w:val="TableText"/>
              <w:jc w:val="center"/>
              <w:rPr>
                <w:rFonts w:cs="Times New Roman"/>
                <w:color w:val="000000" w:themeColor="text1"/>
                <w:sz w:val="22"/>
                <w:szCs w:val="22"/>
                <w:lang w:val="en-GB"/>
              </w:rPr>
            </w:pPr>
            <w:r w:rsidRPr="00940FBE">
              <w:rPr>
                <w:rFonts w:cs="Times New Roman"/>
                <w:color w:val="000000" w:themeColor="text1"/>
                <w:sz w:val="22"/>
                <w:szCs w:val="22"/>
                <w:lang w:val="en-GB"/>
              </w:rPr>
              <w:t>17,4 (0,65; 34,0)</w:t>
            </w:r>
          </w:p>
        </w:tc>
      </w:tr>
      <w:tr w:rsidR="009D5538" w:rsidRPr="00940FBE" w14:paraId="4774A8DB" w14:textId="77777777" w:rsidTr="00C03D6E">
        <w:trPr>
          <w:cantSplit/>
          <w:trHeight w:val="260"/>
        </w:trPr>
        <w:tc>
          <w:tcPr>
            <w:tcW w:w="2160" w:type="dxa"/>
            <w:vMerge/>
            <w:tcBorders>
              <w:left w:val="single" w:sz="4" w:space="0" w:color="auto"/>
              <w:bottom w:val="single" w:sz="4" w:space="0" w:color="auto"/>
              <w:right w:val="single" w:sz="4" w:space="0" w:color="auto"/>
            </w:tcBorders>
            <w:shd w:val="clear" w:color="auto" w:fill="auto"/>
          </w:tcPr>
          <w:p w14:paraId="54F10930" w14:textId="77777777" w:rsidR="009D5538" w:rsidRPr="00940FBE" w:rsidRDefault="009D5538" w:rsidP="00502D6E">
            <w:pPr>
              <w:pStyle w:val="TableText"/>
              <w:rPr>
                <w:rFonts w:cs="Times New Roman"/>
                <w:color w:val="000000" w:themeColor="text1"/>
                <w:sz w:val="22"/>
                <w:szCs w:val="22"/>
                <w:lang w:val="en-GB"/>
              </w:rPr>
            </w:pPr>
          </w:p>
        </w:tc>
        <w:tc>
          <w:tcPr>
            <w:tcW w:w="1982" w:type="dxa"/>
            <w:tcBorders>
              <w:top w:val="single" w:sz="4" w:space="0" w:color="auto"/>
              <w:bottom w:val="single" w:sz="4" w:space="0" w:color="auto"/>
              <w:right w:val="single" w:sz="4" w:space="0" w:color="auto"/>
            </w:tcBorders>
            <w:shd w:val="clear" w:color="auto" w:fill="auto"/>
          </w:tcPr>
          <w:p w14:paraId="3DFA5D77" w14:textId="77777777" w:rsidR="009D5538" w:rsidRPr="00940FBE" w:rsidRDefault="009D5538" w:rsidP="00502D6E">
            <w:pPr>
              <w:pStyle w:val="TableText"/>
              <w:rPr>
                <w:rFonts w:cs="Times New Roman"/>
                <w:color w:val="000000" w:themeColor="text1"/>
                <w:sz w:val="22"/>
                <w:szCs w:val="22"/>
                <w:lang w:val="en-GB"/>
              </w:rPr>
            </w:pPr>
            <w:r w:rsidRPr="00940FBE">
              <w:rPr>
                <w:rFonts w:cs="Times New Roman"/>
                <w:color w:val="000000" w:themeColor="text1"/>
                <w:sz w:val="22"/>
                <w:szCs w:val="22"/>
                <w:lang w:val="en-GB"/>
              </w:rPr>
              <w:t xml:space="preserve">Placebo </w:t>
            </w:r>
          </w:p>
          <w:p w14:paraId="48E085B5" w14:textId="552BDDFD" w:rsidR="009D5538" w:rsidRPr="00940FBE" w:rsidRDefault="009D5538" w:rsidP="00502D6E">
            <w:pPr>
              <w:pStyle w:val="TableText"/>
              <w:rPr>
                <w:rFonts w:cs="Times New Roman"/>
                <w:color w:val="000000" w:themeColor="text1"/>
                <w:sz w:val="22"/>
                <w:szCs w:val="22"/>
                <w:lang w:val="en-GB"/>
              </w:rPr>
            </w:pPr>
            <w:r w:rsidRPr="00940FBE">
              <w:rPr>
                <w:rFonts w:cs="Times New Roman"/>
                <w:color w:val="000000" w:themeColor="text1"/>
                <w:sz w:val="22"/>
                <w:szCs w:val="22"/>
                <w:lang w:val="en-GB"/>
              </w:rPr>
              <w:t>(N</w:t>
            </w:r>
            <w:r w:rsidR="00BA2376" w:rsidRPr="00940FBE">
              <w:rPr>
                <w:rFonts w:cs="Times New Roman"/>
                <w:color w:val="000000" w:themeColor="text1"/>
                <w:sz w:val="22"/>
                <w:szCs w:val="22"/>
                <w:lang w:val="en-GB"/>
              </w:rPr>
              <w:t> </w:t>
            </w:r>
            <w:r w:rsidRPr="00940FBE">
              <w:rPr>
                <w:rFonts w:cs="Times New Roman"/>
                <w:color w:val="000000" w:themeColor="text1"/>
                <w:sz w:val="22"/>
                <w:szCs w:val="22"/>
                <w:lang w:val="en-GB"/>
              </w:rPr>
              <w:t>=</w:t>
            </w:r>
            <w:r w:rsidR="00BA2376" w:rsidRPr="00940FBE">
              <w:rPr>
                <w:rFonts w:cs="Times New Roman"/>
                <w:color w:val="000000" w:themeColor="text1"/>
                <w:sz w:val="22"/>
                <w:szCs w:val="22"/>
                <w:lang w:val="en-GB"/>
              </w:rPr>
              <w:t> </w:t>
            </w:r>
            <w:r w:rsidRPr="00940FBE">
              <w:rPr>
                <w:rFonts w:cs="Times New Roman"/>
                <w:color w:val="000000" w:themeColor="text1"/>
                <w:sz w:val="22"/>
                <w:szCs w:val="22"/>
                <w:lang w:val="en-GB"/>
              </w:rPr>
              <w:t>66)</w:t>
            </w:r>
          </w:p>
        </w:tc>
        <w:tc>
          <w:tcPr>
            <w:tcW w:w="2504" w:type="dxa"/>
            <w:tcBorders>
              <w:top w:val="single" w:sz="4" w:space="0" w:color="auto"/>
              <w:left w:val="single" w:sz="4" w:space="0" w:color="auto"/>
              <w:bottom w:val="single" w:sz="4" w:space="0" w:color="auto"/>
            </w:tcBorders>
            <w:shd w:val="clear" w:color="auto" w:fill="auto"/>
          </w:tcPr>
          <w:p w14:paraId="687644AC" w14:textId="5DB3BAEA" w:rsidR="009D5538" w:rsidRPr="00940FBE" w:rsidRDefault="009D5538" w:rsidP="00502D6E">
            <w:pPr>
              <w:pStyle w:val="TableText"/>
              <w:jc w:val="center"/>
              <w:rPr>
                <w:rFonts w:cs="Times New Roman"/>
                <w:color w:val="000000" w:themeColor="text1"/>
                <w:sz w:val="22"/>
                <w:szCs w:val="22"/>
                <w:lang w:val="en-GB"/>
              </w:rPr>
            </w:pPr>
            <w:r w:rsidRPr="00940FBE">
              <w:rPr>
                <w:rFonts w:cs="Times New Roman"/>
                <w:color w:val="000000" w:themeColor="text1"/>
                <w:sz w:val="22"/>
                <w:szCs w:val="22"/>
                <w:lang w:val="en-GB"/>
              </w:rPr>
              <w:t>38</w:t>
            </w:r>
            <w:r w:rsidR="00BA2376" w:rsidRPr="00940FBE">
              <w:rPr>
                <w:rFonts w:cs="Times New Roman"/>
                <w:color w:val="000000" w:themeColor="text1"/>
                <w:sz w:val="22"/>
                <w:szCs w:val="22"/>
                <w:lang w:val="en-GB"/>
              </w:rPr>
              <w:t> </w:t>
            </w:r>
            <w:r w:rsidRPr="00940FBE">
              <w:rPr>
                <w:rFonts w:cs="Times New Roman"/>
                <w:color w:val="000000" w:themeColor="text1"/>
                <w:sz w:val="22"/>
                <w:szCs w:val="22"/>
                <w:lang w:val="en-GB"/>
              </w:rPr>
              <w:t>%</w:t>
            </w:r>
          </w:p>
        </w:tc>
        <w:tc>
          <w:tcPr>
            <w:tcW w:w="2643" w:type="dxa"/>
            <w:vMerge/>
            <w:tcBorders>
              <w:left w:val="single" w:sz="4" w:space="0" w:color="auto"/>
              <w:bottom w:val="single" w:sz="4" w:space="0" w:color="auto"/>
              <w:right w:val="single" w:sz="4" w:space="0" w:color="auto"/>
            </w:tcBorders>
            <w:shd w:val="clear" w:color="auto" w:fill="auto"/>
          </w:tcPr>
          <w:p w14:paraId="1C35651C" w14:textId="77777777" w:rsidR="009D5538" w:rsidRPr="00940FBE" w:rsidRDefault="009D5538" w:rsidP="00502D6E">
            <w:pPr>
              <w:pStyle w:val="TableText"/>
              <w:jc w:val="center"/>
              <w:rPr>
                <w:rFonts w:cs="Times New Roman"/>
                <w:color w:val="000000" w:themeColor="text1"/>
                <w:sz w:val="22"/>
                <w:szCs w:val="22"/>
                <w:lang w:val="en-GB"/>
              </w:rPr>
            </w:pPr>
          </w:p>
        </w:tc>
      </w:tr>
      <w:tr w:rsidR="009D5538" w:rsidRPr="00940FBE" w14:paraId="40C38B41" w14:textId="77777777" w:rsidTr="00C03D6E">
        <w:trPr>
          <w:cantSplit/>
        </w:trPr>
        <w:tc>
          <w:tcPr>
            <w:tcW w:w="2160" w:type="dxa"/>
            <w:tcBorders>
              <w:top w:val="single" w:sz="4" w:space="0" w:color="auto"/>
              <w:left w:val="single" w:sz="4" w:space="0" w:color="auto"/>
              <w:bottom w:val="single" w:sz="4" w:space="0" w:color="auto"/>
              <w:right w:val="single" w:sz="4" w:space="0" w:color="auto"/>
            </w:tcBorders>
            <w:shd w:val="clear" w:color="auto" w:fill="auto"/>
            <w:vAlign w:val="bottom"/>
          </w:tcPr>
          <w:p w14:paraId="617EB08C" w14:textId="77777777" w:rsidR="009D5538" w:rsidRPr="00940FBE" w:rsidRDefault="009D5538" w:rsidP="005A3C65">
            <w:pPr>
              <w:pStyle w:val="TableTextColHead0"/>
              <w:keepNext/>
              <w:rPr>
                <w:rFonts w:ascii="Times New Roman" w:hAnsi="Times New Roman"/>
                <w:color w:val="000000" w:themeColor="text1"/>
                <w:sz w:val="22"/>
                <w:szCs w:val="22"/>
              </w:rPr>
            </w:pPr>
            <w:r w:rsidRPr="00940FBE">
              <w:rPr>
                <w:rFonts w:ascii="Times New Roman" w:hAnsi="Times New Roman"/>
                <w:color w:val="000000" w:themeColor="text1"/>
                <w:sz w:val="22"/>
                <w:szCs w:val="22"/>
              </w:rPr>
              <w:t>Variable secundaria</w:t>
            </w:r>
          </w:p>
          <w:p w14:paraId="5447E6A4" w14:textId="77777777" w:rsidR="009D5538" w:rsidRPr="00940FBE" w:rsidRDefault="009D5538" w:rsidP="005A3C65">
            <w:pPr>
              <w:pStyle w:val="TableText"/>
              <w:jc w:val="center"/>
              <w:rPr>
                <w:rFonts w:cs="Times New Roman"/>
                <w:b/>
                <w:color w:val="000000" w:themeColor="text1"/>
                <w:sz w:val="22"/>
                <w:szCs w:val="22"/>
              </w:rPr>
            </w:pPr>
            <w:r w:rsidRPr="00940FBE">
              <w:rPr>
                <w:b/>
                <w:color w:val="000000" w:themeColor="text1"/>
                <w:sz w:val="22"/>
                <w:szCs w:val="22"/>
              </w:rPr>
              <w:t>(controlada por error de tipo I)</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bottom"/>
          </w:tcPr>
          <w:p w14:paraId="6567FE1D" w14:textId="77777777" w:rsidR="009D5538" w:rsidRPr="00940FBE" w:rsidRDefault="009D5538" w:rsidP="00502D6E">
            <w:pPr>
              <w:pStyle w:val="TableText"/>
              <w:keepNext/>
              <w:jc w:val="center"/>
              <w:rPr>
                <w:rFonts w:cs="Times New Roman"/>
                <w:b/>
                <w:color w:val="000000" w:themeColor="text1"/>
                <w:sz w:val="22"/>
                <w:szCs w:val="22"/>
                <w:lang w:val="en-GB"/>
              </w:rPr>
            </w:pPr>
            <w:r w:rsidRPr="00940FBE">
              <w:rPr>
                <w:rFonts w:cs="Times New Roman"/>
                <w:b/>
                <w:color w:val="000000" w:themeColor="text1"/>
                <w:sz w:val="22"/>
                <w:szCs w:val="22"/>
                <w:lang w:val="en-GB"/>
              </w:rPr>
              <w:t>Grupo de tratamiento</w:t>
            </w:r>
          </w:p>
          <w:p w14:paraId="618C84E3" w14:textId="77777777" w:rsidR="009D5538" w:rsidRPr="00940FBE" w:rsidRDefault="009D5538" w:rsidP="00502D6E">
            <w:pPr>
              <w:pStyle w:val="TableText"/>
              <w:keepNext/>
              <w:jc w:val="center"/>
              <w:rPr>
                <w:rFonts w:cs="Times New Roman"/>
                <w:b/>
                <w:color w:val="000000" w:themeColor="text1"/>
                <w:sz w:val="22"/>
                <w:szCs w:val="22"/>
                <w:lang w:val="en-GB"/>
              </w:rPr>
            </w:pPr>
          </w:p>
        </w:tc>
        <w:tc>
          <w:tcPr>
            <w:tcW w:w="2504" w:type="dxa"/>
            <w:tcBorders>
              <w:left w:val="single" w:sz="4" w:space="0" w:color="auto"/>
              <w:bottom w:val="single" w:sz="4" w:space="0" w:color="auto"/>
            </w:tcBorders>
            <w:shd w:val="clear" w:color="auto" w:fill="auto"/>
            <w:vAlign w:val="bottom"/>
          </w:tcPr>
          <w:p w14:paraId="66D2D6F3" w14:textId="77777777" w:rsidR="009D5538" w:rsidRPr="00940FBE" w:rsidRDefault="009D5538" w:rsidP="002F7910">
            <w:pPr>
              <w:pStyle w:val="TableText"/>
              <w:keepNext/>
              <w:jc w:val="center"/>
              <w:rPr>
                <w:rFonts w:cs="Times New Roman"/>
                <w:b/>
                <w:color w:val="000000" w:themeColor="text1"/>
                <w:sz w:val="22"/>
                <w:szCs w:val="22"/>
                <w:lang w:val="en-GB"/>
              </w:rPr>
            </w:pPr>
            <w:r w:rsidRPr="00940FBE">
              <w:rPr>
                <w:rFonts w:cs="Times New Roman"/>
                <w:b/>
                <w:color w:val="000000" w:themeColor="text1"/>
                <w:sz w:val="22"/>
                <w:szCs w:val="22"/>
                <w:lang w:val="en-GB"/>
              </w:rPr>
              <w:t>Media de LS (SEM)</w:t>
            </w:r>
          </w:p>
          <w:p w14:paraId="418D03FD" w14:textId="77777777" w:rsidR="009D5538" w:rsidRPr="00940FBE" w:rsidRDefault="009D5538" w:rsidP="002F7910">
            <w:pPr>
              <w:pStyle w:val="TableText"/>
              <w:keepNext/>
              <w:jc w:val="center"/>
              <w:rPr>
                <w:rFonts w:cs="Times New Roman"/>
                <w:b/>
                <w:color w:val="000000" w:themeColor="text1"/>
                <w:sz w:val="22"/>
                <w:szCs w:val="22"/>
                <w:lang w:val="en-GB"/>
              </w:rPr>
            </w:pPr>
          </w:p>
        </w:tc>
        <w:tc>
          <w:tcPr>
            <w:tcW w:w="2643" w:type="dxa"/>
            <w:tcBorders>
              <w:left w:val="single" w:sz="4" w:space="0" w:color="auto"/>
              <w:bottom w:val="single" w:sz="4" w:space="0" w:color="auto"/>
              <w:right w:val="single" w:sz="4" w:space="0" w:color="auto"/>
            </w:tcBorders>
            <w:shd w:val="clear" w:color="auto" w:fill="auto"/>
            <w:vAlign w:val="bottom"/>
          </w:tcPr>
          <w:p w14:paraId="59DEE756" w14:textId="77777777" w:rsidR="009D5538" w:rsidRPr="00940FBE" w:rsidRDefault="009D5538" w:rsidP="00F00F25">
            <w:pPr>
              <w:pStyle w:val="TableTextColHead0"/>
              <w:rPr>
                <w:rFonts w:ascii="Times New Roman" w:hAnsi="Times New Roman"/>
                <w:color w:val="000000" w:themeColor="text1"/>
                <w:sz w:val="22"/>
                <w:szCs w:val="22"/>
              </w:rPr>
            </w:pPr>
            <w:r w:rsidRPr="00940FBE">
              <w:rPr>
                <w:rFonts w:ascii="Times New Roman" w:hAnsi="Times New Roman"/>
                <w:color w:val="000000" w:themeColor="text1"/>
                <w:sz w:val="22"/>
                <w:szCs w:val="22"/>
              </w:rPr>
              <w:t>Diferencia (%) respecto a placebo</w:t>
            </w:r>
          </w:p>
          <w:p w14:paraId="575DB3B2" w14:textId="309206E7" w:rsidR="009D5538" w:rsidRPr="00940FBE" w:rsidRDefault="009D5538" w:rsidP="00F00F25">
            <w:pPr>
              <w:pStyle w:val="TableTextColHead0"/>
              <w:keepNext/>
              <w:rPr>
                <w:rFonts w:ascii="Times New Roman" w:hAnsi="Times New Roman"/>
                <w:b w:val="0"/>
                <w:color w:val="000000" w:themeColor="text1"/>
                <w:sz w:val="22"/>
                <w:szCs w:val="22"/>
              </w:rPr>
            </w:pPr>
            <w:r w:rsidRPr="00940FBE">
              <w:rPr>
                <w:rFonts w:ascii="Times New Roman" w:hAnsi="Times New Roman"/>
                <w:color w:val="000000" w:themeColor="text1"/>
                <w:sz w:val="22"/>
                <w:szCs w:val="22"/>
              </w:rPr>
              <w:t>(IC del 95</w:t>
            </w:r>
            <w:r w:rsidR="00BA2376" w:rsidRPr="00940FBE">
              <w:rPr>
                <w:rFonts w:ascii="Times New Roman" w:hAnsi="Times New Roman"/>
                <w:color w:val="000000" w:themeColor="text1"/>
                <w:sz w:val="22"/>
                <w:szCs w:val="22"/>
              </w:rPr>
              <w:t> </w:t>
            </w:r>
            <w:r w:rsidRPr="00940FBE">
              <w:rPr>
                <w:rFonts w:ascii="Times New Roman" w:hAnsi="Times New Roman"/>
                <w:color w:val="000000" w:themeColor="text1"/>
                <w:sz w:val="22"/>
                <w:szCs w:val="22"/>
              </w:rPr>
              <w:t>%)</w:t>
            </w:r>
          </w:p>
        </w:tc>
      </w:tr>
      <w:tr w:rsidR="009D5538" w:rsidRPr="00940FBE" w14:paraId="457B2536" w14:textId="77777777" w:rsidTr="00C03D6E">
        <w:trPr>
          <w:cantSplit/>
        </w:trPr>
        <w:tc>
          <w:tcPr>
            <w:tcW w:w="2160" w:type="dxa"/>
            <w:vMerge w:val="restart"/>
            <w:tcBorders>
              <w:top w:val="single" w:sz="4" w:space="0" w:color="auto"/>
              <w:left w:val="single" w:sz="4" w:space="0" w:color="auto"/>
              <w:right w:val="single" w:sz="4" w:space="0" w:color="auto"/>
            </w:tcBorders>
            <w:shd w:val="clear" w:color="auto" w:fill="auto"/>
          </w:tcPr>
          <w:p w14:paraId="28C2236B" w14:textId="77777777" w:rsidR="009D5538" w:rsidRPr="00940FBE" w:rsidRDefault="009D5538" w:rsidP="00502D6E">
            <w:pPr>
              <w:pStyle w:val="TableText"/>
              <w:keepNext/>
              <w:rPr>
                <w:rFonts w:cs="Times New Roman"/>
                <w:color w:val="000000" w:themeColor="text1"/>
                <w:sz w:val="22"/>
                <w:szCs w:val="22"/>
              </w:rPr>
            </w:pPr>
            <w:r w:rsidRPr="00940FBE">
              <w:rPr>
                <w:rFonts w:cs="Times New Roman"/>
                <w:color w:val="000000" w:themeColor="text1"/>
                <w:sz w:val="22"/>
                <w:szCs w:val="22"/>
              </w:rPr>
              <w:t xml:space="preserve">Cambio desde el inicio de la fase doble ciego en el índice de discapacidad CHAQ </w:t>
            </w:r>
          </w:p>
        </w:tc>
        <w:tc>
          <w:tcPr>
            <w:tcW w:w="1982" w:type="dxa"/>
            <w:tcBorders>
              <w:top w:val="single" w:sz="4" w:space="0" w:color="auto"/>
              <w:bottom w:val="single" w:sz="4" w:space="0" w:color="auto"/>
              <w:right w:val="single" w:sz="4" w:space="0" w:color="auto"/>
            </w:tcBorders>
            <w:shd w:val="clear" w:color="auto" w:fill="auto"/>
          </w:tcPr>
          <w:p w14:paraId="3AD57B71" w14:textId="77777777" w:rsidR="009D5538" w:rsidRPr="00940FBE" w:rsidRDefault="009D5538" w:rsidP="00502D6E">
            <w:pPr>
              <w:pStyle w:val="TableText"/>
              <w:keepNext/>
              <w:rPr>
                <w:rFonts w:cs="Times New Roman"/>
                <w:color w:val="000000" w:themeColor="text1"/>
                <w:sz w:val="22"/>
                <w:szCs w:val="22"/>
              </w:rPr>
            </w:pPr>
            <w:r w:rsidRPr="00940FBE">
              <w:rPr>
                <w:rFonts w:cs="Times New Roman"/>
                <w:color w:val="000000" w:themeColor="text1"/>
                <w:sz w:val="22"/>
                <w:szCs w:val="22"/>
              </w:rPr>
              <w:t>Tofacitinib 5</w:t>
            </w:r>
            <w:r w:rsidR="00E25D48" w:rsidRPr="00940FBE">
              <w:rPr>
                <w:rFonts w:cs="Times New Roman"/>
                <w:color w:val="000000" w:themeColor="text1"/>
                <w:sz w:val="22"/>
                <w:szCs w:val="22"/>
              </w:rPr>
              <w:t> </w:t>
            </w:r>
            <w:r w:rsidRPr="00940FBE">
              <w:rPr>
                <w:rFonts w:cs="Times New Roman"/>
                <w:color w:val="000000" w:themeColor="text1"/>
                <w:sz w:val="22"/>
                <w:szCs w:val="22"/>
              </w:rPr>
              <w:t>mg dos veces al día</w:t>
            </w:r>
          </w:p>
          <w:p w14:paraId="2AED610A" w14:textId="057FB8EC" w:rsidR="009D5538" w:rsidRPr="00940FBE" w:rsidRDefault="009D5538" w:rsidP="00502D6E">
            <w:pPr>
              <w:pStyle w:val="TableText"/>
              <w:keepNext/>
              <w:rPr>
                <w:rFonts w:cs="Times New Roman"/>
                <w:color w:val="000000" w:themeColor="text1"/>
                <w:sz w:val="22"/>
                <w:szCs w:val="22"/>
                <w:lang w:val="en-GB"/>
              </w:rPr>
            </w:pPr>
            <w:r w:rsidRPr="00940FBE">
              <w:rPr>
                <w:rFonts w:cs="Times New Roman"/>
                <w:color w:val="000000" w:themeColor="text1"/>
                <w:sz w:val="22"/>
                <w:szCs w:val="22"/>
                <w:lang w:val="en-GB"/>
              </w:rPr>
              <w:t>(N</w:t>
            </w:r>
            <w:r w:rsidR="00BA2376" w:rsidRPr="00940FBE">
              <w:rPr>
                <w:rFonts w:cs="Times New Roman"/>
                <w:color w:val="000000" w:themeColor="text1"/>
                <w:sz w:val="22"/>
                <w:szCs w:val="22"/>
                <w:lang w:val="en-GB"/>
              </w:rPr>
              <w:t> </w:t>
            </w:r>
            <w:r w:rsidRPr="00940FBE">
              <w:rPr>
                <w:rFonts w:cs="Times New Roman"/>
                <w:color w:val="000000" w:themeColor="text1"/>
                <w:sz w:val="22"/>
                <w:szCs w:val="22"/>
                <w:lang w:val="en-GB"/>
              </w:rPr>
              <w:t>=</w:t>
            </w:r>
            <w:r w:rsidR="00BA2376" w:rsidRPr="00940FBE">
              <w:rPr>
                <w:rFonts w:cs="Times New Roman"/>
                <w:color w:val="000000" w:themeColor="text1"/>
                <w:sz w:val="22"/>
                <w:szCs w:val="22"/>
                <w:lang w:val="en-GB"/>
              </w:rPr>
              <w:t> </w:t>
            </w:r>
            <w:r w:rsidRPr="00940FBE">
              <w:rPr>
                <w:rFonts w:cs="Times New Roman"/>
                <w:color w:val="000000" w:themeColor="text1"/>
                <w:sz w:val="22"/>
                <w:szCs w:val="22"/>
                <w:lang w:val="en-GB"/>
              </w:rPr>
              <w:t>67; n</w:t>
            </w:r>
            <w:r w:rsidR="00BA2376" w:rsidRPr="00940FBE">
              <w:rPr>
                <w:rFonts w:cs="Times New Roman"/>
                <w:color w:val="000000" w:themeColor="text1"/>
                <w:sz w:val="22"/>
                <w:szCs w:val="22"/>
                <w:lang w:val="en-GB"/>
              </w:rPr>
              <w:t> </w:t>
            </w:r>
            <w:r w:rsidRPr="00940FBE">
              <w:rPr>
                <w:rFonts w:cs="Times New Roman"/>
                <w:color w:val="000000" w:themeColor="text1"/>
                <w:sz w:val="22"/>
                <w:szCs w:val="22"/>
                <w:lang w:val="en-GB"/>
              </w:rPr>
              <w:t>=</w:t>
            </w:r>
            <w:r w:rsidR="00BA2376" w:rsidRPr="00940FBE">
              <w:rPr>
                <w:rFonts w:cs="Times New Roman"/>
                <w:color w:val="000000" w:themeColor="text1"/>
                <w:sz w:val="22"/>
                <w:szCs w:val="22"/>
                <w:lang w:val="en-GB"/>
              </w:rPr>
              <w:t> </w:t>
            </w:r>
            <w:r w:rsidRPr="00940FBE">
              <w:rPr>
                <w:rFonts w:cs="Times New Roman"/>
                <w:color w:val="000000" w:themeColor="text1"/>
                <w:sz w:val="22"/>
                <w:szCs w:val="22"/>
                <w:lang w:val="en-GB"/>
              </w:rPr>
              <w:t>46)</w:t>
            </w:r>
          </w:p>
        </w:tc>
        <w:tc>
          <w:tcPr>
            <w:tcW w:w="2504" w:type="dxa"/>
            <w:tcBorders>
              <w:top w:val="single" w:sz="4" w:space="0" w:color="auto"/>
              <w:left w:val="single" w:sz="4" w:space="0" w:color="auto"/>
              <w:bottom w:val="single" w:sz="4" w:space="0" w:color="auto"/>
            </w:tcBorders>
            <w:shd w:val="clear" w:color="auto" w:fill="auto"/>
          </w:tcPr>
          <w:p w14:paraId="6FB07EF1" w14:textId="77777777" w:rsidR="009D5538" w:rsidRPr="00940FBE" w:rsidRDefault="009D5538" w:rsidP="00502D6E">
            <w:pPr>
              <w:pStyle w:val="TableText"/>
              <w:keepNext/>
              <w:jc w:val="center"/>
              <w:rPr>
                <w:rFonts w:cs="Times New Roman"/>
                <w:color w:val="000000" w:themeColor="text1"/>
                <w:sz w:val="22"/>
                <w:szCs w:val="22"/>
                <w:lang w:val="en-GB"/>
              </w:rPr>
            </w:pPr>
            <w:r w:rsidRPr="00940FBE">
              <w:rPr>
                <w:rFonts w:cs="Times New Roman"/>
                <w:color w:val="000000" w:themeColor="text1"/>
                <w:sz w:val="22"/>
                <w:szCs w:val="22"/>
                <w:lang w:val="en-GB"/>
              </w:rPr>
              <w:t>-0,11 (0,04)</w:t>
            </w:r>
          </w:p>
        </w:tc>
        <w:tc>
          <w:tcPr>
            <w:tcW w:w="2643" w:type="dxa"/>
            <w:vMerge w:val="restart"/>
            <w:tcBorders>
              <w:top w:val="single" w:sz="4" w:space="0" w:color="auto"/>
              <w:left w:val="single" w:sz="4" w:space="0" w:color="auto"/>
              <w:right w:val="single" w:sz="4" w:space="0" w:color="auto"/>
            </w:tcBorders>
            <w:shd w:val="clear" w:color="auto" w:fill="auto"/>
          </w:tcPr>
          <w:p w14:paraId="6102DA3C" w14:textId="77777777" w:rsidR="009D5538" w:rsidRPr="00940FBE" w:rsidRDefault="009D5538" w:rsidP="00502D6E">
            <w:pPr>
              <w:pStyle w:val="TableText"/>
              <w:keepNext/>
              <w:jc w:val="center"/>
              <w:rPr>
                <w:rFonts w:cs="Times New Roman"/>
                <w:color w:val="000000" w:themeColor="text1"/>
                <w:sz w:val="22"/>
                <w:szCs w:val="22"/>
                <w:lang w:val="en-GB"/>
              </w:rPr>
            </w:pPr>
            <w:r w:rsidRPr="00940FBE">
              <w:rPr>
                <w:rFonts w:cs="Times New Roman"/>
                <w:color w:val="000000" w:themeColor="text1"/>
                <w:sz w:val="22"/>
                <w:szCs w:val="22"/>
                <w:lang w:val="en-GB"/>
              </w:rPr>
              <w:t>-0,11 (-0,22; -0,01)</w:t>
            </w:r>
          </w:p>
        </w:tc>
      </w:tr>
      <w:tr w:rsidR="009D5538" w:rsidRPr="00940FBE" w14:paraId="402EA201" w14:textId="77777777" w:rsidTr="00C03D6E">
        <w:trPr>
          <w:cantSplit/>
        </w:trPr>
        <w:tc>
          <w:tcPr>
            <w:tcW w:w="2160" w:type="dxa"/>
            <w:vMerge/>
            <w:tcBorders>
              <w:left w:val="single" w:sz="4" w:space="0" w:color="auto"/>
              <w:bottom w:val="single" w:sz="4" w:space="0" w:color="auto"/>
              <w:right w:val="single" w:sz="4" w:space="0" w:color="auto"/>
            </w:tcBorders>
            <w:shd w:val="clear" w:color="auto" w:fill="auto"/>
          </w:tcPr>
          <w:p w14:paraId="204F544C" w14:textId="77777777" w:rsidR="009D5538" w:rsidRPr="00940FBE" w:rsidRDefault="009D5538" w:rsidP="00502D6E">
            <w:pPr>
              <w:pStyle w:val="TableText"/>
              <w:keepNext/>
              <w:rPr>
                <w:rFonts w:cs="Times New Roman"/>
                <w:color w:val="000000" w:themeColor="text1"/>
                <w:sz w:val="22"/>
                <w:szCs w:val="22"/>
                <w:lang w:val="en-GB"/>
              </w:rPr>
            </w:pPr>
          </w:p>
        </w:tc>
        <w:tc>
          <w:tcPr>
            <w:tcW w:w="1982" w:type="dxa"/>
            <w:tcBorders>
              <w:bottom w:val="single" w:sz="4" w:space="0" w:color="auto"/>
              <w:right w:val="single" w:sz="4" w:space="0" w:color="auto"/>
            </w:tcBorders>
            <w:shd w:val="clear" w:color="auto" w:fill="auto"/>
          </w:tcPr>
          <w:p w14:paraId="1E61AC9F" w14:textId="77777777" w:rsidR="009D5538" w:rsidRPr="00940FBE" w:rsidRDefault="009D5538" w:rsidP="00502D6E">
            <w:pPr>
              <w:pStyle w:val="TableText"/>
              <w:keepNext/>
              <w:rPr>
                <w:rFonts w:cs="Times New Roman"/>
                <w:color w:val="000000" w:themeColor="text1"/>
                <w:sz w:val="22"/>
                <w:szCs w:val="22"/>
                <w:lang w:val="en-GB"/>
              </w:rPr>
            </w:pPr>
            <w:r w:rsidRPr="00940FBE">
              <w:rPr>
                <w:rFonts w:cs="Times New Roman"/>
                <w:color w:val="000000" w:themeColor="text1"/>
                <w:sz w:val="22"/>
                <w:szCs w:val="22"/>
                <w:lang w:val="en-GB"/>
              </w:rPr>
              <w:t>Placebo</w:t>
            </w:r>
          </w:p>
          <w:p w14:paraId="24280E67" w14:textId="42D45E14" w:rsidR="009D5538" w:rsidRPr="00940FBE" w:rsidRDefault="009D5538" w:rsidP="00502D6E">
            <w:pPr>
              <w:pStyle w:val="TableText"/>
              <w:keepNext/>
              <w:rPr>
                <w:rFonts w:cs="Times New Roman"/>
                <w:color w:val="000000" w:themeColor="text1"/>
                <w:sz w:val="22"/>
                <w:szCs w:val="22"/>
                <w:lang w:val="en-GB"/>
              </w:rPr>
            </w:pPr>
            <w:r w:rsidRPr="00940FBE">
              <w:rPr>
                <w:rFonts w:cs="Times New Roman"/>
                <w:color w:val="000000" w:themeColor="text1"/>
                <w:sz w:val="22"/>
                <w:szCs w:val="22"/>
                <w:lang w:val="en-GB"/>
              </w:rPr>
              <w:t>(N</w:t>
            </w:r>
            <w:r w:rsidR="00BA2376" w:rsidRPr="00940FBE">
              <w:rPr>
                <w:rFonts w:cs="Times New Roman"/>
                <w:color w:val="000000" w:themeColor="text1"/>
                <w:sz w:val="22"/>
                <w:szCs w:val="22"/>
                <w:lang w:val="en-GB"/>
              </w:rPr>
              <w:t> </w:t>
            </w:r>
            <w:r w:rsidRPr="00940FBE">
              <w:rPr>
                <w:rFonts w:cs="Times New Roman"/>
                <w:color w:val="000000" w:themeColor="text1"/>
                <w:sz w:val="22"/>
                <w:szCs w:val="22"/>
                <w:lang w:val="en-GB"/>
              </w:rPr>
              <w:t>=</w:t>
            </w:r>
            <w:r w:rsidR="00BA2376" w:rsidRPr="00940FBE">
              <w:rPr>
                <w:rFonts w:cs="Times New Roman"/>
                <w:color w:val="000000" w:themeColor="text1"/>
                <w:sz w:val="22"/>
                <w:szCs w:val="22"/>
                <w:lang w:val="en-GB"/>
              </w:rPr>
              <w:t> </w:t>
            </w:r>
            <w:r w:rsidRPr="00940FBE">
              <w:rPr>
                <w:rFonts w:cs="Times New Roman"/>
                <w:color w:val="000000" w:themeColor="text1"/>
                <w:sz w:val="22"/>
                <w:szCs w:val="22"/>
                <w:lang w:val="en-GB"/>
              </w:rPr>
              <w:t>66; n</w:t>
            </w:r>
            <w:r w:rsidR="00BA2376" w:rsidRPr="00940FBE">
              <w:rPr>
                <w:rFonts w:cs="Times New Roman"/>
                <w:color w:val="000000" w:themeColor="text1"/>
                <w:sz w:val="22"/>
                <w:szCs w:val="22"/>
                <w:lang w:val="en-GB"/>
              </w:rPr>
              <w:t> </w:t>
            </w:r>
            <w:r w:rsidRPr="00940FBE">
              <w:rPr>
                <w:rFonts w:cs="Times New Roman"/>
                <w:color w:val="000000" w:themeColor="text1"/>
                <w:sz w:val="22"/>
                <w:szCs w:val="22"/>
                <w:lang w:val="en-GB"/>
              </w:rPr>
              <w:t>=</w:t>
            </w:r>
            <w:r w:rsidR="00BA2376" w:rsidRPr="00940FBE">
              <w:rPr>
                <w:rFonts w:cs="Times New Roman"/>
                <w:color w:val="000000" w:themeColor="text1"/>
                <w:sz w:val="22"/>
                <w:szCs w:val="22"/>
                <w:lang w:val="en-GB"/>
              </w:rPr>
              <w:t> </w:t>
            </w:r>
            <w:r w:rsidRPr="00940FBE">
              <w:rPr>
                <w:rFonts w:cs="Times New Roman"/>
                <w:color w:val="000000" w:themeColor="text1"/>
                <w:sz w:val="22"/>
                <w:szCs w:val="22"/>
                <w:lang w:val="en-GB"/>
              </w:rPr>
              <w:t>31)</w:t>
            </w:r>
          </w:p>
        </w:tc>
        <w:tc>
          <w:tcPr>
            <w:tcW w:w="2504" w:type="dxa"/>
            <w:tcBorders>
              <w:left w:val="single" w:sz="4" w:space="0" w:color="auto"/>
              <w:bottom w:val="single" w:sz="4" w:space="0" w:color="auto"/>
            </w:tcBorders>
            <w:shd w:val="clear" w:color="auto" w:fill="auto"/>
          </w:tcPr>
          <w:p w14:paraId="2FBD5990" w14:textId="77777777" w:rsidR="009D5538" w:rsidRPr="00940FBE" w:rsidRDefault="009D5538" w:rsidP="00502D6E">
            <w:pPr>
              <w:pStyle w:val="TableText"/>
              <w:keepNext/>
              <w:jc w:val="center"/>
              <w:rPr>
                <w:rFonts w:cs="Times New Roman"/>
                <w:color w:val="000000" w:themeColor="text1"/>
                <w:sz w:val="22"/>
                <w:szCs w:val="22"/>
                <w:lang w:val="en-GB"/>
              </w:rPr>
            </w:pPr>
            <w:r w:rsidRPr="00940FBE">
              <w:rPr>
                <w:rFonts w:cs="Times New Roman"/>
                <w:color w:val="000000" w:themeColor="text1"/>
                <w:sz w:val="22"/>
                <w:szCs w:val="22"/>
                <w:lang w:val="en-GB"/>
              </w:rPr>
              <w:t>0,00 (0,04)</w:t>
            </w:r>
          </w:p>
        </w:tc>
        <w:tc>
          <w:tcPr>
            <w:tcW w:w="2643" w:type="dxa"/>
            <w:vMerge/>
            <w:tcBorders>
              <w:left w:val="single" w:sz="4" w:space="0" w:color="auto"/>
              <w:bottom w:val="single" w:sz="4" w:space="0" w:color="auto"/>
              <w:right w:val="single" w:sz="4" w:space="0" w:color="auto"/>
            </w:tcBorders>
            <w:shd w:val="clear" w:color="auto" w:fill="auto"/>
          </w:tcPr>
          <w:p w14:paraId="0E21C27B" w14:textId="77777777" w:rsidR="009D5538" w:rsidRPr="00940FBE" w:rsidRDefault="009D5538" w:rsidP="00502D6E">
            <w:pPr>
              <w:pStyle w:val="TableText"/>
              <w:keepNext/>
              <w:jc w:val="center"/>
              <w:rPr>
                <w:rFonts w:cs="Times New Roman"/>
                <w:color w:val="000000" w:themeColor="text1"/>
                <w:sz w:val="22"/>
                <w:szCs w:val="22"/>
                <w:lang w:val="en-GB"/>
              </w:rPr>
            </w:pPr>
          </w:p>
        </w:tc>
      </w:tr>
    </w:tbl>
    <w:p w14:paraId="5809D87A" w14:textId="77777777" w:rsidR="008457FF" w:rsidRPr="00A15D4C" w:rsidRDefault="008457FF" w:rsidP="00C03D6E">
      <w:pPr>
        <w:pStyle w:val="Normale"/>
        <w:tabs>
          <w:tab w:val="clear" w:pos="567"/>
        </w:tabs>
        <w:spacing w:line="240" w:lineRule="auto"/>
        <w:ind w:left="142"/>
        <w:rPr>
          <w:color w:val="000000" w:themeColor="text1"/>
          <w:sz w:val="18"/>
          <w:szCs w:val="18"/>
          <w:lang w:val="es-ES_tradnl"/>
        </w:rPr>
      </w:pPr>
      <w:r w:rsidRPr="00A15D4C">
        <w:rPr>
          <w:color w:val="000000" w:themeColor="text1"/>
          <w:sz w:val="18"/>
          <w:szCs w:val="18"/>
          <w:lang w:val="es-ES_tradnl"/>
        </w:rPr>
        <w:t>ACR = American College of Rheumatology; CHAQ = cuestionario de evaluación de la salud infantil (</w:t>
      </w:r>
      <w:r w:rsidRPr="00A15D4C">
        <w:rPr>
          <w:i/>
          <w:iCs/>
          <w:color w:val="000000" w:themeColor="text1"/>
          <w:sz w:val="18"/>
          <w:szCs w:val="18"/>
          <w:lang w:val="es-ES_tradnl"/>
        </w:rPr>
        <w:t>Childhood Health Assessment Questionnaire</w:t>
      </w:r>
      <w:r w:rsidRPr="00A15D4C">
        <w:rPr>
          <w:color w:val="000000" w:themeColor="text1"/>
          <w:sz w:val="18"/>
          <w:szCs w:val="18"/>
          <w:lang w:val="es-ES_tradnl"/>
        </w:rPr>
        <w:t>); IC = intervalo de confianza; LS = mínimos cuadrados; n = número de pacientes con observaciones en la visita; N = número total de pacientes; AIJ = artritis idiopática juvenil; SEM = error estándar de la media</w:t>
      </w:r>
    </w:p>
    <w:p w14:paraId="0CC2B18A" w14:textId="77777777" w:rsidR="008457FF" w:rsidRPr="00A15D4C" w:rsidRDefault="008457FF" w:rsidP="00C03D6E">
      <w:pPr>
        <w:pStyle w:val="Paragraph"/>
        <w:spacing w:after="0"/>
        <w:ind w:left="142"/>
        <w:contextualSpacing/>
        <w:rPr>
          <w:color w:val="000000" w:themeColor="text1"/>
          <w:sz w:val="18"/>
          <w:szCs w:val="18"/>
        </w:rPr>
      </w:pPr>
      <w:r w:rsidRPr="00A15D4C">
        <w:rPr>
          <w:color w:val="000000" w:themeColor="text1"/>
          <w:sz w:val="18"/>
          <w:szCs w:val="18"/>
        </w:rPr>
        <w:t>* La fase doble ciego de 26 semanas de duración abarca desde la semana 18 hasta la semana 44 y tras el día de la aleatorización.</w:t>
      </w:r>
    </w:p>
    <w:p w14:paraId="2421C038" w14:textId="77777777" w:rsidR="008F4065" w:rsidRPr="00A15D4C" w:rsidRDefault="008457FF" w:rsidP="00C03D6E">
      <w:pPr>
        <w:pStyle w:val="Normale"/>
        <w:spacing w:line="240" w:lineRule="auto"/>
        <w:ind w:left="142"/>
        <w:rPr>
          <w:color w:val="000000" w:themeColor="text1"/>
          <w:sz w:val="18"/>
          <w:szCs w:val="18"/>
          <w:lang w:val="es-ES"/>
        </w:rPr>
      </w:pPr>
      <w:r w:rsidRPr="00A15D4C">
        <w:rPr>
          <w:color w:val="000000" w:themeColor="text1"/>
          <w:sz w:val="18"/>
          <w:szCs w:val="18"/>
          <w:lang w:val="es-ES"/>
        </w:rPr>
        <w:t>Las variables de eficacia controladas por error de tipo I se analizan en el siguiente orden: Aparición del brote, AIJ ACR50, AIJ ACR30, AIJ ACR70, Índice de discapacidad CHAQ.</w:t>
      </w:r>
    </w:p>
    <w:p w14:paraId="3DD7E9F4" w14:textId="77777777" w:rsidR="008457FF" w:rsidRPr="00940FBE" w:rsidRDefault="008457FF" w:rsidP="008457FF">
      <w:pPr>
        <w:pStyle w:val="Normale"/>
        <w:spacing w:line="240" w:lineRule="auto"/>
        <w:rPr>
          <w:color w:val="000000" w:themeColor="text1"/>
          <w:szCs w:val="22"/>
          <w:lang w:val="es-ES"/>
        </w:rPr>
      </w:pPr>
    </w:p>
    <w:p w14:paraId="1F3705AB" w14:textId="77777777" w:rsidR="005A3C65" w:rsidRPr="00940FBE" w:rsidRDefault="005A3C65" w:rsidP="00C03D6E">
      <w:pPr>
        <w:pStyle w:val="FigureFootnote"/>
        <w:spacing w:after="0"/>
        <w:rPr>
          <w:color w:val="000000" w:themeColor="text1"/>
          <w:sz w:val="22"/>
          <w:szCs w:val="22"/>
        </w:rPr>
      </w:pPr>
      <w:r w:rsidRPr="00940FBE">
        <w:rPr>
          <w:color w:val="000000" w:themeColor="text1"/>
          <w:sz w:val="22"/>
          <w:szCs w:val="22"/>
        </w:rPr>
        <w:t>En la fase doble ciego, cada uno de los componentes de la respuesta ACR en AIJ mostró una mejoría superior desde el inicio de la fase abierta (día 1) en la semana 24 y la semana 44 para los pacientes con AIJp tratados con tofacitinib solución oral a dosis de 5 mg dos veces al día o a la dosis equivalente en función del peso dos veces al día en comparación con los que recibieron placebo en el Estudio JIA-I.</w:t>
      </w:r>
    </w:p>
    <w:p w14:paraId="1CE1244D" w14:textId="77777777" w:rsidR="005747BB" w:rsidRPr="00940FBE" w:rsidRDefault="005747BB" w:rsidP="005747BB">
      <w:pPr>
        <w:tabs>
          <w:tab w:val="clear" w:pos="567"/>
        </w:tabs>
        <w:spacing w:line="240" w:lineRule="auto"/>
        <w:outlineLvl w:val="0"/>
        <w:rPr>
          <w:i/>
          <w:color w:val="000000" w:themeColor="text1"/>
          <w:szCs w:val="22"/>
          <w:lang w:val="es-ES"/>
        </w:rPr>
      </w:pPr>
    </w:p>
    <w:p w14:paraId="043A53C6" w14:textId="77777777" w:rsidR="005747BB" w:rsidRPr="00940FBE" w:rsidRDefault="005747BB" w:rsidP="005747BB">
      <w:pPr>
        <w:tabs>
          <w:tab w:val="clear" w:pos="567"/>
        </w:tabs>
        <w:spacing w:line="240" w:lineRule="auto"/>
        <w:outlineLvl w:val="0"/>
        <w:rPr>
          <w:i/>
          <w:color w:val="000000" w:themeColor="text1"/>
          <w:szCs w:val="22"/>
          <w:lang w:val="es-ES"/>
        </w:rPr>
      </w:pPr>
      <w:r w:rsidRPr="00940FBE">
        <w:rPr>
          <w:i/>
          <w:color w:val="000000" w:themeColor="text1"/>
          <w:szCs w:val="22"/>
          <w:lang w:val="es-ES"/>
        </w:rPr>
        <w:t>Función física y calidad de vida relacionada con la salud</w:t>
      </w:r>
    </w:p>
    <w:p w14:paraId="4CAC9671" w14:textId="5298DA20" w:rsidR="005747BB" w:rsidRPr="00940FBE" w:rsidRDefault="005747BB" w:rsidP="00C03D6E">
      <w:pPr>
        <w:tabs>
          <w:tab w:val="clear" w:pos="567"/>
        </w:tabs>
        <w:spacing w:line="240" w:lineRule="auto"/>
        <w:outlineLvl w:val="0"/>
        <w:rPr>
          <w:color w:val="000000" w:themeColor="text1"/>
          <w:szCs w:val="22"/>
        </w:rPr>
      </w:pPr>
      <w:r w:rsidRPr="00940FBE">
        <w:rPr>
          <w:bCs/>
          <w:noProof/>
          <w:color w:val="000000" w:themeColor="text1"/>
          <w:szCs w:val="22"/>
          <w:lang w:val="es-ES"/>
        </w:rPr>
        <w:t>Los cambios en la función física en el estudio JIA-I se midieron mediante el índice de discapacidad CHAQ. En la semana 44, el cambio medio con respecto al valor inicial de la fase doble ciego del índice de discapacidad CHAQ en pacientes con AIJ</w:t>
      </w:r>
      <w:r w:rsidR="003C5218" w:rsidRPr="00940FBE">
        <w:rPr>
          <w:bCs/>
          <w:noProof/>
          <w:color w:val="000000" w:themeColor="text1"/>
          <w:szCs w:val="22"/>
          <w:lang w:val="es-ES"/>
        </w:rPr>
        <w:t>c</w:t>
      </w:r>
      <w:r w:rsidRPr="00940FBE">
        <w:rPr>
          <w:bCs/>
          <w:noProof/>
          <w:color w:val="000000" w:themeColor="text1"/>
          <w:szCs w:val="22"/>
          <w:lang w:val="es-ES"/>
        </w:rPr>
        <w:t>p fue significativamente menor en el grupo de tofacitinib 5 mg comprimidos recubiertos con película dos veces al día o la dosis equivalente en función del peso de tofacitinib solución oral dos veces al día en comparación con placebo (Tabla 2</w:t>
      </w:r>
      <w:r w:rsidR="004C49CC" w:rsidRPr="00940FBE">
        <w:rPr>
          <w:bCs/>
          <w:noProof/>
          <w:color w:val="000000" w:themeColor="text1"/>
          <w:szCs w:val="22"/>
          <w:lang w:val="es-ES"/>
        </w:rPr>
        <w:t>7</w:t>
      </w:r>
      <w:r w:rsidRPr="00940FBE">
        <w:rPr>
          <w:bCs/>
          <w:noProof/>
          <w:color w:val="000000" w:themeColor="text1"/>
          <w:szCs w:val="22"/>
          <w:lang w:val="es-ES"/>
        </w:rPr>
        <w:t>). El cambio medio con respecto al valor inicial de la fase doble ciego de los resultados del índice de discapacidad CHAQ fue favorable para tofacitinib 5 mg dos veces al día en comparación con placebo en los subtipos de poliartritis FR+, poliartritis RF</w:t>
      </w:r>
      <w:r w:rsidRPr="00940FBE">
        <w:rPr>
          <w:color w:val="000000" w:themeColor="text1"/>
        </w:rPr>
        <w:t>-</w:t>
      </w:r>
      <w:r w:rsidRPr="00940FBE">
        <w:rPr>
          <w:bCs/>
          <w:noProof/>
          <w:color w:val="000000" w:themeColor="text1"/>
          <w:szCs w:val="22"/>
          <w:lang w:val="es-ES"/>
        </w:rPr>
        <w:t>, oligoartritis extendida y AIJ APs juvenil, y fue consistente con los del estudio de la población en general.</w:t>
      </w:r>
    </w:p>
    <w:p w14:paraId="141439C8" w14:textId="77777777" w:rsidR="005747BB" w:rsidRPr="00940FBE" w:rsidRDefault="005747BB" w:rsidP="002F7910">
      <w:pPr>
        <w:tabs>
          <w:tab w:val="clear" w:pos="567"/>
        </w:tabs>
        <w:spacing w:line="240" w:lineRule="auto"/>
        <w:outlineLvl w:val="0"/>
        <w:rPr>
          <w:bCs/>
          <w:noProof/>
          <w:color w:val="000000" w:themeColor="text1"/>
          <w:szCs w:val="22"/>
          <w:lang w:val="es-ES"/>
        </w:rPr>
      </w:pPr>
    </w:p>
    <w:p w14:paraId="66F96121" w14:textId="77777777" w:rsidR="00FA557C" w:rsidRPr="00940FBE" w:rsidRDefault="00FA557C">
      <w:pPr>
        <w:keepNext/>
        <w:tabs>
          <w:tab w:val="clear" w:pos="567"/>
        </w:tabs>
        <w:spacing w:line="240" w:lineRule="auto"/>
        <w:outlineLvl w:val="0"/>
        <w:rPr>
          <w:b/>
          <w:noProof/>
          <w:color w:val="000000" w:themeColor="text1"/>
          <w:szCs w:val="22"/>
        </w:rPr>
      </w:pPr>
      <w:r w:rsidRPr="00940FBE">
        <w:rPr>
          <w:b/>
          <w:noProof/>
          <w:color w:val="000000" w:themeColor="text1"/>
        </w:rPr>
        <w:t>5.2</w:t>
      </w:r>
      <w:r w:rsidRPr="00940FBE">
        <w:rPr>
          <w:color w:val="000000" w:themeColor="text1"/>
        </w:rPr>
        <w:tab/>
      </w:r>
      <w:r w:rsidRPr="00940FBE">
        <w:rPr>
          <w:b/>
          <w:noProof/>
          <w:color w:val="000000" w:themeColor="text1"/>
        </w:rPr>
        <w:t>Propiedades farmacocinéticas</w:t>
      </w:r>
    </w:p>
    <w:p w14:paraId="08102707" w14:textId="77777777" w:rsidR="00FA557C" w:rsidRPr="00940FBE" w:rsidRDefault="00FA557C">
      <w:pPr>
        <w:keepNext/>
        <w:tabs>
          <w:tab w:val="clear" w:pos="567"/>
        </w:tabs>
        <w:spacing w:line="240" w:lineRule="auto"/>
        <w:ind w:left="562" w:hanging="562"/>
        <w:outlineLvl w:val="0"/>
        <w:rPr>
          <w:b/>
          <w:noProof/>
          <w:color w:val="000000" w:themeColor="text1"/>
          <w:szCs w:val="22"/>
        </w:rPr>
      </w:pPr>
    </w:p>
    <w:p w14:paraId="6EB5EA91" w14:textId="77777777" w:rsidR="00FA557C" w:rsidRPr="00940FBE" w:rsidRDefault="00FA557C">
      <w:pPr>
        <w:keepNext/>
        <w:spacing w:line="240" w:lineRule="auto"/>
        <w:rPr>
          <w:color w:val="000000" w:themeColor="text1"/>
          <w:szCs w:val="22"/>
        </w:rPr>
      </w:pPr>
      <w:r w:rsidRPr="00940FBE">
        <w:rPr>
          <w:color w:val="000000" w:themeColor="text1"/>
        </w:rPr>
        <w:t>El perfil FC de tofacitinib se caracteriza por una absorción rápida (las concentraciones plasmáticas máximas se alcanzan de 0,5 a 1 hora), la eliminación rápida (la vida media es de ~3 horas) y un aumento de la exposición sistémica proporcional a la dosis. Las concentraciones en estado e</w:t>
      </w:r>
      <w:r w:rsidR="009115BD" w:rsidRPr="00940FBE">
        <w:rPr>
          <w:color w:val="000000" w:themeColor="text1"/>
        </w:rPr>
        <w:t>staciona</w:t>
      </w:r>
      <w:r w:rsidRPr="00940FBE">
        <w:rPr>
          <w:color w:val="000000" w:themeColor="text1"/>
        </w:rPr>
        <w:t>rio se alcanzan en 24-48 horas con una acumulación insignificante tras la administración dos veces al día.</w:t>
      </w:r>
    </w:p>
    <w:p w14:paraId="53F4B143" w14:textId="77777777" w:rsidR="00FA557C" w:rsidRPr="00940FBE" w:rsidRDefault="00FA557C">
      <w:pPr>
        <w:spacing w:line="240" w:lineRule="auto"/>
        <w:rPr>
          <w:color w:val="000000" w:themeColor="text1"/>
          <w:szCs w:val="22"/>
        </w:rPr>
      </w:pPr>
    </w:p>
    <w:p w14:paraId="6D414974" w14:textId="77777777" w:rsidR="00FA557C" w:rsidRPr="00940FBE" w:rsidRDefault="00FA557C">
      <w:pPr>
        <w:keepNext/>
        <w:spacing w:line="240" w:lineRule="auto"/>
        <w:rPr>
          <w:rFonts w:eastAsia="Arial Unicode MS"/>
          <w:bCs/>
          <w:color w:val="000000" w:themeColor="text1"/>
          <w:szCs w:val="22"/>
          <w:u w:val="single"/>
        </w:rPr>
      </w:pPr>
      <w:r w:rsidRPr="00940FBE">
        <w:rPr>
          <w:color w:val="000000" w:themeColor="text1"/>
          <w:u w:val="single"/>
        </w:rPr>
        <w:t>Absorción y distribución</w:t>
      </w:r>
    </w:p>
    <w:p w14:paraId="7CABD97A" w14:textId="77777777" w:rsidR="00FA557C" w:rsidRPr="00940FBE" w:rsidRDefault="00FA557C">
      <w:pPr>
        <w:keepNext/>
        <w:spacing w:line="240" w:lineRule="auto"/>
        <w:rPr>
          <w:color w:val="000000" w:themeColor="text1"/>
        </w:rPr>
      </w:pPr>
    </w:p>
    <w:p w14:paraId="67C324B7" w14:textId="6FF36E7E" w:rsidR="00FA557C" w:rsidRPr="00940FBE" w:rsidRDefault="00FA557C">
      <w:pPr>
        <w:keepNext/>
        <w:spacing w:line="240" w:lineRule="auto"/>
        <w:rPr>
          <w:color w:val="000000" w:themeColor="text1"/>
          <w:szCs w:val="22"/>
        </w:rPr>
      </w:pPr>
      <w:r w:rsidRPr="00940FBE">
        <w:rPr>
          <w:color w:val="000000" w:themeColor="text1"/>
        </w:rPr>
        <w:t>Tofacitinib se absorbe bien, con una biodisponibilidad oral del 74</w:t>
      </w:r>
      <w:r w:rsidR="00BA2376" w:rsidRPr="00940FBE">
        <w:rPr>
          <w:color w:val="000000" w:themeColor="text1"/>
        </w:rPr>
        <w:t> </w:t>
      </w:r>
      <w:r w:rsidRPr="00940FBE">
        <w:rPr>
          <w:color w:val="000000" w:themeColor="text1"/>
        </w:rPr>
        <w:t>%. La administración de tofacitinib junto con una comida rica en grasas no dio lugar a cambios en el AUC mientras que la C</w:t>
      </w:r>
      <w:r w:rsidRPr="00940FBE">
        <w:rPr>
          <w:color w:val="000000" w:themeColor="text1"/>
          <w:vertAlign w:val="subscript"/>
        </w:rPr>
        <w:t>max</w:t>
      </w:r>
      <w:r w:rsidRPr="00940FBE">
        <w:rPr>
          <w:color w:val="000000" w:themeColor="text1"/>
        </w:rPr>
        <w:t xml:space="preserve"> se redujo en un 32</w:t>
      </w:r>
      <w:r w:rsidR="00BA2376" w:rsidRPr="00940FBE">
        <w:rPr>
          <w:color w:val="000000" w:themeColor="text1"/>
        </w:rPr>
        <w:t> </w:t>
      </w:r>
      <w:r w:rsidRPr="00940FBE">
        <w:rPr>
          <w:color w:val="000000" w:themeColor="text1"/>
        </w:rPr>
        <w:t xml:space="preserve">%. En los </w:t>
      </w:r>
      <w:r w:rsidR="00FA4696" w:rsidRPr="00940FBE">
        <w:rPr>
          <w:rStyle w:val="Instructions"/>
          <w:i w:val="0"/>
          <w:iCs w:val="0"/>
          <w:color w:val="000000" w:themeColor="text1"/>
          <w:szCs w:val="22"/>
        </w:rPr>
        <w:t>estudios</w:t>
      </w:r>
      <w:r w:rsidRPr="00940FBE">
        <w:rPr>
          <w:color w:val="000000" w:themeColor="text1"/>
        </w:rPr>
        <w:t xml:space="preserve"> clínicos, tofacitinib se administró sin tener en cuenta las comidas.</w:t>
      </w:r>
    </w:p>
    <w:p w14:paraId="44646303" w14:textId="77777777" w:rsidR="00FA557C" w:rsidRPr="00940FBE" w:rsidRDefault="00FA557C">
      <w:pPr>
        <w:spacing w:line="240" w:lineRule="auto"/>
        <w:rPr>
          <w:color w:val="000000" w:themeColor="text1"/>
          <w:szCs w:val="22"/>
        </w:rPr>
      </w:pPr>
    </w:p>
    <w:p w14:paraId="5A373E75" w14:textId="68E2D9C6" w:rsidR="00FA557C" w:rsidRPr="00940FBE" w:rsidRDefault="00FA557C">
      <w:pPr>
        <w:spacing w:line="240" w:lineRule="auto"/>
        <w:rPr>
          <w:b/>
          <w:color w:val="000000" w:themeColor="text1"/>
          <w:szCs w:val="22"/>
          <w:vertAlign w:val="superscript"/>
        </w:rPr>
      </w:pPr>
      <w:r w:rsidRPr="00940FBE">
        <w:rPr>
          <w:color w:val="000000" w:themeColor="text1"/>
        </w:rPr>
        <w:t>Después de la administración por vía intravenosa, el volumen de distribución es de 87 l. Aproximadamente el 40</w:t>
      </w:r>
      <w:r w:rsidR="00BA2376" w:rsidRPr="00940FBE">
        <w:rPr>
          <w:color w:val="000000" w:themeColor="text1"/>
        </w:rPr>
        <w:t> </w:t>
      </w:r>
      <w:r w:rsidRPr="00940FBE">
        <w:rPr>
          <w:color w:val="000000" w:themeColor="text1"/>
        </w:rPr>
        <w:t>% del tofacitinib circulante está unido a proteínas plasmáticas. Tofacitinib se une preferentemente a la albúmina y no parece que se una a la α-1-glicoproteína ácida. Tofacitinib se distribuye por igual entre los glóbulos rojos y el plasma.</w:t>
      </w:r>
    </w:p>
    <w:p w14:paraId="1463FC94" w14:textId="77777777" w:rsidR="00FA557C" w:rsidRPr="00940FBE" w:rsidRDefault="00FA557C">
      <w:pPr>
        <w:spacing w:line="240" w:lineRule="auto"/>
        <w:rPr>
          <w:rFonts w:eastAsia="Arial Unicode MS"/>
          <w:bCs/>
          <w:color w:val="000000" w:themeColor="text1"/>
          <w:szCs w:val="22"/>
        </w:rPr>
      </w:pPr>
    </w:p>
    <w:p w14:paraId="5ADD66B9" w14:textId="77777777" w:rsidR="00FA557C" w:rsidRPr="00940FBE" w:rsidRDefault="00FA557C">
      <w:pPr>
        <w:keepNext/>
        <w:spacing w:line="240" w:lineRule="auto"/>
        <w:rPr>
          <w:rFonts w:eastAsia="Arial Unicode MS"/>
          <w:bCs/>
          <w:color w:val="000000" w:themeColor="text1"/>
          <w:szCs w:val="22"/>
          <w:u w:val="single"/>
        </w:rPr>
      </w:pPr>
      <w:r w:rsidRPr="00940FBE">
        <w:rPr>
          <w:color w:val="000000" w:themeColor="text1"/>
          <w:u w:val="single"/>
        </w:rPr>
        <w:lastRenderedPageBreak/>
        <w:t>Biotransformación y eliminación</w:t>
      </w:r>
    </w:p>
    <w:p w14:paraId="7ABAA072" w14:textId="77777777" w:rsidR="00FA557C" w:rsidRPr="00940FBE" w:rsidRDefault="00FA557C">
      <w:pPr>
        <w:spacing w:line="240" w:lineRule="auto"/>
        <w:rPr>
          <w:color w:val="000000" w:themeColor="text1"/>
        </w:rPr>
      </w:pPr>
    </w:p>
    <w:p w14:paraId="64AA1C10" w14:textId="241C9C93" w:rsidR="00FA557C" w:rsidRPr="00940FBE" w:rsidRDefault="00FA557C">
      <w:pPr>
        <w:spacing w:line="240" w:lineRule="auto"/>
        <w:rPr>
          <w:color w:val="000000" w:themeColor="text1"/>
          <w:szCs w:val="22"/>
        </w:rPr>
      </w:pPr>
      <w:r w:rsidRPr="00940FBE">
        <w:rPr>
          <w:color w:val="000000" w:themeColor="text1"/>
        </w:rPr>
        <w:t>Tofacitinib se elimina aproximadamente en un 70</w:t>
      </w:r>
      <w:r w:rsidR="00BA2376" w:rsidRPr="00940FBE">
        <w:rPr>
          <w:color w:val="000000" w:themeColor="text1"/>
        </w:rPr>
        <w:t> </w:t>
      </w:r>
      <w:r w:rsidRPr="00940FBE">
        <w:rPr>
          <w:color w:val="000000" w:themeColor="text1"/>
        </w:rPr>
        <w:t>% por metabolismo hepático y en un 30</w:t>
      </w:r>
      <w:r w:rsidR="00BA2376" w:rsidRPr="00940FBE">
        <w:rPr>
          <w:color w:val="000000" w:themeColor="text1"/>
        </w:rPr>
        <w:t> </w:t>
      </w:r>
      <w:r w:rsidRPr="00940FBE">
        <w:rPr>
          <w:color w:val="000000" w:themeColor="text1"/>
        </w:rPr>
        <w:t>% por excreción renal del medicamento original. El metabolismo de tofacitinib está mediado principalmente por el CYP3A4 con una contribución menor del CYP2C19. En un estudio en humanos con medicamento radiomarcado, más del 65</w:t>
      </w:r>
      <w:r w:rsidR="00BA2376" w:rsidRPr="00940FBE">
        <w:rPr>
          <w:color w:val="000000" w:themeColor="text1"/>
        </w:rPr>
        <w:t> </w:t>
      </w:r>
      <w:r w:rsidRPr="00940FBE">
        <w:rPr>
          <w:color w:val="000000" w:themeColor="text1"/>
        </w:rPr>
        <w:t>% de la radioactividad total circulante se debió al principio activo inalterado, mientras que el 35</w:t>
      </w:r>
      <w:r w:rsidR="00BA2376" w:rsidRPr="00940FBE">
        <w:rPr>
          <w:color w:val="000000" w:themeColor="text1"/>
        </w:rPr>
        <w:t> </w:t>
      </w:r>
      <w:r w:rsidRPr="00940FBE">
        <w:rPr>
          <w:color w:val="000000" w:themeColor="text1"/>
        </w:rPr>
        <w:t>% restante se atribuyó a 8 metabolitos, cada uno representando menos del 8</w:t>
      </w:r>
      <w:r w:rsidR="00BA2376" w:rsidRPr="00940FBE">
        <w:rPr>
          <w:color w:val="000000" w:themeColor="text1"/>
        </w:rPr>
        <w:t> </w:t>
      </w:r>
      <w:r w:rsidRPr="00940FBE">
        <w:rPr>
          <w:color w:val="000000" w:themeColor="text1"/>
        </w:rPr>
        <w:t>% de la radioactividad total. Todos los metabolitos se han encontrado en especies animales y se les prevé una potencia para la inhibición de JAK1/3 inferior a 10 veces la potencia de tofacitinib. No se detectó ningún indicio de conversión entre isómeros en las muestras humanas. La actividad farmacológica de tofacitinib se atribuye la molécula de origen.</w:t>
      </w:r>
      <w:r w:rsidRPr="00940FBE">
        <w:rPr>
          <w:color w:val="000000" w:themeColor="text1"/>
          <w:szCs w:val="22"/>
        </w:rPr>
        <w:t xml:space="preserve"> </w:t>
      </w:r>
      <w:r w:rsidRPr="00940FBE">
        <w:rPr>
          <w:i/>
          <w:color w:val="000000" w:themeColor="text1"/>
        </w:rPr>
        <w:t>In vitro</w:t>
      </w:r>
      <w:r w:rsidRPr="00940FBE">
        <w:rPr>
          <w:color w:val="000000" w:themeColor="text1"/>
        </w:rPr>
        <w:t xml:space="preserve">, tofacitinib es un sustrato para MDR1, pero no para la proteína asociada a la resistencia al cáncer de mama (BCRP), OATP1B1/1B3, </w:t>
      </w:r>
      <w:r w:rsidR="0051688B" w:rsidRPr="00940FBE">
        <w:rPr>
          <w:color w:val="000000" w:themeColor="text1"/>
        </w:rPr>
        <w:t>u</w:t>
      </w:r>
      <w:r w:rsidRPr="00940FBE">
        <w:rPr>
          <w:color w:val="000000" w:themeColor="text1"/>
        </w:rPr>
        <w:t xml:space="preserve"> OCT1/2.</w:t>
      </w:r>
    </w:p>
    <w:p w14:paraId="6D038C51" w14:textId="77777777" w:rsidR="00FA557C" w:rsidRPr="00940FBE" w:rsidRDefault="00FA557C">
      <w:pPr>
        <w:spacing w:line="240" w:lineRule="auto"/>
        <w:rPr>
          <w:color w:val="000000" w:themeColor="text1"/>
          <w:szCs w:val="22"/>
        </w:rPr>
      </w:pPr>
    </w:p>
    <w:p w14:paraId="3C2AFEF4" w14:textId="77777777" w:rsidR="00FA557C" w:rsidRPr="00940FBE" w:rsidRDefault="00FA557C">
      <w:pPr>
        <w:widowControl w:val="0"/>
        <w:spacing w:line="240" w:lineRule="auto"/>
        <w:rPr>
          <w:color w:val="000000" w:themeColor="text1"/>
          <w:szCs w:val="22"/>
          <w:u w:val="single"/>
        </w:rPr>
      </w:pPr>
      <w:r w:rsidRPr="00940FBE">
        <w:rPr>
          <w:color w:val="000000" w:themeColor="text1"/>
          <w:u w:val="single"/>
        </w:rPr>
        <w:t>Farmacocinética en pacientes</w:t>
      </w:r>
    </w:p>
    <w:p w14:paraId="5883B679" w14:textId="77777777" w:rsidR="00FA557C" w:rsidRPr="00940FBE" w:rsidRDefault="00FA557C">
      <w:pPr>
        <w:spacing w:line="240" w:lineRule="auto"/>
        <w:rPr>
          <w:color w:val="000000" w:themeColor="text1"/>
        </w:rPr>
      </w:pPr>
    </w:p>
    <w:p w14:paraId="4FFC2602" w14:textId="77777777" w:rsidR="00FA557C" w:rsidRPr="00940FBE" w:rsidRDefault="00FA557C">
      <w:pPr>
        <w:spacing w:line="240" w:lineRule="auto"/>
        <w:rPr>
          <w:noProof/>
          <w:color w:val="000000" w:themeColor="text1"/>
        </w:rPr>
      </w:pPr>
      <w:r w:rsidRPr="00940FBE">
        <w:rPr>
          <w:color w:val="000000" w:themeColor="text1"/>
        </w:rPr>
        <w:t xml:space="preserve">La actividad enzimática de las enzimas CYP es menor en los pacientes con AR debido a la inflamación crónica. En los pacientes con AR, la eliminación de </w:t>
      </w:r>
      <w:r w:rsidRPr="00940FBE">
        <w:rPr>
          <w:color w:val="000000" w:themeColor="text1"/>
          <w:szCs w:val="22"/>
        </w:rPr>
        <w:t>tofacitinib</w:t>
      </w:r>
      <w:r w:rsidRPr="00940FBE">
        <w:rPr>
          <w:color w:val="000000" w:themeColor="text1"/>
        </w:rPr>
        <w:t xml:space="preserve"> por vía oral no cambia con el tiempo, lo que indica que el tratamiento con </w:t>
      </w:r>
      <w:r w:rsidRPr="00940FBE">
        <w:rPr>
          <w:color w:val="000000" w:themeColor="text1"/>
          <w:szCs w:val="22"/>
        </w:rPr>
        <w:t>tofacitinib</w:t>
      </w:r>
      <w:r w:rsidRPr="00940FBE">
        <w:rPr>
          <w:color w:val="000000" w:themeColor="text1"/>
        </w:rPr>
        <w:t xml:space="preserve"> no normaliza la actividad enzimática de CYP.</w:t>
      </w:r>
    </w:p>
    <w:p w14:paraId="174B03B4" w14:textId="77777777" w:rsidR="00FA557C" w:rsidRPr="00940FBE" w:rsidRDefault="00FA557C">
      <w:pPr>
        <w:spacing w:line="240" w:lineRule="auto"/>
        <w:rPr>
          <w:color w:val="000000" w:themeColor="text1"/>
          <w:szCs w:val="22"/>
        </w:rPr>
      </w:pPr>
    </w:p>
    <w:p w14:paraId="33D9D63A" w14:textId="77572AD3" w:rsidR="00FA557C" w:rsidRPr="00940FBE" w:rsidRDefault="00FA557C">
      <w:pPr>
        <w:spacing w:line="240" w:lineRule="auto"/>
        <w:rPr>
          <w:color w:val="000000" w:themeColor="text1"/>
        </w:rPr>
      </w:pPr>
      <w:r w:rsidRPr="00940FBE">
        <w:rPr>
          <w:color w:val="000000" w:themeColor="text1"/>
        </w:rPr>
        <w:t>El análisis FC poblacional en los pacientes con AR indicó que la exposición sistémica (AUC) de tofacitinib en los extremos de peso corporal (40 kg y 140 kg) fue similar (dentro del 5</w:t>
      </w:r>
      <w:r w:rsidR="00BA2376" w:rsidRPr="00940FBE">
        <w:rPr>
          <w:color w:val="000000" w:themeColor="text1"/>
        </w:rPr>
        <w:t> </w:t>
      </w:r>
      <w:r w:rsidRPr="00940FBE">
        <w:rPr>
          <w:color w:val="000000" w:themeColor="text1"/>
        </w:rPr>
        <w:t>%) a la de un paciente de 70 kg. Se estima que los pacientes de edad avanzada de 80 años de edad tienen un aumento de la AUC menor del 5</w:t>
      </w:r>
      <w:r w:rsidR="00BA2376" w:rsidRPr="00940FBE">
        <w:rPr>
          <w:color w:val="000000" w:themeColor="text1"/>
        </w:rPr>
        <w:t> </w:t>
      </w:r>
      <w:r w:rsidRPr="00940FBE">
        <w:rPr>
          <w:color w:val="000000" w:themeColor="text1"/>
        </w:rPr>
        <w:t>% en relación con los pacientes con una media de edad de 55 años. Se estima que las mujeres tienen un AUC un 7</w:t>
      </w:r>
      <w:r w:rsidR="00BA2376" w:rsidRPr="00940FBE">
        <w:rPr>
          <w:color w:val="000000" w:themeColor="text1"/>
        </w:rPr>
        <w:t> </w:t>
      </w:r>
      <w:r w:rsidRPr="00940FBE">
        <w:rPr>
          <w:color w:val="000000" w:themeColor="text1"/>
        </w:rPr>
        <w:t>% menor en comparación con los hombres. Los datos disponibles también han demostrado que no hay grandes diferencias en el AUC de tofacitinib entre los pacientes de raza blanca, negra y asiática. Se observó una relación lineal aproximada entre el peso corporal y el volumen de distribución, lo que dio lugar a concentraciones máximas más altas (C</w:t>
      </w:r>
      <w:r w:rsidRPr="00940FBE">
        <w:rPr>
          <w:color w:val="000000" w:themeColor="text1"/>
          <w:vertAlign w:val="subscript"/>
        </w:rPr>
        <w:t>max</w:t>
      </w:r>
      <w:r w:rsidRPr="00940FBE">
        <w:rPr>
          <w:color w:val="000000" w:themeColor="text1"/>
        </w:rPr>
        <w:t>) y concentraciones mínimas más bajas (C</w:t>
      </w:r>
      <w:r w:rsidRPr="00940FBE">
        <w:rPr>
          <w:color w:val="000000" w:themeColor="text1"/>
          <w:vertAlign w:val="subscript"/>
        </w:rPr>
        <w:t>min</w:t>
      </w:r>
      <w:r w:rsidRPr="00940FBE">
        <w:rPr>
          <w:color w:val="000000" w:themeColor="text1"/>
        </w:rPr>
        <w:t>) en pacientes con menos peso. Sin embargo, esta diferencia no se considera clínicamente relevante. Se estima que la variabilidad entre sujetos (coeficiente de variación porcentual) en el AUC de tofacitinib es aproximadamente del 27</w:t>
      </w:r>
      <w:r w:rsidR="00BA2376" w:rsidRPr="00940FBE">
        <w:rPr>
          <w:color w:val="000000" w:themeColor="text1"/>
        </w:rPr>
        <w:t> </w:t>
      </w:r>
      <w:r w:rsidRPr="00940FBE">
        <w:rPr>
          <w:color w:val="000000" w:themeColor="text1"/>
        </w:rPr>
        <w:t>%.</w:t>
      </w:r>
    </w:p>
    <w:p w14:paraId="46FC2DA3" w14:textId="77777777" w:rsidR="00FA557C" w:rsidRPr="00940FBE" w:rsidRDefault="00FA557C">
      <w:pPr>
        <w:keepNext/>
        <w:spacing w:line="240" w:lineRule="auto"/>
        <w:rPr>
          <w:color w:val="000000" w:themeColor="text1"/>
          <w:szCs w:val="22"/>
        </w:rPr>
      </w:pPr>
    </w:p>
    <w:p w14:paraId="536F9364" w14:textId="77777777" w:rsidR="00FA557C" w:rsidRPr="00940FBE" w:rsidRDefault="00FA557C">
      <w:pPr>
        <w:keepNext/>
        <w:spacing w:line="240" w:lineRule="auto"/>
        <w:rPr>
          <w:color w:val="000000" w:themeColor="text1"/>
          <w:szCs w:val="22"/>
        </w:rPr>
      </w:pPr>
      <w:r w:rsidRPr="00940FBE">
        <w:rPr>
          <w:color w:val="000000" w:themeColor="text1"/>
          <w:szCs w:val="22"/>
        </w:rPr>
        <w:t>Los resultados del análisis FC poblacional en pacientes con AP</w:t>
      </w:r>
      <w:r w:rsidR="00BE16E1" w:rsidRPr="00940FBE">
        <w:rPr>
          <w:color w:val="000000" w:themeColor="text1"/>
          <w:szCs w:val="22"/>
        </w:rPr>
        <w:t>s</w:t>
      </w:r>
      <w:r w:rsidRPr="00940FBE">
        <w:rPr>
          <w:color w:val="000000" w:themeColor="text1"/>
          <w:szCs w:val="22"/>
        </w:rPr>
        <w:t xml:space="preserve"> activa</w:t>
      </w:r>
      <w:r w:rsidR="00DC44F0" w:rsidRPr="00940FBE">
        <w:rPr>
          <w:color w:val="000000" w:themeColor="text1"/>
          <w:szCs w:val="22"/>
        </w:rPr>
        <w:t>,</w:t>
      </w:r>
      <w:r w:rsidRPr="00940FBE">
        <w:rPr>
          <w:color w:val="000000" w:themeColor="text1"/>
          <w:szCs w:val="22"/>
        </w:rPr>
        <w:t xml:space="preserve"> </w:t>
      </w:r>
      <w:r w:rsidRPr="00940FBE">
        <w:rPr>
          <w:rFonts w:eastAsia="Arial Unicode MS"/>
          <w:bCs/>
          <w:color w:val="000000" w:themeColor="text1"/>
          <w:szCs w:val="22"/>
        </w:rPr>
        <w:t>CU de moderada a grave</w:t>
      </w:r>
      <w:r w:rsidR="00DC44F0" w:rsidRPr="00940FBE">
        <w:rPr>
          <w:rFonts w:eastAsia="Arial Unicode MS"/>
          <w:bCs/>
          <w:color w:val="000000" w:themeColor="text1"/>
          <w:szCs w:val="22"/>
        </w:rPr>
        <w:t xml:space="preserve"> o EA</w:t>
      </w:r>
      <w:r w:rsidRPr="00940FBE">
        <w:rPr>
          <w:rFonts w:eastAsia="Arial Unicode MS"/>
          <w:bCs/>
          <w:color w:val="000000" w:themeColor="text1"/>
          <w:szCs w:val="22"/>
        </w:rPr>
        <w:t xml:space="preserve"> </w:t>
      </w:r>
      <w:r w:rsidRPr="00940FBE">
        <w:rPr>
          <w:color w:val="000000" w:themeColor="text1"/>
          <w:szCs w:val="22"/>
        </w:rPr>
        <w:t>estuvieron en consonancia con los de los pacientes con AR.</w:t>
      </w:r>
    </w:p>
    <w:p w14:paraId="7A76409C" w14:textId="77777777" w:rsidR="00FA557C" w:rsidRPr="00A15D4C" w:rsidRDefault="00FA557C">
      <w:pPr>
        <w:spacing w:line="240" w:lineRule="auto"/>
        <w:rPr>
          <w:rFonts w:eastAsia="Arial Unicode MS"/>
          <w:b/>
          <w:bCs/>
          <w:color w:val="000000" w:themeColor="text1"/>
          <w:sz w:val="18"/>
          <w:szCs w:val="18"/>
          <w:u w:val="single"/>
        </w:rPr>
      </w:pPr>
    </w:p>
    <w:p w14:paraId="2599A659" w14:textId="77777777" w:rsidR="00FA557C" w:rsidRPr="00940FBE" w:rsidRDefault="00FA557C">
      <w:pPr>
        <w:keepNext/>
        <w:spacing w:line="240" w:lineRule="auto"/>
        <w:rPr>
          <w:color w:val="000000" w:themeColor="text1"/>
          <w:u w:val="single"/>
        </w:rPr>
      </w:pPr>
      <w:r w:rsidRPr="00940FBE">
        <w:rPr>
          <w:color w:val="000000" w:themeColor="text1"/>
          <w:u w:val="single"/>
        </w:rPr>
        <w:t>Insuficiencia renal</w:t>
      </w:r>
    </w:p>
    <w:p w14:paraId="128F599C" w14:textId="77777777" w:rsidR="00FA557C" w:rsidRPr="00940FBE" w:rsidRDefault="00FA557C">
      <w:pPr>
        <w:keepNext/>
        <w:spacing w:line="240" w:lineRule="auto"/>
        <w:rPr>
          <w:rFonts w:eastAsia="Arial Unicode MS"/>
          <w:bCs/>
          <w:color w:val="000000" w:themeColor="text1"/>
          <w:szCs w:val="22"/>
          <w:u w:val="single"/>
        </w:rPr>
      </w:pPr>
    </w:p>
    <w:p w14:paraId="206D6EC5" w14:textId="71667F6B" w:rsidR="00FA557C" w:rsidRPr="00940FBE" w:rsidRDefault="00FA557C">
      <w:pPr>
        <w:keepNext/>
        <w:autoSpaceDE w:val="0"/>
        <w:autoSpaceDN w:val="0"/>
        <w:adjustRightInd w:val="0"/>
        <w:spacing w:line="240" w:lineRule="auto"/>
        <w:rPr>
          <w:rFonts w:eastAsia="TimesNewRoman"/>
          <w:color w:val="000000" w:themeColor="text1"/>
          <w:szCs w:val="22"/>
        </w:rPr>
      </w:pPr>
      <w:r w:rsidRPr="00940FBE">
        <w:rPr>
          <w:color w:val="000000" w:themeColor="text1"/>
        </w:rPr>
        <w:t>Los sujetos con insuficiencia renal leve (aclaramiento de creatinina 50-80 ml/min), moderada (aclaramiento de creatinina 30-49 ml/min), y grave (aclaramiento de creatinina</w:t>
      </w:r>
      <w:r w:rsidR="004B652B" w:rsidRPr="00940FBE">
        <w:rPr>
          <w:color w:val="000000" w:themeColor="text1"/>
        </w:rPr>
        <w:t xml:space="preserve"> </w:t>
      </w:r>
      <w:r w:rsidRPr="00940FBE">
        <w:rPr>
          <w:color w:val="000000" w:themeColor="text1"/>
        </w:rPr>
        <w:t>&lt; 30 ml/min) tenían un AUC de un 37</w:t>
      </w:r>
      <w:r w:rsidR="00BA2376" w:rsidRPr="00940FBE">
        <w:rPr>
          <w:color w:val="000000" w:themeColor="text1"/>
        </w:rPr>
        <w:t> </w:t>
      </w:r>
      <w:r w:rsidRPr="00940FBE">
        <w:rPr>
          <w:color w:val="000000" w:themeColor="text1"/>
        </w:rPr>
        <w:t>%, 43</w:t>
      </w:r>
      <w:r w:rsidR="00BA2376" w:rsidRPr="00940FBE">
        <w:rPr>
          <w:color w:val="000000" w:themeColor="text1"/>
        </w:rPr>
        <w:t> </w:t>
      </w:r>
      <w:r w:rsidRPr="00940FBE">
        <w:rPr>
          <w:color w:val="000000" w:themeColor="text1"/>
        </w:rPr>
        <w:t>% y 123</w:t>
      </w:r>
      <w:r w:rsidR="00BA2376" w:rsidRPr="00940FBE">
        <w:rPr>
          <w:color w:val="000000" w:themeColor="text1"/>
        </w:rPr>
        <w:t> </w:t>
      </w:r>
      <w:r w:rsidRPr="00940FBE">
        <w:rPr>
          <w:color w:val="000000" w:themeColor="text1"/>
        </w:rPr>
        <w:t>% mayor, respectivamente, en comparación con los sujetos con una función renal normal (ver sección 4.2). En los sujetos con enfermedad renal terminal (ERT), la contribución de la diálisis a la eliminación total de tofacitinib fue relativamente pequeña. Tras una dosis única de 10 mg, la media del AUC en sujetos con ERT según las concentraciones medidas en un día sin diálisis, fue aproximadamente un 40</w:t>
      </w:r>
      <w:r w:rsidR="00BA2376" w:rsidRPr="00940FBE">
        <w:rPr>
          <w:color w:val="000000" w:themeColor="text1"/>
        </w:rPr>
        <w:t> </w:t>
      </w:r>
      <w:r w:rsidRPr="00940FBE">
        <w:rPr>
          <w:color w:val="000000" w:themeColor="text1"/>
        </w:rPr>
        <w:t>% (intervalos de confianza del 90</w:t>
      </w:r>
      <w:r w:rsidR="00BA2376" w:rsidRPr="00940FBE">
        <w:rPr>
          <w:color w:val="000000" w:themeColor="text1"/>
        </w:rPr>
        <w:t> </w:t>
      </w:r>
      <w:r w:rsidRPr="00940FBE">
        <w:rPr>
          <w:color w:val="000000" w:themeColor="text1"/>
        </w:rPr>
        <w:t>%: 1,5 a 95</w:t>
      </w:r>
      <w:r w:rsidR="00BA2376" w:rsidRPr="00940FBE">
        <w:rPr>
          <w:color w:val="000000" w:themeColor="text1"/>
        </w:rPr>
        <w:t> </w:t>
      </w:r>
      <w:r w:rsidRPr="00940FBE">
        <w:rPr>
          <w:color w:val="000000" w:themeColor="text1"/>
        </w:rPr>
        <w:t xml:space="preserve">%) más alta en comparación con los sujetos con una función renal normal. En los </w:t>
      </w:r>
      <w:r w:rsidR="00FA4696" w:rsidRPr="00940FBE">
        <w:rPr>
          <w:rStyle w:val="Instructions"/>
          <w:i w:val="0"/>
          <w:iCs w:val="0"/>
          <w:color w:val="000000" w:themeColor="text1"/>
          <w:szCs w:val="22"/>
        </w:rPr>
        <w:t>estudios</w:t>
      </w:r>
      <w:r w:rsidRPr="00940FBE">
        <w:rPr>
          <w:color w:val="000000" w:themeColor="text1"/>
        </w:rPr>
        <w:t xml:space="preserve"> clínicos, tofacitinib no se evaluó en pacientes con valores iniciales de aclaramiento de creatinina inferiores a 40 ml/min (estimados con la fórmula Cockcroft-Gault) (ver sección 4.2).</w:t>
      </w:r>
    </w:p>
    <w:p w14:paraId="213F3EC7" w14:textId="77777777" w:rsidR="00FA557C" w:rsidRPr="00940FBE" w:rsidRDefault="00FA557C">
      <w:pPr>
        <w:spacing w:line="240" w:lineRule="auto"/>
        <w:rPr>
          <w:rFonts w:eastAsia="Arial Unicode MS"/>
          <w:bCs/>
          <w:i/>
          <w:color w:val="000000" w:themeColor="text1"/>
          <w:szCs w:val="22"/>
        </w:rPr>
      </w:pPr>
    </w:p>
    <w:p w14:paraId="12582F83" w14:textId="77777777" w:rsidR="00FA557C" w:rsidRPr="00940FBE" w:rsidRDefault="00FA557C">
      <w:pPr>
        <w:keepNext/>
        <w:spacing w:line="240" w:lineRule="auto"/>
        <w:rPr>
          <w:color w:val="000000" w:themeColor="text1"/>
          <w:u w:val="single"/>
        </w:rPr>
      </w:pPr>
      <w:r w:rsidRPr="00940FBE">
        <w:rPr>
          <w:color w:val="000000" w:themeColor="text1"/>
          <w:u w:val="single"/>
        </w:rPr>
        <w:t>Insuficiencia hepática</w:t>
      </w:r>
    </w:p>
    <w:p w14:paraId="5C23788C" w14:textId="77777777" w:rsidR="00FA557C" w:rsidRPr="00940FBE" w:rsidRDefault="00FA557C">
      <w:pPr>
        <w:keepNext/>
        <w:spacing w:line="240" w:lineRule="auto"/>
        <w:rPr>
          <w:rFonts w:eastAsia="Arial Unicode MS"/>
          <w:bCs/>
          <w:color w:val="000000" w:themeColor="text1"/>
          <w:szCs w:val="22"/>
          <w:u w:val="single"/>
        </w:rPr>
      </w:pPr>
    </w:p>
    <w:p w14:paraId="57D48965" w14:textId="1628D50A" w:rsidR="00FA557C" w:rsidRPr="00940FBE" w:rsidRDefault="00FA557C">
      <w:pPr>
        <w:autoSpaceDE w:val="0"/>
        <w:autoSpaceDN w:val="0"/>
        <w:adjustRightInd w:val="0"/>
        <w:spacing w:line="240" w:lineRule="auto"/>
        <w:rPr>
          <w:color w:val="000000" w:themeColor="text1"/>
        </w:rPr>
      </w:pPr>
      <w:r w:rsidRPr="00940FBE">
        <w:rPr>
          <w:color w:val="000000" w:themeColor="text1"/>
        </w:rPr>
        <w:t>Los sujetos con insuficiencia hepática leve (Child-Pugh A) y moderada (Child-Pugh B) tuvieron un aumento del AUC del 3</w:t>
      </w:r>
      <w:r w:rsidR="00BA2376" w:rsidRPr="00940FBE">
        <w:rPr>
          <w:color w:val="000000" w:themeColor="text1"/>
        </w:rPr>
        <w:t> </w:t>
      </w:r>
      <w:r w:rsidRPr="00940FBE">
        <w:rPr>
          <w:color w:val="000000" w:themeColor="text1"/>
        </w:rPr>
        <w:t>% y 65</w:t>
      </w:r>
      <w:r w:rsidR="00BA2376" w:rsidRPr="00940FBE">
        <w:rPr>
          <w:color w:val="000000" w:themeColor="text1"/>
        </w:rPr>
        <w:t> </w:t>
      </w:r>
      <w:r w:rsidRPr="00940FBE">
        <w:rPr>
          <w:color w:val="000000" w:themeColor="text1"/>
        </w:rPr>
        <w:t xml:space="preserve">%, respectivamente, en comparación con los sujetos con una función hepática normal. En los </w:t>
      </w:r>
      <w:r w:rsidR="00FA4696" w:rsidRPr="00940FBE">
        <w:rPr>
          <w:rStyle w:val="Instructions"/>
          <w:i w:val="0"/>
          <w:iCs w:val="0"/>
          <w:color w:val="000000" w:themeColor="text1"/>
          <w:szCs w:val="22"/>
        </w:rPr>
        <w:t>estudios</w:t>
      </w:r>
      <w:r w:rsidRPr="00940FBE">
        <w:rPr>
          <w:color w:val="000000" w:themeColor="text1"/>
        </w:rPr>
        <w:t xml:space="preserve"> clínicos, tofacitinib no fue evaluado en sujetos con insuficiencia hepática grave (Child-Pugh C) (ver las secciones 4.2 y 4.4), ni en pacientes que dieron positivo para la hepatitis B o C.</w:t>
      </w:r>
    </w:p>
    <w:p w14:paraId="0FA7CF2C" w14:textId="77777777" w:rsidR="00FA557C" w:rsidRPr="00940FBE" w:rsidRDefault="00FA557C">
      <w:pPr>
        <w:autoSpaceDE w:val="0"/>
        <w:autoSpaceDN w:val="0"/>
        <w:adjustRightInd w:val="0"/>
        <w:spacing w:line="240" w:lineRule="auto"/>
        <w:rPr>
          <w:color w:val="000000" w:themeColor="text1"/>
        </w:rPr>
      </w:pPr>
    </w:p>
    <w:p w14:paraId="33C3788B" w14:textId="77777777" w:rsidR="00FA557C" w:rsidRPr="00940FBE" w:rsidRDefault="00FA557C">
      <w:pPr>
        <w:autoSpaceDE w:val="0"/>
        <w:autoSpaceDN w:val="0"/>
        <w:adjustRightInd w:val="0"/>
        <w:spacing w:line="240" w:lineRule="auto"/>
        <w:rPr>
          <w:color w:val="000000" w:themeColor="text1"/>
          <w:u w:val="single"/>
        </w:rPr>
      </w:pPr>
      <w:r w:rsidRPr="00940FBE">
        <w:rPr>
          <w:color w:val="000000" w:themeColor="text1"/>
          <w:u w:val="single"/>
        </w:rPr>
        <w:lastRenderedPageBreak/>
        <w:t>Interacciones</w:t>
      </w:r>
    </w:p>
    <w:p w14:paraId="6CF430C1" w14:textId="77777777" w:rsidR="00FA557C" w:rsidRPr="00940FBE" w:rsidRDefault="00FA557C">
      <w:pPr>
        <w:autoSpaceDE w:val="0"/>
        <w:autoSpaceDN w:val="0"/>
        <w:adjustRightInd w:val="0"/>
        <w:spacing w:line="240" w:lineRule="auto"/>
        <w:rPr>
          <w:color w:val="000000" w:themeColor="text1"/>
        </w:rPr>
      </w:pPr>
    </w:p>
    <w:p w14:paraId="6EFF4828" w14:textId="77777777" w:rsidR="00FA557C" w:rsidRPr="00940FBE" w:rsidRDefault="00FA557C">
      <w:pPr>
        <w:autoSpaceDE w:val="0"/>
        <w:autoSpaceDN w:val="0"/>
        <w:adjustRightInd w:val="0"/>
        <w:spacing w:line="240" w:lineRule="auto"/>
        <w:rPr>
          <w:color w:val="000000" w:themeColor="text1"/>
          <w:szCs w:val="22"/>
        </w:rPr>
      </w:pPr>
      <w:r w:rsidRPr="00940FBE">
        <w:rPr>
          <w:color w:val="000000" w:themeColor="text1"/>
          <w:szCs w:val="22"/>
        </w:rPr>
        <w:t xml:space="preserve">Tofacitinib no es un inhibidor ni inductor de CYP (CYP1A2, CYP2B6, CYP2C8, CYP2C9, CYP2C19, CYP2D6 y CYP3A4) y no es un inhibidor de UGT (UGT1A1, UGT1A4, UGT1A6, UGT1A9 y UGT2B7). Tofacitinib </w:t>
      </w:r>
      <w:r w:rsidRPr="00940FBE">
        <w:rPr>
          <w:color w:val="000000" w:themeColor="text1"/>
        </w:rPr>
        <w:t>no es un inhibidor de MDR1, OATP1B1/1B3, OCT2, OAT1/3 o MRP a concentraciones clínicamente significativas</w:t>
      </w:r>
      <w:r w:rsidRPr="00940FBE">
        <w:rPr>
          <w:color w:val="000000" w:themeColor="text1"/>
          <w:szCs w:val="22"/>
        </w:rPr>
        <w:t>.</w:t>
      </w:r>
    </w:p>
    <w:p w14:paraId="52802409" w14:textId="77777777" w:rsidR="004C1EEC" w:rsidRPr="00940FBE" w:rsidRDefault="004C1EEC" w:rsidP="004C1EEC">
      <w:pPr>
        <w:tabs>
          <w:tab w:val="clear" w:pos="567"/>
        </w:tabs>
        <w:spacing w:line="240" w:lineRule="auto"/>
        <w:outlineLvl w:val="0"/>
        <w:rPr>
          <w:bCs/>
          <w:noProof/>
          <w:color w:val="000000" w:themeColor="text1"/>
          <w:szCs w:val="22"/>
        </w:rPr>
      </w:pPr>
    </w:p>
    <w:p w14:paraId="18F350B4" w14:textId="77777777" w:rsidR="004C1EEC" w:rsidRPr="00940FBE" w:rsidRDefault="004C1EEC" w:rsidP="004C1EEC">
      <w:pPr>
        <w:tabs>
          <w:tab w:val="clear" w:pos="567"/>
        </w:tabs>
        <w:spacing w:line="240" w:lineRule="auto"/>
        <w:outlineLvl w:val="0"/>
        <w:rPr>
          <w:bCs/>
          <w:noProof/>
          <w:color w:val="000000" w:themeColor="text1"/>
          <w:szCs w:val="22"/>
          <w:u w:val="single"/>
        </w:rPr>
      </w:pPr>
      <w:r w:rsidRPr="00940FBE">
        <w:rPr>
          <w:bCs/>
          <w:noProof/>
          <w:color w:val="000000" w:themeColor="text1"/>
          <w:szCs w:val="22"/>
          <w:u w:val="single"/>
        </w:rPr>
        <w:t>Comparación de la FC</w:t>
      </w:r>
      <w:r w:rsidR="0057174E" w:rsidRPr="00940FBE">
        <w:rPr>
          <w:bCs/>
          <w:noProof/>
          <w:color w:val="000000" w:themeColor="text1"/>
          <w:szCs w:val="22"/>
          <w:u w:val="single"/>
        </w:rPr>
        <w:t xml:space="preserve"> (Farmacocinética) </w:t>
      </w:r>
      <w:r w:rsidRPr="00940FBE">
        <w:rPr>
          <w:bCs/>
          <w:noProof/>
          <w:color w:val="000000" w:themeColor="text1"/>
          <w:szCs w:val="22"/>
          <w:u w:val="single"/>
        </w:rPr>
        <w:t>de las formulaciones de comprimidos de liberación prolongada y comprimidos recubiertos con película</w:t>
      </w:r>
    </w:p>
    <w:p w14:paraId="496BBE4A" w14:textId="77777777" w:rsidR="004C1EEC" w:rsidRPr="00940FBE" w:rsidRDefault="004C1EEC" w:rsidP="004C1EEC">
      <w:pPr>
        <w:tabs>
          <w:tab w:val="clear" w:pos="567"/>
        </w:tabs>
        <w:spacing w:line="240" w:lineRule="auto"/>
        <w:outlineLvl w:val="0"/>
        <w:rPr>
          <w:bCs/>
          <w:noProof/>
          <w:color w:val="000000" w:themeColor="text1"/>
          <w:szCs w:val="22"/>
        </w:rPr>
      </w:pPr>
    </w:p>
    <w:p w14:paraId="456FFFDD" w14:textId="77777777" w:rsidR="004C1EEC" w:rsidRPr="00940FBE" w:rsidRDefault="004C1EEC" w:rsidP="004C1EEC">
      <w:pPr>
        <w:tabs>
          <w:tab w:val="clear" w:pos="567"/>
        </w:tabs>
        <w:spacing w:line="240" w:lineRule="auto"/>
        <w:outlineLvl w:val="0"/>
        <w:rPr>
          <w:bCs/>
          <w:noProof/>
          <w:color w:val="000000" w:themeColor="text1"/>
          <w:szCs w:val="22"/>
        </w:rPr>
      </w:pPr>
      <w:r w:rsidRPr="00940FBE">
        <w:rPr>
          <w:bCs/>
          <w:noProof/>
          <w:color w:val="000000" w:themeColor="text1"/>
          <w:szCs w:val="22"/>
        </w:rPr>
        <w:t>Se ha demostrado la equivalencia FC (AUC y C</w:t>
      </w:r>
      <w:r w:rsidRPr="00940FBE">
        <w:rPr>
          <w:bCs/>
          <w:noProof/>
          <w:color w:val="000000" w:themeColor="text1"/>
          <w:szCs w:val="22"/>
          <w:vertAlign w:val="subscript"/>
        </w:rPr>
        <w:t>máx</w:t>
      </w:r>
      <w:r w:rsidRPr="00940FBE">
        <w:rPr>
          <w:bCs/>
          <w:noProof/>
          <w:color w:val="000000" w:themeColor="text1"/>
          <w:szCs w:val="22"/>
        </w:rPr>
        <w:t>) de tofacitinib 11 mg comprimidos de liberación prolongada una vez al día con tofacitinib 5 mg comprimidos recubiertos con película dos veces al día.</w:t>
      </w:r>
    </w:p>
    <w:p w14:paraId="74B79919" w14:textId="77777777" w:rsidR="002C2C17" w:rsidRPr="00940FBE" w:rsidRDefault="002C2C17" w:rsidP="00771209">
      <w:pPr>
        <w:pStyle w:val="Normale"/>
        <w:tabs>
          <w:tab w:val="clear" w:pos="567"/>
        </w:tabs>
        <w:spacing w:line="240" w:lineRule="auto"/>
        <w:outlineLvl w:val="0"/>
        <w:rPr>
          <w:color w:val="000000" w:themeColor="text1"/>
          <w:u w:val="single"/>
          <w:lang w:val="es-ES_tradnl"/>
        </w:rPr>
      </w:pPr>
    </w:p>
    <w:p w14:paraId="42794FCA" w14:textId="77777777" w:rsidR="00771209" w:rsidRPr="00940FBE" w:rsidRDefault="00771209" w:rsidP="00771209">
      <w:pPr>
        <w:pStyle w:val="Normale"/>
        <w:tabs>
          <w:tab w:val="clear" w:pos="567"/>
        </w:tabs>
        <w:spacing w:line="240" w:lineRule="auto"/>
        <w:outlineLvl w:val="0"/>
        <w:rPr>
          <w:color w:val="000000" w:themeColor="text1"/>
          <w:u w:val="single"/>
          <w:lang w:val="es-ES"/>
        </w:rPr>
      </w:pPr>
      <w:r w:rsidRPr="00940FBE">
        <w:rPr>
          <w:color w:val="000000" w:themeColor="text1"/>
          <w:u w:val="single"/>
          <w:lang w:val="es-ES"/>
        </w:rPr>
        <w:t>Población pediátrica</w:t>
      </w:r>
    </w:p>
    <w:p w14:paraId="42F6CE07" w14:textId="77777777" w:rsidR="00771209" w:rsidRPr="00940FBE" w:rsidRDefault="00771209" w:rsidP="00771209">
      <w:pPr>
        <w:pStyle w:val="Normale"/>
        <w:tabs>
          <w:tab w:val="clear" w:pos="567"/>
        </w:tabs>
        <w:spacing w:line="240" w:lineRule="auto"/>
        <w:outlineLvl w:val="0"/>
        <w:rPr>
          <w:color w:val="000000" w:themeColor="text1"/>
          <w:u w:val="single"/>
          <w:lang w:val="es-ES"/>
        </w:rPr>
      </w:pPr>
    </w:p>
    <w:p w14:paraId="114AADA0" w14:textId="77777777" w:rsidR="00771209" w:rsidRPr="00940FBE" w:rsidRDefault="00771209" w:rsidP="00771209">
      <w:pPr>
        <w:pStyle w:val="Normale"/>
        <w:tabs>
          <w:tab w:val="clear" w:pos="567"/>
        </w:tabs>
        <w:spacing w:line="240" w:lineRule="auto"/>
        <w:outlineLvl w:val="0"/>
        <w:rPr>
          <w:i/>
          <w:color w:val="000000" w:themeColor="text1"/>
          <w:szCs w:val="22"/>
          <w:lang w:val="es-ES"/>
        </w:rPr>
      </w:pPr>
      <w:r w:rsidRPr="00940FBE">
        <w:rPr>
          <w:i/>
          <w:color w:val="000000" w:themeColor="text1"/>
          <w:szCs w:val="22"/>
          <w:lang w:val="es-ES"/>
        </w:rPr>
        <w:t>Farmacocinética en pacientes pediátricos con artritis idiopática juvenil</w:t>
      </w:r>
    </w:p>
    <w:p w14:paraId="78F386BF" w14:textId="3781947C" w:rsidR="00771209" w:rsidRPr="00940FBE" w:rsidRDefault="00771209" w:rsidP="00771209">
      <w:pPr>
        <w:tabs>
          <w:tab w:val="clear" w:pos="567"/>
        </w:tabs>
        <w:spacing w:line="240" w:lineRule="auto"/>
        <w:outlineLvl w:val="0"/>
        <w:rPr>
          <w:color w:val="000000" w:themeColor="text1"/>
          <w:szCs w:val="22"/>
          <w:lang w:val="es-ES"/>
        </w:rPr>
      </w:pPr>
      <w:r w:rsidRPr="00940FBE">
        <w:rPr>
          <w:color w:val="000000" w:themeColor="text1"/>
          <w:szCs w:val="22"/>
          <w:lang w:val="es-ES"/>
        </w:rPr>
        <w:t xml:space="preserve">El análisis farmacocinético poblacional basado en los resultados de tofacitinib 5 mg comprimidos recubiertos con película dos veces al día y </w:t>
      </w:r>
      <w:r w:rsidR="002C2C17" w:rsidRPr="00940FBE">
        <w:rPr>
          <w:color w:val="000000" w:themeColor="text1"/>
          <w:szCs w:val="22"/>
          <w:lang w:val="es-ES"/>
        </w:rPr>
        <w:t xml:space="preserve">la dosis </w:t>
      </w:r>
      <w:r w:rsidRPr="00940FBE">
        <w:rPr>
          <w:color w:val="000000" w:themeColor="text1"/>
          <w:szCs w:val="22"/>
          <w:lang w:val="es-ES"/>
        </w:rPr>
        <w:t xml:space="preserve">equivalente en </w:t>
      </w:r>
      <w:r w:rsidR="002C2C17" w:rsidRPr="00940FBE">
        <w:rPr>
          <w:color w:val="000000" w:themeColor="text1"/>
          <w:szCs w:val="22"/>
          <w:lang w:val="es-ES"/>
        </w:rPr>
        <w:t xml:space="preserve">función del </w:t>
      </w:r>
      <w:r w:rsidRPr="00940FBE">
        <w:rPr>
          <w:color w:val="000000" w:themeColor="text1"/>
          <w:szCs w:val="22"/>
          <w:lang w:val="es-ES"/>
        </w:rPr>
        <w:t xml:space="preserve">peso de </w:t>
      </w:r>
      <w:r w:rsidR="002C2C17" w:rsidRPr="00940FBE">
        <w:rPr>
          <w:color w:val="000000" w:themeColor="text1"/>
          <w:szCs w:val="22"/>
          <w:lang w:val="es-ES"/>
        </w:rPr>
        <w:t>tofacitinib</w:t>
      </w:r>
      <w:r w:rsidRPr="00940FBE">
        <w:rPr>
          <w:color w:val="000000" w:themeColor="text1"/>
          <w:szCs w:val="22"/>
          <w:lang w:val="es-ES"/>
        </w:rPr>
        <w:t xml:space="preserve"> solución oral dos veces al día </w:t>
      </w:r>
      <w:r w:rsidR="002C2C17" w:rsidRPr="00940FBE">
        <w:rPr>
          <w:color w:val="000000" w:themeColor="text1"/>
          <w:szCs w:val="22"/>
          <w:lang w:val="es-ES"/>
        </w:rPr>
        <w:t>mostr</w:t>
      </w:r>
      <w:r w:rsidRPr="00940FBE">
        <w:rPr>
          <w:color w:val="000000" w:themeColor="text1"/>
          <w:szCs w:val="22"/>
          <w:lang w:val="es-ES"/>
        </w:rPr>
        <w:t xml:space="preserve">ó que </w:t>
      </w:r>
      <w:r w:rsidR="002C2C17" w:rsidRPr="00940FBE">
        <w:rPr>
          <w:color w:val="000000" w:themeColor="text1"/>
          <w:szCs w:val="22"/>
          <w:lang w:val="es-ES"/>
        </w:rPr>
        <w:t xml:space="preserve">tanto </w:t>
      </w:r>
      <w:r w:rsidRPr="00940FBE">
        <w:rPr>
          <w:color w:val="000000" w:themeColor="text1"/>
          <w:szCs w:val="22"/>
          <w:lang w:val="es-ES"/>
        </w:rPr>
        <w:t xml:space="preserve">el aclaramiento </w:t>
      </w:r>
      <w:r w:rsidR="002C2C17" w:rsidRPr="00940FBE">
        <w:rPr>
          <w:color w:val="000000" w:themeColor="text1"/>
          <w:szCs w:val="22"/>
          <w:lang w:val="es-ES"/>
        </w:rPr>
        <w:t>como</w:t>
      </w:r>
      <w:r w:rsidRPr="00940FBE">
        <w:rPr>
          <w:color w:val="000000" w:themeColor="text1"/>
          <w:szCs w:val="22"/>
          <w:lang w:val="es-ES"/>
        </w:rPr>
        <w:t xml:space="preserve"> el volumen de distribución de tofacitinib disminuyeron con la disminución del peso corporal en los pacientes con AIJ. Los datos disponibles indicaron que no hubo diferencias clínicamente relevantes en la exposición a tofacitinib (AUC), </w:t>
      </w:r>
      <w:r w:rsidR="002C2C17" w:rsidRPr="00940FBE">
        <w:rPr>
          <w:color w:val="000000" w:themeColor="text1"/>
          <w:szCs w:val="22"/>
          <w:lang w:val="es-ES"/>
        </w:rPr>
        <w:t>en función de</w:t>
      </w:r>
      <w:r w:rsidRPr="00940FBE">
        <w:rPr>
          <w:color w:val="000000" w:themeColor="text1"/>
          <w:szCs w:val="22"/>
          <w:lang w:val="es-ES"/>
        </w:rPr>
        <w:t xml:space="preserve"> la edad, </w:t>
      </w:r>
      <w:r w:rsidR="002C2C17" w:rsidRPr="00940FBE">
        <w:rPr>
          <w:color w:val="000000" w:themeColor="text1"/>
          <w:szCs w:val="22"/>
          <w:lang w:val="es-ES"/>
        </w:rPr>
        <w:t>r</w:t>
      </w:r>
      <w:r w:rsidRPr="00940FBE">
        <w:rPr>
          <w:color w:val="000000" w:themeColor="text1"/>
          <w:szCs w:val="22"/>
          <w:lang w:val="es-ES"/>
        </w:rPr>
        <w:t xml:space="preserve">aza, </w:t>
      </w:r>
      <w:r w:rsidR="002C2C17" w:rsidRPr="00940FBE">
        <w:rPr>
          <w:color w:val="000000" w:themeColor="text1"/>
          <w:szCs w:val="22"/>
          <w:lang w:val="es-ES"/>
        </w:rPr>
        <w:t>s</w:t>
      </w:r>
      <w:r w:rsidRPr="00940FBE">
        <w:rPr>
          <w:color w:val="000000" w:themeColor="text1"/>
          <w:szCs w:val="22"/>
          <w:lang w:val="es-ES"/>
        </w:rPr>
        <w:t xml:space="preserve">exo, tipo de paciente o gravedad inicial de la enfermedad. Se estimó que la variabilidad entre sujetos (% coeficiente de variación) en </w:t>
      </w:r>
      <w:r w:rsidR="002C2C17" w:rsidRPr="00940FBE">
        <w:rPr>
          <w:color w:val="000000" w:themeColor="text1"/>
          <w:szCs w:val="22"/>
          <w:lang w:val="es-ES"/>
        </w:rPr>
        <w:t xml:space="preserve">el </w:t>
      </w:r>
      <w:r w:rsidRPr="00940FBE">
        <w:rPr>
          <w:color w:val="000000" w:themeColor="text1"/>
          <w:szCs w:val="22"/>
          <w:lang w:val="es-ES"/>
        </w:rPr>
        <w:t>AUC era aproximadamente del 24</w:t>
      </w:r>
      <w:r w:rsidR="00BA2376" w:rsidRPr="00940FBE">
        <w:rPr>
          <w:color w:val="000000" w:themeColor="text1"/>
          <w:szCs w:val="22"/>
          <w:lang w:val="es-ES"/>
        </w:rPr>
        <w:t> </w:t>
      </w:r>
      <w:r w:rsidRPr="00940FBE">
        <w:rPr>
          <w:color w:val="000000" w:themeColor="text1"/>
          <w:szCs w:val="22"/>
          <w:lang w:val="es-ES"/>
        </w:rPr>
        <w:t>%.</w:t>
      </w:r>
    </w:p>
    <w:p w14:paraId="3185535C" w14:textId="77777777" w:rsidR="00771209" w:rsidRPr="00A15D4C" w:rsidRDefault="00771209">
      <w:pPr>
        <w:tabs>
          <w:tab w:val="clear" w:pos="567"/>
        </w:tabs>
        <w:spacing w:line="240" w:lineRule="auto"/>
        <w:outlineLvl w:val="0"/>
        <w:rPr>
          <w:b/>
          <w:noProof/>
          <w:color w:val="000000" w:themeColor="text1"/>
          <w:sz w:val="18"/>
          <w:szCs w:val="18"/>
          <w:u w:val="single"/>
          <w:lang w:val="es-ES"/>
        </w:rPr>
      </w:pPr>
    </w:p>
    <w:p w14:paraId="62DBC191" w14:textId="77777777" w:rsidR="00FA557C" w:rsidRPr="00940FBE" w:rsidRDefault="00FA557C" w:rsidP="00015548">
      <w:pPr>
        <w:keepNext/>
        <w:keepLines/>
        <w:tabs>
          <w:tab w:val="clear" w:pos="567"/>
        </w:tabs>
        <w:spacing w:line="240" w:lineRule="auto"/>
        <w:ind w:left="567" w:hanging="567"/>
        <w:outlineLvl w:val="0"/>
        <w:rPr>
          <w:noProof/>
          <w:color w:val="000000" w:themeColor="text1"/>
          <w:szCs w:val="22"/>
        </w:rPr>
      </w:pPr>
      <w:r w:rsidRPr="00940FBE">
        <w:rPr>
          <w:b/>
          <w:noProof/>
          <w:color w:val="000000" w:themeColor="text1"/>
        </w:rPr>
        <w:t>5.3</w:t>
      </w:r>
      <w:r w:rsidRPr="00940FBE">
        <w:rPr>
          <w:color w:val="000000" w:themeColor="text1"/>
        </w:rPr>
        <w:tab/>
      </w:r>
      <w:r w:rsidRPr="00940FBE">
        <w:rPr>
          <w:b/>
          <w:noProof/>
          <w:color w:val="000000" w:themeColor="text1"/>
        </w:rPr>
        <w:t>Datos preclínicos sobre seguridad</w:t>
      </w:r>
    </w:p>
    <w:p w14:paraId="239DCD04" w14:textId="77777777" w:rsidR="00FA557C" w:rsidRPr="00940FBE" w:rsidRDefault="00FA557C" w:rsidP="00015548">
      <w:pPr>
        <w:keepNext/>
        <w:keepLines/>
        <w:tabs>
          <w:tab w:val="clear" w:pos="567"/>
        </w:tabs>
        <w:spacing w:line="240" w:lineRule="auto"/>
        <w:rPr>
          <w:i/>
          <w:noProof/>
          <w:color w:val="000000" w:themeColor="text1"/>
          <w:szCs w:val="22"/>
        </w:rPr>
      </w:pPr>
    </w:p>
    <w:p w14:paraId="77CED729" w14:textId="77777777" w:rsidR="00FA557C" w:rsidRPr="00940FBE" w:rsidRDefault="00FA557C">
      <w:pPr>
        <w:spacing w:line="240" w:lineRule="auto"/>
        <w:rPr>
          <w:rFonts w:eastAsia="Arial Unicode MS"/>
          <w:iCs/>
          <w:color w:val="000000" w:themeColor="text1"/>
          <w:szCs w:val="22"/>
        </w:rPr>
      </w:pPr>
      <w:r w:rsidRPr="00940FBE">
        <w:rPr>
          <w:color w:val="000000" w:themeColor="text1"/>
        </w:rPr>
        <w:t>En los estudios preclínicos, se observaron efectos en los sistemas hematopoyético e inmunitario que se atribuyeron a las propiedades farmacológicas (inhibición de JAK) de tofacitinib. Se observaron efectos secundarios debidos a la inmunosupresión, como infecciones bacterianas o virales y linfoma a dosis clínicamente relevantes. Se observó linfoma en 3 de los 8 monos adultos a 6 o 3 veces la exposición clínica de tofacitinib (AUC libre en humanos a una dosis de 5 mg o 10 mg dos veces al día), y en ninguno de los 14 monos jóvenes a 5 o 2,5 veces la exposición clínica de 5 mg o 10 mg dos veces al día. La exposición en monos a la concentración sin efecto adverso observado (NOAEL, por sus siglas en inglés) para la aparición de linfomas, fue aproximadamente 1 o 0,5 veces la exposición clínica de 5 mg o 10 mg dos veces al día. Otros hallazgos a dosis superiores a la exposición en humanos incluyen efectos sobre los sistemas hepático y gastrointestinal.</w:t>
      </w:r>
      <w:bookmarkStart w:id="18" w:name="section-14.1.2"/>
      <w:bookmarkEnd w:id="18"/>
    </w:p>
    <w:p w14:paraId="55212F63" w14:textId="77777777" w:rsidR="00FA557C" w:rsidRPr="00940FBE" w:rsidRDefault="00FA557C">
      <w:pPr>
        <w:pStyle w:val="Paragraph"/>
        <w:spacing w:after="0"/>
        <w:rPr>
          <w:i/>
          <w:color w:val="000000" w:themeColor="text1"/>
          <w:sz w:val="22"/>
          <w:szCs w:val="22"/>
        </w:rPr>
      </w:pPr>
    </w:p>
    <w:p w14:paraId="7523CD97" w14:textId="77777777" w:rsidR="00FA557C" w:rsidRPr="00940FBE" w:rsidRDefault="00FA557C">
      <w:pPr>
        <w:pStyle w:val="Paragraph"/>
        <w:spacing w:after="0"/>
        <w:rPr>
          <w:rFonts w:eastAsia="Arial Unicode MS"/>
          <w:iCs/>
          <w:color w:val="000000" w:themeColor="text1"/>
          <w:sz w:val="22"/>
          <w:szCs w:val="22"/>
        </w:rPr>
      </w:pPr>
      <w:r w:rsidRPr="00940FBE">
        <w:rPr>
          <w:color w:val="000000" w:themeColor="text1"/>
          <w:sz w:val="22"/>
        </w:rPr>
        <w:t xml:space="preserve">Tofacitinib no es mutagénico o genotóxico según los resultados de una serie de pruebas </w:t>
      </w:r>
      <w:r w:rsidRPr="00940FBE">
        <w:rPr>
          <w:i/>
          <w:color w:val="000000" w:themeColor="text1"/>
          <w:sz w:val="22"/>
        </w:rPr>
        <w:t>in vitro</w:t>
      </w:r>
      <w:r w:rsidRPr="00940FBE">
        <w:rPr>
          <w:color w:val="000000" w:themeColor="text1"/>
          <w:sz w:val="22"/>
        </w:rPr>
        <w:t xml:space="preserve"> e </w:t>
      </w:r>
      <w:r w:rsidRPr="00940FBE">
        <w:rPr>
          <w:i/>
          <w:color w:val="000000" w:themeColor="text1"/>
          <w:sz w:val="22"/>
        </w:rPr>
        <w:t>in vivo</w:t>
      </w:r>
      <w:r w:rsidRPr="00940FBE">
        <w:rPr>
          <w:color w:val="000000" w:themeColor="text1"/>
          <w:sz w:val="22"/>
        </w:rPr>
        <w:t xml:space="preserve"> de mutaciones génicas y aberraciones cromosómicas.</w:t>
      </w:r>
    </w:p>
    <w:p w14:paraId="799317E2" w14:textId="77777777" w:rsidR="00FA557C" w:rsidRPr="00940FBE" w:rsidRDefault="00FA557C">
      <w:pPr>
        <w:spacing w:line="240" w:lineRule="auto"/>
        <w:rPr>
          <w:rFonts w:eastAsia="Arial Unicode MS"/>
          <w:bCs/>
          <w:color w:val="000000" w:themeColor="text1"/>
          <w:szCs w:val="22"/>
        </w:rPr>
      </w:pPr>
    </w:p>
    <w:p w14:paraId="1B082706" w14:textId="77777777" w:rsidR="00FA557C" w:rsidRPr="00940FBE" w:rsidRDefault="00FA557C">
      <w:pPr>
        <w:rPr>
          <w:color w:val="000000" w:themeColor="text1"/>
        </w:rPr>
      </w:pPr>
      <w:r w:rsidRPr="00940FBE">
        <w:rPr>
          <w:color w:val="000000" w:themeColor="text1"/>
        </w:rPr>
        <w:t>El potencial carcinogénico de tofacitinib se evaluó en estudios de carcinogenicidad de 6 meses en ratones transgénicos rasH2 y de 2 años en ratas. Tofacitinib no fue carcinogénico en ratones con exposiciones de hasta 38 o 19 veces el nivel de exposición clínica de 5 mg o 10 mg dos veces al día. Se observaron tumores de células intersticiales testiculares (células de Leydig) benignos en ratas: los tumores de células de Leydig benignos en ratas no están relacionados con un riesgo de tumores de células de Leydig en los seres humanos. Se observaron hibernomas (neoplasia maligna del tejido adiposo pardo) en ratas hembra con exposiciones mayores o iguales a 83 o 41 veces la exposición clínica de 5 mg o 10 mg dos veces al día. Se observaron timomas benignos en ratas hembra a 187 o 94 veces el nivel de exposición clínica de 5 mg o 10 mg dos veces al día.</w:t>
      </w:r>
    </w:p>
    <w:p w14:paraId="22CDD6A4" w14:textId="77777777" w:rsidR="00FA557C" w:rsidRPr="00940FBE" w:rsidRDefault="00FA557C">
      <w:pPr>
        <w:pStyle w:val="Paragraph"/>
        <w:spacing w:after="0"/>
        <w:rPr>
          <w:i/>
          <w:color w:val="000000" w:themeColor="text1"/>
          <w:sz w:val="22"/>
          <w:szCs w:val="22"/>
        </w:rPr>
      </w:pPr>
    </w:p>
    <w:p w14:paraId="4DB013AA" w14:textId="77777777" w:rsidR="00FA557C" w:rsidRPr="00940FBE" w:rsidRDefault="00FA557C">
      <w:pPr>
        <w:spacing w:line="240" w:lineRule="auto"/>
        <w:rPr>
          <w:color w:val="000000" w:themeColor="text1"/>
        </w:rPr>
      </w:pPr>
      <w:r w:rsidRPr="00940FBE">
        <w:rPr>
          <w:color w:val="000000" w:themeColor="text1"/>
        </w:rPr>
        <w:t>Se ha demostrado que tofacitinib es teratogénico en ratas y conejos, y que tiene efectos sobre la fertilidad en las ratas hembra (menores tasas de embarazo; disminución en el número de cuerpos lúteos, lugares de implantación y fetos viables; y un aumento de las reabsorciones tempranas), el parto y el desarrollo peri/posnatal. Tofacitinib no tuvo efectos sobre la fertilidad masculina, la motilidad del esperma o la concentración de espermatozoides. Tofacitinib se excreta en la leche de ratas lactantes a concentraciones aproximadamente 2 veces las del suero de 1 a 8 horas después de la dosis.</w:t>
      </w:r>
      <w:r w:rsidR="009115BD" w:rsidRPr="00940FBE">
        <w:rPr>
          <w:color w:val="000000" w:themeColor="text1"/>
        </w:rPr>
        <w:t xml:space="preserve"> En estudios </w:t>
      </w:r>
      <w:r w:rsidR="009115BD" w:rsidRPr="00940FBE">
        <w:rPr>
          <w:color w:val="000000" w:themeColor="text1"/>
        </w:rPr>
        <w:lastRenderedPageBreak/>
        <w:t>realizados en ratas y monos jóvenes, no hubo efectos relacionados con tofacitinib en el desarrollo óseo ni en machos ni hembras, con exposiciones similares a las alcanzadas con las dosis autorizadas en el ser humano.</w:t>
      </w:r>
    </w:p>
    <w:p w14:paraId="76EF4289" w14:textId="77777777" w:rsidR="002C2C17" w:rsidRPr="00940FBE" w:rsidRDefault="002C2C17">
      <w:pPr>
        <w:spacing w:line="240" w:lineRule="auto"/>
        <w:rPr>
          <w:rFonts w:eastAsia="Arial Unicode MS"/>
          <w:iCs/>
          <w:color w:val="000000" w:themeColor="text1"/>
          <w:szCs w:val="22"/>
          <w:lang w:val="es-ES"/>
        </w:rPr>
      </w:pPr>
    </w:p>
    <w:p w14:paraId="53D8838B" w14:textId="77777777" w:rsidR="002C2C17" w:rsidRPr="00940FBE" w:rsidRDefault="002C2C17">
      <w:pPr>
        <w:spacing w:line="240" w:lineRule="auto"/>
        <w:rPr>
          <w:rFonts w:eastAsia="Arial Unicode MS"/>
          <w:iCs/>
          <w:color w:val="000000" w:themeColor="text1"/>
          <w:szCs w:val="22"/>
          <w:lang w:val="es-ES"/>
        </w:rPr>
      </w:pPr>
      <w:r w:rsidRPr="00940FBE">
        <w:rPr>
          <w:rFonts w:eastAsia="Arial Unicode MS"/>
          <w:iCs/>
          <w:color w:val="000000" w:themeColor="text1"/>
          <w:szCs w:val="22"/>
          <w:lang w:val="es-ES"/>
        </w:rPr>
        <w:t>No se observaron hallazgos relacionados con tofacitinib en estudios con animales jóvenes que indiquen una mayor sensibilidad de las poblaciones pediátricas en comparación con los adultos. En el estudio de fertilidad en ratas jóvenes, no hubo evidencia de toxicidad para el desarrollo, no hubo efectos sobre la maduración sexual y no se observó evidencia de toxicidad reproductiva (apareamiento y fertilidad) después de la madurez sexual. En estudios de ratas juveniles de 1 mes y monos juveniles de 39 semanas, se observaron efectos relacionados con tofacitinib sobre parámetros inmunológicos y hematológicos consistentes con la inhibición de JAK1/3 y JAK2. Estos efectos fueron reversibles y consistentes con los observados también en animales adultos con exposiciones similares.</w:t>
      </w:r>
    </w:p>
    <w:p w14:paraId="343B5C6A" w14:textId="77777777" w:rsidR="002C2C17" w:rsidRPr="00940FBE" w:rsidRDefault="002C2C17">
      <w:pPr>
        <w:spacing w:line="240" w:lineRule="auto"/>
        <w:rPr>
          <w:rFonts w:eastAsia="Arial Unicode MS"/>
          <w:iCs/>
          <w:color w:val="000000" w:themeColor="text1"/>
          <w:szCs w:val="22"/>
          <w:lang w:val="es-ES"/>
        </w:rPr>
      </w:pPr>
    </w:p>
    <w:p w14:paraId="64551E14" w14:textId="77777777" w:rsidR="00FA557C" w:rsidRPr="00940FBE" w:rsidRDefault="00FA557C">
      <w:pPr>
        <w:tabs>
          <w:tab w:val="clear" w:pos="567"/>
        </w:tabs>
        <w:autoSpaceDE w:val="0"/>
        <w:autoSpaceDN w:val="0"/>
        <w:adjustRightInd w:val="0"/>
        <w:spacing w:line="240" w:lineRule="auto"/>
        <w:rPr>
          <w:rFonts w:eastAsia="MS Mincho"/>
          <w:color w:val="000000" w:themeColor="text1"/>
          <w:szCs w:val="22"/>
          <w:lang w:val="es-ES"/>
        </w:rPr>
      </w:pPr>
    </w:p>
    <w:p w14:paraId="306FE1B9" w14:textId="77777777" w:rsidR="00FA557C" w:rsidRPr="00940FBE" w:rsidRDefault="00FA557C">
      <w:pPr>
        <w:keepNext/>
        <w:tabs>
          <w:tab w:val="clear" w:pos="567"/>
        </w:tabs>
        <w:spacing w:line="240" w:lineRule="auto"/>
        <w:ind w:left="567" w:hanging="567"/>
        <w:rPr>
          <w:b/>
          <w:noProof/>
          <w:color w:val="000000" w:themeColor="text1"/>
          <w:szCs w:val="22"/>
        </w:rPr>
      </w:pPr>
      <w:r w:rsidRPr="00940FBE">
        <w:rPr>
          <w:b/>
          <w:noProof/>
          <w:color w:val="000000" w:themeColor="text1"/>
        </w:rPr>
        <w:t>6.</w:t>
      </w:r>
      <w:r w:rsidRPr="00940FBE">
        <w:rPr>
          <w:color w:val="000000" w:themeColor="text1"/>
        </w:rPr>
        <w:tab/>
      </w:r>
      <w:r w:rsidRPr="00940FBE">
        <w:rPr>
          <w:b/>
          <w:noProof/>
          <w:color w:val="000000" w:themeColor="text1"/>
        </w:rPr>
        <w:t>DATOS FARMACÉUTICOS</w:t>
      </w:r>
    </w:p>
    <w:p w14:paraId="4F3344BB" w14:textId="77777777" w:rsidR="00FA557C" w:rsidRPr="00940FBE" w:rsidRDefault="00FA557C">
      <w:pPr>
        <w:keepNext/>
        <w:tabs>
          <w:tab w:val="clear" w:pos="567"/>
        </w:tabs>
        <w:spacing w:line="240" w:lineRule="auto"/>
        <w:rPr>
          <w:noProof/>
          <w:color w:val="000000" w:themeColor="text1"/>
          <w:szCs w:val="22"/>
        </w:rPr>
      </w:pPr>
    </w:p>
    <w:p w14:paraId="7CE0A18E" w14:textId="77777777" w:rsidR="00FA557C" w:rsidRPr="00940FBE" w:rsidRDefault="00FA557C">
      <w:pPr>
        <w:keepNext/>
        <w:tabs>
          <w:tab w:val="clear" w:pos="567"/>
        </w:tabs>
        <w:spacing w:line="240" w:lineRule="auto"/>
        <w:ind w:left="567" w:hanging="567"/>
        <w:outlineLvl w:val="0"/>
        <w:rPr>
          <w:noProof/>
          <w:color w:val="000000" w:themeColor="text1"/>
          <w:szCs w:val="22"/>
        </w:rPr>
      </w:pPr>
      <w:r w:rsidRPr="00940FBE">
        <w:rPr>
          <w:b/>
          <w:noProof/>
          <w:color w:val="000000" w:themeColor="text1"/>
        </w:rPr>
        <w:t>6.1</w:t>
      </w:r>
      <w:r w:rsidRPr="00940FBE">
        <w:rPr>
          <w:color w:val="000000" w:themeColor="text1"/>
        </w:rPr>
        <w:tab/>
      </w:r>
      <w:r w:rsidRPr="00940FBE">
        <w:rPr>
          <w:b/>
          <w:noProof/>
          <w:color w:val="000000" w:themeColor="text1"/>
        </w:rPr>
        <w:t>Lista de excipientes</w:t>
      </w:r>
    </w:p>
    <w:p w14:paraId="50A2CCCE" w14:textId="77777777" w:rsidR="00FA557C" w:rsidRPr="00940FBE" w:rsidRDefault="00FA557C">
      <w:pPr>
        <w:keepNext/>
        <w:tabs>
          <w:tab w:val="left" w:pos="1566"/>
        </w:tabs>
        <w:spacing w:line="240" w:lineRule="auto"/>
        <w:rPr>
          <w:rFonts w:eastAsia="Arial Unicode MS"/>
          <w:color w:val="000000" w:themeColor="text1"/>
          <w:szCs w:val="22"/>
        </w:rPr>
      </w:pPr>
    </w:p>
    <w:p w14:paraId="1097DD5F" w14:textId="77777777" w:rsidR="00FA557C" w:rsidRPr="00940FBE" w:rsidRDefault="00FA557C">
      <w:pPr>
        <w:keepNext/>
        <w:spacing w:line="240" w:lineRule="auto"/>
        <w:rPr>
          <w:rFonts w:eastAsia="Arial Unicode MS"/>
          <w:color w:val="000000" w:themeColor="text1"/>
          <w:szCs w:val="22"/>
          <w:u w:val="single"/>
        </w:rPr>
      </w:pPr>
      <w:r w:rsidRPr="00940FBE">
        <w:rPr>
          <w:color w:val="000000" w:themeColor="text1"/>
          <w:u w:val="single"/>
        </w:rPr>
        <w:t>Núcleo del comprimido</w:t>
      </w:r>
    </w:p>
    <w:p w14:paraId="2D143385" w14:textId="77777777" w:rsidR="00FA557C" w:rsidRPr="00940FBE" w:rsidRDefault="00FA557C">
      <w:pPr>
        <w:keepNext/>
        <w:spacing w:line="240" w:lineRule="auto"/>
        <w:rPr>
          <w:color w:val="000000" w:themeColor="text1"/>
        </w:rPr>
      </w:pPr>
    </w:p>
    <w:p w14:paraId="7B093D05" w14:textId="77777777" w:rsidR="00FA557C" w:rsidRPr="00940FBE" w:rsidRDefault="00FA557C">
      <w:pPr>
        <w:keepNext/>
        <w:spacing w:line="240" w:lineRule="auto"/>
        <w:rPr>
          <w:rFonts w:eastAsia="Arial Unicode MS"/>
          <w:color w:val="000000" w:themeColor="text1"/>
          <w:szCs w:val="22"/>
          <w:lang w:val="it-IT"/>
        </w:rPr>
      </w:pPr>
      <w:r w:rsidRPr="00940FBE">
        <w:rPr>
          <w:color w:val="000000" w:themeColor="text1"/>
          <w:lang w:val="it-IT"/>
        </w:rPr>
        <w:t>celulosa microcristalina</w:t>
      </w:r>
    </w:p>
    <w:p w14:paraId="2C76E280" w14:textId="77777777" w:rsidR="00FA557C" w:rsidRPr="00940FBE" w:rsidRDefault="00FA557C">
      <w:pPr>
        <w:keepNext/>
        <w:spacing w:line="240" w:lineRule="auto"/>
        <w:rPr>
          <w:rFonts w:eastAsia="Arial Unicode MS"/>
          <w:color w:val="000000" w:themeColor="text1"/>
          <w:szCs w:val="22"/>
          <w:lang w:val="it-IT"/>
        </w:rPr>
      </w:pPr>
      <w:r w:rsidRPr="00940FBE">
        <w:rPr>
          <w:color w:val="000000" w:themeColor="text1"/>
          <w:lang w:val="it-IT"/>
        </w:rPr>
        <w:t>lactosa monohidrato</w:t>
      </w:r>
    </w:p>
    <w:p w14:paraId="67DC21BD" w14:textId="77777777" w:rsidR="00FA557C" w:rsidRPr="00940FBE" w:rsidRDefault="00FA557C">
      <w:pPr>
        <w:keepNext/>
        <w:spacing w:line="240" w:lineRule="auto"/>
        <w:rPr>
          <w:rFonts w:eastAsia="Arial Unicode MS"/>
          <w:color w:val="000000" w:themeColor="text1"/>
          <w:szCs w:val="22"/>
          <w:lang w:val="it-IT"/>
        </w:rPr>
      </w:pPr>
      <w:r w:rsidRPr="00940FBE">
        <w:rPr>
          <w:color w:val="000000" w:themeColor="text1"/>
          <w:lang w:val="it-IT"/>
        </w:rPr>
        <w:t>croscarmelosa de sodio</w:t>
      </w:r>
    </w:p>
    <w:p w14:paraId="03073651" w14:textId="77777777" w:rsidR="00FA557C" w:rsidRPr="00940FBE" w:rsidRDefault="00FA557C">
      <w:pPr>
        <w:keepNext/>
        <w:spacing w:line="240" w:lineRule="auto"/>
        <w:rPr>
          <w:rFonts w:eastAsia="Arial Unicode MS"/>
          <w:color w:val="000000" w:themeColor="text1"/>
          <w:szCs w:val="22"/>
        </w:rPr>
      </w:pPr>
      <w:r w:rsidRPr="00940FBE">
        <w:rPr>
          <w:color w:val="000000" w:themeColor="text1"/>
        </w:rPr>
        <w:t>estearato de magnesio</w:t>
      </w:r>
    </w:p>
    <w:p w14:paraId="46BB6F0F" w14:textId="77777777" w:rsidR="00FA557C" w:rsidRPr="00940FBE" w:rsidRDefault="00FA557C">
      <w:pPr>
        <w:spacing w:line="240" w:lineRule="auto"/>
        <w:rPr>
          <w:rFonts w:eastAsia="Arial Unicode MS"/>
          <w:color w:val="000000" w:themeColor="text1"/>
          <w:szCs w:val="22"/>
        </w:rPr>
      </w:pPr>
    </w:p>
    <w:p w14:paraId="1FA05DAF" w14:textId="77777777" w:rsidR="00FA557C" w:rsidRPr="00940FBE" w:rsidRDefault="00FA557C">
      <w:pPr>
        <w:spacing w:line="240" w:lineRule="auto"/>
        <w:rPr>
          <w:rFonts w:eastAsia="Arial Unicode MS"/>
          <w:i/>
          <w:color w:val="000000" w:themeColor="text1"/>
          <w:szCs w:val="22"/>
        </w:rPr>
      </w:pPr>
      <w:r w:rsidRPr="00940FBE">
        <w:rPr>
          <w:color w:val="000000" w:themeColor="text1"/>
          <w:u w:val="single"/>
        </w:rPr>
        <w:t>Recubrimiento</w:t>
      </w:r>
    </w:p>
    <w:p w14:paraId="6636B4C6" w14:textId="77777777" w:rsidR="00FA557C" w:rsidRPr="00940FBE" w:rsidRDefault="00FA557C">
      <w:pPr>
        <w:spacing w:line="240" w:lineRule="auto"/>
        <w:rPr>
          <w:color w:val="000000" w:themeColor="text1"/>
        </w:rPr>
      </w:pPr>
    </w:p>
    <w:p w14:paraId="5BC20497" w14:textId="77777777" w:rsidR="00FA557C" w:rsidRPr="00940FBE" w:rsidRDefault="00FA557C">
      <w:pPr>
        <w:spacing w:line="240" w:lineRule="auto"/>
        <w:rPr>
          <w:rFonts w:eastAsia="Arial Unicode MS"/>
          <w:color w:val="000000" w:themeColor="text1"/>
          <w:szCs w:val="22"/>
        </w:rPr>
      </w:pPr>
      <w:r w:rsidRPr="00940FBE">
        <w:rPr>
          <w:color w:val="000000" w:themeColor="text1"/>
        </w:rPr>
        <w:t>hipromelosa 6cP (E464)</w:t>
      </w:r>
    </w:p>
    <w:p w14:paraId="3D370DF1" w14:textId="77777777" w:rsidR="00FA557C" w:rsidRPr="00940FBE" w:rsidRDefault="00FA557C">
      <w:pPr>
        <w:spacing w:line="240" w:lineRule="auto"/>
        <w:rPr>
          <w:rFonts w:eastAsia="Arial Unicode MS"/>
          <w:color w:val="000000" w:themeColor="text1"/>
          <w:szCs w:val="22"/>
        </w:rPr>
      </w:pPr>
      <w:r w:rsidRPr="00940FBE">
        <w:rPr>
          <w:color w:val="000000" w:themeColor="text1"/>
        </w:rPr>
        <w:t>dióxido de titanio (E171)</w:t>
      </w:r>
    </w:p>
    <w:p w14:paraId="041E9E69" w14:textId="77777777" w:rsidR="00FA557C" w:rsidRPr="00940FBE" w:rsidRDefault="00FA557C">
      <w:pPr>
        <w:spacing w:line="240" w:lineRule="auto"/>
        <w:rPr>
          <w:rFonts w:eastAsia="Arial Unicode MS"/>
          <w:color w:val="000000" w:themeColor="text1"/>
          <w:szCs w:val="22"/>
        </w:rPr>
      </w:pPr>
      <w:r w:rsidRPr="00940FBE">
        <w:rPr>
          <w:color w:val="000000" w:themeColor="text1"/>
        </w:rPr>
        <w:t>lactosa monohidrato</w:t>
      </w:r>
    </w:p>
    <w:p w14:paraId="25AFDD0A" w14:textId="77777777" w:rsidR="00FA557C" w:rsidRPr="00940FBE" w:rsidRDefault="00FA557C">
      <w:pPr>
        <w:spacing w:line="240" w:lineRule="auto"/>
        <w:rPr>
          <w:rFonts w:eastAsia="Arial Unicode MS"/>
          <w:color w:val="000000" w:themeColor="text1"/>
          <w:szCs w:val="22"/>
        </w:rPr>
      </w:pPr>
      <w:r w:rsidRPr="00940FBE">
        <w:rPr>
          <w:color w:val="000000" w:themeColor="text1"/>
        </w:rPr>
        <w:t>macrogol 3350</w:t>
      </w:r>
    </w:p>
    <w:p w14:paraId="66BF99A1" w14:textId="77777777" w:rsidR="00FA557C" w:rsidRPr="00940FBE" w:rsidRDefault="00FA557C">
      <w:pPr>
        <w:tabs>
          <w:tab w:val="clear" w:pos="567"/>
        </w:tabs>
        <w:spacing w:line="240" w:lineRule="auto"/>
        <w:ind w:left="567" w:hanging="567"/>
        <w:outlineLvl w:val="0"/>
        <w:rPr>
          <w:color w:val="000000" w:themeColor="text1"/>
        </w:rPr>
      </w:pPr>
      <w:r w:rsidRPr="00940FBE">
        <w:rPr>
          <w:color w:val="000000" w:themeColor="text1"/>
        </w:rPr>
        <w:t>triacetina</w:t>
      </w:r>
    </w:p>
    <w:p w14:paraId="5F759CE3" w14:textId="77777777" w:rsidR="00FA557C" w:rsidRPr="00940FBE" w:rsidRDefault="00FA557C">
      <w:pPr>
        <w:tabs>
          <w:tab w:val="clear" w:pos="567"/>
        </w:tabs>
        <w:spacing w:line="240" w:lineRule="auto"/>
        <w:ind w:left="567" w:hanging="567"/>
        <w:outlineLvl w:val="0"/>
        <w:rPr>
          <w:rFonts w:eastAsia="Arial Unicode MS"/>
          <w:color w:val="000000" w:themeColor="text1"/>
          <w:szCs w:val="22"/>
        </w:rPr>
      </w:pPr>
      <w:r w:rsidRPr="00940FBE">
        <w:rPr>
          <w:rFonts w:eastAsia="Arial Unicode MS"/>
          <w:color w:val="000000" w:themeColor="text1"/>
          <w:szCs w:val="22"/>
        </w:rPr>
        <w:t>FD&amp;C Blue #2/Laca de aluminio con carmín de índigo (E132) (dosis de 10 mg únicamente)</w:t>
      </w:r>
    </w:p>
    <w:p w14:paraId="3E10A3C8" w14:textId="77777777" w:rsidR="00FA557C" w:rsidRPr="00940FBE" w:rsidRDefault="00FA557C">
      <w:pPr>
        <w:tabs>
          <w:tab w:val="clear" w:pos="567"/>
        </w:tabs>
        <w:spacing w:line="240" w:lineRule="auto"/>
        <w:ind w:left="567" w:hanging="567"/>
        <w:outlineLvl w:val="0"/>
        <w:rPr>
          <w:rFonts w:eastAsia="Arial Unicode MS"/>
          <w:i/>
          <w:color w:val="000000" w:themeColor="text1"/>
          <w:szCs w:val="22"/>
        </w:rPr>
      </w:pPr>
      <w:r w:rsidRPr="00940FBE">
        <w:rPr>
          <w:rFonts w:eastAsia="Arial Unicode MS"/>
          <w:color w:val="000000" w:themeColor="text1"/>
          <w:szCs w:val="22"/>
        </w:rPr>
        <w:t>FD&amp;C Blue #1/Laca de aluminio con azul brillante FCF (E133) (dosis de 10 mg únicamente)</w:t>
      </w:r>
    </w:p>
    <w:p w14:paraId="1F67F80A" w14:textId="77777777" w:rsidR="00FA557C" w:rsidRPr="00940FBE" w:rsidRDefault="00FA557C">
      <w:pPr>
        <w:tabs>
          <w:tab w:val="clear" w:pos="567"/>
        </w:tabs>
        <w:spacing w:line="240" w:lineRule="auto"/>
        <w:rPr>
          <w:noProof/>
          <w:color w:val="000000" w:themeColor="text1"/>
          <w:szCs w:val="22"/>
        </w:rPr>
      </w:pPr>
    </w:p>
    <w:p w14:paraId="72A35CF0" w14:textId="77777777" w:rsidR="00FA557C" w:rsidRPr="00940FBE" w:rsidRDefault="00FA557C">
      <w:pPr>
        <w:keepNext/>
        <w:tabs>
          <w:tab w:val="left" w:pos="1134"/>
          <w:tab w:val="left" w:pos="1701"/>
          <w:tab w:val="left" w:pos="2268"/>
          <w:tab w:val="center" w:pos="4535"/>
        </w:tabs>
        <w:spacing w:line="240" w:lineRule="auto"/>
        <w:ind w:left="567" w:hanging="567"/>
        <w:outlineLvl w:val="0"/>
        <w:rPr>
          <w:noProof/>
          <w:color w:val="000000" w:themeColor="text1"/>
          <w:szCs w:val="22"/>
        </w:rPr>
      </w:pPr>
      <w:r w:rsidRPr="00940FBE">
        <w:rPr>
          <w:b/>
          <w:noProof/>
          <w:color w:val="000000" w:themeColor="text1"/>
        </w:rPr>
        <w:t>6.2</w:t>
      </w:r>
      <w:r w:rsidRPr="00940FBE">
        <w:rPr>
          <w:color w:val="000000" w:themeColor="text1"/>
        </w:rPr>
        <w:tab/>
      </w:r>
      <w:r w:rsidRPr="00940FBE">
        <w:rPr>
          <w:b/>
          <w:noProof/>
          <w:color w:val="000000" w:themeColor="text1"/>
        </w:rPr>
        <w:t>Incompatibilidades</w:t>
      </w:r>
    </w:p>
    <w:p w14:paraId="00316412" w14:textId="77777777" w:rsidR="00FA557C" w:rsidRPr="00940FBE" w:rsidRDefault="00FA557C">
      <w:pPr>
        <w:keepNext/>
        <w:tabs>
          <w:tab w:val="clear" w:pos="567"/>
        </w:tabs>
        <w:spacing w:line="240" w:lineRule="auto"/>
        <w:rPr>
          <w:noProof/>
          <w:color w:val="000000" w:themeColor="text1"/>
          <w:szCs w:val="22"/>
        </w:rPr>
      </w:pPr>
    </w:p>
    <w:p w14:paraId="01D8A3D7" w14:textId="77777777" w:rsidR="00FA557C" w:rsidRPr="00940FBE" w:rsidRDefault="00FA557C">
      <w:pPr>
        <w:keepNext/>
        <w:tabs>
          <w:tab w:val="clear" w:pos="567"/>
        </w:tabs>
        <w:spacing w:line="240" w:lineRule="auto"/>
        <w:rPr>
          <w:noProof/>
          <w:color w:val="000000" w:themeColor="text1"/>
          <w:szCs w:val="22"/>
        </w:rPr>
      </w:pPr>
      <w:r w:rsidRPr="00940FBE">
        <w:rPr>
          <w:color w:val="000000" w:themeColor="text1"/>
        </w:rPr>
        <w:t>No procede.</w:t>
      </w:r>
    </w:p>
    <w:p w14:paraId="6F122368" w14:textId="77777777" w:rsidR="00FA557C" w:rsidRPr="00940FBE" w:rsidRDefault="00FA557C">
      <w:pPr>
        <w:tabs>
          <w:tab w:val="clear" w:pos="567"/>
        </w:tabs>
        <w:spacing w:line="240" w:lineRule="auto"/>
        <w:rPr>
          <w:noProof/>
          <w:color w:val="000000" w:themeColor="text1"/>
          <w:szCs w:val="22"/>
        </w:rPr>
      </w:pPr>
    </w:p>
    <w:p w14:paraId="25E52CC1" w14:textId="77777777" w:rsidR="00FA557C" w:rsidRPr="00940FBE" w:rsidRDefault="00FA557C">
      <w:pPr>
        <w:keepNext/>
        <w:keepLines/>
        <w:widowControl w:val="0"/>
        <w:tabs>
          <w:tab w:val="clear" w:pos="567"/>
        </w:tabs>
        <w:spacing w:line="240" w:lineRule="auto"/>
        <w:ind w:left="567" w:hanging="567"/>
        <w:outlineLvl w:val="0"/>
        <w:rPr>
          <w:noProof/>
          <w:color w:val="000000" w:themeColor="text1"/>
          <w:szCs w:val="22"/>
        </w:rPr>
      </w:pPr>
      <w:r w:rsidRPr="00940FBE">
        <w:rPr>
          <w:b/>
          <w:noProof/>
          <w:color w:val="000000" w:themeColor="text1"/>
        </w:rPr>
        <w:t>6.3</w:t>
      </w:r>
      <w:r w:rsidRPr="00940FBE">
        <w:rPr>
          <w:color w:val="000000" w:themeColor="text1"/>
        </w:rPr>
        <w:tab/>
      </w:r>
      <w:r w:rsidRPr="00940FBE">
        <w:rPr>
          <w:b/>
          <w:noProof/>
          <w:color w:val="000000" w:themeColor="text1"/>
        </w:rPr>
        <w:t>Periodo de validez</w:t>
      </w:r>
    </w:p>
    <w:p w14:paraId="63F2B5F6" w14:textId="77777777" w:rsidR="00FA557C" w:rsidRPr="00940FBE" w:rsidRDefault="00FA557C">
      <w:pPr>
        <w:keepNext/>
        <w:keepLines/>
        <w:widowControl w:val="0"/>
        <w:tabs>
          <w:tab w:val="clear" w:pos="567"/>
        </w:tabs>
        <w:spacing w:line="240" w:lineRule="auto"/>
        <w:rPr>
          <w:noProof/>
          <w:color w:val="000000" w:themeColor="text1"/>
          <w:szCs w:val="22"/>
        </w:rPr>
      </w:pPr>
    </w:p>
    <w:p w14:paraId="713B9400" w14:textId="77777777" w:rsidR="00FA557C" w:rsidRPr="00940FBE" w:rsidRDefault="00361EF2">
      <w:pPr>
        <w:keepNext/>
        <w:keepLines/>
        <w:widowControl w:val="0"/>
        <w:tabs>
          <w:tab w:val="clear" w:pos="567"/>
        </w:tabs>
        <w:spacing w:line="240" w:lineRule="auto"/>
        <w:rPr>
          <w:noProof/>
          <w:color w:val="000000" w:themeColor="text1"/>
          <w:szCs w:val="22"/>
        </w:rPr>
      </w:pPr>
      <w:r w:rsidRPr="00940FBE">
        <w:rPr>
          <w:color w:val="000000" w:themeColor="text1"/>
        </w:rPr>
        <w:t>4</w:t>
      </w:r>
      <w:r w:rsidR="00FA557C" w:rsidRPr="00940FBE">
        <w:rPr>
          <w:color w:val="000000" w:themeColor="text1"/>
        </w:rPr>
        <w:t> años.</w:t>
      </w:r>
    </w:p>
    <w:p w14:paraId="15A9CAF3" w14:textId="77777777" w:rsidR="00FA557C" w:rsidRPr="00940FBE" w:rsidRDefault="00FA557C">
      <w:pPr>
        <w:tabs>
          <w:tab w:val="clear" w:pos="567"/>
        </w:tabs>
        <w:spacing w:line="240" w:lineRule="auto"/>
        <w:rPr>
          <w:noProof/>
          <w:color w:val="000000" w:themeColor="text1"/>
          <w:szCs w:val="22"/>
        </w:rPr>
      </w:pPr>
    </w:p>
    <w:p w14:paraId="2DDB8500" w14:textId="77777777" w:rsidR="00FA557C" w:rsidRPr="00940FBE" w:rsidRDefault="00FA557C">
      <w:pPr>
        <w:keepNext/>
        <w:tabs>
          <w:tab w:val="clear" w:pos="567"/>
        </w:tabs>
        <w:spacing w:line="240" w:lineRule="auto"/>
        <w:ind w:left="567" w:hanging="567"/>
        <w:outlineLvl w:val="0"/>
        <w:rPr>
          <w:noProof/>
          <w:color w:val="000000" w:themeColor="text1"/>
          <w:szCs w:val="22"/>
        </w:rPr>
      </w:pPr>
      <w:r w:rsidRPr="00940FBE">
        <w:rPr>
          <w:b/>
          <w:noProof/>
          <w:color w:val="000000" w:themeColor="text1"/>
        </w:rPr>
        <w:t>6.4</w:t>
      </w:r>
      <w:r w:rsidRPr="00940FBE">
        <w:rPr>
          <w:color w:val="000000" w:themeColor="text1"/>
        </w:rPr>
        <w:tab/>
      </w:r>
      <w:r w:rsidRPr="00940FBE">
        <w:rPr>
          <w:b/>
          <w:noProof/>
          <w:color w:val="000000" w:themeColor="text1"/>
        </w:rPr>
        <w:t>Precauciones especiales de conservación</w:t>
      </w:r>
    </w:p>
    <w:p w14:paraId="598A17BB" w14:textId="77777777" w:rsidR="00FA557C" w:rsidRPr="00940FBE" w:rsidRDefault="00FA557C">
      <w:pPr>
        <w:pStyle w:val="TableText"/>
        <w:keepNext/>
        <w:rPr>
          <w:rFonts w:eastAsia="Arial Unicode MS" w:cs="Times New Roman"/>
          <w:color w:val="000000" w:themeColor="text1"/>
          <w:sz w:val="22"/>
          <w:szCs w:val="22"/>
        </w:rPr>
      </w:pPr>
    </w:p>
    <w:p w14:paraId="21BD4CC2" w14:textId="77777777" w:rsidR="00FA557C" w:rsidRPr="00940FBE" w:rsidRDefault="00FA557C">
      <w:pPr>
        <w:keepNext/>
        <w:spacing w:line="240" w:lineRule="auto"/>
        <w:rPr>
          <w:bCs/>
          <w:color w:val="000000" w:themeColor="text1"/>
          <w:szCs w:val="22"/>
        </w:rPr>
      </w:pPr>
      <w:r w:rsidRPr="00940FBE">
        <w:rPr>
          <w:color w:val="000000" w:themeColor="text1"/>
        </w:rPr>
        <w:t>Este medicamento no requiere ninguna temperatura especial de conservación.</w:t>
      </w:r>
    </w:p>
    <w:p w14:paraId="7636708F" w14:textId="77777777" w:rsidR="00FA557C" w:rsidRPr="00940FBE" w:rsidRDefault="00FA557C">
      <w:pPr>
        <w:spacing w:line="240" w:lineRule="auto"/>
        <w:rPr>
          <w:bCs/>
          <w:color w:val="000000" w:themeColor="text1"/>
          <w:szCs w:val="22"/>
        </w:rPr>
      </w:pPr>
    </w:p>
    <w:p w14:paraId="21892619" w14:textId="77777777" w:rsidR="00FA557C" w:rsidRPr="00940FBE" w:rsidRDefault="00FA557C">
      <w:pPr>
        <w:spacing w:line="240" w:lineRule="auto"/>
        <w:rPr>
          <w:bCs/>
          <w:color w:val="000000" w:themeColor="text1"/>
          <w:szCs w:val="22"/>
        </w:rPr>
      </w:pPr>
      <w:r w:rsidRPr="00940FBE">
        <w:rPr>
          <w:color w:val="000000" w:themeColor="text1"/>
        </w:rPr>
        <w:t>Conservar en el embalaje original para protegerlo de la humedad.</w:t>
      </w:r>
    </w:p>
    <w:p w14:paraId="25874235" w14:textId="77777777" w:rsidR="00FA557C" w:rsidRPr="00940FBE" w:rsidRDefault="00FA557C">
      <w:pPr>
        <w:keepNext/>
        <w:tabs>
          <w:tab w:val="clear" w:pos="567"/>
        </w:tabs>
        <w:spacing w:line="240" w:lineRule="auto"/>
        <w:outlineLvl w:val="0"/>
        <w:rPr>
          <w:b/>
          <w:noProof/>
          <w:color w:val="000000" w:themeColor="text1"/>
          <w:szCs w:val="22"/>
        </w:rPr>
      </w:pPr>
    </w:p>
    <w:p w14:paraId="5103BCC6" w14:textId="77777777" w:rsidR="00FA557C" w:rsidRPr="00940FBE" w:rsidRDefault="00FA557C">
      <w:pPr>
        <w:keepNext/>
        <w:numPr>
          <w:ilvl w:val="1"/>
          <w:numId w:val="1"/>
        </w:numPr>
        <w:spacing w:line="240" w:lineRule="auto"/>
        <w:outlineLvl w:val="0"/>
        <w:rPr>
          <w:b/>
          <w:noProof/>
          <w:color w:val="000000" w:themeColor="text1"/>
          <w:szCs w:val="22"/>
        </w:rPr>
      </w:pPr>
      <w:r w:rsidRPr="00940FBE">
        <w:rPr>
          <w:b/>
          <w:noProof/>
          <w:color w:val="000000" w:themeColor="text1"/>
        </w:rPr>
        <w:t>Naturaleza y contenido del envase</w:t>
      </w:r>
    </w:p>
    <w:p w14:paraId="176DE9C0" w14:textId="77777777" w:rsidR="00FA557C" w:rsidRPr="00940FBE" w:rsidRDefault="00FA557C">
      <w:pPr>
        <w:pStyle w:val="TableText"/>
        <w:keepNext/>
        <w:rPr>
          <w:rFonts w:eastAsia="Arial Unicode MS" w:cs="Times New Roman"/>
          <w:bCs/>
          <w:color w:val="000000" w:themeColor="text1"/>
          <w:sz w:val="22"/>
          <w:szCs w:val="22"/>
        </w:rPr>
      </w:pPr>
    </w:p>
    <w:p w14:paraId="6EAD1ADA" w14:textId="77777777" w:rsidR="00FA557C" w:rsidRPr="00940FBE" w:rsidRDefault="00FA557C">
      <w:pPr>
        <w:widowControl w:val="0"/>
        <w:tabs>
          <w:tab w:val="clear" w:pos="567"/>
        </w:tabs>
        <w:spacing w:line="240" w:lineRule="auto"/>
        <w:rPr>
          <w:noProof/>
          <w:color w:val="000000" w:themeColor="text1"/>
          <w:szCs w:val="22"/>
          <w:u w:val="single"/>
        </w:rPr>
      </w:pPr>
      <w:r w:rsidRPr="00940FBE">
        <w:rPr>
          <w:color w:val="000000" w:themeColor="text1"/>
          <w:u w:val="single"/>
        </w:rPr>
        <w:t>XELJANZ 5 mg comprimidos recubiertos con película</w:t>
      </w:r>
    </w:p>
    <w:p w14:paraId="01EC0E91" w14:textId="77777777" w:rsidR="00FA557C" w:rsidRPr="00940FBE" w:rsidRDefault="00FA557C" w:rsidP="00486953">
      <w:pPr>
        <w:pStyle w:val="TableText"/>
        <w:widowControl w:val="0"/>
        <w:rPr>
          <w:color w:val="000000" w:themeColor="text1"/>
          <w:sz w:val="22"/>
        </w:rPr>
      </w:pPr>
    </w:p>
    <w:p w14:paraId="57F77D68" w14:textId="77777777" w:rsidR="00FA557C" w:rsidRPr="00940FBE" w:rsidRDefault="00FA557C" w:rsidP="00486953">
      <w:pPr>
        <w:pStyle w:val="TableText"/>
        <w:widowControl w:val="0"/>
        <w:rPr>
          <w:rFonts w:cs="Times New Roman"/>
          <w:color w:val="000000" w:themeColor="text1"/>
          <w:sz w:val="22"/>
          <w:szCs w:val="22"/>
        </w:rPr>
      </w:pPr>
      <w:r w:rsidRPr="00940FBE">
        <w:rPr>
          <w:color w:val="000000" w:themeColor="text1"/>
          <w:sz w:val="22"/>
        </w:rPr>
        <w:t>Frascos de HDPE con desecante de gel de sílice y cierre de polipropileno a prueba de niños conteniendo 60 o 180 comprimidos recubiertos con película.</w:t>
      </w:r>
    </w:p>
    <w:p w14:paraId="4C92E97B" w14:textId="77777777" w:rsidR="00FA557C" w:rsidRPr="00940FBE" w:rsidRDefault="00FA557C" w:rsidP="00486953">
      <w:pPr>
        <w:pStyle w:val="TableText"/>
        <w:widowControl w:val="0"/>
        <w:rPr>
          <w:rFonts w:cs="Times New Roman"/>
          <w:color w:val="000000" w:themeColor="text1"/>
          <w:sz w:val="22"/>
          <w:szCs w:val="22"/>
        </w:rPr>
      </w:pPr>
    </w:p>
    <w:p w14:paraId="3B13F757" w14:textId="77777777" w:rsidR="00FA557C" w:rsidRPr="00940FBE" w:rsidRDefault="00FA557C" w:rsidP="00486953">
      <w:pPr>
        <w:pStyle w:val="TableText"/>
        <w:widowControl w:val="0"/>
        <w:rPr>
          <w:rFonts w:cs="Times New Roman"/>
          <w:color w:val="000000" w:themeColor="text1"/>
          <w:sz w:val="22"/>
          <w:szCs w:val="22"/>
        </w:rPr>
      </w:pPr>
      <w:r w:rsidRPr="00940FBE">
        <w:rPr>
          <w:color w:val="000000" w:themeColor="text1"/>
          <w:sz w:val="22"/>
        </w:rPr>
        <w:t xml:space="preserve">Blísteres de lámina de aluminio/PVC reforzado con lámina de aluminio con 14 comprimidos </w:t>
      </w:r>
      <w:r w:rsidRPr="00940FBE">
        <w:rPr>
          <w:color w:val="000000" w:themeColor="text1"/>
          <w:sz w:val="22"/>
        </w:rPr>
        <w:lastRenderedPageBreak/>
        <w:t>recubiertos con película. Cada envase contiene 56,112 </w:t>
      </w:r>
      <w:r w:rsidRPr="00940FBE">
        <w:rPr>
          <w:rFonts w:cs="Times New Roman"/>
          <w:color w:val="000000" w:themeColor="text1"/>
          <w:sz w:val="22"/>
          <w:szCs w:val="22"/>
        </w:rPr>
        <w:t>o 182 </w:t>
      </w:r>
      <w:r w:rsidRPr="00940FBE">
        <w:rPr>
          <w:color w:val="000000" w:themeColor="text1"/>
          <w:sz w:val="22"/>
        </w:rPr>
        <w:t>comprimidos recubiertos con película.</w:t>
      </w:r>
    </w:p>
    <w:p w14:paraId="08048E6A" w14:textId="77777777" w:rsidR="00FA557C" w:rsidRPr="00940FBE" w:rsidRDefault="00FA557C">
      <w:pPr>
        <w:pStyle w:val="TableText"/>
        <w:keepNext/>
        <w:rPr>
          <w:rFonts w:cs="Times New Roman"/>
          <w:color w:val="000000" w:themeColor="text1"/>
          <w:sz w:val="22"/>
          <w:szCs w:val="22"/>
        </w:rPr>
      </w:pPr>
    </w:p>
    <w:p w14:paraId="31D828C3" w14:textId="77777777" w:rsidR="00FA557C" w:rsidRPr="00940FBE" w:rsidRDefault="00FA557C">
      <w:pPr>
        <w:widowControl w:val="0"/>
        <w:tabs>
          <w:tab w:val="clear" w:pos="567"/>
        </w:tabs>
        <w:spacing w:line="240" w:lineRule="auto"/>
        <w:rPr>
          <w:noProof/>
          <w:color w:val="000000" w:themeColor="text1"/>
          <w:szCs w:val="22"/>
          <w:u w:val="single"/>
        </w:rPr>
      </w:pPr>
      <w:r w:rsidRPr="00940FBE">
        <w:rPr>
          <w:color w:val="000000" w:themeColor="text1"/>
          <w:u w:val="single"/>
        </w:rPr>
        <w:t>XELJANZ 10 mg comprimidos recubiertos con película</w:t>
      </w:r>
    </w:p>
    <w:p w14:paraId="4CA099C7" w14:textId="77777777" w:rsidR="00FA557C" w:rsidRPr="00940FBE" w:rsidRDefault="00FA557C">
      <w:pPr>
        <w:tabs>
          <w:tab w:val="clear" w:pos="567"/>
        </w:tabs>
        <w:spacing w:line="240" w:lineRule="auto"/>
        <w:rPr>
          <w:color w:val="000000" w:themeColor="text1"/>
        </w:rPr>
      </w:pPr>
    </w:p>
    <w:p w14:paraId="4838586F" w14:textId="77777777" w:rsidR="00FA557C" w:rsidRPr="00940FBE" w:rsidRDefault="00FA557C" w:rsidP="00561E11">
      <w:pPr>
        <w:pStyle w:val="TableText"/>
        <w:widowControl w:val="0"/>
        <w:rPr>
          <w:rFonts w:cs="Times New Roman"/>
          <w:color w:val="000000" w:themeColor="text1"/>
          <w:sz w:val="22"/>
          <w:szCs w:val="22"/>
        </w:rPr>
      </w:pPr>
      <w:r w:rsidRPr="00940FBE">
        <w:rPr>
          <w:color w:val="000000" w:themeColor="text1"/>
          <w:sz w:val="22"/>
        </w:rPr>
        <w:t>Frascos de HDPE con desecante de gel de sílice y cierre de polipropileno a prueba de niños conteniendo 60 o 180 comprimidos recubiertos con película.</w:t>
      </w:r>
    </w:p>
    <w:p w14:paraId="34A57ECE" w14:textId="77777777" w:rsidR="00FA557C" w:rsidRPr="00940FBE" w:rsidRDefault="00FA557C" w:rsidP="00561E11">
      <w:pPr>
        <w:pStyle w:val="TableText"/>
        <w:widowControl w:val="0"/>
        <w:rPr>
          <w:rFonts w:cs="Times New Roman"/>
          <w:color w:val="000000" w:themeColor="text1"/>
          <w:sz w:val="22"/>
          <w:szCs w:val="22"/>
        </w:rPr>
      </w:pPr>
    </w:p>
    <w:p w14:paraId="4BFE6E91" w14:textId="77777777" w:rsidR="00FA557C" w:rsidRPr="00940FBE" w:rsidRDefault="00FA557C">
      <w:pPr>
        <w:pStyle w:val="TableText"/>
        <w:keepNext/>
        <w:rPr>
          <w:rFonts w:cs="Times New Roman"/>
          <w:color w:val="000000" w:themeColor="text1"/>
          <w:sz w:val="22"/>
          <w:szCs w:val="22"/>
        </w:rPr>
      </w:pPr>
      <w:r w:rsidRPr="00940FBE">
        <w:rPr>
          <w:color w:val="000000" w:themeColor="text1"/>
          <w:sz w:val="22"/>
        </w:rPr>
        <w:t>Blísteres de lámina de aluminio/PVC reforzado con lámina de aluminio con 14 comprimidos recubiertos con película. Cada envase contiene 56, 112 </w:t>
      </w:r>
      <w:r w:rsidRPr="00940FBE">
        <w:rPr>
          <w:rFonts w:cs="Times New Roman"/>
          <w:color w:val="000000" w:themeColor="text1"/>
          <w:sz w:val="22"/>
          <w:szCs w:val="22"/>
        </w:rPr>
        <w:t>o 182 </w:t>
      </w:r>
      <w:r w:rsidRPr="00940FBE">
        <w:rPr>
          <w:color w:val="000000" w:themeColor="text1"/>
          <w:sz w:val="22"/>
        </w:rPr>
        <w:t>comprimidos recubiertos con película.</w:t>
      </w:r>
    </w:p>
    <w:p w14:paraId="7AE48052" w14:textId="77777777" w:rsidR="00FA557C" w:rsidRPr="00940FBE" w:rsidRDefault="00FA557C">
      <w:pPr>
        <w:tabs>
          <w:tab w:val="clear" w:pos="567"/>
        </w:tabs>
        <w:spacing w:line="240" w:lineRule="auto"/>
        <w:rPr>
          <w:color w:val="000000" w:themeColor="text1"/>
        </w:rPr>
      </w:pPr>
    </w:p>
    <w:p w14:paraId="2B1BCD37" w14:textId="77777777" w:rsidR="00FA557C" w:rsidRPr="00940FBE" w:rsidRDefault="00FA557C">
      <w:pPr>
        <w:tabs>
          <w:tab w:val="clear" w:pos="567"/>
        </w:tabs>
        <w:spacing w:line="240" w:lineRule="auto"/>
        <w:rPr>
          <w:noProof/>
          <w:color w:val="000000" w:themeColor="text1"/>
          <w:szCs w:val="22"/>
        </w:rPr>
      </w:pPr>
      <w:r w:rsidRPr="00940FBE">
        <w:rPr>
          <w:color w:val="000000" w:themeColor="text1"/>
        </w:rPr>
        <w:t>Puede que solamente estén comercializados algunos tamaños de envases.</w:t>
      </w:r>
    </w:p>
    <w:p w14:paraId="649C8188" w14:textId="77777777" w:rsidR="00FA557C" w:rsidRPr="00940FBE" w:rsidRDefault="00FA557C">
      <w:pPr>
        <w:tabs>
          <w:tab w:val="clear" w:pos="567"/>
        </w:tabs>
        <w:spacing w:line="240" w:lineRule="auto"/>
        <w:rPr>
          <w:noProof/>
          <w:color w:val="000000" w:themeColor="text1"/>
          <w:szCs w:val="22"/>
        </w:rPr>
      </w:pPr>
    </w:p>
    <w:p w14:paraId="63223457" w14:textId="77777777" w:rsidR="00FA557C" w:rsidRPr="00940FBE" w:rsidRDefault="00FA557C">
      <w:pPr>
        <w:keepNext/>
        <w:tabs>
          <w:tab w:val="clear" w:pos="567"/>
        </w:tabs>
        <w:spacing w:line="240" w:lineRule="auto"/>
        <w:ind w:left="567" w:hanging="567"/>
        <w:outlineLvl w:val="0"/>
        <w:rPr>
          <w:noProof/>
          <w:color w:val="000000" w:themeColor="text1"/>
          <w:szCs w:val="22"/>
        </w:rPr>
      </w:pPr>
      <w:bookmarkStart w:id="19" w:name="OLE_LINK1"/>
      <w:r w:rsidRPr="00940FBE">
        <w:rPr>
          <w:b/>
          <w:noProof/>
          <w:color w:val="000000" w:themeColor="text1"/>
        </w:rPr>
        <w:t>6.6</w:t>
      </w:r>
      <w:r w:rsidRPr="00940FBE">
        <w:rPr>
          <w:color w:val="000000" w:themeColor="text1"/>
        </w:rPr>
        <w:tab/>
      </w:r>
      <w:r w:rsidRPr="00940FBE">
        <w:rPr>
          <w:b/>
          <w:noProof/>
          <w:color w:val="000000" w:themeColor="text1"/>
        </w:rPr>
        <w:t xml:space="preserve">Precauciones especiales de eliminación </w:t>
      </w:r>
    </w:p>
    <w:bookmarkEnd w:id="19"/>
    <w:p w14:paraId="323EEA10" w14:textId="77777777" w:rsidR="00FA557C" w:rsidRPr="00940FBE" w:rsidRDefault="00FA557C">
      <w:pPr>
        <w:keepNext/>
        <w:tabs>
          <w:tab w:val="clear" w:pos="567"/>
        </w:tabs>
        <w:spacing w:line="240" w:lineRule="auto"/>
        <w:rPr>
          <w:noProof/>
          <w:color w:val="000000" w:themeColor="text1"/>
          <w:szCs w:val="22"/>
        </w:rPr>
      </w:pPr>
    </w:p>
    <w:p w14:paraId="32A63657" w14:textId="77777777" w:rsidR="00FA557C" w:rsidRPr="00940FBE" w:rsidRDefault="00FA557C">
      <w:pPr>
        <w:keepNext/>
        <w:tabs>
          <w:tab w:val="clear" w:pos="567"/>
        </w:tabs>
        <w:spacing w:line="240" w:lineRule="auto"/>
        <w:rPr>
          <w:noProof/>
          <w:color w:val="000000" w:themeColor="text1"/>
          <w:szCs w:val="22"/>
        </w:rPr>
      </w:pPr>
      <w:r w:rsidRPr="00940FBE">
        <w:rPr>
          <w:color w:val="000000" w:themeColor="text1"/>
        </w:rPr>
        <w:t>La eliminación del medicamento no utilizado y de todos los materiales que hayan estado en contacto con él se realizará de acuerdo con la normativa local.</w:t>
      </w:r>
    </w:p>
    <w:p w14:paraId="2D7F68DF" w14:textId="77777777" w:rsidR="00FA557C" w:rsidRPr="00940FBE" w:rsidRDefault="00FA557C">
      <w:pPr>
        <w:tabs>
          <w:tab w:val="clear" w:pos="567"/>
        </w:tabs>
        <w:spacing w:line="240" w:lineRule="auto"/>
        <w:rPr>
          <w:noProof/>
          <w:color w:val="000000" w:themeColor="text1"/>
          <w:szCs w:val="22"/>
        </w:rPr>
      </w:pPr>
    </w:p>
    <w:p w14:paraId="0BE6EE82" w14:textId="77777777" w:rsidR="00FA557C" w:rsidRPr="00940FBE" w:rsidRDefault="00FA557C">
      <w:pPr>
        <w:tabs>
          <w:tab w:val="clear" w:pos="567"/>
        </w:tabs>
        <w:spacing w:line="240" w:lineRule="auto"/>
        <w:rPr>
          <w:noProof/>
          <w:color w:val="000000" w:themeColor="text1"/>
          <w:szCs w:val="22"/>
        </w:rPr>
      </w:pPr>
    </w:p>
    <w:p w14:paraId="3558AD3F" w14:textId="77777777" w:rsidR="00FA557C" w:rsidRPr="00940FBE" w:rsidRDefault="00FA557C">
      <w:pPr>
        <w:tabs>
          <w:tab w:val="clear" w:pos="567"/>
        </w:tabs>
        <w:spacing w:line="240" w:lineRule="auto"/>
        <w:ind w:left="567" w:hanging="567"/>
        <w:rPr>
          <w:noProof/>
          <w:color w:val="000000" w:themeColor="text1"/>
          <w:szCs w:val="22"/>
        </w:rPr>
      </w:pPr>
      <w:r w:rsidRPr="00940FBE">
        <w:rPr>
          <w:b/>
          <w:noProof/>
          <w:color w:val="000000" w:themeColor="text1"/>
        </w:rPr>
        <w:t>7.</w:t>
      </w:r>
      <w:r w:rsidRPr="00940FBE">
        <w:rPr>
          <w:color w:val="000000" w:themeColor="text1"/>
        </w:rPr>
        <w:tab/>
      </w:r>
      <w:r w:rsidRPr="00940FBE">
        <w:rPr>
          <w:b/>
          <w:noProof/>
          <w:color w:val="000000" w:themeColor="text1"/>
        </w:rPr>
        <w:t>TITULAR DE LA AUTORIZACIÓN DE COMERCIALIZACIÓN</w:t>
      </w:r>
    </w:p>
    <w:p w14:paraId="25FB1052" w14:textId="77777777" w:rsidR="00FA557C" w:rsidRPr="00940FBE" w:rsidRDefault="00FA557C">
      <w:pPr>
        <w:tabs>
          <w:tab w:val="clear" w:pos="567"/>
        </w:tabs>
        <w:spacing w:line="240" w:lineRule="auto"/>
        <w:rPr>
          <w:noProof/>
          <w:color w:val="000000" w:themeColor="text1"/>
          <w:szCs w:val="22"/>
        </w:rPr>
      </w:pPr>
    </w:p>
    <w:p w14:paraId="2BADE9BD" w14:textId="77777777" w:rsidR="00FA557C" w:rsidRPr="00940FBE" w:rsidRDefault="00FA557C">
      <w:pPr>
        <w:spacing w:line="240" w:lineRule="auto"/>
        <w:rPr>
          <w:color w:val="000000" w:themeColor="text1"/>
          <w:lang w:val="fr-FR"/>
        </w:rPr>
      </w:pPr>
      <w:bookmarkStart w:id="20" w:name="OLE_LINK4"/>
      <w:bookmarkStart w:id="21" w:name="OLE_LINK5"/>
      <w:r w:rsidRPr="00940FBE">
        <w:rPr>
          <w:color w:val="000000" w:themeColor="text1"/>
          <w:lang w:val="fr-FR"/>
        </w:rPr>
        <w:t>Pfizer Europe MA EEIG</w:t>
      </w:r>
    </w:p>
    <w:p w14:paraId="49ECCA3B" w14:textId="77777777" w:rsidR="00FA557C" w:rsidRPr="00940FBE" w:rsidRDefault="00FA557C">
      <w:pPr>
        <w:spacing w:line="240" w:lineRule="auto"/>
        <w:rPr>
          <w:color w:val="000000" w:themeColor="text1"/>
          <w:lang w:val="fr-FR"/>
        </w:rPr>
      </w:pPr>
      <w:r w:rsidRPr="00940FBE">
        <w:rPr>
          <w:color w:val="000000" w:themeColor="text1"/>
          <w:lang w:val="fr-FR"/>
        </w:rPr>
        <w:t>Boulevard de la Plaine 17</w:t>
      </w:r>
    </w:p>
    <w:p w14:paraId="1C1719B8" w14:textId="77777777" w:rsidR="00FA557C" w:rsidRPr="00940FBE" w:rsidRDefault="00FA557C">
      <w:pPr>
        <w:spacing w:line="240" w:lineRule="auto"/>
        <w:rPr>
          <w:color w:val="000000" w:themeColor="text1"/>
          <w:lang w:val="es-ES"/>
        </w:rPr>
      </w:pPr>
      <w:r w:rsidRPr="00940FBE">
        <w:rPr>
          <w:color w:val="000000" w:themeColor="text1"/>
          <w:lang w:val="es-ES"/>
        </w:rPr>
        <w:t>1050 Bruxelles</w:t>
      </w:r>
    </w:p>
    <w:p w14:paraId="3D426AFB" w14:textId="77777777" w:rsidR="00FA557C" w:rsidRPr="00940FBE" w:rsidRDefault="00FA557C">
      <w:pPr>
        <w:spacing w:line="240" w:lineRule="auto"/>
        <w:rPr>
          <w:color w:val="000000" w:themeColor="text1"/>
          <w:lang w:val="es-ES"/>
        </w:rPr>
      </w:pPr>
      <w:r w:rsidRPr="00940FBE">
        <w:rPr>
          <w:color w:val="000000" w:themeColor="text1"/>
          <w:lang w:val="es-ES"/>
        </w:rPr>
        <w:t>Bélgica</w:t>
      </w:r>
    </w:p>
    <w:bookmarkEnd w:id="20"/>
    <w:bookmarkEnd w:id="21"/>
    <w:p w14:paraId="380EEF6F" w14:textId="77777777" w:rsidR="00FA557C" w:rsidRPr="00940FBE" w:rsidRDefault="00FA557C">
      <w:pPr>
        <w:tabs>
          <w:tab w:val="clear" w:pos="567"/>
        </w:tabs>
        <w:spacing w:line="240" w:lineRule="auto"/>
        <w:rPr>
          <w:noProof/>
          <w:color w:val="000000" w:themeColor="text1"/>
          <w:szCs w:val="22"/>
          <w:lang w:val="es-ES"/>
        </w:rPr>
      </w:pPr>
    </w:p>
    <w:p w14:paraId="30043D68" w14:textId="77777777" w:rsidR="00FA557C" w:rsidRPr="00940FBE" w:rsidRDefault="00FA557C">
      <w:pPr>
        <w:tabs>
          <w:tab w:val="clear" w:pos="567"/>
        </w:tabs>
        <w:spacing w:line="240" w:lineRule="auto"/>
        <w:rPr>
          <w:noProof/>
          <w:color w:val="000000" w:themeColor="text1"/>
          <w:szCs w:val="22"/>
          <w:lang w:val="es-ES"/>
        </w:rPr>
      </w:pPr>
    </w:p>
    <w:p w14:paraId="2DB48E95" w14:textId="77777777" w:rsidR="00FA557C" w:rsidRPr="00940FBE" w:rsidRDefault="00FA557C" w:rsidP="00015548">
      <w:pPr>
        <w:tabs>
          <w:tab w:val="clear" w:pos="567"/>
        </w:tabs>
        <w:spacing w:line="240" w:lineRule="auto"/>
        <w:ind w:left="567" w:hanging="567"/>
        <w:rPr>
          <w:b/>
          <w:noProof/>
          <w:color w:val="000000" w:themeColor="text1"/>
          <w:szCs w:val="22"/>
        </w:rPr>
      </w:pPr>
      <w:r w:rsidRPr="00940FBE">
        <w:rPr>
          <w:b/>
          <w:noProof/>
          <w:color w:val="000000" w:themeColor="text1"/>
        </w:rPr>
        <w:t>8.</w:t>
      </w:r>
      <w:r w:rsidRPr="00940FBE">
        <w:rPr>
          <w:color w:val="000000" w:themeColor="text1"/>
        </w:rPr>
        <w:tab/>
      </w:r>
      <w:r w:rsidRPr="00940FBE">
        <w:rPr>
          <w:b/>
          <w:noProof/>
          <w:color w:val="000000" w:themeColor="text1"/>
        </w:rPr>
        <w:t>NÚMERO(S) DE AUTORIZACIÓN DE COMERCIALIZACIÓN</w:t>
      </w:r>
    </w:p>
    <w:p w14:paraId="02CEAEC4" w14:textId="77777777" w:rsidR="00FA557C" w:rsidRPr="00940FBE" w:rsidRDefault="00FA557C" w:rsidP="00015548">
      <w:pPr>
        <w:tabs>
          <w:tab w:val="clear" w:pos="567"/>
        </w:tabs>
        <w:spacing w:line="240" w:lineRule="auto"/>
        <w:rPr>
          <w:noProof/>
          <w:color w:val="000000" w:themeColor="text1"/>
          <w:szCs w:val="22"/>
        </w:rPr>
      </w:pPr>
    </w:p>
    <w:p w14:paraId="4E13575D" w14:textId="77777777" w:rsidR="00FA557C" w:rsidRPr="00940FBE" w:rsidRDefault="00FA557C" w:rsidP="00015548">
      <w:pPr>
        <w:pStyle w:val="Default"/>
        <w:rPr>
          <w:color w:val="000000" w:themeColor="text1"/>
          <w:sz w:val="22"/>
          <w:szCs w:val="22"/>
          <w:lang w:val="fr-FR"/>
        </w:rPr>
      </w:pPr>
      <w:r w:rsidRPr="00940FBE">
        <w:rPr>
          <w:color w:val="000000" w:themeColor="text1"/>
          <w:sz w:val="22"/>
          <w:szCs w:val="22"/>
          <w:lang w:val="fr-FR"/>
        </w:rPr>
        <w:t>EU/1/17/1178/001</w:t>
      </w:r>
    </w:p>
    <w:p w14:paraId="570B7389" w14:textId="77777777" w:rsidR="00FA557C" w:rsidRPr="00940FBE" w:rsidRDefault="00FA557C" w:rsidP="00015548">
      <w:pPr>
        <w:pStyle w:val="Default"/>
        <w:rPr>
          <w:color w:val="000000" w:themeColor="text1"/>
          <w:sz w:val="22"/>
          <w:szCs w:val="22"/>
          <w:lang w:val="fr-FR"/>
        </w:rPr>
      </w:pPr>
      <w:r w:rsidRPr="00940FBE">
        <w:rPr>
          <w:color w:val="000000" w:themeColor="text1"/>
          <w:sz w:val="22"/>
          <w:szCs w:val="22"/>
          <w:lang w:val="fr-FR"/>
        </w:rPr>
        <w:t>EU/1/17/1178/002</w:t>
      </w:r>
    </w:p>
    <w:p w14:paraId="6D5C3D10" w14:textId="77777777" w:rsidR="00FA557C" w:rsidRPr="00940FBE" w:rsidRDefault="00FA557C" w:rsidP="00015548">
      <w:pPr>
        <w:pStyle w:val="Default"/>
        <w:rPr>
          <w:color w:val="000000" w:themeColor="text1"/>
          <w:sz w:val="22"/>
          <w:szCs w:val="22"/>
          <w:lang w:val="fr-FR"/>
        </w:rPr>
      </w:pPr>
      <w:r w:rsidRPr="00940FBE">
        <w:rPr>
          <w:color w:val="000000" w:themeColor="text1"/>
          <w:sz w:val="22"/>
          <w:szCs w:val="22"/>
          <w:lang w:val="fr-FR"/>
        </w:rPr>
        <w:t>EU/1/17/1178/003</w:t>
      </w:r>
    </w:p>
    <w:p w14:paraId="069F770B" w14:textId="77777777" w:rsidR="00FA557C" w:rsidRPr="00940FBE" w:rsidRDefault="00FA557C" w:rsidP="00015548">
      <w:pPr>
        <w:pStyle w:val="Default"/>
        <w:rPr>
          <w:color w:val="000000" w:themeColor="text1"/>
          <w:sz w:val="22"/>
          <w:szCs w:val="22"/>
          <w:lang w:val="fr-FR"/>
        </w:rPr>
      </w:pPr>
      <w:r w:rsidRPr="00940FBE">
        <w:rPr>
          <w:color w:val="000000" w:themeColor="text1"/>
          <w:sz w:val="22"/>
          <w:szCs w:val="22"/>
          <w:lang w:val="fr-FR"/>
        </w:rPr>
        <w:t>EU/1/17/1178/004</w:t>
      </w:r>
    </w:p>
    <w:p w14:paraId="2EA68796" w14:textId="77777777" w:rsidR="00FA557C" w:rsidRPr="00940FBE" w:rsidRDefault="00FA557C" w:rsidP="00015548">
      <w:pPr>
        <w:pStyle w:val="Default"/>
        <w:rPr>
          <w:color w:val="000000" w:themeColor="text1"/>
          <w:sz w:val="22"/>
          <w:szCs w:val="22"/>
          <w:lang w:val="fr-FR"/>
        </w:rPr>
      </w:pPr>
      <w:r w:rsidRPr="00940FBE">
        <w:rPr>
          <w:color w:val="000000" w:themeColor="text1"/>
          <w:sz w:val="22"/>
          <w:szCs w:val="22"/>
          <w:lang w:val="fr-FR"/>
        </w:rPr>
        <w:t>EU/1/17/1178/005</w:t>
      </w:r>
    </w:p>
    <w:p w14:paraId="45AC4DDF" w14:textId="77777777" w:rsidR="00FA557C" w:rsidRPr="00940FBE" w:rsidRDefault="00FA557C" w:rsidP="00015548">
      <w:pPr>
        <w:pStyle w:val="Default"/>
        <w:rPr>
          <w:color w:val="000000" w:themeColor="text1"/>
          <w:sz w:val="22"/>
          <w:szCs w:val="22"/>
          <w:lang w:val="fr-FR"/>
        </w:rPr>
      </w:pPr>
      <w:r w:rsidRPr="00940FBE">
        <w:rPr>
          <w:color w:val="000000" w:themeColor="text1"/>
          <w:sz w:val="22"/>
          <w:szCs w:val="22"/>
          <w:lang w:val="fr-FR"/>
        </w:rPr>
        <w:t>EU/1/17/1178/006</w:t>
      </w:r>
    </w:p>
    <w:p w14:paraId="7E344FAE" w14:textId="77777777" w:rsidR="00FA557C" w:rsidRPr="00940FBE" w:rsidRDefault="00FA557C" w:rsidP="00015548">
      <w:pPr>
        <w:pStyle w:val="Default"/>
        <w:rPr>
          <w:color w:val="000000" w:themeColor="text1"/>
          <w:sz w:val="22"/>
          <w:szCs w:val="22"/>
          <w:lang w:val="fr-FR"/>
        </w:rPr>
      </w:pPr>
      <w:r w:rsidRPr="00940FBE">
        <w:rPr>
          <w:color w:val="000000" w:themeColor="text1"/>
          <w:sz w:val="22"/>
          <w:szCs w:val="22"/>
          <w:lang w:val="fr-FR"/>
        </w:rPr>
        <w:t>EU/1/17/1178/007</w:t>
      </w:r>
    </w:p>
    <w:p w14:paraId="37E1C717" w14:textId="77777777" w:rsidR="00FA557C" w:rsidRPr="00940FBE" w:rsidRDefault="00FA557C" w:rsidP="00015548">
      <w:pPr>
        <w:pStyle w:val="Default"/>
        <w:rPr>
          <w:color w:val="000000" w:themeColor="text1"/>
          <w:sz w:val="22"/>
          <w:szCs w:val="22"/>
          <w:lang w:val="fr-FR"/>
        </w:rPr>
      </w:pPr>
      <w:r w:rsidRPr="00940FBE">
        <w:rPr>
          <w:color w:val="000000" w:themeColor="text1"/>
          <w:sz w:val="22"/>
          <w:szCs w:val="22"/>
          <w:lang w:val="fr-FR"/>
        </w:rPr>
        <w:t>EU/1/17/1178/008</w:t>
      </w:r>
    </w:p>
    <w:p w14:paraId="6B9F8103" w14:textId="77777777" w:rsidR="00FA557C" w:rsidRPr="00940FBE" w:rsidRDefault="00FA557C" w:rsidP="00015548">
      <w:pPr>
        <w:pStyle w:val="Default"/>
        <w:rPr>
          <w:color w:val="000000" w:themeColor="text1"/>
          <w:sz w:val="22"/>
          <w:szCs w:val="22"/>
          <w:lang w:val="fr-FR"/>
        </w:rPr>
      </w:pPr>
      <w:r w:rsidRPr="00940FBE">
        <w:rPr>
          <w:color w:val="000000" w:themeColor="text1"/>
          <w:sz w:val="22"/>
          <w:szCs w:val="22"/>
          <w:lang w:val="fr-FR"/>
        </w:rPr>
        <w:t>EU/1/17/1178/009</w:t>
      </w:r>
    </w:p>
    <w:p w14:paraId="6125511D" w14:textId="77777777" w:rsidR="00FA557C" w:rsidRPr="00940FBE" w:rsidRDefault="00FA557C" w:rsidP="00015548">
      <w:pPr>
        <w:pStyle w:val="Default"/>
        <w:rPr>
          <w:color w:val="000000" w:themeColor="text1"/>
          <w:sz w:val="22"/>
          <w:szCs w:val="22"/>
          <w:lang w:val="fr-FR"/>
        </w:rPr>
      </w:pPr>
      <w:r w:rsidRPr="00940FBE">
        <w:rPr>
          <w:color w:val="000000" w:themeColor="text1"/>
          <w:sz w:val="22"/>
          <w:szCs w:val="22"/>
          <w:lang w:val="fr-FR"/>
        </w:rPr>
        <w:t>EU/1/17/1178/014</w:t>
      </w:r>
    </w:p>
    <w:p w14:paraId="6FA5BDA5" w14:textId="77777777" w:rsidR="00FA557C" w:rsidRPr="00940FBE" w:rsidRDefault="00FA557C" w:rsidP="00015548">
      <w:pPr>
        <w:tabs>
          <w:tab w:val="clear" w:pos="567"/>
        </w:tabs>
        <w:spacing w:line="240" w:lineRule="auto"/>
        <w:rPr>
          <w:noProof/>
          <w:color w:val="000000" w:themeColor="text1"/>
          <w:szCs w:val="22"/>
          <w:lang w:val="fr-FR"/>
        </w:rPr>
      </w:pPr>
    </w:p>
    <w:p w14:paraId="4469434D" w14:textId="77777777" w:rsidR="00FA557C" w:rsidRPr="00940FBE" w:rsidRDefault="00FA557C">
      <w:pPr>
        <w:tabs>
          <w:tab w:val="clear" w:pos="567"/>
        </w:tabs>
        <w:spacing w:line="240" w:lineRule="auto"/>
        <w:rPr>
          <w:noProof/>
          <w:color w:val="000000" w:themeColor="text1"/>
          <w:szCs w:val="22"/>
          <w:lang w:val="fr-FR"/>
        </w:rPr>
      </w:pPr>
    </w:p>
    <w:p w14:paraId="1547AB3B" w14:textId="77777777" w:rsidR="00FA557C" w:rsidRPr="00940FBE" w:rsidRDefault="00FA557C">
      <w:pPr>
        <w:keepNext/>
        <w:tabs>
          <w:tab w:val="clear" w:pos="567"/>
        </w:tabs>
        <w:spacing w:line="240" w:lineRule="auto"/>
        <w:ind w:left="567" w:hanging="567"/>
        <w:rPr>
          <w:noProof/>
          <w:color w:val="000000" w:themeColor="text1"/>
          <w:szCs w:val="22"/>
        </w:rPr>
      </w:pPr>
      <w:r w:rsidRPr="00940FBE">
        <w:rPr>
          <w:b/>
          <w:noProof/>
          <w:color w:val="000000" w:themeColor="text1"/>
        </w:rPr>
        <w:t>9.</w:t>
      </w:r>
      <w:r w:rsidRPr="00940FBE">
        <w:rPr>
          <w:color w:val="000000" w:themeColor="text1"/>
        </w:rPr>
        <w:tab/>
      </w:r>
      <w:r w:rsidRPr="00940FBE">
        <w:rPr>
          <w:b/>
          <w:noProof/>
          <w:color w:val="000000" w:themeColor="text1"/>
        </w:rPr>
        <w:t>FECHA DE LA PRIMERA AUTORIZACIÓN/RENOVACIÓN DE LA AUTORIZACIÓN</w:t>
      </w:r>
    </w:p>
    <w:p w14:paraId="7980AA22" w14:textId="77777777" w:rsidR="00FA557C" w:rsidRPr="00940FBE" w:rsidRDefault="00FA557C">
      <w:pPr>
        <w:keepNext/>
        <w:tabs>
          <w:tab w:val="clear" w:pos="567"/>
        </w:tabs>
        <w:spacing w:line="240" w:lineRule="auto"/>
        <w:rPr>
          <w:i/>
          <w:noProof/>
          <w:color w:val="000000" w:themeColor="text1"/>
          <w:szCs w:val="22"/>
        </w:rPr>
      </w:pPr>
    </w:p>
    <w:p w14:paraId="580BC0ED" w14:textId="77777777" w:rsidR="00FA557C" w:rsidRPr="00940FBE" w:rsidRDefault="00FA557C">
      <w:pPr>
        <w:pStyle w:val="Default"/>
        <w:keepNext/>
        <w:rPr>
          <w:color w:val="000000" w:themeColor="text1"/>
          <w:sz w:val="22"/>
          <w:szCs w:val="22"/>
        </w:rPr>
      </w:pPr>
      <w:r w:rsidRPr="00940FBE">
        <w:rPr>
          <w:color w:val="000000" w:themeColor="text1"/>
          <w:sz w:val="22"/>
        </w:rPr>
        <w:t xml:space="preserve">Fecha de la primera autorización: </w:t>
      </w:r>
      <w:r w:rsidRPr="00940FBE">
        <w:rPr>
          <w:color w:val="000000" w:themeColor="text1"/>
          <w:sz w:val="22"/>
          <w:szCs w:val="22"/>
        </w:rPr>
        <w:t>22/marzo/2017</w:t>
      </w:r>
    </w:p>
    <w:p w14:paraId="55F53790" w14:textId="77777777" w:rsidR="00FE10BA" w:rsidRPr="00940FBE" w:rsidRDefault="00BD642D">
      <w:pPr>
        <w:pStyle w:val="Default"/>
        <w:keepNext/>
        <w:rPr>
          <w:color w:val="000000" w:themeColor="text1"/>
          <w:sz w:val="22"/>
          <w:szCs w:val="22"/>
        </w:rPr>
      </w:pPr>
      <w:r w:rsidRPr="00940FBE">
        <w:rPr>
          <w:color w:val="000000" w:themeColor="text1"/>
          <w:sz w:val="22"/>
          <w:szCs w:val="22"/>
        </w:rPr>
        <w:t>Fecha de la última renovación: 04/marzo/2022</w:t>
      </w:r>
    </w:p>
    <w:p w14:paraId="3B6165A1" w14:textId="77777777" w:rsidR="00FA557C" w:rsidRPr="00940FBE" w:rsidRDefault="00FA557C">
      <w:pPr>
        <w:tabs>
          <w:tab w:val="clear" w:pos="567"/>
        </w:tabs>
        <w:spacing w:line="240" w:lineRule="auto"/>
        <w:rPr>
          <w:noProof/>
          <w:color w:val="000000" w:themeColor="text1"/>
          <w:szCs w:val="22"/>
        </w:rPr>
      </w:pPr>
    </w:p>
    <w:p w14:paraId="2284B4EC" w14:textId="77777777" w:rsidR="00FA557C" w:rsidRPr="00940FBE" w:rsidRDefault="00FA557C">
      <w:pPr>
        <w:tabs>
          <w:tab w:val="clear" w:pos="567"/>
        </w:tabs>
        <w:spacing w:line="240" w:lineRule="auto"/>
        <w:rPr>
          <w:noProof/>
          <w:color w:val="000000" w:themeColor="text1"/>
          <w:szCs w:val="22"/>
        </w:rPr>
      </w:pPr>
    </w:p>
    <w:p w14:paraId="581D76A2" w14:textId="77777777" w:rsidR="00FA557C" w:rsidRPr="00940FBE" w:rsidRDefault="00FA557C">
      <w:pPr>
        <w:keepNext/>
        <w:keepLines/>
        <w:tabs>
          <w:tab w:val="clear" w:pos="567"/>
        </w:tabs>
        <w:spacing w:line="240" w:lineRule="auto"/>
        <w:ind w:left="567" w:hanging="567"/>
        <w:rPr>
          <w:b/>
          <w:noProof/>
          <w:color w:val="000000" w:themeColor="text1"/>
          <w:szCs w:val="22"/>
        </w:rPr>
      </w:pPr>
      <w:r w:rsidRPr="00940FBE">
        <w:rPr>
          <w:b/>
          <w:noProof/>
          <w:color w:val="000000" w:themeColor="text1"/>
        </w:rPr>
        <w:t>10.</w:t>
      </w:r>
      <w:r w:rsidRPr="00940FBE">
        <w:rPr>
          <w:color w:val="000000" w:themeColor="text1"/>
        </w:rPr>
        <w:tab/>
      </w:r>
      <w:r w:rsidRPr="00940FBE">
        <w:rPr>
          <w:b/>
          <w:noProof/>
          <w:color w:val="000000" w:themeColor="text1"/>
        </w:rPr>
        <w:t>FECHA DE LA REVISIÓN DEL TEXTO</w:t>
      </w:r>
    </w:p>
    <w:p w14:paraId="7D5D07D4" w14:textId="77777777" w:rsidR="00FA557C" w:rsidRPr="00940FBE" w:rsidRDefault="00FA557C">
      <w:pPr>
        <w:keepNext/>
        <w:keepLines/>
        <w:widowControl w:val="0"/>
        <w:autoSpaceDE w:val="0"/>
        <w:autoSpaceDN w:val="0"/>
        <w:adjustRightInd w:val="0"/>
        <w:spacing w:line="240" w:lineRule="auto"/>
        <w:rPr>
          <w:color w:val="000000" w:themeColor="text1"/>
        </w:rPr>
      </w:pPr>
    </w:p>
    <w:p w14:paraId="75024E31" w14:textId="4E61BEC7" w:rsidR="00FA557C" w:rsidRPr="00940FBE" w:rsidRDefault="00FA557C">
      <w:pPr>
        <w:keepNext/>
        <w:keepLines/>
        <w:widowControl w:val="0"/>
        <w:autoSpaceDE w:val="0"/>
        <w:autoSpaceDN w:val="0"/>
        <w:adjustRightInd w:val="0"/>
        <w:spacing w:line="240" w:lineRule="auto"/>
        <w:rPr>
          <w:color w:val="000000" w:themeColor="text1"/>
          <w:szCs w:val="22"/>
        </w:rPr>
      </w:pPr>
      <w:r w:rsidRPr="00940FBE">
        <w:rPr>
          <w:color w:val="000000" w:themeColor="text1"/>
        </w:rPr>
        <w:t xml:space="preserve">La información detallada de este medicamento está disponible en la página web de la Agencia Europea de Medicamentos </w:t>
      </w:r>
      <w:hyperlink w:history="1"/>
      <w:hyperlink r:id="rId14" w:history="1">
        <w:r w:rsidR="006A76A3" w:rsidRPr="00A15D4C">
          <w:rPr>
            <w:rStyle w:val="Hyperlink"/>
          </w:rPr>
          <w:t>https://www.ema.europa.eu</w:t>
        </w:r>
      </w:hyperlink>
      <w:r w:rsidRPr="00940FBE">
        <w:rPr>
          <w:color w:val="000000" w:themeColor="text1"/>
        </w:rPr>
        <w:t>.</w:t>
      </w:r>
    </w:p>
    <w:p w14:paraId="747EA981" w14:textId="77777777" w:rsidR="00FA557C" w:rsidRPr="00940FBE" w:rsidRDefault="00FA557C">
      <w:pPr>
        <w:keepNext/>
        <w:keepLines/>
        <w:widowControl w:val="0"/>
        <w:autoSpaceDE w:val="0"/>
        <w:autoSpaceDN w:val="0"/>
        <w:adjustRightInd w:val="0"/>
        <w:rPr>
          <w:color w:val="000000" w:themeColor="text1"/>
          <w:szCs w:val="22"/>
        </w:rPr>
      </w:pPr>
    </w:p>
    <w:p w14:paraId="3A39B5DF" w14:textId="77777777" w:rsidR="00ED1338" w:rsidRPr="00940FBE" w:rsidRDefault="00FA557C" w:rsidP="00ED1338">
      <w:pPr>
        <w:tabs>
          <w:tab w:val="clear" w:pos="567"/>
        </w:tabs>
        <w:spacing w:line="240" w:lineRule="auto"/>
        <w:rPr>
          <w:b/>
          <w:noProof/>
          <w:color w:val="000000" w:themeColor="text1"/>
          <w:szCs w:val="22"/>
        </w:rPr>
      </w:pPr>
      <w:r w:rsidRPr="00940FBE">
        <w:rPr>
          <w:color w:val="000000" w:themeColor="text1"/>
        </w:rPr>
        <w:br w:type="page"/>
      </w:r>
      <w:r w:rsidR="00ED1338" w:rsidRPr="00940FBE">
        <w:rPr>
          <w:b/>
          <w:noProof/>
          <w:color w:val="000000" w:themeColor="text1"/>
        </w:rPr>
        <w:lastRenderedPageBreak/>
        <w:t>1.</w:t>
      </w:r>
      <w:r w:rsidR="00ED1338" w:rsidRPr="00940FBE">
        <w:rPr>
          <w:color w:val="000000" w:themeColor="text1"/>
        </w:rPr>
        <w:tab/>
      </w:r>
      <w:r w:rsidR="00ED1338" w:rsidRPr="00940FBE">
        <w:rPr>
          <w:b/>
          <w:noProof/>
          <w:color w:val="000000" w:themeColor="text1"/>
        </w:rPr>
        <w:t>NOMBRE DEL MEDICAMENTO</w:t>
      </w:r>
    </w:p>
    <w:p w14:paraId="5302F72A" w14:textId="77777777" w:rsidR="00ED1338" w:rsidRPr="00940FBE" w:rsidRDefault="00ED1338" w:rsidP="00466005">
      <w:pPr>
        <w:tabs>
          <w:tab w:val="clear" w:pos="567"/>
        </w:tabs>
        <w:spacing w:line="240" w:lineRule="auto"/>
        <w:rPr>
          <w:iCs/>
          <w:noProof/>
          <w:color w:val="000000" w:themeColor="text1"/>
          <w:szCs w:val="22"/>
        </w:rPr>
      </w:pPr>
    </w:p>
    <w:p w14:paraId="33D0E737" w14:textId="77777777" w:rsidR="00ED1338" w:rsidRPr="00940FBE" w:rsidRDefault="00ED1338" w:rsidP="001962A1">
      <w:pPr>
        <w:autoSpaceDE w:val="0"/>
        <w:autoSpaceDN w:val="0"/>
        <w:adjustRightInd w:val="0"/>
        <w:spacing w:line="240" w:lineRule="auto"/>
        <w:rPr>
          <w:color w:val="000000" w:themeColor="text1"/>
        </w:rPr>
      </w:pPr>
      <w:r w:rsidRPr="00940FBE">
        <w:rPr>
          <w:color w:val="000000" w:themeColor="text1"/>
        </w:rPr>
        <w:t>XELJANZ 11 mg comprimidos de liberación prolongada</w:t>
      </w:r>
    </w:p>
    <w:p w14:paraId="70430477" w14:textId="77777777" w:rsidR="00ED1338" w:rsidRPr="00940FBE" w:rsidRDefault="00ED1338" w:rsidP="00324413">
      <w:pPr>
        <w:autoSpaceDE w:val="0"/>
        <w:autoSpaceDN w:val="0"/>
        <w:adjustRightInd w:val="0"/>
        <w:spacing w:line="240" w:lineRule="auto"/>
        <w:rPr>
          <w:noProof/>
          <w:color w:val="000000" w:themeColor="text1"/>
          <w:szCs w:val="22"/>
        </w:rPr>
      </w:pPr>
    </w:p>
    <w:p w14:paraId="560F411D" w14:textId="77777777" w:rsidR="00ED1338" w:rsidRPr="00940FBE" w:rsidRDefault="00ED1338" w:rsidP="00ED1338">
      <w:pPr>
        <w:widowControl w:val="0"/>
        <w:tabs>
          <w:tab w:val="clear" w:pos="567"/>
        </w:tabs>
        <w:spacing w:line="240" w:lineRule="auto"/>
        <w:rPr>
          <w:bCs/>
          <w:noProof/>
          <w:color w:val="000000" w:themeColor="text1"/>
          <w:szCs w:val="22"/>
        </w:rPr>
      </w:pPr>
    </w:p>
    <w:p w14:paraId="2241E75A" w14:textId="77777777" w:rsidR="00ED1338" w:rsidRPr="00940FBE" w:rsidRDefault="00ED1338" w:rsidP="00ED1338">
      <w:pPr>
        <w:widowControl w:val="0"/>
        <w:tabs>
          <w:tab w:val="clear" w:pos="567"/>
        </w:tabs>
        <w:spacing w:line="240" w:lineRule="auto"/>
        <w:rPr>
          <w:noProof/>
          <w:color w:val="000000" w:themeColor="text1"/>
          <w:szCs w:val="22"/>
        </w:rPr>
      </w:pPr>
      <w:r w:rsidRPr="00940FBE">
        <w:rPr>
          <w:b/>
          <w:noProof/>
          <w:color w:val="000000" w:themeColor="text1"/>
        </w:rPr>
        <w:t>2.</w:t>
      </w:r>
      <w:r w:rsidRPr="00940FBE">
        <w:rPr>
          <w:color w:val="000000" w:themeColor="text1"/>
        </w:rPr>
        <w:tab/>
      </w:r>
      <w:r w:rsidRPr="00940FBE">
        <w:rPr>
          <w:b/>
          <w:noProof/>
          <w:color w:val="000000" w:themeColor="text1"/>
        </w:rPr>
        <w:t>COMPOSICIÓN CUALITATIVA Y CUANTITATIVA</w:t>
      </w:r>
    </w:p>
    <w:p w14:paraId="55553E29" w14:textId="77777777" w:rsidR="00ED1338" w:rsidRPr="00940FBE" w:rsidRDefault="00ED1338" w:rsidP="00ED1338">
      <w:pPr>
        <w:widowControl w:val="0"/>
        <w:tabs>
          <w:tab w:val="clear" w:pos="567"/>
        </w:tabs>
        <w:spacing w:line="240" w:lineRule="auto"/>
        <w:rPr>
          <w:bCs/>
          <w:noProof/>
          <w:color w:val="000000" w:themeColor="text1"/>
          <w:szCs w:val="22"/>
        </w:rPr>
      </w:pPr>
    </w:p>
    <w:p w14:paraId="423E9C43" w14:textId="77777777" w:rsidR="00ED1338" w:rsidRPr="00940FBE" w:rsidRDefault="00ED1338" w:rsidP="00ED1338">
      <w:pPr>
        <w:pStyle w:val="Paragraph"/>
        <w:spacing w:after="0"/>
        <w:rPr>
          <w:color w:val="000000" w:themeColor="text1"/>
          <w:sz w:val="22"/>
          <w:szCs w:val="22"/>
        </w:rPr>
      </w:pPr>
      <w:r w:rsidRPr="00940FBE">
        <w:rPr>
          <w:color w:val="000000" w:themeColor="text1"/>
          <w:sz w:val="22"/>
          <w:szCs w:val="22"/>
        </w:rPr>
        <w:t>Cada comprimido de liberación prolongada contiene citrato de tofacitinib, equivalente a 11 mg de tofacitinib.</w:t>
      </w:r>
    </w:p>
    <w:p w14:paraId="76FD895B" w14:textId="77777777" w:rsidR="00ED1338" w:rsidRPr="00940FBE" w:rsidRDefault="00ED1338" w:rsidP="00ED1338">
      <w:pPr>
        <w:pStyle w:val="Paragraph"/>
        <w:spacing w:after="0"/>
        <w:rPr>
          <w:color w:val="000000" w:themeColor="text1"/>
          <w:sz w:val="22"/>
          <w:szCs w:val="22"/>
          <w:highlight w:val="lightGray"/>
        </w:rPr>
      </w:pPr>
    </w:p>
    <w:p w14:paraId="778B7226" w14:textId="77777777" w:rsidR="00ED1338" w:rsidRPr="00940FBE" w:rsidRDefault="00ED1338" w:rsidP="00ED1338">
      <w:pPr>
        <w:pStyle w:val="Paragraph"/>
        <w:spacing w:after="0"/>
        <w:rPr>
          <w:iCs/>
          <w:color w:val="000000" w:themeColor="text1"/>
          <w:sz w:val="22"/>
          <w:szCs w:val="22"/>
          <w:u w:val="single"/>
        </w:rPr>
      </w:pPr>
      <w:r w:rsidRPr="00940FBE">
        <w:rPr>
          <w:iCs/>
          <w:color w:val="000000" w:themeColor="text1"/>
          <w:sz w:val="22"/>
          <w:szCs w:val="22"/>
          <w:u w:val="single"/>
        </w:rPr>
        <w:t>Excipiente con efecto conocido</w:t>
      </w:r>
    </w:p>
    <w:p w14:paraId="3BA71304" w14:textId="77777777" w:rsidR="00ED1338" w:rsidRPr="00940FBE" w:rsidRDefault="00ED1338" w:rsidP="00ED1338">
      <w:pPr>
        <w:pStyle w:val="Paragraph"/>
        <w:spacing w:after="0"/>
        <w:rPr>
          <w:i/>
          <w:iCs/>
          <w:color w:val="000000" w:themeColor="text1"/>
          <w:sz w:val="22"/>
          <w:szCs w:val="22"/>
          <w:u w:val="single"/>
        </w:rPr>
      </w:pPr>
    </w:p>
    <w:p w14:paraId="139159FF" w14:textId="77777777" w:rsidR="00ED1338" w:rsidRPr="00940FBE" w:rsidRDefault="00ED1338" w:rsidP="00ED1338">
      <w:pPr>
        <w:pStyle w:val="Paragraph"/>
        <w:spacing w:after="0"/>
        <w:rPr>
          <w:iCs/>
          <w:color w:val="000000" w:themeColor="text1"/>
          <w:sz w:val="22"/>
          <w:szCs w:val="22"/>
        </w:rPr>
      </w:pPr>
      <w:r w:rsidRPr="00940FBE">
        <w:rPr>
          <w:color w:val="000000" w:themeColor="text1"/>
          <w:sz w:val="22"/>
          <w:szCs w:val="22"/>
        </w:rPr>
        <w:t xml:space="preserve">Cada comprimido </w:t>
      </w:r>
      <w:r w:rsidR="00FB4042" w:rsidRPr="00940FBE">
        <w:rPr>
          <w:color w:val="000000" w:themeColor="text1"/>
          <w:sz w:val="22"/>
          <w:szCs w:val="22"/>
        </w:rPr>
        <w:t xml:space="preserve">de liberación prolongada </w:t>
      </w:r>
      <w:r w:rsidRPr="00940FBE">
        <w:rPr>
          <w:color w:val="000000" w:themeColor="text1"/>
          <w:sz w:val="22"/>
          <w:szCs w:val="22"/>
        </w:rPr>
        <w:t>contiene 152,23 mg de sorbitol.</w:t>
      </w:r>
    </w:p>
    <w:p w14:paraId="4A36416F" w14:textId="77777777" w:rsidR="00ED1338" w:rsidRPr="00940FBE" w:rsidRDefault="00ED1338" w:rsidP="00ED1338">
      <w:pPr>
        <w:pStyle w:val="Paragraph"/>
        <w:spacing w:after="0"/>
        <w:rPr>
          <w:iCs/>
          <w:color w:val="000000" w:themeColor="text1"/>
          <w:sz w:val="22"/>
          <w:szCs w:val="22"/>
        </w:rPr>
      </w:pPr>
    </w:p>
    <w:p w14:paraId="1E792933" w14:textId="77777777" w:rsidR="00ED1338" w:rsidRPr="00940FBE" w:rsidRDefault="00ED1338" w:rsidP="00ED1338">
      <w:pPr>
        <w:pStyle w:val="Paragraph"/>
        <w:spacing w:after="0"/>
        <w:rPr>
          <w:iCs/>
          <w:color w:val="000000" w:themeColor="text1"/>
          <w:sz w:val="22"/>
          <w:szCs w:val="22"/>
        </w:rPr>
      </w:pPr>
      <w:r w:rsidRPr="00940FBE">
        <w:rPr>
          <w:color w:val="000000" w:themeColor="text1"/>
          <w:sz w:val="22"/>
        </w:rPr>
        <w:t>Para consultar la lista completa de excipientes, ver sección 6.1.</w:t>
      </w:r>
    </w:p>
    <w:p w14:paraId="292E5641" w14:textId="77777777" w:rsidR="00ED1338" w:rsidRPr="00940FBE" w:rsidRDefault="00ED1338" w:rsidP="00ED1338">
      <w:pPr>
        <w:tabs>
          <w:tab w:val="clear" w:pos="567"/>
        </w:tabs>
        <w:spacing w:line="240" w:lineRule="auto"/>
        <w:rPr>
          <w:noProof/>
          <w:color w:val="000000" w:themeColor="text1"/>
          <w:szCs w:val="22"/>
        </w:rPr>
      </w:pPr>
    </w:p>
    <w:p w14:paraId="71AFD573" w14:textId="77777777" w:rsidR="00ED1338" w:rsidRPr="00940FBE" w:rsidRDefault="00ED1338" w:rsidP="00ED1338">
      <w:pPr>
        <w:tabs>
          <w:tab w:val="clear" w:pos="567"/>
        </w:tabs>
        <w:spacing w:line="240" w:lineRule="auto"/>
        <w:rPr>
          <w:noProof/>
          <w:color w:val="000000" w:themeColor="text1"/>
          <w:szCs w:val="22"/>
        </w:rPr>
      </w:pPr>
    </w:p>
    <w:p w14:paraId="019C94D1" w14:textId="77777777" w:rsidR="00ED1338" w:rsidRPr="00940FBE" w:rsidRDefault="00ED1338" w:rsidP="00ED1338">
      <w:pPr>
        <w:tabs>
          <w:tab w:val="clear" w:pos="567"/>
        </w:tabs>
        <w:spacing w:line="240" w:lineRule="auto"/>
        <w:ind w:left="567" w:hanging="567"/>
        <w:rPr>
          <w:caps/>
          <w:noProof/>
          <w:color w:val="000000" w:themeColor="text1"/>
          <w:szCs w:val="22"/>
        </w:rPr>
      </w:pPr>
      <w:r w:rsidRPr="00940FBE">
        <w:rPr>
          <w:b/>
          <w:noProof/>
          <w:color w:val="000000" w:themeColor="text1"/>
        </w:rPr>
        <w:t>3.</w:t>
      </w:r>
      <w:r w:rsidRPr="00940FBE">
        <w:rPr>
          <w:color w:val="000000" w:themeColor="text1"/>
        </w:rPr>
        <w:tab/>
      </w:r>
      <w:r w:rsidRPr="00940FBE">
        <w:rPr>
          <w:b/>
          <w:noProof/>
          <w:color w:val="000000" w:themeColor="text1"/>
        </w:rPr>
        <w:t>FORMA FARMACÉUTICA</w:t>
      </w:r>
    </w:p>
    <w:p w14:paraId="6F05C919" w14:textId="77777777" w:rsidR="00ED1338" w:rsidRPr="00940FBE" w:rsidRDefault="00ED1338" w:rsidP="001962A1">
      <w:pPr>
        <w:autoSpaceDE w:val="0"/>
        <w:autoSpaceDN w:val="0"/>
        <w:adjustRightInd w:val="0"/>
        <w:spacing w:line="240" w:lineRule="auto"/>
        <w:rPr>
          <w:noProof/>
          <w:color w:val="000000" w:themeColor="text1"/>
          <w:szCs w:val="22"/>
        </w:rPr>
      </w:pPr>
    </w:p>
    <w:p w14:paraId="4C00C69C" w14:textId="77777777" w:rsidR="00ED1338" w:rsidRPr="00940FBE" w:rsidRDefault="003457BC" w:rsidP="00ED1338">
      <w:pPr>
        <w:widowControl w:val="0"/>
        <w:tabs>
          <w:tab w:val="clear" w:pos="567"/>
        </w:tabs>
        <w:spacing w:line="240" w:lineRule="auto"/>
        <w:rPr>
          <w:color w:val="000000" w:themeColor="text1"/>
        </w:rPr>
      </w:pPr>
      <w:r w:rsidRPr="00940FBE">
        <w:rPr>
          <w:color w:val="000000" w:themeColor="text1"/>
        </w:rPr>
        <w:t>C</w:t>
      </w:r>
      <w:r w:rsidR="00ED1338" w:rsidRPr="00940FBE">
        <w:rPr>
          <w:color w:val="000000" w:themeColor="text1"/>
        </w:rPr>
        <w:t>omprimido de liberación prolongada</w:t>
      </w:r>
    </w:p>
    <w:p w14:paraId="54D01DB8" w14:textId="77777777" w:rsidR="00ED1338" w:rsidRPr="00940FBE" w:rsidRDefault="00ED1338" w:rsidP="00ED1338">
      <w:pPr>
        <w:widowControl w:val="0"/>
        <w:tabs>
          <w:tab w:val="clear" w:pos="567"/>
        </w:tabs>
        <w:spacing w:line="240" w:lineRule="auto"/>
        <w:rPr>
          <w:color w:val="000000" w:themeColor="text1"/>
        </w:rPr>
      </w:pPr>
    </w:p>
    <w:p w14:paraId="4F110DE2" w14:textId="77777777" w:rsidR="00ED1338" w:rsidRPr="00940FBE" w:rsidRDefault="00ED1338" w:rsidP="00ED1338">
      <w:pPr>
        <w:widowControl w:val="0"/>
        <w:tabs>
          <w:tab w:val="clear" w:pos="567"/>
        </w:tabs>
        <w:spacing w:line="240" w:lineRule="auto"/>
        <w:rPr>
          <w:noProof/>
          <w:color w:val="000000" w:themeColor="text1"/>
          <w:szCs w:val="22"/>
        </w:rPr>
      </w:pPr>
      <w:r w:rsidRPr="00940FBE">
        <w:rPr>
          <w:noProof/>
          <w:color w:val="000000" w:themeColor="text1"/>
          <w:szCs w:val="22"/>
        </w:rPr>
        <w:t>Comprimido rosa</w:t>
      </w:r>
      <w:r w:rsidR="00A82B88" w:rsidRPr="00940FBE">
        <w:rPr>
          <w:noProof/>
          <w:color w:val="000000" w:themeColor="text1"/>
          <w:szCs w:val="22"/>
        </w:rPr>
        <w:t>,</w:t>
      </w:r>
      <w:r w:rsidRPr="00940FBE">
        <w:rPr>
          <w:noProof/>
          <w:color w:val="000000" w:themeColor="text1"/>
          <w:szCs w:val="22"/>
        </w:rPr>
        <w:t xml:space="preserve"> ovalado con una dimensión promedio aproximada de 10,8 mm × 5,5 mm × 4,4 mm (largo por ancho por grosor) y con un orificio perforado en un extremo de la banda del comprimido y </w:t>
      </w:r>
      <w:r w:rsidRPr="00940FBE">
        <w:rPr>
          <w:color w:val="000000" w:themeColor="text1"/>
        </w:rPr>
        <w:t>“</w:t>
      </w:r>
      <w:r w:rsidRPr="00940FBE">
        <w:rPr>
          <w:noProof/>
          <w:color w:val="000000" w:themeColor="text1"/>
          <w:szCs w:val="22"/>
        </w:rPr>
        <w:t>JKI 11</w:t>
      </w:r>
      <w:r w:rsidRPr="00940FBE">
        <w:rPr>
          <w:color w:val="000000" w:themeColor="text1"/>
        </w:rPr>
        <w:t>”</w:t>
      </w:r>
      <w:r w:rsidRPr="00940FBE">
        <w:rPr>
          <w:noProof/>
          <w:color w:val="000000" w:themeColor="text1"/>
          <w:szCs w:val="22"/>
        </w:rPr>
        <w:t xml:space="preserve"> impreso en un lado del comprimido.</w:t>
      </w:r>
    </w:p>
    <w:p w14:paraId="5C4E8279" w14:textId="77777777" w:rsidR="00ED1338" w:rsidRPr="00940FBE" w:rsidRDefault="00ED1338" w:rsidP="00ED1338">
      <w:pPr>
        <w:tabs>
          <w:tab w:val="clear" w:pos="567"/>
        </w:tabs>
        <w:spacing w:line="240" w:lineRule="auto"/>
        <w:rPr>
          <w:noProof/>
          <w:color w:val="000000" w:themeColor="text1"/>
          <w:szCs w:val="22"/>
        </w:rPr>
      </w:pPr>
    </w:p>
    <w:p w14:paraId="4AF040F6" w14:textId="77777777" w:rsidR="00ED1338" w:rsidRPr="00940FBE" w:rsidRDefault="00ED1338" w:rsidP="00ED1338">
      <w:pPr>
        <w:tabs>
          <w:tab w:val="clear" w:pos="567"/>
        </w:tabs>
        <w:spacing w:line="240" w:lineRule="auto"/>
        <w:rPr>
          <w:noProof/>
          <w:color w:val="000000" w:themeColor="text1"/>
          <w:szCs w:val="22"/>
        </w:rPr>
      </w:pPr>
    </w:p>
    <w:p w14:paraId="7DF8F182" w14:textId="77777777" w:rsidR="00ED1338" w:rsidRPr="00940FBE" w:rsidRDefault="00ED1338" w:rsidP="00ED1338">
      <w:pPr>
        <w:tabs>
          <w:tab w:val="clear" w:pos="567"/>
        </w:tabs>
        <w:spacing w:line="240" w:lineRule="auto"/>
        <w:ind w:left="567" w:hanging="567"/>
        <w:rPr>
          <w:caps/>
          <w:noProof/>
          <w:color w:val="000000" w:themeColor="text1"/>
          <w:szCs w:val="22"/>
        </w:rPr>
      </w:pPr>
      <w:r w:rsidRPr="00940FBE">
        <w:rPr>
          <w:b/>
          <w:caps/>
          <w:noProof/>
          <w:color w:val="000000" w:themeColor="text1"/>
        </w:rPr>
        <w:t>4.</w:t>
      </w:r>
      <w:r w:rsidRPr="00940FBE">
        <w:rPr>
          <w:color w:val="000000" w:themeColor="text1"/>
        </w:rPr>
        <w:tab/>
      </w:r>
      <w:r w:rsidRPr="00940FBE">
        <w:rPr>
          <w:b/>
          <w:caps/>
          <w:noProof/>
          <w:color w:val="000000" w:themeColor="text1"/>
        </w:rPr>
        <w:t>Datos clínicos</w:t>
      </w:r>
    </w:p>
    <w:p w14:paraId="525607C1" w14:textId="77777777" w:rsidR="00ED1338" w:rsidRPr="00940FBE" w:rsidRDefault="00ED1338" w:rsidP="00ED1338">
      <w:pPr>
        <w:tabs>
          <w:tab w:val="clear" w:pos="567"/>
        </w:tabs>
        <w:spacing w:line="240" w:lineRule="auto"/>
        <w:rPr>
          <w:noProof/>
          <w:color w:val="000000" w:themeColor="text1"/>
          <w:szCs w:val="22"/>
        </w:rPr>
      </w:pPr>
    </w:p>
    <w:p w14:paraId="497456F2" w14:textId="77777777" w:rsidR="00ED1338" w:rsidRPr="00940FBE" w:rsidRDefault="00ED1338" w:rsidP="00ED1338">
      <w:pPr>
        <w:tabs>
          <w:tab w:val="clear" w:pos="567"/>
        </w:tabs>
        <w:spacing w:line="240" w:lineRule="auto"/>
        <w:ind w:left="567" w:hanging="567"/>
        <w:outlineLvl w:val="0"/>
        <w:rPr>
          <w:noProof/>
          <w:color w:val="000000" w:themeColor="text1"/>
          <w:szCs w:val="22"/>
        </w:rPr>
      </w:pPr>
      <w:r w:rsidRPr="00940FBE">
        <w:rPr>
          <w:b/>
          <w:noProof/>
          <w:color w:val="000000" w:themeColor="text1"/>
        </w:rPr>
        <w:t>4.1</w:t>
      </w:r>
      <w:r w:rsidRPr="00940FBE">
        <w:rPr>
          <w:color w:val="000000" w:themeColor="text1"/>
        </w:rPr>
        <w:tab/>
      </w:r>
      <w:r w:rsidRPr="00940FBE">
        <w:rPr>
          <w:b/>
          <w:noProof/>
          <w:color w:val="000000" w:themeColor="text1"/>
        </w:rPr>
        <w:t>Indicaciones terapéuticas</w:t>
      </w:r>
    </w:p>
    <w:p w14:paraId="0F3867F8" w14:textId="77777777" w:rsidR="00ED1338" w:rsidRPr="00940FBE" w:rsidRDefault="00ED1338" w:rsidP="00ED1338">
      <w:pPr>
        <w:tabs>
          <w:tab w:val="clear" w:pos="567"/>
        </w:tabs>
        <w:spacing w:line="240" w:lineRule="auto"/>
        <w:rPr>
          <w:color w:val="000000" w:themeColor="text1"/>
          <w:szCs w:val="22"/>
        </w:rPr>
      </w:pPr>
    </w:p>
    <w:p w14:paraId="01F957B6" w14:textId="77777777" w:rsidR="004C1EEC" w:rsidRPr="00940FBE" w:rsidRDefault="004C1EEC" w:rsidP="004C1EEC">
      <w:pPr>
        <w:tabs>
          <w:tab w:val="clear" w:pos="567"/>
        </w:tabs>
        <w:autoSpaceDE w:val="0"/>
        <w:autoSpaceDN w:val="0"/>
        <w:adjustRightInd w:val="0"/>
        <w:spacing w:line="240" w:lineRule="auto"/>
        <w:rPr>
          <w:color w:val="000000" w:themeColor="text1"/>
          <w:u w:val="single"/>
        </w:rPr>
      </w:pPr>
      <w:r w:rsidRPr="00940FBE">
        <w:rPr>
          <w:color w:val="000000" w:themeColor="text1"/>
          <w:u w:val="single"/>
        </w:rPr>
        <w:t>Artritis reumatoide</w:t>
      </w:r>
    </w:p>
    <w:p w14:paraId="55A68096" w14:textId="77777777" w:rsidR="004C1EEC" w:rsidRPr="00940FBE" w:rsidRDefault="004C1EEC" w:rsidP="004C1EEC">
      <w:pPr>
        <w:tabs>
          <w:tab w:val="clear" w:pos="567"/>
        </w:tabs>
        <w:autoSpaceDE w:val="0"/>
        <w:autoSpaceDN w:val="0"/>
        <w:adjustRightInd w:val="0"/>
        <w:spacing w:line="240" w:lineRule="auto"/>
        <w:rPr>
          <w:color w:val="000000" w:themeColor="text1"/>
        </w:rPr>
      </w:pPr>
    </w:p>
    <w:p w14:paraId="6F9FDF6C" w14:textId="77777777" w:rsidR="00ED1338" w:rsidRPr="00940FBE" w:rsidRDefault="00ED1338" w:rsidP="00ED1338">
      <w:pPr>
        <w:tabs>
          <w:tab w:val="clear" w:pos="567"/>
        </w:tabs>
        <w:autoSpaceDE w:val="0"/>
        <w:autoSpaceDN w:val="0"/>
        <w:adjustRightInd w:val="0"/>
        <w:spacing w:line="240" w:lineRule="auto"/>
        <w:rPr>
          <w:color w:val="000000" w:themeColor="text1"/>
          <w:szCs w:val="22"/>
        </w:rPr>
      </w:pPr>
      <w:r w:rsidRPr="00940FBE">
        <w:rPr>
          <w:color w:val="000000" w:themeColor="text1"/>
        </w:rPr>
        <w:t>Tofacitinib en combinación con metotrexato (MTX) está indicado para el tratamiento de la artritis reumatoide (AR) activa de moderada a grave en pacientes adultos que no han respondido de forma adecuada o que son intolerantes a uno o más fármacos antirreumáticos modificadores de la enfermedad</w:t>
      </w:r>
      <w:r w:rsidR="004C1EEC" w:rsidRPr="00940FBE">
        <w:rPr>
          <w:color w:val="000000" w:themeColor="text1"/>
        </w:rPr>
        <w:t xml:space="preserve"> (FARME) (ver sección 5.1)</w:t>
      </w:r>
      <w:r w:rsidRPr="00940FBE">
        <w:rPr>
          <w:color w:val="000000" w:themeColor="text1"/>
        </w:rPr>
        <w:t>. Tofacitinib puede administrarse en monoterapia en caso de intolerancia a MTX o cuando el tratamiento con MTX no sea adecuado (ver las secciones 4.4 y 4.5).</w:t>
      </w:r>
    </w:p>
    <w:p w14:paraId="634B1669" w14:textId="77777777" w:rsidR="004C1EEC" w:rsidRPr="00940FBE" w:rsidRDefault="004C1EEC" w:rsidP="004C1EEC">
      <w:pPr>
        <w:tabs>
          <w:tab w:val="clear" w:pos="567"/>
          <w:tab w:val="left" w:pos="3783"/>
        </w:tabs>
        <w:spacing w:line="240" w:lineRule="auto"/>
        <w:rPr>
          <w:noProof/>
          <w:color w:val="000000" w:themeColor="text1"/>
          <w:szCs w:val="22"/>
        </w:rPr>
      </w:pPr>
    </w:p>
    <w:p w14:paraId="52A7B4CD" w14:textId="77777777" w:rsidR="004C1EEC" w:rsidRPr="00940FBE" w:rsidRDefault="004C1EEC" w:rsidP="004C1EEC">
      <w:pPr>
        <w:tabs>
          <w:tab w:val="clear" w:pos="567"/>
          <w:tab w:val="left" w:pos="3783"/>
        </w:tabs>
        <w:spacing w:line="240" w:lineRule="auto"/>
        <w:rPr>
          <w:noProof/>
          <w:color w:val="000000" w:themeColor="text1"/>
          <w:szCs w:val="22"/>
          <w:u w:val="single"/>
        </w:rPr>
      </w:pPr>
      <w:r w:rsidRPr="00940FBE">
        <w:rPr>
          <w:noProof/>
          <w:color w:val="000000" w:themeColor="text1"/>
          <w:szCs w:val="22"/>
          <w:u w:val="single"/>
        </w:rPr>
        <w:t>Artritis psoriásica</w:t>
      </w:r>
    </w:p>
    <w:p w14:paraId="06D00394" w14:textId="77777777" w:rsidR="004C1EEC" w:rsidRPr="00940FBE" w:rsidRDefault="004C1EEC" w:rsidP="004C1EEC">
      <w:pPr>
        <w:tabs>
          <w:tab w:val="clear" w:pos="567"/>
          <w:tab w:val="left" w:pos="3783"/>
        </w:tabs>
        <w:spacing w:line="240" w:lineRule="auto"/>
        <w:rPr>
          <w:color w:val="000000" w:themeColor="text1"/>
        </w:rPr>
      </w:pPr>
    </w:p>
    <w:p w14:paraId="7525F5D7" w14:textId="77777777" w:rsidR="004C1EEC" w:rsidRPr="00940FBE" w:rsidRDefault="004C1EEC" w:rsidP="004C1EEC">
      <w:pPr>
        <w:tabs>
          <w:tab w:val="clear" w:pos="567"/>
          <w:tab w:val="left" w:pos="3783"/>
        </w:tabs>
        <w:spacing w:line="240" w:lineRule="auto"/>
        <w:rPr>
          <w:noProof/>
          <w:color w:val="000000" w:themeColor="text1"/>
          <w:szCs w:val="22"/>
        </w:rPr>
      </w:pPr>
      <w:r w:rsidRPr="00940FBE">
        <w:rPr>
          <w:color w:val="000000" w:themeColor="text1"/>
        </w:rPr>
        <w:t>Tofacitinib</w:t>
      </w:r>
      <w:r w:rsidRPr="00940FBE">
        <w:rPr>
          <w:noProof/>
          <w:color w:val="000000" w:themeColor="text1"/>
          <w:szCs w:val="22"/>
        </w:rPr>
        <w:t xml:space="preserve"> en combinación con MTX está indicado para el tratamiento de la artritis psoriásica (APs) activa en pacientes adultos que han tenido una respuesta inadecuada o que han sido intolerantes a un tratamiento previo con un fármaco antirreumático modificador de la enfermedad (FARME) (ver sección 5.1).</w:t>
      </w:r>
    </w:p>
    <w:p w14:paraId="4C553855" w14:textId="77777777" w:rsidR="00ED1338" w:rsidRPr="00940FBE" w:rsidRDefault="00ED1338" w:rsidP="00ED1338">
      <w:pPr>
        <w:tabs>
          <w:tab w:val="clear" w:pos="567"/>
          <w:tab w:val="left" w:pos="3783"/>
        </w:tabs>
        <w:spacing w:line="240" w:lineRule="auto"/>
        <w:rPr>
          <w:noProof/>
          <w:color w:val="000000" w:themeColor="text1"/>
          <w:szCs w:val="22"/>
        </w:rPr>
      </w:pPr>
    </w:p>
    <w:p w14:paraId="7C5EFF33" w14:textId="77777777" w:rsidR="00CC5FF4" w:rsidRPr="00940FBE" w:rsidRDefault="009056A0" w:rsidP="00CC5FF4">
      <w:pPr>
        <w:tabs>
          <w:tab w:val="clear" w:pos="567"/>
          <w:tab w:val="left" w:pos="3783"/>
        </w:tabs>
        <w:spacing w:line="240" w:lineRule="auto"/>
        <w:rPr>
          <w:noProof/>
          <w:color w:val="000000" w:themeColor="text1"/>
          <w:szCs w:val="22"/>
          <w:u w:val="single"/>
        </w:rPr>
      </w:pPr>
      <w:r w:rsidRPr="00940FBE">
        <w:rPr>
          <w:noProof/>
          <w:color w:val="000000" w:themeColor="text1"/>
          <w:szCs w:val="22"/>
          <w:u w:val="single"/>
        </w:rPr>
        <w:t>Espondilitis</w:t>
      </w:r>
      <w:r w:rsidR="00CC5FF4" w:rsidRPr="00940FBE">
        <w:rPr>
          <w:noProof/>
          <w:color w:val="000000" w:themeColor="text1"/>
          <w:szCs w:val="22"/>
          <w:u w:val="single"/>
        </w:rPr>
        <w:t xml:space="preserve"> anquilosante</w:t>
      </w:r>
    </w:p>
    <w:p w14:paraId="63713E10" w14:textId="77777777" w:rsidR="00CC5FF4" w:rsidRPr="00940FBE" w:rsidRDefault="00CC5FF4" w:rsidP="00CC5FF4">
      <w:pPr>
        <w:tabs>
          <w:tab w:val="clear" w:pos="567"/>
          <w:tab w:val="left" w:pos="3783"/>
        </w:tabs>
        <w:spacing w:line="240" w:lineRule="auto"/>
        <w:rPr>
          <w:noProof/>
          <w:color w:val="000000" w:themeColor="text1"/>
          <w:szCs w:val="22"/>
        </w:rPr>
      </w:pPr>
    </w:p>
    <w:p w14:paraId="0A66D371" w14:textId="77777777" w:rsidR="00CC5FF4" w:rsidRPr="00940FBE" w:rsidRDefault="00611933" w:rsidP="00CC5FF4">
      <w:pPr>
        <w:tabs>
          <w:tab w:val="clear" w:pos="567"/>
          <w:tab w:val="left" w:pos="3783"/>
        </w:tabs>
        <w:spacing w:line="240" w:lineRule="auto"/>
        <w:rPr>
          <w:noProof/>
          <w:color w:val="000000" w:themeColor="text1"/>
          <w:szCs w:val="22"/>
        </w:rPr>
      </w:pPr>
      <w:r w:rsidRPr="00940FBE">
        <w:rPr>
          <w:noProof/>
          <w:color w:val="000000" w:themeColor="text1"/>
          <w:szCs w:val="22"/>
          <w:lang w:val="es-ES"/>
        </w:rPr>
        <w:t>Tofacitinib está indicado para el tratamiento de pacientes adultos con espondilitis anquilosante (EA) activa que han respondido de forma inadecuada al tratamiento convencional</w:t>
      </w:r>
      <w:r w:rsidR="00CC5FF4" w:rsidRPr="00940FBE">
        <w:rPr>
          <w:noProof/>
          <w:color w:val="000000" w:themeColor="text1"/>
          <w:szCs w:val="22"/>
        </w:rPr>
        <w:t>.</w:t>
      </w:r>
    </w:p>
    <w:p w14:paraId="25CA518C" w14:textId="77777777" w:rsidR="00CC5FF4" w:rsidRPr="00940FBE" w:rsidRDefault="00CC5FF4" w:rsidP="00CC5FF4">
      <w:pPr>
        <w:tabs>
          <w:tab w:val="clear" w:pos="567"/>
          <w:tab w:val="left" w:pos="3783"/>
        </w:tabs>
        <w:spacing w:line="240" w:lineRule="auto"/>
        <w:rPr>
          <w:noProof/>
          <w:color w:val="000000" w:themeColor="text1"/>
          <w:szCs w:val="22"/>
        </w:rPr>
      </w:pPr>
    </w:p>
    <w:p w14:paraId="5DA723E0" w14:textId="77777777" w:rsidR="00ED1338" w:rsidRPr="00940FBE" w:rsidRDefault="00ED1338" w:rsidP="00ED1338">
      <w:pPr>
        <w:numPr>
          <w:ilvl w:val="1"/>
          <w:numId w:val="45"/>
        </w:numPr>
        <w:tabs>
          <w:tab w:val="clear" w:pos="567"/>
        </w:tabs>
        <w:spacing w:line="240" w:lineRule="auto"/>
        <w:outlineLvl w:val="0"/>
        <w:rPr>
          <w:b/>
          <w:noProof/>
          <w:color w:val="000000" w:themeColor="text1"/>
          <w:szCs w:val="22"/>
        </w:rPr>
      </w:pPr>
      <w:r w:rsidRPr="00940FBE">
        <w:rPr>
          <w:b/>
          <w:noProof/>
          <w:color w:val="000000" w:themeColor="text1"/>
        </w:rPr>
        <w:t>Posología y forma de administración</w:t>
      </w:r>
    </w:p>
    <w:p w14:paraId="7018352B" w14:textId="77777777" w:rsidR="00ED1338" w:rsidRPr="00940FBE" w:rsidRDefault="00ED1338" w:rsidP="00ED1338">
      <w:pPr>
        <w:tabs>
          <w:tab w:val="clear" w:pos="567"/>
        </w:tabs>
        <w:spacing w:line="240" w:lineRule="auto"/>
        <w:outlineLvl w:val="0"/>
        <w:rPr>
          <w:b/>
          <w:noProof/>
          <w:color w:val="000000" w:themeColor="text1"/>
          <w:szCs w:val="22"/>
        </w:rPr>
      </w:pPr>
    </w:p>
    <w:p w14:paraId="6BBCA8EE" w14:textId="77777777" w:rsidR="00ED1338" w:rsidRPr="00940FBE" w:rsidRDefault="00ED1338" w:rsidP="00ED1338">
      <w:pPr>
        <w:rPr>
          <w:bCs/>
          <w:color w:val="000000" w:themeColor="text1"/>
          <w:szCs w:val="22"/>
        </w:rPr>
      </w:pPr>
      <w:r w:rsidRPr="00940FBE">
        <w:rPr>
          <w:color w:val="000000" w:themeColor="text1"/>
        </w:rPr>
        <w:t>El tratamiento se debe iniciar y supervisar por médicos especialistas con experiencia en el diagnóstico y tratamiento de</w:t>
      </w:r>
      <w:r w:rsidR="004C1EEC" w:rsidRPr="00940FBE">
        <w:rPr>
          <w:color w:val="000000" w:themeColor="text1"/>
        </w:rPr>
        <w:t xml:space="preserve"> las afecciones para las que tofacitinib está indicado</w:t>
      </w:r>
      <w:r w:rsidRPr="00940FBE">
        <w:rPr>
          <w:color w:val="000000" w:themeColor="text1"/>
        </w:rPr>
        <w:t>.</w:t>
      </w:r>
    </w:p>
    <w:p w14:paraId="3FA9AB78" w14:textId="77777777" w:rsidR="00ED1338" w:rsidRPr="00940FBE" w:rsidRDefault="00ED1338" w:rsidP="00ED1338">
      <w:pPr>
        <w:spacing w:line="240" w:lineRule="auto"/>
        <w:rPr>
          <w:color w:val="000000" w:themeColor="text1"/>
          <w:szCs w:val="22"/>
          <w:u w:val="single"/>
        </w:rPr>
      </w:pPr>
    </w:p>
    <w:p w14:paraId="6B2401EB" w14:textId="77777777" w:rsidR="00ED1338" w:rsidRPr="00940FBE" w:rsidRDefault="00ED1338" w:rsidP="00486953">
      <w:pPr>
        <w:keepNext/>
        <w:keepLines/>
        <w:spacing w:line="240" w:lineRule="auto"/>
        <w:rPr>
          <w:color w:val="000000" w:themeColor="text1"/>
          <w:szCs w:val="22"/>
          <w:u w:val="single"/>
        </w:rPr>
      </w:pPr>
      <w:r w:rsidRPr="00940FBE">
        <w:rPr>
          <w:color w:val="000000" w:themeColor="text1"/>
          <w:u w:val="single"/>
        </w:rPr>
        <w:lastRenderedPageBreak/>
        <w:t>Posología</w:t>
      </w:r>
    </w:p>
    <w:p w14:paraId="5F6A80B7" w14:textId="77777777" w:rsidR="00ED1338" w:rsidRPr="00940FBE" w:rsidRDefault="00ED1338" w:rsidP="00486953">
      <w:pPr>
        <w:keepNext/>
        <w:keepLines/>
        <w:spacing w:line="240" w:lineRule="auto"/>
        <w:rPr>
          <w:color w:val="000000" w:themeColor="text1"/>
        </w:rPr>
      </w:pPr>
    </w:p>
    <w:p w14:paraId="13D8DF80" w14:textId="77777777" w:rsidR="004C1EEC" w:rsidRPr="00940FBE" w:rsidRDefault="004C1EEC" w:rsidP="004C1EEC">
      <w:pPr>
        <w:tabs>
          <w:tab w:val="clear" w:pos="567"/>
        </w:tabs>
        <w:autoSpaceDE w:val="0"/>
        <w:autoSpaceDN w:val="0"/>
        <w:adjustRightInd w:val="0"/>
        <w:spacing w:line="240" w:lineRule="auto"/>
        <w:rPr>
          <w:i/>
          <w:color w:val="000000" w:themeColor="text1"/>
          <w:u w:val="single"/>
        </w:rPr>
      </w:pPr>
      <w:r w:rsidRPr="00940FBE">
        <w:rPr>
          <w:i/>
          <w:color w:val="000000" w:themeColor="text1"/>
          <w:u w:val="single"/>
        </w:rPr>
        <w:t>Artritis reumatoide</w:t>
      </w:r>
      <w:r w:rsidR="00CC5FF4" w:rsidRPr="00940FBE">
        <w:rPr>
          <w:i/>
          <w:color w:val="000000" w:themeColor="text1"/>
          <w:u w:val="single"/>
        </w:rPr>
        <w:t>,</w:t>
      </w:r>
      <w:r w:rsidRPr="00940FBE">
        <w:rPr>
          <w:i/>
          <w:color w:val="000000" w:themeColor="text1"/>
          <w:u w:val="single"/>
        </w:rPr>
        <w:t xml:space="preserve"> </w:t>
      </w:r>
      <w:r w:rsidRPr="00940FBE">
        <w:rPr>
          <w:i/>
          <w:noProof/>
          <w:color w:val="000000" w:themeColor="text1"/>
          <w:szCs w:val="22"/>
          <w:u w:val="single"/>
        </w:rPr>
        <w:t>artritis psoriásica</w:t>
      </w:r>
      <w:r w:rsidR="00CC5FF4" w:rsidRPr="00940FBE">
        <w:rPr>
          <w:i/>
          <w:noProof/>
          <w:color w:val="000000" w:themeColor="text1"/>
          <w:szCs w:val="22"/>
          <w:u w:val="single"/>
        </w:rPr>
        <w:t xml:space="preserve"> y </w:t>
      </w:r>
      <w:r w:rsidR="00FE6298" w:rsidRPr="00940FBE">
        <w:rPr>
          <w:i/>
          <w:noProof/>
          <w:color w:val="000000" w:themeColor="text1"/>
          <w:szCs w:val="22"/>
          <w:u w:val="single"/>
        </w:rPr>
        <w:t>e</w:t>
      </w:r>
      <w:r w:rsidR="009056A0" w:rsidRPr="00940FBE">
        <w:rPr>
          <w:i/>
          <w:noProof/>
          <w:color w:val="000000" w:themeColor="text1"/>
          <w:szCs w:val="22"/>
          <w:u w:val="single"/>
        </w:rPr>
        <w:t>spondilitis</w:t>
      </w:r>
      <w:r w:rsidR="00CC5FF4" w:rsidRPr="00940FBE">
        <w:rPr>
          <w:i/>
          <w:noProof/>
          <w:color w:val="000000" w:themeColor="text1"/>
          <w:szCs w:val="22"/>
          <w:u w:val="single"/>
        </w:rPr>
        <w:t xml:space="preserve"> anquilosante</w:t>
      </w:r>
    </w:p>
    <w:p w14:paraId="0202DE03" w14:textId="77777777" w:rsidR="004C1EEC" w:rsidRPr="00940FBE" w:rsidRDefault="004C1EEC" w:rsidP="00ED1338">
      <w:pPr>
        <w:spacing w:line="240" w:lineRule="auto"/>
        <w:rPr>
          <w:color w:val="000000" w:themeColor="text1"/>
        </w:rPr>
      </w:pPr>
    </w:p>
    <w:p w14:paraId="430BC885" w14:textId="77777777" w:rsidR="00ED1338" w:rsidRPr="00940FBE" w:rsidRDefault="00ED1338" w:rsidP="00ED1338">
      <w:pPr>
        <w:spacing w:line="240" w:lineRule="auto"/>
        <w:rPr>
          <w:color w:val="000000" w:themeColor="text1"/>
          <w:szCs w:val="22"/>
        </w:rPr>
      </w:pPr>
      <w:r w:rsidRPr="00940FBE">
        <w:rPr>
          <w:color w:val="000000" w:themeColor="text1"/>
        </w:rPr>
        <w:t>La dosis recomendada es de un comprimido de liberación prolongada de 11 mg administrado una vez al día</w:t>
      </w:r>
      <w:r w:rsidR="006F7E20" w:rsidRPr="00940FBE">
        <w:rPr>
          <w:color w:val="000000" w:themeColor="text1"/>
        </w:rPr>
        <w:t>, y no debe excederse</w:t>
      </w:r>
      <w:r w:rsidRPr="00940FBE">
        <w:rPr>
          <w:color w:val="000000" w:themeColor="text1"/>
        </w:rPr>
        <w:t>.</w:t>
      </w:r>
    </w:p>
    <w:p w14:paraId="36186F56" w14:textId="77777777" w:rsidR="00ED1338" w:rsidRPr="00940FBE" w:rsidRDefault="00ED1338" w:rsidP="00ED1338">
      <w:pPr>
        <w:tabs>
          <w:tab w:val="clear" w:pos="567"/>
        </w:tabs>
        <w:spacing w:line="240" w:lineRule="auto"/>
        <w:rPr>
          <w:bCs/>
          <w:iCs/>
          <w:color w:val="000000" w:themeColor="text1"/>
          <w:szCs w:val="22"/>
          <w:u w:val="single"/>
        </w:rPr>
      </w:pPr>
    </w:p>
    <w:p w14:paraId="6273F8A0" w14:textId="77777777" w:rsidR="00ED1338" w:rsidRPr="00940FBE" w:rsidRDefault="00ED1338" w:rsidP="00ED1338">
      <w:pPr>
        <w:spacing w:line="240" w:lineRule="auto"/>
        <w:rPr>
          <w:color w:val="000000" w:themeColor="text1"/>
        </w:rPr>
      </w:pPr>
      <w:r w:rsidRPr="00940FBE">
        <w:rPr>
          <w:color w:val="000000" w:themeColor="text1"/>
        </w:rPr>
        <w:t>No es necesario ajustar la dosis cuando se administre en combinación con MTX.</w:t>
      </w:r>
    </w:p>
    <w:p w14:paraId="16160FC8" w14:textId="77777777" w:rsidR="004C1EEC" w:rsidRPr="00940FBE" w:rsidRDefault="004C1EEC" w:rsidP="004C1EEC">
      <w:pPr>
        <w:spacing w:line="240" w:lineRule="auto"/>
        <w:rPr>
          <w:color w:val="000000" w:themeColor="text1"/>
          <w:szCs w:val="22"/>
        </w:rPr>
      </w:pPr>
    </w:p>
    <w:p w14:paraId="67683695" w14:textId="77777777" w:rsidR="004C1EEC" w:rsidRPr="00940FBE" w:rsidRDefault="004C1EEC" w:rsidP="004C1EEC">
      <w:pPr>
        <w:spacing w:line="240" w:lineRule="auto"/>
        <w:rPr>
          <w:color w:val="000000" w:themeColor="text1"/>
          <w:szCs w:val="22"/>
        </w:rPr>
      </w:pPr>
      <w:r w:rsidRPr="00940FBE">
        <w:rPr>
          <w:color w:val="000000" w:themeColor="text1"/>
          <w:szCs w:val="22"/>
        </w:rPr>
        <w:t>Consulte la Tabla 1 para obtener información sobre el cambio entre tofacitinib comprimidos recubiertos con película y tofacitinib comprimidos de liberación prolongada.</w:t>
      </w:r>
    </w:p>
    <w:p w14:paraId="2402E48C" w14:textId="77777777" w:rsidR="004C1EEC" w:rsidRPr="00940FBE" w:rsidRDefault="004C1EEC" w:rsidP="004C1EEC">
      <w:pPr>
        <w:spacing w:line="240" w:lineRule="auto"/>
        <w:rPr>
          <w:color w:val="000000" w:themeColor="text1"/>
          <w:szCs w:val="22"/>
        </w:rPr>
      </w:pPr>
    </w:p>
    <w:p w14:paraId="1E069059" w14:textId="77777777" w:rsidR="004C1EEC" w:rsidRPr="00940FBE" w:rsidRDefault="004C1EEC" w:rsidP="004C1EEC">
      <w:pPr>
        <w:spacing w:line="240" w:lineRule="auto"/>
        <w:ind w:left="851" w:hanging="851"/>
        <w:rPr>
          <w:b/>
          <w:bCs/>
          <w:color w:val="000000" w:themeColor="text1"/>
          <w:szCs w:val="22"/>
        </w:rPr>
      </w:pPr>
      <w:r w:rsidRPr="00940FBE">
        <w:rPr>
          <w:b/>
          <w:bCs/>
          <w:color w:val="000000" w:themeColor="text1"/>
          <w:szCs w:val="22"/>
        </w:rPr>
        <w:t>Tabla 1: Cambio entre tofacitinib comprimidos recubiertos con película y tofacitinib comprimidos de liberación prolongada</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6546"/>
      </w:tblGrid>
      <w:tr w:rsidR="004C1EEC" w:rsidRPr="00940FBE" w14:paraId="5FC18D32" w14:textId="77777777" w:rsidTr="00C553A8">
        <w:trPr>
          <w:trHeight w:val="440"/>
        </w:trPr>
        <w:tc>
          <w:tcPr>
            <w:tcW w:w="3192" w:type="dxa"/>
            <w:shd w:val="clear" w:color="auto" w:fill="auto"/>
          </w:tcPr>
          <w:p w14:paraId="7CDC76BA" w14:textId="77777777" w:rsidR="004C1EEC" w:rsidRPr="00940FBE" w:rsidRDefault="004C1EEC" w:rsidP="00C553A8">
            <w:pPr>
              <w:keepNext/>
              <w:overflowPunct w:val="0"/>
              <w:autoSpaceDE w:val="0"/>
              <w:autoSpaceDN w:val="0"/>
              <w:adjustRightInd w:val="0"/>
              <w:spacing w:line="240" w:lineRule="auto"/>
              <w:textAlignment w:val="baseline"/>
              <w:rPr>
                <w:rFonts w:eastAsia="MS Mincho"/>
                <w:iCs/>
                <w:color w:val="000000" w:themeColor="text1"/>
                <w:szCs w:val="22"/>
              </w:rPr>
            </w:pPr>
            <w:r w:rsidRPr="00940FBE">
              <w:rPr>
                <w:rFonts w:eastAsia="MS Mincho"/>
                <w:iCs/>
                <w:color w:val="000000" w:themeColor="text1"/>
                <w:szCs w:val="22"/>
              </w:rPr>
              <w:t>Cambio entre tofacitinib 5 mg comprimidos recubiertos con película y tofacitinib 11 mg comprimidos de liberación prolongada</w:t>
            </w:r>
            <w:r w:rsidRPr="00940FBE">
              <w:rPr>
                <w:rFonts w:eastAsia="MS Mincho"/>
                <w:iCs/>
                <w:color w:val="000000" w:themeColor="text1"/>
                <w:szCs w:val="22"/>
                <w:vertAlign w:val="superscript"/>
              </w:rPr>
              <w:t>a</w:t>
            </w:r>
          </w:p>
        </w:tc>
        <w:tc>
          <w:tcPr>
            <w:tcW w:w="6546" w:type="dxa"/>
            <w:shd w:val="clear" w:color="auto" w:fill="auto"/>
          </w:tcPr>
          <w:p w14:paraId="30C3B9F4" w14:textId="77777777" w:rsidR="004C1EEC" w:rsidRPr="00940FBE" w:rsidRDefault="004C1EEC" w:rsidP="00C553A8">
            <w:pPr>
              <w:overflowPunct w:val="0"/>
              <w:autoSpaceDE w:val="0"/>
              <w:autoSpaceDN w:val="0"/>
              <w:adjustRightInd w:val="0"/>
              <w:spacing w:line="240" w:lineRule="auto"/>
              <w:textAlignment w:val="baseline"/>
              <w:rPr>
                <w:rFonts w:eastAsia="MS Mincho"/>
                <w:iCs/>
                <w:color w:val="000000" w:themeColor="text1"/>
                <w:szCs w:val="22"/>
              </w:rPr>
            </w:pPr>
            <w:r w:rsidRPr="00940FBE">
              <w:rPr>
                <w:rFonts w:eastAsia="MS Mincho"/>
                <w:iCs/>
                <w:color w:val="000000" w:themeColor="text1"/>
                <w:szCs w:val="22"/>
              </w:rPr>
              <w:t>El tratamiento con tofacitinib 5 mg comprimidos recubiertos con película dos veces al día y tofacitinib 11 mg comprimidos de liberación prolongada una vez al día se puede intercambiar el día siguiente a la última dosis de cualquiera de los comprimidos.</w:t>
            </w:r>
          </w:p>
        </w:tc>
      </w:tr>
      <w:tr w:rsidR="004C1EEC" w:rsidRPr="00940FBE" w14:paraId="4040A620" w14:textId="77777777" w:rsidTr="00C553A8">
        <w:trPr>
          <w:trHeight w:val="258"/>
        </w:trPr>
        <w:tc>
          <w:tcPr>
            <w:tcW w:w="9738" w:type="dxa"/>
            <w:gridSpan w:val="2"/>
            <w:tcBorders>
              <w:left w:val="nil"/>
              <w:bottom w:val="nil"/>
              <w:right w:val="nil"/>
            </w:tcBorders>
            <w:shd w:val="clear" w:color="auto" w:fill="auto"/>
          </w:tcPr>
          <w:p w14:paraId="1F52A2EA" w14:textId="77777777" w:rsidR="004C1EEC" w:rsidRPr="00A15D4C" w:rsidRDefault="004C1EEC" w:rsidP="00C553A8">
            <w:pPr>
              <w:overflowPunct w:val="0"/>
              <w:autoSpaceDE w:val="0"/>
              <w:autoSpaceDN w:val="0"/>
              <w:adjustRightInd w:val="0"/>
              <w:spacing w:line="240" w:lineRule="auto"/>
              <w:textAlignment w:val="baseline"/>
              <w:rPr>
                <w:rFonts w:eastAsia="MS Mincho"/>
                <w:color w:val="000000" w:themeColor="text1"/>
                <w:sz w:val="18"/>
                <w:szCs w:val="18"/>
                <w:vertAlign w:val="superscript"/>
              </w:rPr>
            </w:pPr>
            <w:r w:rsidRPr="00A15D4C">
              <w:rPr>
                <w:rFonts w:eastAsia="MS Mincho"/>
                <w:color w:val="000000" w:themeColor="text1"/>
                <w:sz w:val="18"/>
                <w:szCs w:val="18"/>
                <w:vertAlign w:val="superscript"/>
              </w:rPr>
              <w:t xml:space="preserve">a </w:t>
            </w:r>
            <w:r w:rsidRPr="00A15D4C">
              <w:rPr>
                <w:rFonts w:eastAsia="MS Mincho"/>
                <w:color w:val="000000" w:themeColor="text1"/>
                <w:sz w:val="18"/>
                <w:szCs w:val="18"/>
              </w:rPr>
              <w:t>Ver sección 5.2 para comparar la farmacocinética de las formulaciones de liberación prolongada y recubiertas con película.</w:t>
            </w:r>
          </w:p>
        </w:tc>
      </w:tr>
    </w:tbl>
    <w:p w14:paraId="0B31FF88" w14:textId="77777777" w:rsidR="00ED1338" w:rsidRPr="00940FBE" w:rsidRDefault="00ED1338" w:rsidP="00ED1338">
      <w:pPr>
        <w:spacing w:line="240" w:lineRule="auto"/>
        <w:rPr>
          <w:color w:val="000000" w:themeColor="text1"/>
          <w:szCs w:val="22"/>
        </w:rPr>
      </w:pPr>
    </w:p>
    <w:p w14:paraId="1824B915" w14:textId="77777777" w:rsidR="00ED1338" w:rsidRPr="00940FBE" w:rsidRDefault="00ED1338" w:rsidP="00ED1338">
      <w:pPr>
        <w:keepNext/>
        <w:spacing w:line="240" w:lineRule="auto"/>
        <w:rPr>
          <w:color w:val="000000" w:themeColor="text1"/>
          <w:szCs w:val="22"/>
          <w:u w:val="single"/>
        </w:rPr>
      </w:pPr>
      <w:r w:rsidRPr="00940FBE">
        <w:rPr>
          <w:color w:val="000000" w:themeColor="text1"/>
          <w:u w:val="single"/>
        </w:rPr>
        <w:t>Interrupción de la dosis y suspensión del tratamiento</w:t>
      </w:r>
    </w:p>
    <w:p w14:paraId="53DD28B4" w14:textId="77777777" w:rsidR="00ED1338" w:rsidRPr="00940FBE" w:rsidRDefault="00ED1338" w:rsidP="00ED1338">
      <w:pPr>
        <w:keepNext/>
        <w:autoSpaceDE w:val="0"/>
        <w:autoSpaceDN w:val="0"/>
        <w:adjustRightInd w:val="0"/>
        <w:spacing w:line="240" w:lineRule="auto"/>
        <w:rPr>
          <w:color w:val="000000" w:themeColor="text1"/>
        </w:rPr>
      </w:pPr>
    </w:p>
    <w:p w14:paraId="666F6591" w14:textId="77777777" w:rsidR="00ED1338" w:rsidRPr="00940FBE" w:rsidRDefault="00ED1338" w:rsidP="00ED1338">
      <w:pPr>
        <w:keepNext/>
        <w:autoSpaceDE w:val="0"/>
        <w:autoSpaceDN w:val="0"/>
        <w:adjustRightInd w:val="0"/>
        <w:spacing w:line="240" w:lineRule="auto"/>
        <w:rPr>
          <w:rFonts w:eastAsia="TimesNewRoman"/>
          <w:color w:val="000000" w:themeColor="text1"/>
          <w:szCs w:val="22"/>
        </w:rPr>
      </w:pPr>
      <w:r w:rsidRPr="00940FBE">
        <w:rPr>
          <w:color w:val="000000" w:themeColor="text1"/>
        </w:rPr>
        <w:t>Si un paciente presenta una infección grave el tratamiento con tofacitinib se debe interrumpir hasta que la infección esté controlada.</w:t>
      </w:r>
    </w:p>
    <w:p w14:paraId="5A986642" w14:textId="77777777" w:rsidR="00ED1338" w:rsidRPr="00940FBE" w:rsidRDefault="00ED1338" w:rsidP="00ED1338">
      <w:pPr>
        <w:spacing w:line="240" w:lineRule="auto"/>
        <w:rPr>
          <w:color w:val="000000" w:themeColor="text1"/>
          <w:szCs w:val="22"/>
        </w:rPr>
      </w:pPr>
    </w:p>
    <w:p w14:paraId="2397D21D" w14:textId="77777777" w:rsidR="00ED1338" w:rsidRPr="00940FBE" w:rsidRDefault="00ED1338" w:rsidP="00ED1338">
      <w:pPr>
        <w:spacing w:line="240" w:lineRule="auto"/>
        <w:rPr>
          <w:color w:val="000000" w:themeColor="text1"/>
          <w:szCs w:val="22"/>
        </w:rPr>
      </w:pPr>
      <w:r w:rsidRPr="00940FBE">
        <w:rPr>
          <w:color w:val="000000" w:themeColor="text1"/>
        </w:rPr>
        <w:t>Puede ser necesario interrumpir el tratamiento para tratar ciertas alteraciones analíticas relacionadas con la dosis, incluyendo linfopenia, neutropenia y anemia. Tal y como se describe en las siguientes Tablas </w:t>
      </w:r>
      <w:r w:rsidR="00110E98" w:rsidRPr="00940FBE">
        <w:rPr>
          <w:color w:val="000000" w:themeColor="text1"/>
          <w:szCs w:val="22"/>
        </w:rPr>
        <w:t>2, 3</w:t>
      </w:r>
      <w:r w:rsidRPr="00940FBE">
        <w:rPr>
          <w:color w:val="000000" w:themeColor="text1"/>
        </w:rPr>
        <w:t xml:space="preserve"> y </w:t>
      </w:r>
      <w:r w:rsidR="00110E98" w:rsidRPr="00940FBE">
        <w:rPr>
          <w:color w:val="000000" w:themeColor="text1"/>
        </w:rPr>
        <w:t>4</w:t>
      </w:r>
      <w:r w:rsidRPr="00940FBE">
        <w:rPr>
          <w:color w:val="000000" w:themeColor="text1"/>
        </w:rPr>
        <w:t xml:space="preserve">, las </w:t>
      </w:r>
      <w:r w:rsidRPr="00940FBE">
        <w:rPr>
          <w:color w:val="000000" w:themeColor="text1"/>
          <w:szCs w:val="22"/>
        </w:rPr>
        <w:t>recomendaciones para la interrupción temporal o la suspensión permanente del tratamiento se hacen de acuerdo a la gravedad de las alteraciones analíticas</w:t>
      </w:r>
      <w:r w:rsidRPr="00940FBE">
        <w:rPr>
          <w:color w:val="000000" w:themeColor="text1"/>
        </w:rPr>
        <w:t xml:space="preserve"> (ver sección 4.4).</w:t>
      </w:r>
    </w:p>
    <w:p w14:paraId="126457BD" w14:textId="77777777" w:rsidR="00ED1338" w:rsidRPr="00940FBE" w:rsidRDefault="00ED1338" w:rsidP="00ED1338">
      <w:pPr>
        <w:tabs>
          <w:tab w:val="clear" w:pos="567"/>
          <w:tab w:val="left" w:pos="5714"/>
        </w:tabs>
        <w:spacing w:line="240" w:lineRule="auto"/>
        <w:rPr>
          <w:color w:val="000000" w:themeColor="text1"/>
          <w:szCs w:val="22"/>
        </w:rPr>
      </w:pPr>
    </w:p>
    <w:p w14:paraId="2E869FCA" w14:textId="77777777" w:rsidR="00ED1338" w:rsidRPr="00940FBE" w:rsidRDefault="00ED1338" w:rsidP="00ED1338">
      <w:pPr>
        <w:spacing w:line="240" w:lineRule="auto"/>
        <w:rPr>
          <w:color w:val="000000" w:themeColor="text1"/>
        </w:rPr>
      </w:pPr>
      <w:r w:rsidRPr="00940FBE">
        <w:rPr>
          <w:color w:val="000000" w:themeColor="text1"/>
        </w:rPr>
        <w:t>No se recomienda comenzar el tratamiento en pacientes con un recuento absoluto de linfocitos (RAL) inferior a 750 células/mm</w:t>
      </w:r>
      <w:r w:rsidRPr="00940FBE">
        <w:rPr>
          <w:color w:val="000000" w:themeColor="text1"/>
          <w:vertAlign w:val="superscript"/>
        </w:rPr>
        <w:t>3</w:t>
      </w:r>
      <w:r w:rsidRPr="00940FBE">
        <w:rPr>
          <w:color w:val="000000" w:themeColor="text1"/>
        </w:rPr>
        <w:t>.</w:t>
      </w:r>
    </w:p>
    <w:p w14:paraId="7DACCFB6" w14:textId="77777777" w:rsidR="00ED1338" w:rsidRPr="00940FBE" w:rsidRDefault="00ED1338" w:rsidP="00ED1338">
      <w:pPr>
        <w:rPr>
          <w:color w:val="000000" w:themeColor="text1"/>
          <w:szCs w:val="22"/>
        </w:rPr>
      </w:pPr>
    </w:p>
    <w:p w14:paraId="69A97652" w14:textId="77777777" w:rsidR="00ED1338" w:rsidRPr="00940FBE" w:rsidRDefault="00ED1338" w:rsidP="00ED1338">
      <w:pPr>
        <w:keepNext/>
        <w:keepLines/>
        <w:widowControl w:val="0"/>
        <w:tabs>
          <w:tab w:val="clear" w:pos="567"/>
          <w:tab w:val="left" w:pos="993"/>
        </w:tabs>
        <w:spacing w:line="240" w:lineRule="auto"/>
        <w:rPr>
          <w:color w:val="000000" w:themeColor="text1"/>
          <w:szCs w:val="22"/>
        </w:rPr>
      </w:pPr>
      <w:r w:rsidRPr="00940FBE">
        <w:rPr>
          <w:b/>
          <w:color w:val="000000" w:themeColor="text1"/>
        </w:rPr>
        <w:t xml:space="preserve">Tabla </w:t>
      </w:r>
      <w:r w:rsidR="00110E98" w:rsidRPr="00940FBE">
        <w:rPr>
          <w:b/>
          <w:color w:val="000000" w:themeColor="text1"/>
        </w:rPr>
        <w:t>2</w:t>
      </w:r>
      <w:r w:rsidRPr="00940FBE">
        <w:rPr>
          <w:b/>
          <w:color w:val="000000" w:themeColor="text1"/>
        </w:rPr>
        <w:t xml:space="preserve">: </w:t>
      </w:r>
      <w:r w:rsidRPr="00940FBE">
        <w:rPr>
          <w:b/>
          <w:color w:val="000000" w:themeColor="text1"/>
        </w:rPr>
        <w:tab/>
        <w:t>Recuento absoluto de linfocitos bajo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7"/>
        <w:gridCol w:w="6376"/>
      </w:tblGrid>
      <w:tr w:rsidR="00ED1338" w:rsidRPr="00940FBE" w14:paraId="4DA6AC80" w14:textId="77777777" w:rsidTr="00FA557C">
        <w:tc>
          <w:tcPr>
            <w:tcW w:w="9216" w:type="dxa"/>
            <w:gridSpan w:val="2"/>
          </w:tcPr>
          <w:p w14:paraId="252D15B6" w14:textId="77777777" w:rsidR="00ED1338" w:rsidRPr="00940FBE" w:rsidRDefault="00ED1338" w:rsidP="00FA557C">
            <w:pPr>
              <w:keepNext/>
              <w:keepLines/>
              <w:widowControl w:val="0"/>
              <w:spacing w:line="240" w:lineRule="auto"/>
              <w:jc w:val="center"/>
              <w:rPr>
                <w:b/>
                <w:color w:val="000000" w:themeColor="text1"/>
                <w:szCs w:val="22"/>
              </w:rPr>
            </w:pPr>
            <w:r w:rsidRPr="00940FBE">
              <w:rPr>
                <w:b/>
                <w:color w:val="000000" w:themeColor="text1"/>
              </w:rPr>
              <w:t>Recuento absoluto de linfocitos (RAL) bajo (ver sección 4.4)</w:t>
            </w:r>
          </w:p>
        </w:tc>
      </w:tr>
      <w:tr w:rsidR="00ED1338" w:rsidRPr="00940FBE" w14:paraId="1CB4BDFC" w14:textId="77777777" w:rsidTr="00FA557C">
        <w:tc>
          <w:tcPr>
            <w:tcW w:w="2718" w:type="dxa"/>
          </w:tcPr>
          <w:p w14:paraId="0E348BFC" w14:textId="77777777" w:rsidR="00ED1338" w:rsidRPr="00940FBE" w:rsidRDefault="00ED1338" w:rsidP="00FA557C">
            <w:pPr>
              <w:keepNext/>
              <w:keepLines/>
              <w:widowControl w:val="0"/>
              <w:spacing w:line="240" w:lineRule="auto"/>
              <w:jc w:val="center"/>
              <w:rPr>
                <w:b/>
                <w:color w:val="000000" w:themeColor="text1"/>
                <w:szCs w:val="22"/>
              </w:rPr>
            </w:pPr>
            <w:r w:rsidRPr="00940FBE">
              <w:rPr>
                <w:b/>
                <w:color w:val="000000" w:themeColor="text1"/>
              </w:rPr>
              <w:t>Valor analítico</w:t>
            </w:r>
          </w:p>
          <w:p w14:paraId="10EB0217" w14:textId="77777777" w:rsidR="00ED1338" w:rsidRPr="00940FBE" w:rsidRDefault="00ED1338" w:rsidP="00FA557C">
            <w:pPr>
              <w:keepNext/>
              <w:keepLines/>
              <w:widowControl w:val="0"/>
              <w:spacing w:line="240" w:lineRule="auto"/>
              <w:jc w:val="center"/>
              <w:rPr>
                <w:b/>
                <w:color w:val="000000" w:themeColor="text1"/>
                <w:szCs w:val="22"/>
              </w:rPr>
            </w:pPr>
            <w:r w:rsidRPr="00940FBE">
              <w:rPr>
                <w:b/>
                <w:color w:val="000000" w:themeColor="text1"/>
              </w:rPr>
              <w:t>(células/mm</w:t>
            </w:r>
            <w:r w:rsidRPr="00940FBE">
              <w:rPr>
                <w:b/>
                <w:color w:val="000000" w:themeColor="text1"/>
                <w:vertAlign w:val="superscript"/>
              </w:rPr>
              <w:t>3</w:t>
            </w:r>
            <w:r w:rsidRPr="00940FBE">
              <w:rPr>
                <w:b/>
                <w:color w:val="000000" w:themeColor="text1"/>
              </w:rPr>
              <w:t>)</w:t>
            </w:r>
          </w:p>
        </w:tc>
        <w:tc>
          <w:tcPr>
            <w:tcW w:w="6498" w:type="dxa"/>
          </w:tcPr>
          <w:p w14:paraId="22BBE108" w14:textId="77777777" w:rsidR="00ED1338" w:rsidRPr="00940FBE" w:rsidRDefault="00ED1338" w:rsidP="00FA557C">
            <w:pPr>
              <w:keepNext/>
              <w:keepLines/>
              <w:widowControl w:val="0"/>
              <w:spacing w:line="240" w:lineRule="auto"/>
              <w:jc w:val="center"/>
              <w:rPr>
                <w:b/>
                <w:color w:val="000000" w:themeColor="text1"/>
                <w:szCs w:val="22"/>
              </w:rPr>
            </w:pPr>
            <w:r w:rsidRPr="00940FBE">
              <w:rPr>
                <w:b/>
                <w:color w:val="000000" w:themeColor="text1"/>
              </w:rPr>
              <w:t>Recomendación</w:t>
            </w:r>
          </w:p>
        </w:tc>
      </w:tr>
      <w:tr w:rsidR="00ED1338" w:rsidRPr="00940FBE" w14:paraId="59F2347F" w14:textId="77777777" w:rsidTr="00FA557C">
        <w:tc>
          <w:tcPr>
            <w:tcW w:w="2718" w:type="dxa"/>
          </w:tcPr>
          <w:p w14:paraId="5CE92A5C" w14:textId="77777777" w:rsidR="00ED1338" w:rsidRPr="00940FBE" w:rsidRDefault="00ED1338" w:rsidP="00FA557C">
            <w:pPr>
              <w:keepNext/>
              <w:keepLines/>
              <w:widowControl w:val="0"/>
              <w:spacing w:line="240" w:lineRule="auto"/>
              <w:rPr>
                <w:color w:val="000000" w:themeColor="text1"/>
                <w:szCs w:val="22"/>
              </w:rPr>
            </w:pPr>
            <w:r w:rsidRPr="00940FBE">
              <w:rPr>
                <w:color w:val="000000" w:themeColor="text1"/>
              </w:rPr>
              <w:t>RAL superior o igual a 750</w:t>
            </w:r>
          </w:p>
        </w:tc>
        <w:tc>
          <w:tcPr>
            <w:tcW w:w="6498" w:type="dxa"/>
          </w:tcPr>
          <w:p w14:paraId="780B0600" w14:textId="77777777" w:rsidR="00ED1338" w:rsidRPr="00940FBE" w:rsidRDefault="00ED1338" w:rsidP="00FA557C">
            <w:pPr>
              <w:keepNext/>
              <w:keepLines/>
              <w:widowControl w:val="0"/>
              <w:spacing w:line="240" w:lineRule="auto"/>
              <w:rPr>
                <w:color w:val="000000" w:themeColor="text1"/>
                <w:szCs w:val="22"/>
              </w:rPr>
            </w:pPr>
            <w:r w:rsidRPr="00940FBE">
              <w:rPr>
                <w:color w:val="000000" w:themeColor="text1"/>
              </w:rPr>
              <w:t xml:space="preserve">La dosis </w:t>
            </w:r>
            <w:r w:rsidR="000A31F8" w:rsidRPr="00940FBE">
              <w:rPr>
                <w:color w:val="000000" w:themeColor="text1"/>
              </w:rPr>
              <w:t xml:space="preserve">se </w:t>
            </w:r>
            <w:r w:rsidRPr="00940FBE">
              <w:rPr>
                <w:color w:val="000000" w:themeColor="text1"/>
              </w:rPr>
              <w:t>debe mantener.</w:t>
            </w:r>
          </w:p>
        </w:tc>
      </w:tr>
      <w:tr w:rsidR="00ED1338" w:rsidRPr="00940FBE" w14:paraId="60089686" w14:textId="77777777" w:rsidTr="00FA557C">
        <w:tc>
          <w:tcPr>
            <w:tcW w:w="2718" w:type="dxa"/>
          </w:tcPr>
          <w:p w14:paraId="3BD4C7C6" w14:textId="77777777" w:rsidR="00ED1338" w:rsidRPr="00940FBE" w:rsidRDefault="00ED1338" w:rsidP="00FA557C">
            <w:pPr>
              <w:keepNext/>
              <w:keepLines/>
              <w:widowControl w:val="0"/>
              <w:spacing w:line="240" w:lineRule="auto"/>
              <w:rPr>
                <w:color w:val="000000" w:themeColor="text1"/>
                <w:szCs w:val="22"/>
              </w:rPr>
            </w:pPr>
            <w:r w:rsidRPr="00940FBE">
              <w:rPr>
                <w:color w:val="000000" w:themeColor="text1"/>
              </w:rPr>
              <w:t>RAL entre 500 y 750</w:t>
            </w:r>
          </w:p>
        </w:tc>
        <w:tc>
          <w:tcPr>
            <w:tcW w:w="6498" w:type="dxa"/>
          </w:tcPr>
          <w:p w14:paraId="6D00D663" w14:textId="77777777" w:rsidR="00ED1338" w:rsidRPr="00940FBE" w:rsidRDefault="00ED1338" w:rsidP="00FA557C">
            <w:pPr>
              <w:keepNext/>
              <w:keepLines/>
              <w:widowControl w:val="0"/>
              <w:spacing w:line="240" w:lineRule="auto"/>
              <w:rPr>
                <w:color w:val="000000" w:themeColor="text1"/>
                <w:szCs w:val="22"/>
              </w:rPr>
            </w:pPr>
            <w:r w:rsidRPr="00940FBE">
              <w:rPr>
                <w:color w:val="000000" w:themeColor="text1"/>
                <w:szCs w:val="22"/>
              </w:rPr>
              <w:t>En caso de reducciones persistentes (2 valores secuenciales en análisis rutinarios)</w:t>
            </w:r>
            <w:r w:rsidRPr="00940FBE">
              <w:rPr>
                <w:color w:val="000000" w:themeColor="text1"/>
              </w:rPr>
              <w:t xml:space="preserve"> en este rango,</w:t>
            </w:r>
            <w:r w:rsidRPr="00940FBE">
              <w:rPr>
                <w:color w:val="000000" w:themeColor="text1"/>
                <w:szCs w:val="22"/>
              </w:rPr>
              <w:t xml:space="preserve"> el tratamiento con </w:t>
            </w:r>
            <w:r w:rsidRPr="00940FBE">
              <w:rPr>
                <w:color w:val="000000" w:themeColor="text1"/>
              </w:rPr>
              <w:t xml:space="preserve">tofacitinib 11 mg comprimidos de liberación prolongada </w:t>
            </w:r>
            <w:r w:rsidRPr="00940FBE">
              <w:rPr>
                <w:color w:val="000000" w:themeColor="text1"/>
                <w:szCs w:val="22"/>
              </w:rPr>
              <w:t xml:space="preserve">se debe interrumpir. </w:t>
            </w:r>
          </w:p>
          <w:p w14:paraId="542D7D8A" w14:textId="77777777" w:rsidR="00ED1338" w:rsidRPr="00940FBE" w:rsidRDefault="00ED1338" w:rsidP="00FA557C">
            <w:pPr>
              <w:keepNext/>
              <w:keepLines/>
              <w:widowControl w:val="0"/>
              <w:spacing w:line="240" w:lineRule="auto"/>
              <w:rPr>
                <w:color w:val="000000" w:themeColor="text1"/>
                <w:szCs w:val="22"/>
              </w:rPr>
            </w:pPr>
          </w:p>
          <w:p w14:paraId="7035EE6C" w14:textId="77777777" w:rsidR="00ED1338" w:rsidRPr="00940FBE" w:rsidRDefault="00ED1338" w:rsidP="00FA557C">
            <w:pPr>
              <w:keepNext/>
              <w:keepLines/>
              <w:widowControl w:val="0"/>
              <w:spacing w:line="240" w:lineRule="auto"/>
              <w:rPr>
                <w:color w:val="000000" w:themeColor="text1"/>
                <w:szCs w:val="22"/>
              </w:rPr>
            </w:pPr>
            <w:r w:rsidRPr="00940FBE">
              <w:rPr>
                <w:color w:val="000000" w:themeColor="text1"/>
                <w:szCs w:val="22"/>
              </w:rPr>
              <w:t>Cuando el RAL sea superior a 750, debe reanudar el tratamiento según sea clínicamente apropiado.</w:t>
            </w:r>
          </w:p>
        </w:tc>
      </w:tr>
      <w:tr w:rsidR="00ED1338" w:rsidRPr="00940FBE" w14:paraId="02959E71" w14:textId="77777777" w:rsidTr="00FA557C">
        <w:tc>
          <w:tcPr>
            <w:tcW w:w="2718" w:type="dxa"/>
          </w:tcPr>
          <w:p w14:paraId="44838518" w14:textId="77777777" w:rsidR="00ED1338" w:rsidRPr="00940FBE" w:rsidRDefault="00ED1338" w:rsidP="00FA557C">
            <w:pPr>
              <w:keepNext/>
              <w:keepLines/>
              <w:widowControl w:val="0"/>
              <w:spacing w:line="240" w:lineRule="auto"/>
              <w:rPr>
                <w:color w:val="000000" w:themeColor="text1"/>
                <w:szCs w:val="22"/>
              </w:rPr>
            </w:pPr>
            <w:r w:rsidRPr="00940FBE">
              <w:rPr>
                <w:color w:val="000000" w:themeColor="text1"/>
              </w:rPr>
              <w:t>RAL inferior a 500</w:t>
            </w:r>
          </w:p>
        </w:tc>
        <w:tc>
          <w:tcPr>
            <w:tcW w:w="6498" w:type="dxa"/>
          </w:tcPr>
          <w:p w14:paraId="0495D193" w14:textId="77777777" w:rsidR="00ED1338" w:rsidRPr="00940FBE" w:rsidRDefault="00ED1338" w:rsidP="00FA557C">
            <w:pPr>
              <w:keepNext/>
              <w:keepLines/>
              <w:widowControl w:val="0"/>
              <w:spacing w:line="240" w:lineRule="auto"/>
              <w:rPr>
                <w:color w:val="000000" w:themeColor="text1"/>
                <w:szCs w:val="22"/>
              </w:rPr>
            </w:pPr>
            <w:r w:rsidRPr="00940FBE">
              <w:rPr>
                <w:color w:val="000000" w:themeColor="text1"/>
                <w:szCs w:val="22"/>
              </w:rPr>
              <w:t>Si al repetir el análisis en el plazo de 7 días se confirma el valor analítico, e</w:t>
            </w:r>
            <w:r w:rsidRPr="00940FBE">
              <w:rPr>
                <w:color w:val="000000" w:themeColor="text1"/>
              </w:rPr>
              <w:t>l tratamiento debe interrumpirse.</w:t>
            </w:r>
          </w:p>
        </w:tc>
      </w:tr>
    </w:tbl>
    <w:p w14:paraId="40EC04B5" w14:textId="77777777" w:rsidR="00ED1338" w:rsidRPr="00940FBE" w:rsidRDefault="00ED1338" w:rsidP="00ED1338">
      <w:pPr>
        <w:rPr>
          <w:color w:val="000000" w:themeColor="text1"/>
          <w:szCs w:val="22"/>
        </w:rPr>
      </w:pPr>
    </w:p>
    <w:p w14:paraId="397D5B50" w14:textId="4CF4D704" w:rsidR="00ED1338" w:rsidRPr="00940FBE" w:rsidRDefault="00ED1338" w:rsidP="00ED1338">
      <w:pPr>
        <w:spacing w:line="240" w:lineRule="auto"/>
        <w:rPr>
          <w:color w:val="000000" w:themeColor="text1"/>
          <w:szCs w:val="22"/>
        </w:rPr>
      </w:pPr>
      <w:r w:rsidRPr="00940FBE">
        <w:rPr>
          <w:color w:val="000000" w:themeColor="text1"/>
        </w:rPr>
        <w:t>No se recomienda comenzar el tratamiento en pacientes con un recuento absoluto de neutrófilos (RAN) inferior a 1</w:t>
      </w:r>
      <w:r w:rsidR="001C5F85" w:rsidRPr="00940FBE">
        <w:rPr>
          <w:color w:val="000000" w:themeColor="text1"/>
        </w:rPr>
        <w:t> </w:t>
      </w:r>
      <w:r w:rsidRPr="00940FBE">
        <w:rPr>
          <w:color w:val="000000" w:themeColor="text1"/>
        </w:rPr>
        <w:t>000 células/mm</w:t>
      </w:r>
      <w:r w:rsidRPr="00940FBE">
        <w:rPr>
          <w:color w:val="000000" w:themeColor="text1"/>
          <w:vertAlign w:val="superscript"/>
        </w:rPr>
        <w:t>3</w:t>
      </w:r>
      <w:r w:rsidRPr="00940FBE">
        <w:rPr>
          <w:color w:val="000000" w:themeColor="text1"/>
        </w:rPr>
        <w:t>.</w:t>
      </w:r>
    </w:p>
    <w:p w14:paraId="1924E874" w14:textId="77777777" w:rsidR="00ED1338" w:rsidRPr="00940FBE" w:rsidRDefault="00ED1338" w:rsidP="00ED1338">
      <w:pPr>
        <w:spacing w:line="240" w:lineRule="auto"/>
        <w:rPr>
          <w:color w:val="000000" w:themeColor="text1"/>
          <w:szCs w:val="22"/>
        </w:rPr>
      </w:pPr>
    </w:p>
    <w:p w14:paraId="37F65C32" w14:textId="77777777" w:rsidR="00ED1338" w:rsidRPr="00940FBE" w:rsidRDefault="00ED1338" w:rsidP="00ED1338">
      <w:pPr>
        <w:keepNext/>
        <w:keepLines/>
        <w:widowControl w:val="0"/>
        <w:tabs>
          <w:tab w:val="clear" w:pos="567"/>
          <w:tab w:val="left" w:pos="993"/>
        </w:tabs>
        <w:spacing w:line="240" w:lineRule="auto"/>
        <w:rPr>
          <w:b/>
          <w:color w:val="000000" w:themeColor="text1"/>
          <w:szCs w:val="22"/>
        </w:rPr>
      </w:pPr>
      <w:r w:rsidRPr="00940FBE">
        <w:rPr>
          <w:b/>
          <w:color w:val="000000" w:themeColor="text1"/>
        </w:rPr>
        <w:lastRenderedPageBreak/>
        <w:t xml:space="preserve">Tabla </w:t>
      </w:r>
      <w:r w:rsidR="00110E98" w:rsidRPr="00940FBE">
        <w:rPr>
          <w:b/>
          <w:color w:val="000000" w:themeColor="text1"/>
        </w:rPr>
        <w:t>3</w:t>
      </w:r>
      <w:r w:rsidRPr="00940FBE">
        <w:rPr>
          <w:b/>
          <w:color w:val="000000" w:themeColor="text1"/>
        </w:rPr>
        <w:t>:</w:t>
      </w:r>
      <w:r w:rsidRPr="00940FBE">
        <w:rPr>
          <w:b/>
          <w:color w:val="000000" w:themeColor="text1"/>
        </w:rPr>
        <w:tab/>
        <w:t>Recuento absoluto de neutrófilos bajo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7"/>
        <w:gridCol w:w="6376"/>
      </w:tblGrid>
      <w:tr w:rsidR="00ED1338" w:rsidRPr="00940FBE" w14:paraId="6909D801" w14:textId="77777777" w:rsidTr="00FA557C">
        <w:tc>
          <w:tcPr>
            <w:tcW w:w="9216" w:type="dxa"/>
            <w:gridSpan w:val="2"/>
          </w:tcPr>
          <w:p w14:paraId="013BAA88" w14:textId="77777777" w:rsidR="00ED1338" w:rsidRPr="00940FBE" w:rsidRDefault="00ED1338" w:rsidP="00FA557C">
            <w:pPr>
              <w:pStyle w:val="TableText"/>
              <w:keepNext/>
              <w:keepLines/>
              <w:widowControl w:val="0"/>
              <w:jc w:val="center"/>
              <w:rPr>
                <w:rFonts w:cs="Times New Roman"/>
                <w:b/>
                <w:color w:val="000000" w:themeColor="text1"/>
                <w:sz w:val="22"/>
                <w:szCs w:val="22"/>
              </w:rPr>
            </w:pPr>
            <w:r w:rsidRPr="00940FBE">
              <w:rPr>
                <w:b/>
                <w:color w:val="000000" w:themeColor="text1"/>
                <w:sz w:val="22"/>
              </w:rPr>
              <w:t>Recuento absoluto de neutrófilos (RAN) bajo (ver sección 4.4)</w:t>
            </w:r>
          </w:p>
        </w:tc>
      </w:tr>
      <w:tr w:rsidR="00ED1338" w:rsidRPr="00940FBE" w14:paraId="1F939304" w14:textId="77777777" w:rsidTr="00FA557C">
        <w:tc>
          <w:tcPr>
            <w:tcW w:w="2718" w:type="dxa"/>
          </w:tcPr>
          <w:p w14:paraId="39B08BD6" w14:textId="77777777" w:rsidR="00ED1338" w:rsidRPr="00940FBE" w:rsidRDefault="00ED1338" w:rsidP="00FA557C">
            <w:pPr>
              <w:keepNext/>
              <w:keepLines/>
              <w:widowControl w:val="0"/>
              <w:spacing w:line="240" w:lineRule="auto"/>
              <w:jc w:val="center"/>
              <w:rPr>
                <w:b/>
                <w:color w:val="000000" w:themeColor="text1"/>
                <w:szCs w:val="22"/>
              </w:rPr>
            </w:pPr>
            <w:r w:rsidRPr="00940FBE">
              <w:rPr>
                <w:b/>
                <w:color w:val="000000" w:themeColor="text1"/>
              </w:rPr>
              <w:t>Valor analítico</w:t>
            </w:r>
          </w:p>
          <w:p w14:paraId="44F15E25" w14:textId="77777777" w:rsidR="00ED1338" w:rsidRPr="00940FBE" w:rsidRDefault="00ED1338" w:rsidP="00FA557C">
            <w:pPr>
              <w:pStyle w:val="TableText"/>
              <w:keepNext/>
              <w:keepLines/>
              <w:widowControl w:val="0"/>
              <w:jc w:val="center"/>
              <w:rPr>
                <w:rFonts w:cs="Times New Roman"/>
                <w:b/>
                <w:color w:val="000000" w:themeColor="text1"/>
                <w:sz w:val="22"/>
                <w:szCs w:val="22"/>
              </w:rPr>
            </w:pPr>
            <w:r w:rsidRPr="00940FBE">
              <w:rPr>
                <w:b/>
                <w:color w:val="000000" w:themeColor="text1"/>
                <w:sz w:val="22"/>
              </w:rPr>
              <w:t>(células/mm</w:t>
            </w:r>
            <w:r w:rsidRPr="00940FBE">
              <w:rPr>
                <w:b/>
                <w:color w:val="000000" w:themeColor="text1"/>
                <w:sz w:val="22"/>
                <w:vertAlign w:val="superscript"/>
              </w:rPr>
              <w:t>3</w:t>
            </w:r>
            <w:r w:rsidRPr="00940FBE">
              <w:rPr>
                <w:b/>
                <w:color w:val="000000" w:themeColor="text1"/>
                <w:sz w:val="22"/>
              </w:rPr>
              <w:t>)</w:t>
            </w:r>
          </w:p>
        </w:tc>
        <w:tc>
          <w:tcPr>
            <w:tcW w:w="6498" w:type="dxa"/>
          </w:tcPr>
          <w:p w14:paraId="7AB57D44" w14:textId="77777777" w:rsidR="00ED1338" w:rsidRPr="00940FBE" w:rsidRDefault="00ED1338" w:rsidP="00FA557C">
            <w:pPr>
              <w:pStyle w:val="TableText"/>
              <w:keepNext/>
              <w:keepLines/>
              <w:widowControl w:val="0"/>
              <w:jc w:val="center"/>
              <w:rPr>
                <w:rFonts w:cs="Times New Roman"/>
                <w:b/>
                <w:color w:val="000000" w:themeColor="text1"/>
                <w:sz w:val="22"/>
                <w:szCs w:val="22"/>
              </w:rPr>
            </w:pPr>
            <w:r w:rsidRPr="00940FBE">
              <w:rPr>
                <w:b/>
                <w:color w:val="000000" w:themeColor="text1"/>
                <w:sz w:val="22"/>
              </w:rPr>
              <w:t>Recomendación</w:t>
            </w:r>
          </w:p>
        </w:tc>
      </w:tr>
      <w:tr w:rsidR="00ED1338" w:rsidRPr="00940FBE" w14:paraId="3D5E1485" w14:textId="77777777" w:rsidTr="00FA557C">
        <w:trPr>
          <w:trHeight w:val="268"/>
        </w:trPr>
        <w:tc>
          <w:tcPr>
            <w:tcW w:w="2718" w:type="dxa"/>
          </w:tcPr>
          <w:p w14:paraId="7B7BB6EC" w14:textId="67E982AD" w:rsidR="00ED1338" w:rsidRPr="00940FBE" w:rsidRDefault="00ED1338" w:rsidP="00FA557C">
            <w:pPr>
              <w:pStyle w:val="TableText"/>
              <w:keepNext/>
              <w:keepLines/>
              <w:widowControl w:val="0"/>
              <w:rPr>
                <w:rFonts w:cs="Times New Roman"/>
                <w:color w:val="000000" w:themeColor="text1"/>
                <w:sz w:val="22"/>
                <w:szCs w:val="22"/>
              </w:rPr>
            </w:pPr>
            <w:r w:rsidRPr="00940FBE">
              <w:rPr>
                <w:color w:val="000000" w:themeColor="text1"/>
                <w:sz w:val="22"/>
              </w:rPr>
              <w:t>RAN superior a 1</w:t>
            </w:r>
            <w:r w:rsidR="001C5F85" w:rsidRPr="00940FBE">
              <w:rPr>
                <w:rFonts w:cs="Times New Roman"/>
                <w:color w:val="000000" w:themeColor="text1"/>
                <w:sz w:val="22"/>
              </w:rPr>
              <w:t> </w:t>
            </w:r>
            <w:r w:rsidRPr="00940FBE">
              <w:rPr>
                <w:color w:val="000000" w:themeColor="text1"/>
                <w:sz w:val="22"/>
              </w:rPr>
              <w:t>000</w:t>
            </w:r>
          </w:p>
        </w:tc>
        <w:tc>
          <w:tcPr>
            <w:tcW w:w="6498" w:type="dxa"/>
          </w:tcPr>
          <w:p w14:paraId="54257DF5" w14:textId="77777777" w:rsidR="00ED1338" w:rsidRPr="00940FBE" w:rsidRDefault="00ED1338" w:rsidP="00FA557C">
            <w:pPr>
              <w:pStyle w:val="TableText"/>
              <w:keepNext/>
              <w:keepLines/>
              <w:widowControl w:val="0"/>
              <w:rPr>
                <w:rFonts w:cs="Times New Roman"/>
                <w:color w:val="000000" w:themeColor="text1"/>
                <w:sz w:val="22"/>
                <w:szCs w:val="22"/>
              </w:rPr>
            </w:pPr>
            <w:r w:rsidRPr="00940FBE">
              <w:rPr>
                <w:color w:val="000000" w:themeColor="text1"/>
                <w:sz w:val="22"/>
              </w:rPr>
              <w:t xml:space="preserve">La dosis </w:t>
            </w:r>
            <w:r w:rsidR="000A31F8" w:rsidRPr="00940FBE">
              <w:rPr>
                <w:color w:val="000000" w:themeColor="text1"/>
                <w:sz w:val="22"/>
              </w:rPr>
              <w:t xml:space="preserve">se </w:t>
            </w:r>
            <w:r w:rsidRPr="00940FBE">
              <w:rPr>
                <w:color w:val="000000" w:themeColor="text1"/>
                <w:sz w:val="22"/>
              </w:rPr>
              <w:t>debe mantener.</w:t>
            </w:r>
          </w:p>
        </w:tc>
      </w:tr>
      <w:tr w:rsidR="00ED1338" w:rsidRPr="00940FBE" w14:paraId="07DBECAC" w14:textId="77777777" w:rsidTr="00FA557C">
        <w:tc>
          <w:tcPr>
            <w:tcW w:w="2718" w:type="dxa"/>
          </w:tcPr>
          <w:p w14:paraId="5D45F719" w14:textId="044718F8" w:rsidR="00ED1338" w:rsidRPr="00940FBE" w:rsidRDefault="00ED1338" w:rsidP="00FA557C">
            <w:pPr>
              <w:pStyle w:val="TableText"/>
              <w:keepNext/>
              <w:keepLines/>
              <w:widowControl w:val="0"/>
              <w:rPr>
                <w:rFonts w:cs="Times New Roman"/>
                <w:color w:val="000000" w:themeColor="text1"/>
                <w:sz w:val="22"/>
                <w:szCs w:val="22"/>
              </w:rPr>
            </w:pPr>
            <w:r w:rsidRPr="00940FBE">
              <w:rPr>
                <w:color w:val="000000" w:themeColor="text1"/>
                <w:sz w:val="22"/>
              </w:rPr>
              <w:t>RAN entre 500 y 1</w:t>
            </w:r>
            <w:r w:rsidR="001C5F85" w:rsidRPr="00940FBE">
              <w:rPr>
                <w:rFonts w:cs="Times New Roman"/>
                <w:color w:val="000000" w:themeColor="text1"/>
                <w:sz w:val="22"/>
              </w:rPr>
              <w:t> </w:t>
            </w:r>
            <w:r w:rsidRPr="00940FBE">
              <w:rPr>
                <w:color w:val="000000" w:themeColor="text1"/>
                <w:sz w:val="22"/>
              </w:rPr>
              <w:t>000</w:t>
            </w:r>
          </w:p>
        </w:tc>
        <w:tc>
          <w:tcPr>
            <w:tcW w:w="6498" w:type="dxa"/>
          </w:tcPr>
          <w:p w14:paraId="6025708B" w14:textId="77777777" w:rsidR="00ED1338" w:rsidRPr="00940FBE" w:rsidRDefault="00ED1338" w:rsidP="00FA557C">
            <w:pPr>
              <w:pStyle w:val="TableText"/>
              <w:keepNext/>
              <w:keepLines/>
              <w:widowControl w:val="0"/>
              <w:rPr>
                <w:color w:val="000000" w:themeColor="text1"/>
                <w:sz w:val="22"/>
              </w:rPr>
            </w:pPr>
            <w:r w:rsidRPr="00940FBE">
              <w:rPr>
                <w:color w:val="000000" w:themeColor="text1"/>
                <w:sz w:val="22"/>
              </w:rPr>
              <w:t xml:space="preserve">En caso de reducciones persistentes (2 valores secuenciales en análisis rutinarios) en este rango, el tratamiento </w:t>
            </w:r>
            <w:r w:rsidRPr="00940FBE">
              <w:rPr>
                <w:color w:val="000000" w:themeColor="text1"/>
                <w:sz w:val="22"/>
                <w:szCs w:val="22"/>
              </w:rPr>
              <w:t>con tofacitinib 11 mg comprimidos de liberación prolongada</w:t>
            </w:r>
            <w:r w:rsidRPr="00492561">
              <w:rPr>
                <w:color w:val="000000" w:themeColor="text1"/>
                <w:sz w:val="22"/>
                <w:szCs w:val="22"/>
              </w:rPr>
              <w:t xml:space="preserve"> </w:t>
            </w:r>
            <w:r w:rsidRPr="00940FBE">
              <w:rPr>
                <w:color w:val="000000" w:themeColor="text1"/>
                <w:sz w:val="22"/>
              </w:rPr>
              <w:t>se debe interrumpir.</w:t>
            </w:r>
          </w:p>
          <w:p w14:paraId="175B6502" w14:textId="77777777" w:rsidR="00ED1338" w:rsidRPr="00940FBE" w:rsidRDefault="00ED1338" w:rsidP="00FA557C">
            <w:pPr>
              <w:pStyle w:val="TableText"/>
              <w:keepNext/>
              <w:keepLines/>
              <w:widowControl w:val="0"/>
              <w:rPr>
                <w:rFonts w:cs="Times New Roman"/>
                <w:color w:val="000000" w:themeColor="text1"/>
                <w:sz w:val="22"/>
                <w:szCs w:val="22"/>
              </w:rPr>
            </w:pPr>
          </w:p>
          <w:p w14:paraId="283EAF68" w14:textId="369587B5" w:rsidR="00ED1338" w:rsidRPr="00940FBE" w:rsidRDefault="00ED1338" w:rsidP="00FA557C">
            <w:pPr>
              <w:pStyle w:val="TableText"/>
              <w:keepNext/>
              <w:keepLines/>
              <w:widowControl w:val="0"/>
              <w:rPr>
                <w:rFonts w:cs="Times New Roman"/>
                <w:color w:val="000000" w:themeColor="text1"/>
                <w:sz w:val="22"/>
                <w:szCs w:val="22"/>
              </w:rPr>
            </w:pPr>
            <w:r w:rsidRPr="00940FBE">
              <w:rPr>
                <w:color w:val="000000" w:themeColor="text1"/>
                <w:sz w:val="22"/>
              </w:rPr>
              <w:t>Cuando el RAN sea superior a 1</w:t>
            </w:r>
            <w:r w:rsidR="001C5F85" w:rsidRPr="00940FBE">
              <w:rPr>
                <w:rFonts w:cs="Times New Roman"/>
                <w:color w:val="000000" w:themeColor="text1"/>
                <w:sz w:val="22"/>
              </w:rPr>
              <w:t> </w:t>
            </w:r>
            <w:r w:rsidRPr="00940FBE">
              <w:rPr>
                <w:color w:val="000000" w:themeColor="text1"/>
                <w:sz w:val="22"/>
              </w:rPr>
              <w:t xml:space="preserve">000, debe reanudar el tratamiento </w:t>
            </w:r>
            <w:r w:rsidRPr="00940FBE">
              <w:rPr>
                <w:color w:val="000000" w:themeColor="text1"/>
                <w:sz w:val="22"/>
                <w:szCs w:val="22"/>
              </w:rPr>
              <w:t>según sea clínicamente apropiado</w:t>
            </w:r>
            <w:r w:rsidRPr="00940FBE">
              <w:rPr>
                <w:color w:val="000000" w:themeColor="text1"/>
                <w:sz w:val="22"/>
              </w:rPr>
              <w:t>.</w:t>
            </w:r>
          </w:p>
        </w:tc>
      </w:tr>
      <w:tr w:rsidR="00ED1338" w:rsidRPr="00940FBE" w14:paraId="0549EC65" w14:textId="77777777" w:rsidTr="00FA557C">
        <w:tc>
          <w:tcPr>
            <w:tcW w:w="2718" w:type="dxa"/>
          </w:tcPr>
          <w:p w14:paraId="1B132554" w14:textId="77777777" w:rsidR="00ED1338" w:rsidRPr="00940FBE" w:rsidRDefault="00ED1338" w:rsidP="00FA557C">
            <w:pPr>
              <w:pStyle w:val="TableText"/>
              <w:keepNext/>
              <w:keepLines/>
              <w:widowControl w:val="0"/>
              <w:rPr>
                <w:rFonts w:cs="Times New Roman"/>
                <w:color w:val="000000" w:themeColor="text1"/>
                <w:sz w:val="22"/>
                <w:szCs w:val="22"/>
              </w:rPr>
            </w:pPr>
            <w:r w:rsidRPr="00940FBE">
              <w:rPr>
                <w:color w:val="000000" w:themeColor="text1"/>
                <w:sz w:val="22"/>
              </w:rPr>
              <w:t>RAN inferior a 500</w:t>
            </w:r>
          </w:p>
          <w:p w14:paraId="488BCCC0" w14:textId="77777777" w:rsidR="00ED1338" w:rsidRPr="00940FBE" w:rsidRDefault="00ED1338" w:rsidP="00FA557C">
            <w:pPr>
              <w:pStyle w:val="TableText"/>
              <w:keepNext/>
              <w:keepLines/>
              <w:widowControl w:val="0"/>
              <w:rPr>
                <w:rFonts w:cs="Times New Roman"/>
                <w:color w:val="000000" w:themeColor="text1"/>
                <w:sz w:val="22"/>
                <w:szCs w:val="22"/>
              </w:rPr>
            </w:pPr>
          </w:p>
        </w:tc>
        <w:tc>
          <w:tcPr>
            <w:tcW w:w="6498" w:type="dxa"/>
          </w:tcPr>
          <w:p w14:paraId="363AB54C" w14:textId="77777777" w:rsidR="00ED1338" w:rsidRPr="00940FBE" w:rsidRDefault="00ED1338" w:rsidP="00FA557C">
            <w:pPr>
              <w:keepNext/>
              <w:keepLines/>
              <w:widowControl w:val="0"/>
              <w:spacing w:line="240" w:lineRule="auto"/>
              <w:rPr>
                <w:color w:val="000000" w:themeColor="text1"/>
                <w:szCs w:val="22"/>
              </w:rPr>
            </w:pPr>
            <w:r w:rsidRPr="00940FBE">
              <w:rPr>
                <w:color w:val="000000" w:themeColor="text1"/>
                <w:szCs w:val="22"/>
              </w:rPr>
              <w:t>Si al repetir el análisis en el plazo de 7 días se confirma el valor analítico, e</w:t>
            </w:r>
            <w:r w:rsidRPr="00940FBE">
              <w:rPr>
                <w:color w:val="000000" w:themeColor="text1"/>
              </w:rPr>
              <w:t>l tratamiento debe interrumpirse.</w:t>
            </w:r>
          </w:p>
        </w:tc>
      </w:tr>
    </w:tbl>
    <w:p w14:paraId="7FFE929D" w14:textId="77777777" w:rsidR="00ED1338" w:rsidRPr="00940FBE" w:rsidRDefault="00ED1338" w:rsidP="00ED1338">
      <w:pPr>
        <w:autoSpaceDE w:val="0"/>
        <w:autoSpaceDN w:val="0"/>
        <w:adjustRightInd w:val="0"/>
        <w:spacing w:line="240" w:lineRule="auto"/>
        <w:rPr>
          <w:rFonts w:eastAsia="TimesNewRoman"/>
          <w:color w:val="000000" w:themeColor="text1"/>
          <w:szCs w:val="22"/>
        </w:rPr>
      </w:pPr>
    </w:p>
    <w:p w14:paraId="644B8C84" w14:textId="77777777" w:rsidR="00ED1338" w:rsidRPr="00940FBE" w:rsidRDefault="00ED1338" w:rsidP="00ED1338">
      <w:pPr>
        <w:autoSpaceDE w:val="0"/>
        <w:autoSpaceDN w:val="0"/>
        <w:adjustRightInd w:val="0"/>
        <w:spacing w:line="240" w:lineRule="auto"/>
        <w:rPr>
          <w:rFonts w:eastAsia="TimesNewRoman"/>
          <w:color w:val="000000" w:themeColor="text1"/>
          <w:szCs w:val="22"/>
        </w:rPr>
      </w:pPr>
      <w:r w:rsidRPr="00940FBE">
        <w:rPr>
          <w:color w:val="000000" w:themeColor="text1"/>
        </w:rPr>
        <w:t>No se recomienda comenzar el tratamiento en pacientes con niveles de hemoglobina inferiores a 9 g/dl.</w:t>
      </w:r>
    </w:p>
    <w:p w14:paraId="415A8AFB" w14:textId="77777777" w:rsidR="00ED1338" w:rsidRPr="00940FBE" w:rsidRDefault="00ED1338" w:rsidP="00ED1338">
      <w:pPr>
        <w:rPr>
          <w:color w:val="000000" w:themeColor="text1"/>
          <w:szCs w:val="22"/>
        </w:rPr>
      </w:pPr>
    </w:p>
    <w:p w14:paraId="49928FA8" w14:textId="77777777" w:rsidR="00ED1338" w:rsidRPr="00940FBE" w:rsidRDefault="00ED1338" w:rsidP="00ED1338">
      <w:pPr>
        <w:keepNext/>
        <w:tabs>
          <w:tab w:val="left" w:pos="993"/>
        </w:tabs>
        <w:spacing w:line="240" w:lineRule="auto"/>
        <w:rPr>
          <w:b/>
          <w:color w:val="000000" w:themeColor="text1"/>
          <w:szCs w:val="22"/>
        </w:rPr>
      </w:pPr>
      <w:r w:rsidRPr="00940FBE">
        <w:rPr>
          <w:b/>
          <w:color w:val="000000" w:themeColor="text1"/>
        </w:rPr>
        <w:t xml:space="preserve">Tabla </w:t>
      </w:r>
      <w:r w:rsidR="00110E98" w:rsidRPr="00940FBE">
        <w:rPr>
          <w:b/>
          <w:color w:val="000000" w:themeColor="text1"/>
        </w:rPr>
        <w:t>4</w:t>
      </w:r>
      <w:r w:rsidRPr="00940FBE">
        <w:rPr>
          <w:b/>
          <w:color w:val="000000" w:themeColor="text1"/>
        </w:rPr>
        <w:t>:</w:t>
      </w:r>
      <w:r w:rsidRPr="00940FBE">
        <w:rPr>
          <w:b/>
          <w:color w:val="000000" w:themeColor="text1"/>
        </w:rPr>
        <w:tab/>
        <w:t>Valor de hemoglobina bajo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3"/>
        <w:gridCol w:w="6380"/>
      </w:tblGrid>
      <w:tr w:rsidR="00ED1338" w:rsidRPr="00940FBE" w14:paraId="46006C40" w14:textId="77777777" w:rsidTr="00FA557C">
        <w:tc>
          <w:tcPr>
            <w:tcW w:w="9216" w:type="dxa"/>
            <w:gridSpan w:val="2"/>
          </w:tcPr>
          <w:p w14:paraId="169DFD05" w14:textId="77777777" w:rsidR="00ED1338" w:rsidRPr="00940FBE" w:rsidRDefault="00ED1338" w:rsidP="00FA557C">
            <w:pPr>
              <w:keepNext/>
              <w:spacing w:line="240" w:lineRule="auto"/>
              <w:jc w:val="center"/>
              <w:rPr>
                <w:b/>
                <w:color w:val="000000" w:themeColor="text1"/>
                <w:szCs w:val="22"/>
              </w:rPr>
            </w:pPr>
            <w:r w:rsidRPr="00940FBE">
              <w:rPr>
                <w:b/>
                <w:color w:val="000000" w:themeColor="text1"/>
              </w:rPr>
              <w:t>Valor de hemoglobina bajo (sección 4.4)</w:t>
            </w:r>
          </w:p>
        </w:tc>
      </w:tr>
      <w:tr w:rsidR="00ED1338" w:rsidRPr="00940FBE" w14:paraId="26750687" w14:textId="77777777" w:rsidTr="00FA557C">
        <w:tc>
          <w:tcPr>
            <w:tcW w:w="2718" w:type="dxa"/>
          </w:tcPr>
          <w:p w14:paraId="1945BF60" w14:textId="77777777" w:rsidR="00ED1338" w:rsidRPr="00940FBE" w:rsidRDefault="00ED1338" w:rsidP="00FA557C">
            <w:pPr>
              <w:keepNext/>
              <w:spacing w:line="240" w:lineRule="auto"/>
              <w:jc w:val="center"/>
              <w:rPr>
                <w:b/>
                <w:color w:val="000000" w:themeColor="text1"/>
                <w:szCs w:val="22"/>
              </w:rPr>
            </w:pPr>
            <w:r w:rsidRPr="00940FBE">
              <w:rPr>
                <w:b/>
                <w:color w:val="000000" w:themeColor="text1"/>
              </w:rPr>
              <w:t>Valor analítico</w:t>
            </w:r>
          </w:p>
          <w:p w14:paraId="23CB7D79" w14:textId="77777777" w:rsidR="00ED1338" w:rsidRPr="00940FBE" w:rsidRDefault="00ED1338" w:rsidP="00FA557C">
            <w:pPr>
              <w:keepNext/>
              <w:spacing w:line="240" w:lineRule="auto"/>
              <w:jc w:val="center"/>
              <w:rPr>
                <w:b/>
                <w:color w:val="000000" w:themeColor="text1"/>
                <w:szCs w:val="22"/>
              </w:rPr>
            </w:pPr>
            <w:r w:rsidRPr="00940FBE">
              <w:rPr>
                <w:b/>
                <w:color w:val="000000" w:themeColor="text1"/>
              </w:rPr>
              <w:t>(g/dl)</w:t>
            </w:r>
          </w:p>
        </w:tc>
        <w:tc>
          <w:tcPr>
            <w:tcW w:w="6498" w:type="dxa"/>
          </w:tcPr>
          <w:p w14:paraId="50995C41" w14:textId="77777777" w:rsidR="00ED1338" w:rsidRPr="00940FBE" w:rsidRDefault="00ED1338" w:rsidP="00FA557C">
            <w:pPr>
              <w:keepNext/>
              <w:spacing w:line="240" w:lineRule="auto"/>
              <w:jc w:val="center"/>
              <w:rPr>
                <w:b/>
                <w:color w:val="000000" w:themeColor="text1"/>
                <w:szCs w:val="22"/>
              </w:rPr>
            </w:pPr>
            <w:r w:rsidRPr="00940FBE">
              <w:rPr>
                <w:b/>
                <w:color w:val="000000" w:themeColor="text1"/>
              </w:rPr>
              <w:t>Recomendación</w:t>
            </w:r>
          </w:p>
        </w:tc>
      </w:tr>
      <w:tr w:rsidR="00ED1338" w:rsidRPr="00940FBE" w14:paraId="50FDC554" w14:textId="77777777" w:rsidTr="00FA557C">
        <w:tc>
          <w:tcPr>
            <w:tcW w:w="2718" w:type="dxa"/>
          </w:tcPr>
          <w:p w14:paraId="72882582" w14:textId="77777777" w:rsidR="00ED1338" w:rsidRPr="00940FBE" w:rsidRDefault="00ED1338" w:rsidP="00FA557C">
            <w:pPr>
              <w:keepNext/>
              <w:spacing w:line="240" w:lineRule="auto"/>
              <w:rPr>
                <w:color w:val="000000" w:themeColor="text1"/>
                <w:szCs w:val="22"/>
              </w:rPr>
            </w:pPr>
            <w:r w:rsidRPr="00940FBE">
              <w:rPr>
                <w:color w:val="000000" w:themeColor="text1"/>
              </w:rPr>
              <w:t>Reducción inferior o igual a 2 g/dl y superior o igual a 9,0 g/dl</w:t>
            </w:r>
          </w:p>
        </w:tc>
        <w:tc>
          <w:tcPr>
            <w:tcW w:w="6498" w:type="dxa"/>
          </w:tcPr>
          <w:p w14:paraId="6C13DC77" w14:textId="77777777" w:rsidR="00ED1338" w:rsidRPr="00940FBE" w:rsidRDefault="00ED1338" w:rsidP="00FA557C">
            <w:pPr>
              <w:keepNext/>
              <w:spacing w:line="240" w:lineRule="auto"/>
              <w:rPr>
                <w:color w:val="000000" w:themeColor="text1"/>
                <w:szCs w:val="22"/>
              </w:rPr>
            </w:pPr>
            <w:r w:rsidRPr="00940FBE">
              <w:rPr>
                <w:color w:val="000000" w:themeColor="text1"/>
              </w:rPr>
              <w:t xml:space="preserve">La dosis </w:t>
            </w:r>
            <w:r w:rsidR="000A31F8" w:rsidRPr="00940FBE">
              <w:rPr>
                <w:color w:val="000000" w:themeColor="text1"/>
              </w:rPr>
              <w:t xml:space="preserve">se </w:t>
            </w:r>
            <w:r w:rsidRPr="00940FBE">
              <w:rPr>
                <w:color w:val="000000" w:themeColor="text1"/>
              </w:rPr>
              <w:t>debe mantener.</w:t>
            </w:r>
          </w:p>
        </w:tc>
      </w:tr>
      <w:tr w:rsidR="00ED1338" w:rsidRPr="00940FBE" w14:paraId="01AAF2B7" w14:textId="77777777" w:rsidTr="00FA557C">
        <w:tc>
          <w:tcPr>
            <w:tcW w:w="2718" w:type="dxa"/>
          </w:tcPr>
          <w:p w14:paraId="32880A59" w14:textId="77777777" w:rsidR="00ED1338" w:rsidRPr="00940FBE" w:rsidRDefault="00ED1338" w:rsidP="00FA557C">
            <w:pPr>
              <w:keepNext/>
              <w:spacing w:line="240" w:lineRule="auto"/>
              <w:rPr>
                <w:color w:val="000000" w:themeColor="text1"/>
                <w:szCs w:val="22"/>
              </w:rPr>
            </w:pPr>
            <w:r w:rsidRPr="00940FBE">
              <w:rPr>
                <w:color w:val="000000" w:themeColor="text1"/>
              </w:rPr>
              <w:t>Reducción superior a 2 g/dl o inferior a 8,0 g/dl</w:t>
            </w:r>
          </w:p>
          <w:p w14:paraId="2801C237" w14:textId="77777777" w:rsidR="00ED1338" w:rsidRPr="00940FBE" w:rsidRDefault="00ED1338" w:rsidP="00FA557C">
            <w:pPr>
              <w:keepNext/>
              <w:spacing w:line="240" w:lineRule="auto"/>
              <w:rPr>
                <w:color w:val="000000" w:themeColor="text1"/>
                <w:szCs w:val="22"/>
              </w:rPr>
            </w:pPr>
            <w:r w:rsidRPr="00940FBE">
              <w:rPr>
                <w:color w:val="000000" w:themeColor="text1"/>
              </w:rPr>
              <w:t>(confirmado en las pruebas de repetición)</w:t>
            </w:r>
          </w:p>
        </w:tc>
        <w:tc>
          <w:tcPr>
            <w:tcW w:w="6498" w:type="dxa"/>
          </w:tcPr>
          <w:p w14:paraId="66846F33" w14:textId="77777777" w:rsidR="00ED1338" w:rsidRPr="00940FBE" w:rsidRDefault="00ED1338" w:rsidP="00FA557C">
            <w:pPr>
              <w:keepNext/>
              <w:spacing w:line="240" w:lineRule="auto"/>
              <w:rPr>
                <w:strike/>
                <w:color w:val="000000" w:themeColor="text1"/>
                <w:szCs w:val="22"/>
              </w:rPr>
            </w:pPr>
            <w:r w:rsidRPr="00940FBE">
              <w:rPr>
                <w:color w:val="000000" w:themeColor="text1"/>
              </w:rPr>
              <w:t>El tratamiento se debe interrumpir hasta que los valores de hemoglobina se hayan normalizado.</w:t>
            </w:r>
          </w:p>
        </w:tc>
      </w:tr>
    </w:tbl>
    <w:p w14:paraId="162DFB46" w14:textId="77777777" w:rsidR="00ED1338" w:rsidRPr="00940FBE" w:rsidRDefault="00ED1338" w:rsidP="00ED1338">
      <w:pPr>
        <w:rPr>
          <w:color w:val="000000" w:themeColor="text1"/>
          <w:szCs w:val="22"/>
        </w:rPr>
      </w:pPr>
    </w:p>
    <w:p w14:paraId="7D0D6706" w14:textId="77777777" w:rsidR="00ED1338" w:rsidRPr="00940FBE" w:rsidRDefault="00ED1338" w:rsidP="00ED1338">
      <w:pPr>
        <w:spacing w:line="240" w:lineRule="auto"/>
        <w:rPr>
          <w:i/>
          <w:color w:val="000000" w:themeColor="text1"/>
          <w:u w:val="single"/>
        </w:rPr>
      </w:pPr>
      <w:r w:rsidRPr="00940FBE">
        <w:rPr>
          <w:i/>
          <w:color w:val="000000" w:themeColor="text1"/>
          <w:u w:val="single"/>
        </w:rPr>
        <w:t>Interacciones</w:t>
      </w:r>
    </w:p>
    <w:p w14:paraId="063643AD" w14:textId="77777777" w:rsidR="00930827" w:rsidRPr="00940FBE" w:rsidRDefault="00930827" w:rsidP="00ED1338">
      <w:pPr>
        <w:spacing w:line="240" w:lineRule="auto"/>
        <w:rPr>
          <w:i/>
          <w:color w:val="000000" w:themeColor="text1"/>
          <w:szCs w:val="22"/>
          <w:u w:val="single"/>
        </w:rPr>
      </w:pPr>
    </w:p>
    <w:p w14:paraId="6ACEE5F0" w14:textId="77777777" w:rsidR="00ED1338" w:rsidRPr="00940FBE" w:rsidRDefault="00ED1338" w:rsidP="00ED1338">
      <w:pPr>
        <w:spacing w:line="240" w:lineRule="auto"/>
        <w:rPr>
          <w:iCs/>
          <w:color w:val="000000" w:themeColor="text1"/>
          <w:szCs w:val="22"/>
        </w:rPr>
      </w:pPr>
      <w:r w:rsidRPr="00940FBE">
        <w:rPr>
          <w:iCs/>
          <w:color w:val="000000" w:themeColor="text1"/>
          <w:szCs w:val="22"/>
        </w:rPr>
        <w:t>La dosis diaria total de tofacitinib se debe reducir a la mitad en pacientes que estén tomando inhibidores potentes del citocromo P450 (CYP) 3A4 (por ejemplo, ketoconazol) y en pacientes que estén tomando de forma concomitante 1 o más medicamentos que den como resultado una inhibición moderada del CYP3A4, así como una inhibición potente del CYP2C19 (por ejemplo, fluconazol) (ver sección 4.5)</w:t>
      </w:r>
      <w:r w:rsidR="004C1EEC" w:rsidRPr="00940FBE">
        <w:rPr>
          <w:iCs/>
          <w:color w:val="000000" w:themeColor="text1"/>
          <w:szCs w:val="22"/>
        </w:rPr>
        <w:t xml:space="preserve"> de la siguiente manera:</w:t>
      </w:r>
    </w:p>
    <w:p w14:paraId="1E581AD5" w14:textId="77777777" w:rsidR="00ED1338" w:rsidRPr="00940FBE" w:rsidRDefault="00ED1338" w:rsidP="00683001">
      <w:pPr>
        <w:numPr>
          <w:ilvl w:val="0"/>
          <w:numId w:val="58"/>
        </w:numPr>
        <w:tabs>
          <w:tab w:val="clear" w:pos="567"/>
        </w:tabs>
        <w:spacing w:line="240" w:lineRule="auto"/>
        <w:ind w:left="567" w:hanging="567"/>
        <w:rPr>
          <w:iCs/>
          <w:color w:val="000000" w:themeColor="text1"/>
          <w:szCs w:val="22"/>
        </w:rPr>
      </w:pPr>
      <w:r w:rsidRPr="00940FBE">
        <w:rPr>
          <w:iCs/>
          <w:color w:val="000000" w:themeColor="text1"/>
          <w:szCs w:val="22"/>
        </w:rPr>
        <w:t xml:space="preserve">La dosis de tofacitinib se debe reducir a un comprimido recubierto con película de 5 mg una vez al día en pacientes que estén tomando un comprimido de liberación prolongada de 11 mg </w:t>
      </w:r>
      <w:r w:rsidR="00BC00B7" w:rsidRPr="00940FBE">
        <w:rPr>
          <w:iCs/>
          <w:color w:val="000000" w:themeColor="text1"/>
          <w:szCs w:val="22"/>
        </w:rPr>
        <w:t>una</w:t>
      </w:r>
      <w:r w:rsidRPr="00940FBE">
        <w:rPr>
          <w:iCs/>
          <w:color w:val="000000" w:themeColor="text1"/>
          <w:szCs w:val="22"/>
        </w:rPr>
        <w:t xml:space="preserve"> ve</w:t>
      </w:r>
      <w:r w:rsidR="00BC00B7" w:rsidRPr="00940FBE">
        <w:rPr>
          <w:iCs/>
          <w:color w:val="000000" w:themeColor="text1"/>
          <w:szCs w:val="22"/>
        </w:rPr>
        <w:t>z</w:t>
      </w:r>
      <w:r w:rsidRPr="00940FBE">
        <w:rPr>
          <w:iCs/>
          <w:color w:val="000000" w:themeColor="text1"/>
          <w:szCs w:val="22"/>
        </w:rPr>
        <w:t xml:space="preserve"> al día.</w:t>
      </w:r>
    </w:p>
    <w:p w14:paraId="350A0D8F" w14:textId="77777777" w:rsidR="00ED1338" w:rsidRPr="00940FBE" w:rsidRDefault="00ED1338" w:rsidP="00ED1338">
      <w:pPr>
        <w:rPr>
          <w:color w:val="000000" w:themeColor="text1"/>
          <w:szCs w:val="22"/>
        </w:rPr>
      </w:pPr>
    </w:p>
    <w:p w14:paraId="5DB6F8EB" w14:textId="77777777" w:rsidR="002D5641" w:rsidRPr="00940FBE" w:rsidRDefault="0092498A" w:rsidP="002D5641">
      <w:pPr>
        <w:rPr>
          <w:color w:val="000000" w:themeColor="text1"/>
          <w:szCs w:val="22"/>
          <w:u w:val="single"/>
        </w:rPr>
      </w:pPr>
      <w:r w:rsidRPr="00940FBE">
        <w:rPr>
          <w:color w:val="000000" w:themeColor="text1"/>
          <w:szCs w:val="22"/>
          <w:u w:val="single"/>
        </w:rPr>
        <w:t>Interrupción</w:t>
      </w:r>
      <w:r w:rsidR="002D5641" w:rsidRPr="00940FBE">
        <w:rPr>
          <w:color w:val="000000" w:themeColor="text1"/>
          <w:szCs w:val="22"/>
          <w:u w:val="single"/>
        </w:rPr>
        <w:t xml:space="preserve"> de</w:t>
      </w:r>
      <w:r w:rsidR="00E1065D" w:rsidRPr="00940FBE">
        <w:rPr>
          <w:color w:val="000000" w:themeColor="text1"/>
          <w:szCs w:val="22"/>
          <w:u w:val="single"/>
        </w:rPr>
        <w:t>l tratamiento</w:t>
      </w:r>
      <w:r w:rsidR="002D5641" w:rsidRPr="00940FBE">
        <w:rPr>
          <w:color w:val="000000" w:themeColor="text1"/>
          <w:szCs w:val="22"/>
          <w:u w:val="single"/>
        </w:rPr>
        <w:t xml:space="preserve"> en </w:t>
      </w:r>
      <w:r w:rsidRPr="00940FBE">
        <w:rPr>
          <w:color w:val="000000" w:themeColor="text1"/>
          <w:szCs w:val="22"/>
          <w:u w:val="single"/>
        </w:rPr>
        <w:t xml:space="preserve">la </w:t>
      </w:r>
      <w:r w:rsidR="006813ED" w:rsidRPr="00940FBE">
        <w:rPr>
          <w:color w:val="000000" w:themeColor="text1"/>
          <w:szCs w:val="22"/>
          <w:u w:val="single"/>
        </w:rPr>
        <w:t>EA</w:t>
      </w:r>
    </w:p>
    <w:p w14:paraId="4F7844A2" w14:textId="77777777" w:rsidR="002D5641" w:rsidRPr="00940FBE" w:rsidRDefault="002D5641" w:rsidP="002D5641">
      <w:pPr>
        <w:rPr>
          <w:color w:val="000000" w:themeColor="text1"/>
          <w:szCs w:val="22"/>
        </w:rPr>
      </w:pPr>
    </w:p>
    <w:p w14:paraId="53EDDEF4" w14:textId="77777777" w:rsidR="002D5641" w:rsidRPr="00940FBE" w:rsidRDefault="00C63396" w:rsidP="002D5641">
      <w:pPr>
        <w:rPr>
          <w:color w:val="000000" w:themeColor="text1"/>
          <w:szCs w:val="22"/>
        </w:rPr>
      </w:pPr>
      <w:r w:rsidRPr="00940FBE">
        <w:rPr>
          <w:color w:val="000000" w:themeColor="text1"/>
          <w:szCs w:val="22"/>
        </w:rPr>
        <w:t>Los datos disponibles sugieren que se observa una mejoría clínica en la EA dentro de las 16 semanas posteriores al inicio del tratamiento con tofacitinib. Se debe reconsiderar cuidadosamente continuar el tratamiento en pacientes que no muestren mejoría clínica dentro de este periodo de tiempo</w:t>
      </w:r>
      <w:r w:rsidR="002D5641" w:rsidRPr="00940FBE">
        <w:rPr>
          <w:color w:val="000000" w:themeColor="text1"/>
          <w:szCs w:val="22"/>
        </w:rPr>
        <w:t>.</w:t>
      </w:r>
    </w:p>
    <w:p w14:paraId="678F2A41" w14:textId="77777777" w:rsidR="002D5641" w:rsidRPr="00940FBE" w:rsidRDefault="002D5641" w:rsidP="002D5641">
      <w:pPr>
        <w:rPr>
          <w:color w:val="000000" w:themeColor="text1"/>
          <w:szCs w:val="22"/>
        </w:rPr>
      </w:pPr>
    </w:p>
    <w:p w14:paraId="7A54E3DD" w14:textId="77777777" w:rsidR="00ED1338" w:rsidRPr="00940FBE" w:rsidRDefault="00ED1338" w:rsidP="00ED1338">
      <w:pPr>
        <w:spacing w:line="240" w:lineRule="auto"/>
        <w:rPr>
          <w:color w:val="000000" w:themeColor="text1"/>
          <w:szCs w:val="22"/>
          <w:u w:val="single"/>
        </w:rPr>
      </w:pPr>
      <w:r w:rsidRPr="00940FBE">
        <w:rPr>
          <w:color w:val="000000" w:themeColor="text1"/>
          <w:u w:val="single"/>
        </w:rPr>
        <w:t>Poblaciones especiales</w:t>
      </w:r>
    </w:p>
    <w:p w14:paraId="25B696D7" w14:textId="77777777" w:rsidR="00ED1338" w:rsidRPr="00940FBE" w:rsidRDefault="00ED1338" w:rsidP="00ED1338">
      <w:pPr>
        <w:spacing w:line="240" w:lineRule="auto"/>
        <w:rPr>
          <w:i/>
          <w:color w:val="000000" w:themeColor="text1"/>
        </w:rPr>
      </w:pPr>
    </w:p>
    <w:p w14:paraId="68C56BD4" w14:textId="77777777" w:rsidR="00ED1338" w:rsidRPr="00940FBE" w:rsidRDefault="00ED1338" w:rsidP="00ED1338">
      <w:pPr>
        <w:spacing w:line="240" w:lineRule="auto"/>
        <w:rPr>
          <w:i/>
          <w:iCs/>
          <w:color w:val="000000" w:themeColor="text1"/>
          <w:szCs w:val="22"/>
          <w:u w:val="single"/>
        </w:rPr>
      </w:pPr>
      <w:r w:rsidRPr="00940FBE">
        <w:rPr>
          <w:i/>
          <w:color w:val="000000" w:themeColor="text1"/>
          <w:u w:val="single"/>
        </w:rPr>
        <w:t>Pacientes de edad avanzada</w:t>
      </w:r>
    </w:p>
    <w:p w14:paraId="78C686EB" w14:textId="77777777" w:rsidR="00930827" w:rsidRPr="00940FBE" w:rsidRDefault="00930827" w:rsidP="00ED1338">
      <w:pPr>
        <w:spacing w:line="240" w:lineRule="auto"/>
        <w:rPr>
          <w:color w:val="000000" w:themeColor="text1"/>
        </w:rPr>
      </w:pPr>
    </w:p>
    <w:p w14:paraId="7332DC94" w14:textId="012341F2" w:rsidR="00ED1338" w:rsidRPr="00940FBE" w:rsidRDefault="00ED1338" w:rsidP="00ED1338">
      <w:pPr>
        <w:spacing w:line="240" w:lineRule="auto"/>
        <w:rPr>
          <w:color w:val="000000" w:themeColor="text1"/>
        </w:rPr>
      </w:pPr>
      <w:r w:rsidRPr="00940FBE">
        <w:rPr>
          <w:color w:val="000000" w:themeColor="text1"/>
        </w:rPr>
        <w:t xml:space="preserve">No es necesario ajustar la dosis en pacientes de 65 años </w:t>
      </w:r>
      <w:r w:rsidR="0062060E" w:rsidRPr="00940FBE">
        <w:rPr>
          <w:color w:val="000000" w:themeColor="text1"/>
        </w:rPr>
        <w:t xml:space="preserve">de edad </w:t>
      </w:r>
      <w:r w:rsidRPr="00940FBE">
        <w:rPr>
          <w:color w:val="000000" w:themeColor="text1"/>
        </w:rPr>
        <w:t>y mayores. Se dispone de datos limitados en pacientes de 75 años y mayores.</w:t>
      </w:r>
      <w:r w:rsidR="005D478B" w:rsidRPr="00940FBE">
        <w:rPr>
          <w:color w:val="000000" w:themeColor="text1"/>
        </w:rPr>
        <w:t xml:space="preserve"> Ver sección 4.4 sobre el Uso en pacientes de 65 años</w:t>
      </w:r>
      <w:r w:rsidR="004C49CC" w:rsidRPr="00940FBE">
        <w:rPr>
          <w:color w:val="000000" w:themeColor="text1"/>
        </w:rPr>
        <w:t xml:space="preserve"> </w:t>
      </w:r>
      <w:r w:rsidR="0062060E" w:rsidRPr="00940FBE">
        <w:rPr>
          <w:color w:val="000000" w:themeColor="text1"/>
        </w:rPr>
        <w:t>de edad y mayores</w:t>
      </w:r>
      <w:r w:rsidR="005D478B" w:rsidRPr="00940FBE">
        <w:rPr>
          <w:color w:val="000000" w:themeColor="text1"/>
        </w:rPr>
        <w:t>.</w:t>
      </w:r>
    </w:p>
    <w:p w14:paraId="014519AC" w14:textId="77777777" w:rsidR="00ED1338" w:rsidRPr="00940FBE" w:rsidRDefault="00ED1338" w:rsidP="00ED1338">
      <w:pPr>
        <w:spacing w:line="240" w:lineRule="auto"/>
        <w:rPr>
          <w:i/>
          <w:color w:val="000000" w:themeColor="text1"/>
        </w:rPr>
      </w:pPr>
    </w:p>
    <w:p w14:paraId="52F6915B" w14:textId="77777777" w:rsidR="00ED1338" w:rsidRPr="00940FBE" w:rsidRDefault="00ED1338" w:rsidP="00ED1338">
      <w:pPr>
        <w:keepNext/>
        <w:keepLines/>
        <w:spacing w:line="240" w:lineRule="auto"/>
        <w:rPr>
          <w:i/>
          <w:iCs/>
          <w:color w:val="000000" w:themeColor="text1"/>
          <w:szCs w:val="22"/>
          <w:u w:val="single"/>
        </w:rPr>
      </w:pPr>
      <w:r w:rsidRPr="00940FBE">
        <w:rPr>
          <w:i/>
          <w:color w:val="000000" w:themeColor="text1"/>
          <w:u w:val="single"/>
        </w:rPr>
        <w:lastRenderedPageBreak/>
        <w:t>Insuficiencia hepática</w:t>
      </w:r>
    </w:p>
    <w:p w14:paraId="583340E7" w14:textId="77777777" w:rsidR="00ED1338" w:rsidRPr="00940FBE" w:rsidRDefault="00ED1338" w:rsidP="00ED1338">
      <w:pPr>
        <w:keepNext/>
        <w:keepLines/>
        <w:spacing w:line="240" w:lineRule="auto"/>
        <w:rPr>
          <w:color w:val="000000" w:themeColor="text1"/>
          <w:szCs w:val="22"/>
          <w:u w:val="single"/>
        </w:rPr>
      </w:pPr>
    </w:p>
    <w:p w14:paraId="414DB1FD" w14:textId="77777777" w:rsidR="00ED1338" w:rsidRPr="00940FBE" w:rsidRDefault="00ED1338" w:rsidP="00ED1338">
      <w:pPr>
        <w:keepNext/>
        <w:keepLines/>
        <w:tabs>
          <w:tab w:val="clear" w:pos="567"/>
          <w:tab w:val="left" w:pos="993"/>
        </w:tabs>
        <w:spacing w:line="240" w:lineRule="auto"/>
        <w:rPr>
          <w:b/>
          <w:color w:val="000000" w:themeColor="text1"/>
          <w:szCs w:val="22"/>
        </w:rPr>
      </w:pPr>
      <w:r w:rsidRPr="00940FBE">
        <w:rPr>
          <w:b/>
          <w:color w:val="000000" w:themeColor="text1"/>
        </w:rPr>
        <w:t xml:space="preserve">Tabla </w:t>
      </w:r>
      <w:r w:rsidR="00110E98" w:rsidRPr="00940FBE">
        <w:rPr>
          <w:b/>
          <w:color w:val="000000" w:themeColor="text1"/>
        </w:rPr>
        <w:t>5</w:t>
      </w:r>
      <w:r w:rsidRPr="00940FBE">
        <w:rPr>
          <w:b/>
          <w:color w:val="000000" w:themeColor="text1"/>
        </w:rPr>
        <w:t>:</w:t>
      </w:r>
      <w:r w:rsidRPr="00940FBE">
        <w:rPr>
          <w:b/>
          <w:color w:val="000000" w:themeColor="text1"/>
        </w:rPr>
        <w:tab/>
        <w:t>Ajuste de dosis en caso de insuficiencia hepática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2096"/>
        <w:gridCol w:w="5177"/>
      </w:tblGrid>
      <w:tr w:rsidR="00ED1338" w:rsidRPr="00940FBE" w14:paraId="40959AAB" w14:textId="77777777" w:rsidTr="00FA557C">
        <w:tc>
          <w:tcPr>
            <w:tcW w:w="1809" w:type="dxa"/>
            <w:shd w:val="clear" w:color="auto" w:fill="auto"/>
          </w:tcPr>
          <w:p w14:paraId="5CB2091B" w14:textId="77777777" w:rsidR="00ED1338" w:rsidRPr="00940FBE" w:rsidRDefault="00ED1338" w:rsidP="00FA557C">
            <w:pPr>
              <w:keepNext/>
              <w:keepLines/>
              <w:overflowPunct w:val="0"/>
              <w:autoSpaceDE w:val="0"/>
              <w:autoSpaceDN w:val="0"/>
              <w:adjustRightInd w:val="0"/>
              <w:spacing w:line="240" w:lineRule="auto"/>
              <w:textAlignment w:val="baseline"/>
              <w:rPr>
                <w:rFonts w:eastAsia="MS Mincho"/>
                <w:b/>
                <w:color w:val="000000" w:themeColor="text1"/>
                <w:szCs w:val="22"/>
              </w:rPr>
            </w:pPr>
            <w:r w:rsidRPr="00940FBE">
              <w:rPr>
                <w:rFonts w:eastAsia="MS Mincho"/>
                <w:b/>
                <w:color w:val="000000" w:themeColor="text1"/>
                <w:szCs w:val="22"/>
              </w:rPr>
              <w:t>Categoría de insuficiencia hepática</w:t>
            </w:r>
          </w:p>
        </w:tc>
        <w:tc>
          <w:tcPr>
            <w:tcW w:w="2127" w:type="dxa"/>
            <w:shd w:val="clear" w:color="auto" w:fill="auto"/>
          </w:tcPr>
          <w:p w14:paraId="3514349D" w14:textId="77777777" w:rsidR="00ED1338" w:rsidRPr="00940FBE" w:rsidRDefault="00ED1338" w:rsidP="00FA557C">
            <w:pPr>
              <w:keepNext/>
              <w:keepLines/>
              <w:overflowPunct w:val="0"/>
              <w:autoSpaceDE w:val="0"/>
              <w:autoSpaceDN w:val="0"/>
              <w:adjustRightInd w:val="0"/>
              <w:spacing w:line="240" w:lineRule="auto"/>
              <w:textAlignment w:val="baseline"/>
              <w:rPr>
                <w:rFonts w:eastAsia="MS Mincho"/>
                <w:b/>
                <w:color w:val="000000" w:themeColor="text1"/>
                <w:szCs w:val="22"/>
              </w:rPr>
            </w:pPr>
            <w:r w:rsidRPr="00940FBE">
              <w:rPr>
                <w:rFonts w:eastAsia="MS Mincho"/>
                <w:b/>
                <w:color w:val="000000" w:themeColor="text1"/>
                <w:szCs w:val="22"/>
              </w:rPr>
              <w:t>Clasificación</w:t>
            </w:r>
          </w:p>
        </w:tc>
        <w:tc>
          <w:tcPr>
            <w:tcW w:w="5351" w:type="dxa"/>
            <w:shd w:val="clear" w:color="auto" w:fill="auto"/>
          </w:tcPr>
          <w:p w14:paraId="633342C6" w14:textId="77777777" w:rsidR="00ED1338" w:rsidRPr="00940FBE" w:rsidRDefault="00ED1338" w:rsidP="00FA557C">
            <w:pPr>
              <w:keepNext/>
              <w:keepLines/>
              <w:overflowPunct w:val="0"/>
              <w:autoSpaceDE w:val="0"/>
              <w:autoSpaceDN w:val="0"/>
              <w:adjustRightInd w:val="0"/>
              <w:spacing w:line="240" w:lineRule="auto"/>
              <w:textAlignment w:val="baseline"/>
              <w:rPr>
                <w:rFonts w:eastAsia="MS Mincho"/>
                <w:b/>
                <w:color w:val="000000" w:themeColor="text1"/>
                <w:szCs w:val="22"/>
              </w:rPr>
            </w:pPr>
            <w:r w:rsidRPr="00940FBE">
              <w:rPr>
                <w:rFonts w:eastAsia="MS Mincho"/>
                <w:b/>
                <w:color w:val="000000" w:themeColor="text1"/>
                <w:szCs w:val="22"/>
              </w:rPr>
              <w:t>Ajuste de dosis en caso de insuficiencia hepática para comprimidos de diferentes dosis</w:t>
            </w:r>
          </w:p>
        </w:tc>
      </w:tr>
      <w:tr w:rsidR="00ED1338" w:rsidRPr="00940FBE" w14:paraId="1F77E700" w14:textId="77777777" w:rsidTr="00FA557C">
        <w:tc>
          <w:tcPr>
            <w:tcW w:w="1809" w:type="dxa"/>
            <w:shd w:val="clear" w:color="auto" w:fill="auto"/>
          </w:tcPr>
          <w:p w14:paraId="465B6BCF" w14:textId="77777777" w:rsidR="00ED1338" w:rsidRPr="00940FBE" w:rsidRDefault="00ED1338" w:rsidP="00FA557C">
            <w:pPr>
              <w:overflowPunct w:val="0"/>
              <w:autoSpaceDE w:val="0"/>
              <w:autoSpaceDN w:val="0"/>
              <w:adjustRightInd w:val="0"/>
              <w:spacing w:line="240" w:lineRule="auto"/>
              <w:textAlignment w:val="baseline"/>
              <w:rPr>
                <w:rFonts w:eastAsia="MS Mincho"/>
                <w:color w:val="000000" w:themeColor="text1"/>
                <w:szCs w:val="22"/>
              </w:rPr>
            </w:pPr>
            <w:r w:rsidRPr="00940FBE">
              <w:rPr>
                <w:rFonts w:eastAsia="MS Mincho"/>
                <w:color w:val="000000" w:themeColor="text1"/>
                <w:szCs w:val="22"/>
              </w:rPr>
              <w:t>Leve</w:t>
            </w:r>
          </w:p>
        </w:tc>
        <w:tc>
          <w:tcPr>
            <w:tcW w:w="2127" w:type="dxa"/>
            <w:shd w:val="clear" w:color="auto" w:fill="auto"/>
          </w:tcPr>
          <w:p w14:paraId="3C43CE4C" w14:textId="77777777" w:rsidR="00ED1338" w:rsidRPr="00940FBE" w:rsidRDefault="00ED1338" w:rsidP="00FA557C">
            <w:pPr>
              <w:overflowPunct w:val="0"/>
              <w:autoSpaceDE w:val="0"/>
              <w:autoSpaceDN w:val="0"/>
              <w:adjustRightInd w:val="0"/>
              <w:spacing w:line="240" w:lineRule="auto"/>
              <w:textAlignment w:val="baseline"/>
              <w:rPr>
                <w:rFonts w:eastAsia="MS Mincho"/>
                <w:color w:val="000000" w:themeColor="text1"/>
                <w:szCs w:val="22"/>
              </w:rPr>
            </w:pPr>
            <w:r w:rsidRPr="00940FBE">
              <w:rPr>
                <w:rFonts w:eastAsia="MS Mincho"/>
                <w:color w:val="000000" w:themeColor="text1"/>
                <w:szCs w:val="22"/>
              </w:rPr>
              <w:t>Child-Pugh A</w:t>
            </w:r>
          </w:p>
        </w:tc>
        <w:tc>
          <w:tcPr>
            <w:tcW w:w="5351" w:type="dxa"/>
            <w:shd w:val="clear" w:color="auto" w:fill="auto"/>
          </w:tcPr>
          <w:p w14:paraId="104E1B3F" w14:textId="77777777" w:rsidR="00ED1338" w:rsidRPr="00940FBE" w:rsidRDefault="00ED1338" w:rsidP="00FA557C">
            <w:pPr>
              <w:overflowPunct w:val="0"/>
              <w:autoSpaceDE w:val="0"/>
              <w:autoSpaceDN w:val="0"/>
              <w:adjustRightInd w:val="0"/>
              <w:spacing w:line="240" w:lineRule="auto"/>
              <w:textAlignment w:val="baseline"/>
              <w:rPr>
                <w:rFonts w:eastAsia="MS Mincho"/>
                <w:color w:val="000000" w:themeColor="text1"/>
                <w:szCs w:val="22"/>
              </w:rPr>
            </w:pPr>
            <w:r w:rsidRPr="00940FBE">
              <w:rPr>
                <w:rFonts w:eastAsia="MS Mincho"/>
                <w:color w:val="000000" w:themeColor="text1"/>
                <w:szCs w:val="22"/>
              </w:rPr>
              <w:t>No es necesario ajustar la dosis.</w:t>
            </w:r>
          </w:p>
        </w:tc>
      </w:tr>
      <w:tr w:rsidR="00ED1338" w:rsidRPr="00940FBE" w14:paraId="20A198BE" w14:textId="77777777" w:rsidTr="00FA557C">
        <w:tc>
          <w:tcPr>
            <w:tcW w:w="1809" w:type="dxa"/>
            <w:shd w:val="clear" w:color="auto" w:fill="auto"/>
          </w:tcPr>
          <w:p w14:paraId="55E5BDCB" w14:textId="77777777" w:rsidR="00ED1338" w:rsidRPr="00940FBE" w:rsidRDefault="00ED1338" w:rsidP="00FA557C">
            <w:pPr>
              <w:overflowPunct w:val="0"/>
              <w:autoSpaceDE w:val="0"/>
              <w:autoSpaceDN w:val="0"/>
              <w:adjustRightInd w:val="0"/>
              <w:spacing w:line="240" w:lineRule="auto"/>
              <w:textAlignment w:val="baseline"/>
              <w:rPr>
                <w:rFonts w:eastAsia="MS Mincho"/>
                <w:color w:val="000000" w:themeColor="text1"/>
                <w:szCs w:val="22"/>
              </w:rPr>
            </w:pPr>
            <w:r w:rsidRPr="00940FBE">
              <w:rPr>
                <w:rFonts w:eastAsia="MS Mincho"/>
                <w:color w:val="000000" w:themeColor="text1"/>
                <w:szCs w:val="22"/>
              </w:rPr>
              <w:t>Moderada</w:t>
            </w:r>
          </w:p>
        </w:tc>
        <w:tc>
          <w:tcPr>
            <w:tcW w:w="2127" w:type="dxa"/>
            <w:shd w:val="clear" w:color="auto" w:fill="auto"/>
          </w:tcPr>
          <w:p w14:paraId="69AF09EF" w14:textId="77777777" w:rsidR="00ED1338" w:rsidRPr="00940FBE" w:rsidRDefault="00ED1338" w:rsidP="00FA557C">
            <w:pPr>
              <w:overflowPunct w:val="0"/>
              <w:autoSpaceDE w:val="0"/>
              <w:autoSpaceDN w:val="0"/>
              <w:adjustRightInd w:val="0"/>
              <w:spacing w:line="240" w:lineRule="auto"/>
              <w:textAlignment w:val="baseline"/>
              <w:rPr>
                <w:rFonts w:eastAsia="MS Mincho"/>
                <w:color w:val="000000" w:themeColor="text1"/>
                <w:szCs w:val="22"/>
              </w:rPr>
            </w:pPr>
            <w:r w:rsidRPr="00940FBE">
              <w:rPr>
                <w:rFonts w:eastAsia="MS Mincho"/>
                <w:color w:val="000000" w:themeColor="text1"/>
                <w:szCs w:val="22"/>
              </w:rPr>
              <w:t>Child-Pugh B</w:t>
            </w:r>
          </w:p>
        </w:tc>
        <w:tc>
          <w:tcPr>
            <w:tcW w:w="5351" w:type="dxa"/>
            <w:shd w:val="clear" w:color="auto" w:fill="auto"/>
          </w:tcPr>
          <w:p w14:paraId="7B1CF2F5" w14:textId="77777777" w:rsidR="00ED1338" w:rsidRPr="00940FBE" w:rsidRDefault="00ED1338" w:rsidP="00FA557C">
            <w:pPr>
              <w:overflowPunct w:val="0"/>
              <w:autoSpaceDE w:val="0"/>
              <w:autoSpaceDN w:val="0"/>
              <w:adjustRightInd w:val="0"/>
              <w:spacing w:line="240" w:lineRule="auto"/>
              <w:textAlignment w:val="baseline"/>
              <w:rPr>
                <w:rFonts w:eastAsia="MS Mincho"/>
                <w:color w:val="000000" w:themeColor="text1"/>
                <w:szCs w:val="22"/>
              </w:rPr>
            </w:pPr>
            <w:r w:rsidRPr="00940FBE">
              <w:rPr>
                <w:color w:val="000000" w:themeColor="text1"/>
                <w:szCs w:val="22"/>
              </w:rPr>
              <w:t xml:space="preserve">Si la dosis indicada en una función hepática normal es de un comprimido de liberación prolongada de 11 mg una vez al día, </w:t>
            </w:r>
            <w:r w:rsidRPr="00940FBE">
              <w:rPr>
                <w:rFonts w:eastAsia="MS Mincho"/>
                <w:color w:val="000000" w:themeColor="text1"/>
                <w:szCs w:val="22"/>
              </w:rPr>
              <w:t>la dosis se debe reducir a un comprimido recubierto con película de 5 mg una vez al día (ver secci</w:t>
            </w:r>
            <w:r w:rsidRPr="00940FBE">
              <w:rPr>
                <w:color w:val="000000" w:themeColor="text1"/>
                <w:szCs w:val="22"/>
              </w:rPr>
              <w:t>ó</w:t>
            </w:r>
            <w:r w:rsidRPr="00940FBE">
              <w:rPr>
                <w:rFonts w:eastAsia="MS Mincho"/>
                <w:color w:val="000000" w:themeColor="text1"/>
                <w:szCs w:val="22"/>
              </w:rPr>
              <w:t>n 5.2).</w:t>
            </w:r>
          </w:p>
        </w:tc>
      </w:tr>
      <w:tr w:rsidR="00ED1338" w:rsidRPr="00940FBE" w14:paraId="1EE48D7F" w14:textId="77777777" w:rsidTr="00FA557C">
        <w:tc>
          <w:tcPr>
            <w:tcW w:w="1809" w:type="dxa"/>
            <w:shd w:val="clear" w:color="auto" w:fill="auto"/>
          </w:tcPr>
          <w:p w14:paraId="726D6EB0" w14:textId="77777777" w:rsidR="00ED1338" w:rsidRPr="00940FBE" w:rsidRDefault="00ED1338" w:rsidP="00FA557C">
            <w:pPr>
              <w:overflowPunct w:val="0"/>
              <w:autoSpaceDE w:val="0"/>
              <w:autoSpaceDN w:val="0"/>
              <w:adjustRightInd w:val="0"/>
              <w:spacing w:line="240" w:lineRule="auto"/>
              <w:textAlignment w:val="baseline"/>
              <w:rPr>
                <w:rFonts w:eastAsia="MS Mincho"/>
                <w:color w:val="000000" w:themeColor="text1"/>
                <w:szCs w:val="22"/>
              </w:rPr>
            </w:pPr>
            <w:r w:rsidRPr="00940FBE">
              <w:rPr>
                <w:rFonts w:eastAsia="MS Mincho"/>
                <w:color w:val="000000" w:themeColor="text1"/>
                <w:szCs w:val="22"/>
              </w:rPr>
              <w:t>Grave</w:t>
            </w:r>
          </w:p>
        </w:tc>
        <w:tc>
          <w:tcPr>
            <w:tcW w:w="2127" w:type="dxa"/>
            <w:shd w:val="clear" w:color="auto" w:fill="auto"/>
          </w:tcPr>
          <w:p w14:paraId="6B3C4295" w14:textId="77777777" w:rsidR="00ED1338" w:rsidRPr="00940FBE" w:rsidRDefault="00ED1338" w:rsidP="00FA557C">
            <w:pPr>
              <w:overflowPunct w:val="0"/>
              <w:autoSpaceDE w:val="0"/>
              <w:autoSpaceDN w:val="0"/>
              <w:adjustRightInd w:val="0"/>
              <w:spacing w:line="240" w:lineRule="auto"/>
              <w:textAlignment w:val="baseline"/>
              <w:rPr>
                <w:rFonts w:eastAsia="MS Mincho"/>
                <w:color w:val="000000" w:themeColor="text1"/>
                <w:szCs w:val="22"/>
              </w:rPr>
            </w:pPr>
            <w:r w:rsidRPr="00940FBE">
              <w:rPr>
                <w:rFonts w:eastAsia="MS Mincho"/>
                <w:color w:val="000000" w:themeColor="text1"/>
                <w:szCs w:val="22"/>
              </w:rPr>
              <w:t>Child-Pugh C</w:t>
            </w:r>
          </w:p>
        </w:tc>
        <w:tc>
          <w:tcPr>
            <w:tcW w:w="5351" w:type="dxa"/>
            <w:shd w:val="clear" w:color="auto" w:fill="auto"/>
          </w:tcPr>
          <w:p w14:paraId="01D336A8" w14:textId="77777777" w:rsidR="00ED1338" w:rsidRPr="00940FBE" w:rsidRDefault="00ED1338" w:rsidP="00FA557C">
            <w:pPr>
              <w:overflowPunct w:val="0"/>
              <w:autoSpaceDE w:val="0"/>
              <w:autoSpaceDN w:val="0"/>
              <w:adjustRightInd w:val="0"/>
              <w:spacing w:line="240" w:lineRule="auto"/>
              <w:textAlignment w:val="baseline"/>
              <w:rPr>
                <w:rFonts w:eastAsia="MS Mincho"/>
                <w:color w:val="000000" w:themeColor="text1"/>
                <w:szCs w:val="22"/>
              </w:rPr>
            </w:pPr>
            <w:r w:rsidRPr="00940FBE">
              <w:rPr>
                <w:iCs/>
                <w:color w:val="000000" w:themeColor="text1"/>
                <w:szCs w:val="22"/>
              </w:rPr>
              <w:t>Tofacitinib</w:t>
            </w:r>
            <w:r w:rsidRPr="00940FBE">
              <w:rPr>
                <w:rFonts w:eastAsia="MS Mincho"/>
                <w:color w:val="000000" w:themeColor="text1"/>
                <w:szCs w:val="22"/>
              </w:rPr>
              <w:t xml:space="preserve"> no se debe utilizar en pacientes con insuficiencia hepática grave (ver sección 4.3).</w:t>
            </w:r>
          </w:p>
        </w:tc>
      </w:tr>
    </w:tbl>
    <w:p w14:paraId="4114F909" w14:textId="77777777" w:rsidR="00ED1338" w:rsidRPr="00940FBE" w:rsidRDefault="00ED1338" w:rsidP="00ED1338">
      <w:pPr>
        <w:spacing w:line="240" w:lineRule="auto"/>
        <w:rPr>
          <w:i/>
          <w:color w:val="000000" w:themeColor="text1"/>
        </w:rPr>
      </w:pPr>
    </w:p>
    <w:p w14:paraId="5CA2AC14" w14:textId="77777777" w:rsidR="00ED1338" w:rsidRPr="00940FBE" w:rsidRDefault="00ED1338" w:rsidP="00015548">
      <w:pPr>
        <w:keepNext/>
        <w:keepLines/>
        <w:spacing w:line="240" w:lineRule="auto"/>
        <w:rPr>
          <w:i/>
          <w:iCs/>
          <w:color w:val="000000" w:themeColor="text1"/>
          <w:szCs w:val="22"/>
          <w:u w:val="single"/>
        </w:rPr>
      </w:pPr>
      <w:r w:rsidRPr="00940FBE">
        <w:rPr>
          <w:i/>
          <w:color w:val="000000" w:themeColor="text1"/>
          <w:u w:val="single"/>
        </w:rPr>
        <w:t>Insuficiencia renal</w:t>
      </w:r>
    </w:p>
    <w:p w14:paraId="67B064FD" w14:textId="77777777" w:rsidR="00ED1338" w:rsidRPr="00940FBE" w:rsidRDefault="00ED1338" w:rsidP="00015548">
      <w:pPr>
        <w:keepNext/>
        <w:keepLines/>
        <w:spacing w:line="240" w:lineRule="auto"/>
        <w:rPr>
          <w:color w:val="000000" w:themeColor="text1"/>
          <w:szCs w:val="22"/>
        </w:rPr>
      </w:pPr>
    </w:p>
    <w:p w14:paraId="751F230F" w14:textId="77777777" w:rsidR="00ED1338" w:rsidRPr="00940FBE" w:rsidRDefault="00ED1338" w:rsidP="00ED1338">
      <w:pPr>
        <w:keepNext/>
        <w:tabs>
          <w:tab w:val="clear" w:pos="567"/>
          <w:tab w:val="left" w:pos="993"/>
        </w:tabs>
        <w:spacing w:line="240" w:lineRule="auto"/>
        <w:rPr>
          <w:b/>
          <w:color w:val="000000" w:themeColor="text1"/>
          <w:szCs w:val="22"/>
        </w:rPr>
      </w:pPr>
      <w:r w:rsidRPr="00940FBE">
        <w:rPr>
          <w:b/>
          <w:color w:val="000000" w:themeColor="text1"/>
        </w:rPr>
        <w:t xml:space="preserve">Tabla </w:t>
      </w:r>
      <w:r w:rsidR="00110E98" w:rsidRPr="00940FBE">
        <w:rPr>
          <w:b/>
          <w:color w:val="000000" w:themeColor="text1"/>
        </w:rPr>
        <w:t>6</w:t>
      </w:r>
      <w:r w:rsidRPr="00940FBE">
        <w:rPr>
          <w:b/>
          <w:color w:val="000000" w:themeColor="text1"/>
        </w:rPr>
        <w:t>:</w:t>
      </w:r>
      <w:r w:rsidRPr="00940FBE">
        <w:rPr>
          <w:b/>
          <w:color w:val="000000" w:themeColor="text1"/>
        </w:rPr>
        <w:tab/>
        <w:t>Ajuste de dosis en caso de insuficiencia renal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2098"/>
        <w:gridCol w:w="5174"/>
      </w:tblGrid>
      <w:tr w:rsidR="00ED1338" w:rsidRPr="00940FBE" w14:paraId="706A650E" w14:textId="77777777" w:rsidTr="00FA557C">
        <w:tc>
          <w:tcPr>
            <w:tcW w:w="1809" w:type="dxa"/>
            <w:shd w:val="clear" w:color="auto" w:fill="auto"/>
          </w:tcPr>
          <w:p w14:paraId="4690FEE5" w14:textId="77777777" w:rsidR="00ED1338" w:rsidRPr="00940FBE" w:rsidRDefault="00ED1338" w:rsidP="00FA557C">
            <w:pPr>
              <w:keepNext/>
              <w:overflowPunct w:val="0"/>
              <w:autoSpaceDE w:val="0"/>
              <w:autoSpaceDN w:val="0"/>
              <w:adjustRightInd w:val="0"/>
              <w:spacing w:line="240" w:lineRule="auto"/>
              <w:textAlignment w:val="baseline"/>
              <w:rPr>
                <w:rFonts w:eastAsia="MS Mincho"/>
                <w:b/>
                <w:color w:val="000000" w:themeColor="text1"/>
                <w:szCs w:val="22"/>
              </w:rPr>
            </w:pPr>
            <w:r w:rsidRPr="00940FBE">
              <w:rPr>
                <w:rFonts w:eastAsia="MS Mincho"/>
                <w:b/>
                <w:color w:val="000000" w:themeColor="text1"/>
                <w:szCs w:val="22"/>
              </w:rPr>
              <w:t>Categoría de insuficiencia renal</w:t>
            </w:r>
          </w:p>
        </w:tc>
        <w:tc>
          <w:tcPr>
            <w:tcW w:w="2127" w:type="dxa"/>
            <w:shd w:val="clear" w:color="auto" w:fill="auto"/>
          </w:tcPr>
          <w:p w14:paraId="438F6830" w14:textId="77777777" w:rsidR="00ED1338" w:rsidRPr="00940FBE" w:rsidRDefault="00ED1338" w:rsidP="00FA557C">
            <w:pPr>
              <w:keepNext/>
              <w:overflowPunct w:val="0"/>
              <w:autoSpaceDE w:val="0"/>
              <w:autoSpaceDN w:val="0"/>
              <w:adjustRightInd w:val="0"/>
              <w:spacing w:line="240" w:lineRule="auto"/>
              <w:textAlignment w:val="baseline"/>
              <w:rPr>
                <w:rFonts w:eastAsia="MS Mincho"/>
                <w:b/>
                <w:color w:val="000000" w:themeColor="text1"/>
                <w:szCs w:val="22"/>
              </w:rPr>
            </w:pPr>
            <w:r w:rsidRPr="00940FBE">
              <w:rPr>
                <w:rFonts w:eastAsia="MS Mincho"/>
                <w:b/>
                <w:color w:val="000000" w:themeColor="text1"/>
                <w:szCs w:val="22"/>
              </w:rPr>
              <w:t>Aclaramiento de la creatinina</w:t>
            </w:r>
          </w:p>
        </w:tc>
        <w:tc>
          <w:tcPr>
            <w:tcW w:w="5351" w:type="dxa"/>
            <w:shd w:val="clear" w:color="auto" w:fill="auto"/>
          </w:tcPr>
          <w:p w14:paraId="6F9CE0D6" w14:textId="77777777" w:rsidR="00ED1338" w:rsidRPr="00940FBE" w:rsidRDefault="00ED1338" w:rsidP="00FA557C">
            <w:pPr>
              <w:keepNext/>
              <w:overflowPunct w:val="0"/>
              <w:autoSpaceDE w:val="0"/>
              <w:autoSpaceDN w:val="0"/>
              <w:adjustRightInd w:val="0"/>
              <w:spacing w:line="240" w:lineRule="auto"/>
              <w:textAlignment w:val="baseline"/>
              <w:rPr>
                <w:rFonts w:eastAsia="MS Mincho"/>
                <w:b/>
                <w:color w:val="000000" w:themeColor="text1"/>
                <w:szCs w:val="22"/>
              </w:rPr>
            </w:pPr>
            <w:r w:rsidRPr="00940FBE">
              <w:rPr>
                <w:rFonts w:eastAsia="MS Mincho"/>
                <w:b/>
                <w:color w:val="000000" w:themeColor="text1"/>
                <w:szCs w:val="22"/>
              </w:rPr>
              <w:t>Ajuste de dosis en caso de insuficiencia renal para comprimidos de diferentes dosis</w:t>
            </w:r>
          </w:p>
        </w:tc>
      </w:tr>
      <w:tr w:rsidR="00ED1338" w:rsidRPr="00940FBE" w14:paraId="1FD5B9E6" w14:textId="77777777" w:rsidTr="00FA557C">
        <w:tc>
          <w:tcPr>
            <w:tcW w:w="1809" w:type="dxa"/>
            <w:shd w:val="clear" w:color="auto" w:fill="auto"/>
          </w:tcPr>
          <w:p w14:paraId="3CB3B8E8" w14:textId="77777777" w:rsidR="00ED1338" w:rsidRPr="00940FBE" w:rsidRDefault="00ED1338" w:rsidP="00FA557C">
            <w:pPr>
              <w:keepNext/>
              <w:overflowPunct w:val="0"/>
              <w:autoSpaceDE w:val="0"/>
              <w:autoSpaceDN w:val="0"/>
              <w:adjustRightInd w:val="0"/>
              <w:spacing w:line="240" w:lineRule="auto"/>
              <w:textAlignment w:val="baseline"/>
              <w:rPr>
                <w:rFonts w:eastAsia="MS Mincho"/>
                <w:color w:val="000000" w:themeColor="text1"/>
                <w:szCs w:val="22"/>
              </w:rPr>
            </w:pPr>
            <w:r w:rsidRPr="00940FBE">
              <w:rPr>
                <w:rFonts w:eastAsia="MS Mincho"/>
                <w:color w:val="000000" w:themeColor="text1"/>
                <w:szCs w:val="22"/>
              </w:rPr>
              <w:t>Leve</w:t>
            </w:r>
          </w:p>
        </w:tc>
        <w:tc>
          <w:tcPr>
            <w:tcW w:w="2127" w:type="dxa"/>
            <w:shd w:val="clear" w:color="auto" w:fill="auto"/>
          </w:tcPr>
          <w:p w14:paraId="55C968A2" w14:textId="77777777" w:rsidR="00ED1338" w:rsidRPr="00940FBE" w:rsidRDefault="00ED1338" w:rsidP="00FA557C">
            <w:pPr>
              <w:keepNext/>
              <w:overflowPunct w:val="0"/>
              <w:autoSpaceDE w:val="0"/>
              <w:autoSpaceDN w:val="0"/>
              <w:adjustRightInd w:val="0"/>
              <w:spacing w:line="240" w:lineRule="auto"/>
              <w:textAlignment w:val="baseline"/>
              <w:rPr>
                <w:rFonts w:eastAsia="MS Mincho"/>
                <w:color w:val="000000" w:themeColor="text1"/>
                <w:szCs w:val="22"/>
              </w:rPr>
            </w:pPr>
            <w:r w:rsidRPr="00940FBE">
              <w:rPr>
                <w:rFonts w:eastAsia="MS Mincho"/>
                <w:color w:val="000000" w:themeColor="text1"/>
                <w:szCs w:val="22"/>
              </w:rPr>
              <w:t>50-80 ml/min</w:t>
            </w:r>
          </w:p>
        </w:tc>
        <w:tc>
          <w:tcPr>
            <w:tcW w:w="5351" w:type="dxa"/>
            <w:shd w:val="clear" w:color="auto" w:fill="auto"/>
          </w:tcPr>
          <w:p w14:paraId="2ABFEC37" w14:textId="77777777" w:rsidR="00ED1338" w:rsidRPr="00940FBE" w:rsidRDefault="00ED1338" w:rsidP="00FA557C">
            <w:pPr>
              <w:keepNext/>
              <w:overflowPunct w:val="0"/>
              <w:autoSpaceDE w:val="0"/>
              <w:autoSpaceDN w:val="0"/>
              <w:adjustRightInd w:val="0"/>
              <w:spacing w:line="240" w:lineRule="auto"/>
              <w:textAlignment w:val="baseline"/>
              <w:rPr>
                <w:rFonts w:eastAsia="MS Mincho"/>
                <w:color w:val="000000" w:themeColor="text1"/>
                <w:szCs w:val="22"/>
              </w:rPr>
            </w:pPr>
            <w:r w:rsidRPr="00940FBE">
              <w:rPr>
                <w:rFonts w:eastAsia="MS Mincho"/>
                <w:color w:val="000000" w:themeColor="text1"/>
                <w:szCs w:val="22"/>
              </w:rPr>
              <w:t>No es necesario ajustar la dosis.</w:t>
            </w:r>
          </w:p>
        </w:tc>
      </w:tr>
      <w:tr w:rsidR="00ED1338" w:rsidRPr="00940FBE" w14:paraId="43FCA579" w14:textId="77777777" w:rsidTr="00FA557C">
        <w:tc>
          <w:tcPr>
            <w:tcW w:w="1809" w:type="dxa"/>
            <w:shd w:val="clear" w:color="auto" w:fill="auto"/>
          </w:tcPr>
          <w:p w14:paraId="65495DB5" w14:textId="77777777" w:rsidR="00ED1338" w:rsidRPr="00940FBE" w:rsidRDefault="00ED1338" w:rsidP="00FA557C">
            <w:pPr>
              <w:keepNext/>
              <w:overflowPunct w:val="0"/>
              <w:autoSpaceDE w:val="0"/>
              <w:autoSpaceDN w:val="0"/>
              <w:adjustRightInd w:val="0"/>
              <w:spacing w:line="240" w:lineRule="auto"/>
              <w:textAlignment w:val="baseline"/>
              <w:rPr>
                <w:rFonts w:eastAsia="MS Mincho"/>
                <w:color w:val="000000" w:themeColor="text1"/>
                <w:szCs w:val="22"/>
              </w:rPr>
            </w:pPr>
            <w:r w:rsidRPr="00940FBE">
              <w:rPr>
                <w:rFonts w:eastAsia="MS Mincho"/>
                <w:color w:val="000000" w:themeColor="text1"/>
                <w:szCs w:val="22"/>
              </w:rPr>
              <w:t>Moderada</w:t>
            </w:r>
          </w:p>
        </w:tc>
        <w:tc>
          <w:tcPr>
            <w:tcW w:w="2127" w:type="dxa"/>
            <w:shd w:val="clear" w:color="auto" w:fill="auto"/>
          </w:tcPr>
          <w:p w14:paraId="4A9CC896" w14:textId="77777777" w:rsidR="00ED1338" w:rsidRPr="00940FBE" w:rsidRDefault="00ED1338" w:rsidP="00FA557C">
            <w:pPr>
              <w:keepNext/>
              <w:overflowPunct w:val="0"/>
              <w:autoSpaceDE w:val="0"/>
              <w:autoSpaceDN w:val="0"/>
              <w:adjustRightInd w:val="0"/>
              <w:spacing w:line="240" w:lineRule="auto"/>
              <w:textAlignment w:val="baseline"/>
              <w:rPr>
                <w:rFonts w:eastAsia="MS Mincho"/>
                <w:color w:val="000000" w:themeColor="text1"/>
                <w:szCs w:val="22"/>
              </w:rPr>
            </w:pPr>
            <w:r w:rsidRPr="00940FBE">
              <w:rPr>
                <w:rFonts w:eastAsia="MS Mincho"/>
                <w:color w:val="000000" w:themeColor="text1"/>
                <w:szCs w:val="22"/>
              </w:rPr>
              <w:t>30-49 ml/min</w:t>
            </w:r>
          </w:p>
        </w:tc>
        <w:tc>
          <w:tcPr>
            <w:tcW w:w="5351" w:type="dxa"/>
            <w:shd w:val="clear" w:color="auto" w:fill="auto"/>
          </w:tcPr>
          <w:p w14:paraId="7BC8088B" w14:textId="77777777" w:rsidR="00ED1338" w:rsidRPr="00940FBE" w:rsidRDefault="00ED1338" w:rsidP="00FA557C">
            <w:pPr>
              <w:keepNext/>
              <w:overflowPunct w:val="0"/>
              <w:autoSpaceDE w:val="0"/>
              <w:autoSpaceDN w:val="0"/>
              <w:adjustRightInd w:val="0"/>
              <w:spacing w:line="240" w:lineRule="auto"/>
              <w:textAlignment w:val="baseline"/>
              <w:rPr>
                <w:rFonts w:eastAsia="MS Mincho"/>
                <w:color w:val="000000" w:themeColor="text1"/>
                <w:szCs w:val="22"/>
              </w:rPr>
            </w:pPr>
            <w:r w:rsidRPr="00940FBE">
              <w:rPr>
                <w:rFonts w:eastAsia="MS Mincho"/>
                <w:color w:val="000000" w:themeColor="text1"/>
                <w:szCs w:val="22"/>
              </w:rPr>
              <w:t>No es necesario ajustar la dosis.</w:t>
            </w:r>
          </w:p>
        </w:tc>
      </w:tr>
      <w:tr w:rsidR="00ED1338" w:rsidRPr="00940FBE" w14:paraId="131D387F" w14:textId="77777777" w:rsidTr="00FA557C">
        <w:tc>
          <w:tcPr>
            <w:tcW w:w="1809" w:type="dxa"/>
            <w:shd w:val="clear" w:color="auto" w:fill="auto"/>
          </w:tcPr>
          <w:p w14:paraId="4E64D8DD" w14:textId="77777777" w:rsidR="00ED1338" w:rsidRPr="00940FBE" w:rsidRDefault="00ED1338" w:rsidP="00FA557C">
            <w:pPr>
              <w:keepNext/>
              <w:overflowPunct w:val="0"/>
              <w:autoSpaceDE w:val="0"/>
              <w:autoSpaceDN w:val="0"/>
              <w:adjustRightInd w:val="0"/>
              <w:spacing w:line="240" w:lineRule="auto"/>
              <w:textAlignment w:val="baseline"/>
              <w:rPr>
                <w:rFonts w:eastAsia="MS Mincho"/>
                <w:color w:val="000000" w:themeColor="text1"/>
                <w:szCs w:val="22"/>
              </w:rPr>
            </w:pPr>
            <w:r w:rsidRPr="00940FBE">
              <w:rPr>
                <w:rFonts w:eastAsia="MS Mincho"/>
                <w:color w:val="000000" w:themeColor="text1"/>
                <w:szCs w:val="22"/>
              </w:rPr>
              <w:t>Grave (incluidos los pacientes sometidos a hemodiálisis)</w:t>
            </w:r>
          </w:p>
        </w:tc>
        <w:tc>
          <w:tcPr>
            <w:tcW w:w="2127" w:type="dxa"/>
            <w:shd w:val="clear" w:color="auto" w:fill="auto"/>
          </w:tcPr>
          <w:p w14:paraId="0DE0822F" w14:textId="77777777" w:rsidR="00ED1338" w:rsidRPr="00940FBE" w:rsidRDefault="00ED1338" w:rsidP="00FA557C">
            <w:pPr>
              <w:keepNext/>
              <w:overflowPunct w:val="0"/>
              <w:autoSpaceDE w:val="0"/>
              <w:autoSpaceDN w:val="0"/>
              <w:adjustRightInd w:val="0"/>
              <w:spacing w:line="240" w:lineRule="auto"/>
              <w:textAlignment w:val="baseline"/>
              <w:rPr>
                <w:rFonts w:eastAsia="MS Mincho"/>
                <w:color w:val="000000" w:themeColor="text1"/>
                <w:szCs w:val="22"/>
              </w:rPr>
            </w:pPr>
            <w:r w:rsidRPr="00940FBE">
              <w:rPr>
                <w:rFonts w:eastAsia="MS Mincho"/>
                <w:color w:val="000000" w:themeColor="text1"/>
                <w:szCs w:val="22"/>
              </w:rPr>
              <w:t>&lt; 30 ml/min</w:t>
            </w:r>
          </w:p>
        </w:tc>
        <w:tc>
          <w:tcPr>
            <w:tcW w:w="5351" w:type="dxa"/>
            <w:shd w:val="clear" w:color="auto" w:fill="auto"/>
          </w:tcPr>
          <w:p w14:paraId="78EF0E20" w14:textId="77777777" w:rsidR="00ED1338" w:rsidRPr="00940FBE" w:rsidRDefault="00ED1338" w:rsidP="00FA557C">
            <w:pPr>
              <w:keepNext/>
              <w:overflowPunct w:val="0"/>
              <w:autoSpaceDE w:val="0"/>
              <w:autoSpaceDN w:val="0"/>
              <w:adjustRightInd w:val="0"/>
              <w:spacing w:line="240" w:lineRule="auto"/>
              <w:textAlignment w:val="baseline"/>
              <w:rPr>
                <w:rFonts w:eastAsia="MS Mincho"/>
                <w:color w:val="000000" w:themeColor="text1"/>
                <w:szCs w:val="22"/>
              </w:rPr>
            </w:pPr>
            <w:r w:rsidRPr="00940FBE">
              <w:rPr>
                <w:color w:val="000000" w:themeColor="text1"/>
                <w:szCs w:val="22"/>
              </w:rPr>
              <w:t xml:space="preserve">Si la dosis indicada en una función renal normal es de un comprimido de liberación prolongada de 11 mg una vez al día, </w:t>
            </w:r>
            <w:r w:rsidRPr="00940FBE">
              <w:rPr>
                <w:rFonts w:eastAsia="MS Mincho"/>
                <w:color w:val="000000" w:themeColor="text1"/>
                <w:szCs w:val="22"/>
              </w:rPr>
              <w:t>la dosis se debe reducir a un comprimido recubierto con película de 5 mg una vez al día (ver secci</w:t>
            </w:r>
            <w:r w:rsidRPr="00940FBE">
              <w:rPr>
                <w:color w:val="000000" w:themeColor="text1"/>
                <w:szCs w:val="22"/>
              </w:rPr>
              <w:t>ó</w:t>
            </w:r>
            <w:r w:rsidRPr="00940FBE">
              <w:rPr>
                <w:rFonts w:eastAsia="MS Mincho"/>
                <w:color w:val="000000" w:themeColor="text1"/>
                <w:szCs w:val="22"/>
              </w:rPr>
              <w:t>n 5.2).</w:t>
            </w:r>
          </w:p>
          <w:p w14:paraId="05FDE5A7" w14:textId="77777777" w:rsidR="00ED1338" w:rsidRPr="00940FBE" w:rsidRDefault="00ED1338" w:rsidP="00FA557C">
            <w:pPr>
              <w:keepNext/>
              <w:overflowPunct w:val="0"/>
              <w:autoSpaceDE w:val="0"/>
              <w:autoSpaceDN w:val="0"/>
              <w:adjustRightInd w:val="0"/>
              <w:spacing w:line="240" w:lineRule="auto"/>
              <w:textAlignment w:val="baseline"/>
              <w:rPr>
                <w:rFonts w:eastAsia="MS Mincho"/>
                <w:color w:val="000000" w:themeColor="text1"/>
                <w:szCs w:val="22"/>
              </w:rPr>
            </w:pPr>
          </w:p>
          <w:p w14:paraId="785FED3D" w14:textId="77777777" w:rsidR="00ED1338" w:rsidRPr="00940FBE" w:rsidRDefault="00ED1338" w:rsidP="00FA557C">
            <w:pPr>
              <w:keepNext/>
              <w:overflowPunct w:val="0"/>
              <w:autoSpaceDE w:val="0"/>
              <w:autoSpaceDN w:val="0"/>
              <w:adjustRightInd w:val="0"/>
              <w:spacing w:line="240" w:lineRule="auto"/>
              <w:textAlignment w:val="baseline"/>
              <w:rPr>
                <w:rFonts w:eastAsia="MS Mincho"/>
                <w:color w:val="000000" w:themeColor="text1"/>
                <w:szCs w:val="22"/>
              </w:rPr>
            </w:pPr>
            <w:r w:rsidRPr="00940FBE">
              <w:rPr>
                <w:rFonts w:eastAsia="MS Mincho"/>
                <w:color w:val="000000" w:themeColor="text1"/>
                <w:szCs w:val="22"/>
              </w:rPr>
              <w:t>Los pacientes con insuficiencia renal grave deben seguir tomando una dosis reducida incluso después de la hemodiálisis (ver sección 5.2).</w:t>
            </w:r>
          </w:p>
        </w:tc>
      </w:tr>
    </w:tbl>
    <w:p w14:paraId="630D1303" w14:textId="77777777" w:rsidR="00ED1338" w:rsidRPr="00940FBE" w:rsidRDefault="00ED1338" w:rsidP="00ED1338">
      <w:pPr>
        <w:spacing w:line="240" w:lineRule="auto"/>
        <w:rPr>
          <w:color w:val="000000" w:themeColor="text1"/>
          <w:szCs w:val="22"/>
        </w:rPr>
      </w:pPr>
    </w:p>
    <w:p w14:paraId="079F40BF" w14:textId="77777777" w:rsidR="00ED1338" w:rsidRPr="00940FBE" w:rsidRDefault="00ED1338" w:rsidP="0099377C">
      <w:pPr>
        <w:tabs>
          <w:tab w:val="clear" w:pos="567"/>
        </w:tabs>
        <w:spacing w:line="240" w:lineRule="auto"/>
        <w:rPr>
          <w:color w:val="000000" w:themeColor="text1"/>
          <w:u w:val="single"/>
        </w:rPr>
      </w:pPr>
      <w:r w:rsidRPr="00940FBE">
        <w:rPr>
          <w:i/>
          <w:color w:val="000000" w:themeColor="text1"/>
          <w:u w:val="single"/>
        </w:rPr>
        <w:t>Población pediátrica</w:t>
      </w:r>
    </w:p>
    <w:p w14:paraId="03838D06" w14:textId="77777777" w:rsidR="00930827" w:rsidRPr="00940FBE" w:rsidRDefault="00930827" w:rsidP="00ED1338">
      <w:pPr>
        <w:pStyle w:val="CommentText"/>
        <w:rPr>
          <w:color w:val="000000" w:themeColor="text1"/>
          <w:sz w:val="22"/>
        </w:rPr>
      </w:pPr>
    </w:p>
    <w:p w14:paraId="68C5C40B" w14:textId="77777777" w:rsidR="00ED1338" w:rsidRPr="00940FBE" w:rsidRDefault="00ED1338" w:rsidP="00ED1338">
      <w:pPr>
        <w:pStyle w:val="CommentText"/>
        <w:rPr>
          <w:color w:val="000000" w:themeColor="text1"/>
          <w:sz w:val="22"/>
        </w:rPr>
      </w:pPr>
      <w:r w:rsidRPr="00940FBE">
        <w:rPr>
          <w:color w:val="000000" w:themeColor="text1"/>
          <w:sz w:val="22"/>
        </w:rPr>
        <w:t xml:space="preserve">No se ha establecido la seguridad y eficacia de tofacitinib </w:t>
      </w:r>
      <w:r w:rsidR="00AE4364" w:rsidRPr="00940FBE">
        <w:rPr>
          <w:color w:val="000000" w:themeColor="text1"/>
          <w:sz w:val="22"/>
          <w:lang w:val="es-ES_tradnl"/>
        </w:rPr>
        <w:t>formulación</w:t>
      </w:r>
      <w:r w:rsidR="00930827" w:rsidRPr="00940FBE">
        <w:rPr>
          <w:color w:val="000000" w:themeColor="text1"/>
          <w:sz w:val="22"/>
          <w:lang w:val="es-ES_tradnl"/>
        </w:rPr>
        <w:t xml:space="preserve"> de liberación prolongada </w:t>
      </w:r>
      <w:r w:rsidRPr="00940FBE">
        <w:rPr>
          <w:color w:val="000000" w:themeColor="text1"/>
          <w:sz w:val="22"/>
        </w:rPr>
        <w:t>en niños de 0 a menores de 18 años.</w:t>
      </w:r>
      <w:r w:rsidR="00930827" w:rsidRPr="00940FBE">
        <w:rPr>
          <w:color w:val="000000" w:themeColor="text1"/>
          <w:sz w:val="22"/>
          <w:lang w:val="es-ES_tradnl"/>
        </w:rPr>
        <w:t xml:space="preserve"> </w:t>
      </w:r>
      <w:r w:rsidRPr="00940FBE">
        <w:rPr>
          <w:color w:val="000000" w:themeColor="text1"/>
          <w:sz w:val="22"/>
        </w:rPr>
        <w:t>No se dispone de datos.</w:t>
      </w:r>
    </w:p>
    <w:p w14:paraId="05FEC1ED" w14:textId="77777777" w:rsidR="00ED1338" w:rsidRPr="00940FBE" w:rsidRDefault="00ED1338" w:rsidP="00ED1338">
      <w:pPr>
        <w:autoSpaceDE w:val="0"/>
        <w:autoSpaceDN w:val="0"/>
        <w:adjustRightInd w:val="0"/>
        <w:rPr>
          <w:color w:val="000000" w:themeColor="text1"/>
          <w:u w:val="single"/>
        </w:rPr>
      </w:pPr>
    </w:p>
    <w:p w14:paraId="1962521A" w14:textId="77777777" w:rsidR="00ED1338" w:rsidRPr="00940FBE" w:rsidRDefault="00ED1338" w:rsidP="00ED1338">
      <w:pPr>
        <w:autoSpaceDE w:val="0"/>
        <w:autoSpaceDN w:val="0"/>
        <w:adjustRightInd w:val="0"/>
        <w:rPr>
          <w:color w:val="000000" w:themeColor="text1"/>
          <w:u w:val="single"/>
        </w:rPr>
      </w:pPr>
      <w:r w:rsidRPr="00940FBE">
        <w:rPr>
          <w:color w:val="000000" w:themeColor="text1"/>
          <w:u w:val="single"/>
        </w:rPr>
        <w:t>Forma de administración</w:t>
      </w:r>
    </w:p>
    <w:p w14:paraId="6BF48157" w14:textId="77777777" w:rsidR="00ED1338" w:rsidRPr="00940FBE" w:rsidRDefault="00ED1338" w:rsidP="00ED1338">
      <w:pPr>
        <w:autoSpaceDE w:val="0"/>
        <w:autoSpaceDN w:val="0"/>
        <w:adjustRightInd w:val="0"/>
        <w:rPr>
          <w:rFonts w:eastAsia="TimesNewRoman"/>
          <w:color w:val="000000" w:themeColor="text1"/>
          <w:szCs w:val="22"/>
          <w:u w:val="single"/>
        </w:rPr>
      </w:pPr>
    </w:p>
    <w:p w14:paraId="1E12D4E7" w14:textId="77777777" w:rsidR="00ED1338" w:rsidRPr="00940FBE" w:rsidRDefault="00ED1338" w:rsidP="00ED1338">
      <w:pPr>
        <w:autoSpaceDE w:val="0"/>
        <w:autoSpaceDN w:val="0"/>
        <w:adjustRightInd w:val="0"/>
        <w:rPr>
          <w:rFonts w:eastAsia="TimesNewRoman"/>
          <w:color w:val="000000" w:themeColor="text1"/>
          <w:szCs w:val="22"/>
        </w:rPr>
      </w:pPr>
      <w:r w:rsidRPr="00940FBE">
        <w:rPr>
          <w:color w:val="000000" w:themeColor="text1"/>
        </w:rPr>
        <w:t>Vía oral.</w:t>
      </w:r>
    </w:p>
    <w:p w14:paraId="537E63C7" w14:textId="77777777" w:rsidR="00ED1338" w:rsidRPr="00940FBE" w:rsidRDefault="00ED1338" w:rsidP="00ED1338">
      <w:pPr>
        <w:autoSpaceDE w:val="0"/>
        <w:autoSpaceDN w:val="0"/>
        <w:adjustRightInd w:val="0"/>
        <w:rPr>
          <w:color w:val="000000" w:themeColor="text1"/>
        </w:rPr>
      </w:pPr>
    </w:p>
    <w:p w14:paraId="32C6BC89" w14:textId="77777777" w:rsidR="00ED1338" w:rsidRPr="00940FBE" w:rsidRDefault="00ED1338" w:rsidP="00ED1338">
      <w:pPr>
        <w:autoSpaceDE w:val="0"/>
        <w:autoSpaceDN w:val="0"/>
        <w:adjustRightInd w:val="0"/>
        <w:rPr>
          <w:rFonts w:eastAsia="TimesNewRoman"/>
          <w:color w:val="000000" w:themeColor="text1"/>
          <w:szCs w:val="22"/>
        </w:rPr>
      </w:pPr>
      <w:r w:rsidRPr="00940FBE">
        <w:rPr>
          <w:color w:val="000000" w:themeColor="text1"/>
        </w:rPr>
        <w:t>Tofacitinib se administra por vía oral con o sin alimentos.</w:t>
      </w:r>
    </w:p>
    <w:p w14:paraId="0D3B952F" w14:textId="77777777" w:rsidR="00ED1338" w:rsidRPr="00940FBE" w:rsidRDefault="00ED1338" w:rsidP="001962A1">
      <w:pPr>
        <w:tabs>
          <w:tab w:val="clear" w:pos="567"/>
        </w:tabs>
        <w:autoSpaceDE w:val="0"/>
        <w:autoSpaceDN w:val="0"/>
        <w:adjustRightInd w:val="0"/>
        <w:spacing w:line="240" w:lineRule="auto"/>
        <w:rPr>
          <w:color w:val="000000" w:themeColor="text1"/>
          <w:szCs w:val="22"/>
        </w:rPr>
      </w:pPr>
    </w:p>
    <w:p w14:paraId="41D6F581" w14:textId="77777777" w:rsidR="00ED1338" w:rsidRPr="00940FBE" w:rsidRDefault="00ED1338" w:rsidP="00ED1338">
      <w:pPr>
        <w:spacing w:line="240" w:lineRule="auto"/>
        <w:rPr>
          <w:color w:val="000000" w:themeColor="text1"/>
          <w:szCs w:val="22"/>
        </w:rPr>
      </w:pPr>
      <w:r w:rsidRPr="00940FBE">
        <w:rPr>
          <w:color w:val="000000" w:themeColor="text1"/>
        </w:rPr>
        <w:t>Los c</w:t>
      </w:r>
      <w:r w:rsidRPr="00940FBE">
        <w:rPr>
          <w:color w:val="000000" w:themeColor="text1"/>
          <w:szCs w:val="22"/>
        </w:rPr>
        <w:t xml:space="preserve">omprimidos de liberación prolongada de tofacitinib 11 mg se deben tomar enteros para garantizar que la dosis completa se </w:t>
      </w:r>
      <w:r w:rsidR="00BC00B7" w:rsidRPr="00940FBE">
        <w:rPr>
          <w:color w:val="000000" w:themeColor="text1"/>
          <w:szCs w:val="22"/>
        </w:rPr>
        <w:t>liber</w:t>
      </w:r>
      <w:r w:rsidRPr="00940FBE">
        <w:rPr>
          <w:color w:val="000000" w:themeColor="text1"/>
          <w:szCs w:val="22"/>
        </w:rPr>
        <w:t>e correctamente. No se deben triturar, partir ni masticar.</w:t>
      </w:r>
    </w:p>
    <w:p w14:paraId="6E953000" w14:textId="77777777" w:rsidR="00ED1338" w:rsidRPr="00940FBE" w:rsidRDefault="00ED1338" w:rsidP="001962A1">
      <w:pPr>
        <w:tabs>
          <w:tab w:val="clear" w:pos="567"/>
        </w:tabs>
        <w:autoSpaceDE w:val="0"/>
        <w:autoSpaceDN w:val="0"/>
        <w:adjustRightInd w:val="0"/>
        <w:spacing w:line="240" w:lineRule="auto"/>
        <w:rPr>
          <w:color w:val="000000" w:themeColor="text1"/>
          <w:szCs w:val="22"/>
        </w:rPr>
      </w:pPr>
    </w:p>
    <w:p w14:paraId="6C5F5D8B" w14:textId="77777777" w:rsidR="00ED1338" w:rsidRPr="00940FBE" w:rsidRDefault="00ED1338" w:rsidP="00ED1338">
      <w:pPr>
        <w:tabs>
          <w:tab w:val="clear" w:pos="567"/>
        </w:tabs>
        <w:spacing w:line="240" w:lineRule="auto"/>
        <w:ind w:left="567" w:hanging="567"/>
        <w:rPr>
          <w:noProof/>
          <w:color w:val="000000" w:themeColor="text1"/>
          <w:szCs w:val="22"/>
        </w:rPr>
      </w:pPr>
      <w:r w:rsidRPr="00940FBE">
        <w:rPr>
          <w:b/>
          <w:noProof/>
          <w:color w:val="000000" w:themeColor="text1"/>
        </w:rPr>
        <w:t>4.3</w:t>
      </w:r>
      <w:r w:rsidRPr="00940FBE">
        <w:rPr>
          <w:color w:val="000000" w:themeColor="text1"/>
        </w:rPr>
        <w:tab/>
      </w:r>
      <w:r w:rsidRPr="00940FBE">
        <w:rPr>
          <w:b/>
          <w:noProof/>
          <w:color w:val="000000" w:themeColor="text1"/>
        </w:rPr>
        <w:t>Contraindicaciones</w:t>
      </w:r>
    </w:p>
    <w:p w14:paraId="21948CEB" w14:textId="77777777" w:rsidR="00ED1338" w:rsidRPr="00940FBE" w:rsidRDefault="00ED1338" w:rsidP="00ED1338">
      <w:pPr>
        <w:tabs>
          <w:tab w:val="clear" w:pos="567"/>
        </w:tabs>
        <w:spacing w:line="240" w:lineRule="auto"/>
        <w:rPr>
          <w:noProof/>
          <w:color w:val="000000" w:themeColor="text1"/>
          <w:szCs w:val="22"/>
        </w:rPr>
      </w:pPr>
    </w:p>
    <w:p w14:paraId="5AEECABE" w14:textId="77777777" w:rsidR="00ED1338" w:rsidRPr="00940FBE" w:rsidRDefault="00ED1338" w:rsidP="00C03D6E">
      <w:pPr>
        <w:numPr>
          <w:ilvl w:val="0"/>
          <w:numId w:val="25"/>
        </w:numPr>
        <w:tabs>
          <w:tab w:val="clear" w:pos="567"/>
        </w:tabs>
        <w:spacing w:line="240" w:lineRule="auto"/>
        <w:ind w:left="1134" w:hanging="567"/>
        <w:rPr>
          <w:color w:val="000000" w:themeColor="text1"/>
          <w:szCs w:val="22"/>
        </w:rPr>
      </w:pPr>
      <w:r w:rsidRPr="00940FBE">
        <w:rPr>
          <w:color w:val="000000" w:themeColor="text1"/>
        </w:rPr>
        <w:t>Hipersensibilidad al principio activo o a alguno de los excipientes incluidos en la sección 6.1.</w:t>
      </w:r>
    </w:p>
    <w:p w14:paraId="15E4BDC8" w14:textId="77777777" w:rsidR="00ED1338" w:rsidRPr="00940FBE" w:rsidRDefault="00ED1338" w:rsidP="00C03D6E">
      <w:pPr>
        <w:numPr>
          <w:ilvl w:val="0"/>
          <w:numId w:val="25"/>
        </w:numPr>
        <w:tabs>
          <w:tab w:val="clear" w:pos="567"/>
        </w:tabs>
        <w:spacing w:line="240" w:lineRule="auto"/>
        <w:ind w:left="1134" w:hanging="567"/>
        <w:rPr>
          <w:color w:val="000000" w:themeColor="text1"/>
          <w:szCs w:val="22"/>
        </w:rPr>
      </w:pPr>
      <w:r w:rsidRPr="00940FBE">
        <w:rPr>
          <w:color w:val="000000" w:themeColor="text1"/>
        </w:rPr>
        <w:t>Tuberculosis activa, infecciones graves y activas como sepsis o infecciones oportunistas (ver sección 4.4).</w:t>
      </w:r>
    </w:p>
    <w:p w14:paraId="03516492" w14:textId="77777777" w:rsidR="00ED1338" w:rsidRPr="00940FBE" w:rsidRDefault="00ED1338" w:rsidP="00C03D6E">
      <w:pPr>
        <w:numPr>
          <w:ilvl w:val="0"/>
          <w:numId w:val="25"/>
        </w:numPr>
        <w:tabs>
          <w:tab w:val="clear" w:pos="567"/>
        </w:tabs>
        <w:spacing w:line="240" w:lineRule="auto"/>
        <w:ind w:left="1134" w:hanging="567"/>
        <w:rPr>
          <w:color w:val="000000" w:themeColor="text1"/>
          <w:szCs w:val="22"/>
        </w:rPr>
      </w:pPr>
      <w:r w:rsidRPr="00940FBE">
        <w:rPr>
          <w:color w:val="000000" w:themeColor="text1"/>
        </w:rPr>
        <w:t>Insuficiencia hepática grave (ver sección 4.2).</w:t>
      </w:r>
    </w:p>
    <w:p w14:paraId="648BF061" w14:textId="77777777" w:rsidR="00ED1338" w:rsidRPr="00940FBE" w:rsidRDefault="00ED1338" w:rsidP="00C03D6E">
      <w:pPr>
        <w:numPr>
          <w:ilvl w:val="0"/>
          <w:numId w:val="25"/>
        </w:numPr>
        <w:tabs>
          <w:tab w:val="clear" w:pos="567"/>
        </w:tabs>
        <w:spacing w:line="240" w:lineRule="auto"/>
        <w:ind w:left="1134" w:hanging="567"/>
        <w:rPr>
          <w:color w:val="000000" w:themeColor="text1"/>
          <w:szCs w:val="22"/>
        </w:rPr>
      </w:pPr>
      <w:r w:rsidRPr="00940FBE">
        <w:rPr>
          <w:color w:val="000000" w:themeColor="text1"/>
        </w:rPr>
        <w:t>Embarazo y lactancia (ver sección 4.6).</w:t>
      </w:r>
    </w:p>
    <w:p w14:paraId="6791B40C" w14:textId="77777777" w:rsidR="00ED1338" w:rsidRPr="00940FBE" w:rsidRDefault="00ED1338" w:rsidP="00ED1338">
      <w:pPr>
        <w:tabs>
          <w:tab w:val="clear" w:pos="567"/>
        </w:tabs>
        <w:spacing w:line="240" w:lineRule="auto"/>
        <w:rPr>
          <w:color w:val="000000" w:themeColor="text1"/>
          <w:szCs w:val="22"/>
        </w:rPr>
      </w:pPr>
    </w:p>
    <w:p w14:paraId="5BB51609" w14:textId="77777777" w:rsidR="00ED1338" w:rsidRPr="00940FBE" w:rsidRDefault="00ED1338" w:rsidP="00ED1338">
      <w:pPr>
        <w:tabs>
          <w:tab w:val="clear" w:pos="567"/>
        </w:tabs>
        <w:spacing w:line="240" w:lineRule="auto"/>
        <w:ind w:left="567" w:hanging="567"/>
        <w:rPr>
          <w:b/>
          <w:noProof/>
          <w:color w:val="000000" w:themeColor="text1"/>
          <w:szCs w:val="22"/>
        </w:rPr>
      </w:pPr>
      <w:r w:rsidRPr="00940FBE">
        <w:rPr>
          <w:b/>
          <w:noProof/>
          <w:color w:val="000000" w:themeColor="text1"/>
        </w:rPr>
        <w:lastRenderedPageBreak/>
        <w:t>4.4</w:t>
      </w:r>
      <w:r w:rsidRPr="00940FBE">
        <w:rPr>
          <w:color w:val="000000" w:themeColor="text1"/>
        </w:rPr>
        <w:tab/>
      </w:r>
      <w:r w:rsidRPr="00940FBE">
        <w:rPr>
          <w:b/>
          <w:noProof/>
          <w:color w:val="000000" w:themeColor="text1"/>
        </w:rPr>
        <w:t>Advertencias y precauciones especiales de empleo</w:t>
      </w:r>
    </w:p>
    <w:p w14:paraId="4D1B43C4" w14:textId="4C9E5811" w:rsidR="005D478B" w:rsidRPr="00940FBE" w:rsidRDefault="005D478B" w:rsidP="005D478B">
      <w:pPr>
        <w:tabs>
          <w:tab w:val="clear" w:pos="567"/>
        </w:tabs>
        <w:spacing w:line="240" w:lineRule="auto"/>
        <w:ind w:left="567" w:hanging="567"/>
        <w:rPr>
          <w:b/>
          <w:noProof/>
          <w:color w:val="000000" w:themeColor="text1"/>
          <w:szCs w:val="22"/>
        </w:rPr>
      </w:pPr>
    </w:p>
    <w:p w14:paraId="6824A056" w14:textId="23A80090" w:rsidR="000A35FC" w:rsidRPr="00940FBE" w:rsidRDefault="000A35FC" w:rsidP="000A35FC">
      <w:pPr>
        <w:keepNext/>
        <w:keepLines/>
        <w:pBdr>
          <w:top w:val="single" w:sz="4" w:space="1" w:color="auto"/>
          <w:left w:val="single" w:sz="4" w:space="4" w:color="auto"/>
          <w:bottom w:val="single" w:sz="4" w:space="1" w:color="auto"/>
          <w:right w:val="single" w:sz="4" w:space="4" w:color="auto"/>
        </w:pBdr>
        <w:autoSpaceDE w:val="0"/>
        <w:autoSpaceDN w:val="0"/>
        <w:adjustRightInd w:val="0"/>
        <w:spacing w:line="240" w:lineRule="auto"/>
        <w:rPr>
          <w:color w:val="000000" w:themeColor="text1"/>
        </w:rPr>
      </w:pPr>
      <w:r w:rsidRPr="00940FBE">
        <w:rPr>
          <w:color w:val="000000" w:themeColor="text1"/>
        </w:rPr>
        <w:t>Tofacitinib solo debe usar</w:t>
      </w:r>
      <w:r w:rsidR="00027747" w:rsidRPr="00940FBE">
        <w:rPr>
          <w:color w:val="000000" w:themeColor="text1"/>
        </w:rPr>
        <w:t>se</w:t>
      </w:r>
      <w:r w:rsidRPr="00940FBE">
        <w:rPr>
          <w:color w:val="000000" w:themeColor="text1"/>
        </w:rPr>
        <w:t xml:space="preserve"> si no </w:t>
      </w:r>
      <w:r w:rsidR="00027747" w:rsidRPr="00940FBE">
        <w:rPr>
          <w:color w:val="000000" w:themeColor="text1"/>
        </w:rPr>
        <w:t>se dispone de</w:t>
      </w:r>
      <w:r w:rsidRPr="00940FBE">
        <w:rPr>
          <w:color w:val="000000" w:themeColor="text1"/>
        </w:rPr>
        <w:t xml:space="preserve"> alternativas de tratamiento adecuadas</w:t>
      </w:r>
      <w:r w:rsidR="00595AB9" w:rsidRPr="00940FBE">
        <w:rPr>
          <w:color w:val="000000" w:themeColor="text1"/>
        </w:rPr>
        <w:t xml:space="preserve"> </w:t>
      </w:r>
      <w:r w:rsidRPr="00940FBE">
        <w:rPr>
          <w:color w:val="000000" w:themeColor="text1"/>
        </w:rPr>
        <w:t>en pacientes:</w:t>
      </w:r>
    </w:p>
    <w:p w14:paraId="6027ECE4" w14:textId="18AE4CE8" w:rsidR="000A35FC" w:rsidRPr="00940FBE" w:rsidRDefault="000A35FC" w:rsidP="000A35FC">
      <w:pPr>
        <w:keepNext/>
        <w:keepLines/>
        <w:pBdr>
          <w:top w:val="single" w:sz="4" w:space="1" w:color="auto"/>
          <w:left w:val="single" w:sz="4" w:space="4" w:color="auto"/>
          <w:bottom w:val="single" w:sz="4" w:space="1" w:color="auto"/>
          <w:right w:val="single" w:sz="4" w:space="4" w:color="auto"/>
        </w:pBdr>
        <w:autoSpaceDE w:val="0"/>
        <w:autoSpaceDN w:val="0"/>
        <w:adjustRightInd w:val="0"/>
        <w:spacing w:line="240" w:lineRule="auto"/>
        <w:rPr>
          <w:color w:val="000000" w:themeColor="text1"/>
        </w:rPr>
      </w:pPr>
      <w:r w:rsidRPr="00940FBE">
        <w:rPr>
          <w:color w:val="000000" w:themeColor="text1"/>
        </w:rPr>
        <w:t>-de 65 años</w:t>
      </w:r>
      <w:r w:rsidR="00027747" w:rsidRPr="00940FBE">
        <w:rPr>
          <w:color w:val="000000" w:themeColor="text1"/>
        </w:rPr>
        <w:t xml:space="preserve"> de edad y mayores</w:t>
      </w:r>
      <w:r w:rsidRPr="00940FBE">
        <w:rPr>
          <w:color w:val="000000" w:themeColor="text1"/>
        </w:rPr>
        <w:t>;</w:t>
      </w:r>
    </w:p>
    <w:p w14:paraId="76B7C503" w14:textId="20ACA6A3" w:rsidR="000A35FC" w:rsidRPr="00940FBE" w:rsidRDefault="000A35FC" w:rsidP="000A35FC">
      <w:pPr>
        <w:keepNext/>
        <w:keepLines/>
        <w:pBdr>
          <w:top w:val="single" w:sz="4" w:space="1" w:color="auto"/>
          <w:left w:val="single" w:sz="4" w:space="4" w:color="auto"/>
          <w:bottom w:val="single" w:sz="4" w:space="1" w:color="auto"/>
          <w:right w:val="single" w:sz="4" w:space="4" w:color="auto"/>
        </w:pBdr>
        <w:autoSpaceDE w:val="0"/>
        <w:autoSpaceDN w:val="0"/>
        <w:adjustRightInd w:val="0"/>
        <w:spacing w:line="240" w:lineRule="auto"/>
        <w:rPr>
          <w:color w:val="000000" w:themeColor="text1"/>
        </w:rPr>
      </w:pPr>
      <w:r w:rsidRPr="00940FBE">
        <w:rPr>
          <w:color w:val="000000" w:themeColor="text1"/>
        </w:rPr>
        <w:t xml:space="preserve">-con antecedentes de enfermedad cardiovascular aterosclerótica u otros factores de riesgo cardiovascular (como pacientes fumadores </w:t>
      </w:r>
      <w:r w:rsidR="00AC333A">
        <w:rPr>
          <w:color w:val="000000" w:themeColor="text1"/>
          <w:szCs w:val="22"/>
        </w:rPr>
        <w:t>por largo</w:t>
      </w:r>
      <w:r w:rsidR="001E6EE8" w:rsidRPr="00940FBE">
        <w:rPr>
          <w:color w:val="000000" w:themeColor="text1"/>
          <w:szCs w:val="22"/>
        </w:rPr>
        <w:t xml:space="preserve"> tiempo</w:t>
      </w:r>
      <w:r w:rsidR="00AC333A">
        <w:rPr>
          <w:color w:val="000000" w:themeColor="text1"/>
          <w:szCs w:val="22"/>
        </w:rPr>
        <w:t>, actualmente</w:t>
      </w:r>
      <w:r w:rsidRPr="00940FBE">
        <w:rPr>
          <w:color w:val="000000" w:themeColor="text1"/>
        </w:rPr>
        <w:t xml:space="preserve"> o en el pasado);</w:t>
      </w:r>
    </w:p>
    <w:p w14:paraId="030DEA4C" w14:textId="60883C58" w:rsidR="000A35FC" w:rsidRPr="00940FBE" w:rsidRDefault="000A35FC" w:rsidP="000A35FC">
      <w:pPr>
        <w:keepNext/>
        <w:keepLines/>
        <w:pBdr>
          <w:top w:val="single" w:sz="4" w:space="1" w:color="auto"/>
          <w:left w:val="single" w:sz="4" w:space="4" w:color="auto"/>
          <w:bottom w:val="single" w:sz="4" w:space="1" w:color="auto"/>
          <w:right w:val="single" w:sz="4" w:space="4" w:color="auto"/>
        </w:pBdr>
        <w:autoSpaceDE w:val="0"/>
        <w:autoSpaceDN w:val="0"/>
        <w:adjustRightInd w:val="0"/>
        <w:spacing w:line="240" w:lineRule="auto"/>
        <w:rPr>
          <w:color w:val="000000" w:themeColor="text1"/>
        </w:rPr>
      </w:pPr>
      <w:r w:rsidRPr="00940FBE">
        <w:rPr>
          <w:color w:val="000000" w:themeColor="text1"/>
        </w:rPr>
        <w:t xml:space="preserve">-con factores de riesgo de </w:t>
      </w:r>
      <w:r w:rsidRPr="00940FBE">
        <w:rPr>
          <w:color w:val="000000" w:themeColor="text1"/>
          <w:szCs w:val="22"/>
        </w:rPr>
        <w:t>neoplasias malignas</w:t>
      </w:r>
      <w:r w:rsidRPr="00940FBE">
        <w:rPr>
          <w:color w:val="000000" w:themeColor="text1"/>
        </w:rPr>
        <w:t xml:space="preserve"> (por ejemplo, </w:t>
      </w:r>
      <w:r w:rsidRPr="00940FBE">
        <w:rPr>
          <w:color w:val="000000" w:themeColor="text1"/>
          <w:szCs w:val="22"/>
        </w:rPr>
        <w:t>neoplasias malignas</w:t>
      </w:r>
      <w:r w:rsidRPr="00940FBE">
        <w:rPr>
          <w:color w:val="000000" w:themeColor="text1"/>
        </w:rPr>
        <w:t xml:space="preserve"> actualmente o con antecedentes de </w:t>
      </w:r>
      <w:r w:rsidRPr="00940FBE">
        <w:rPr>
          <w:color w:val="000000" w:themeColor="text1"/>
          <w:szCs w:val="22"/>
        </w:rPr>
        <w:t>neoplasias malignas</w:t>
      </w:r>
      <w:r w:rsidRPr="00940FBE">
        <w:rPr>
          <w:color w:val="000000" w:themeColor="text1"/>
        </w:rPr>
        <w:t>)</w:t>
      </w:r>
      <w:r w:rsidR="00B146CA" w:rsidRPr="00940FBE">
        <w:rPr>
          <w:color w:val="000000" w:themeColor="text1"/>
        </w:rPr>
        <w:t>.</w:t>
      </w:r>
    </w:p>
    <w:p w14:paraId="71A567E7" w14:textId="77777777" w:rsidR="000A35FC" w:rsidRPr="00940FBE" w:rsidRDefault="000A35FC" w:rsidP="005D478B">
      <w:pPr>
        <w:tabs>
          <w:tab w:val="clear" w:pos="567"/>
        </w:tabs>
        <w:spacing w:line="240" w:lineRule="auto"/>
        <w:ind w:left="567" w:hanging="567"/>
        <w:rPr>
          <w:b/>
          <w:noProof/>
          <w:color w:val="000000" w:themeColor="text1"/>
          <w:szCs w:val="22"/>
        </w:rPr>
      </w:pPr>
    </w:p>
    <w:p w14:paraId="2A0390A5" w14:textId="40A585A1" w:rsidR="005D478B" w:rsidRPr="00940FBE" w:rsidRDefault="005D478B" w:rsidP="005D478B">
      <w:pPr>
        <w:tabs>
          <w:tab w:val="right" w:pos="9072"/>
        </w:tabs>
        <w:spacing w:line="240" w:lineRule="auto"/>
        <w:rPr>
          <w:noProof/>
          <w:color w:val="000000" w:themeColor="text1"/>
          <w:u w:val="single"/>
        </w:rPr>
      </w:pPr>
      <w:r w:rsidRPr="00940FBE">
        <w:rPr>
          <w:noProof/>
          <w:color w:val="000000" w:themeColor="text1"/>
          <w:u w:val="single"/>
        </w:rPr>
        <w:t>Uso en pacientes de 65 años</w:t>
      </w:r>
      <w:r w:rsidR="000A35FC" w:rsidRPr="00940FBE">
        <w:rPr>
          <w:noProof/>
          <w:color w:val="000000" w:themeColor="text1"/>
          <w:u w:val="single"/>
        </w:rPr>
        <w:t xml:space="preserve"> </w:t>
      </w:r>
      <w:r w:rsidR="00027747" w:rsidRPr="00940FBE">
        <w:rPr>
          <w:noProof/>
          <w:color w:val="000000" w:themeColor="text1"/>
          <w:u w:val="single"/>
        </w:rPr>
        <w:t>de edad y mayores</w:t>
      </w:r>
    </w:p>
    <w:p w14:paraId="65D0C6A2" w14:textId="77777777" w:rsidR="005D478B" w:rsidRPr="00940FBE" w:rsidRDefault="005D478B" w:rsidP="005D478B">
      <w:pPr>
        <w:tabs>
          <w:tab w:val="right" w:pos="9072"/>
        </w:tabs>
        <w:spacing w:line="240" w:lineRule="auto"/>
        <w:rPr>
          <w:noProof/>
          <w:color w:val="000000" w:themeColor="text1"/>
        </w:rPr>
      </w:pPr>
    </w:p>
    <w:p w14:paraId="156113A4" w14:textId="24D07265" w:rsidR="005D478B" w:rsidRPr="00940FBE" w:rsidRDefault="005D478B" w:rsidP="005D478B">
      <w:pPr>
        <w:tabs>
          <w:tab w:val="right" w:pos="9072"/>
        </w:tabs>
        <w:spacing w:line="240" w:lineRule="auto"/>
        <w:rPr>
          <w:noProof/>
          <w:color w:val="000000" w:themeColor="text1"/>
        </w:rPr>
      </w:pPr>
      <w:r w:rsidRPr="00940FBE">
        <w:rPr>
          <w:noProof/>
          <w:color w:val="000000" w:themeColor="text1"/>
        </w:rPr>
        <w:t>Teniendo en cuenta el mayor riesgo de infecciones graves, infarto de miocardio</w:t>
      </w:r>
      <w:r w:rsidR="000A35FC" w:rsidRPr="00940FBE">
        <w:rPr>
          <w:noProof/>
          <w:color w:val="000000" w:themeColor="text1"/>
        </w:rPr>
        <w:t>,</w:t>
      </w:r>
      <w:r w:rsidRPr="00940FBE">
        <w:rPr>
          <w:noProof/>
          <w:color w:val="000000" w:themeColor="text1"/>
        </w:rPr>
        <w:t xml:space="preserve"> neoplasias malignas </w:t>
      </w:r>
      <w:r w:rsidR="000A35FC" w:rsidRPr="00940FBE">
        <w:rPr>
          <w:noProof/>
          <w:color w:val="000000" w:themeColor="text1"/>
        </w:rPr>
        <w:t xml:space="preserve">y mortalidad por cualquier causa </w:t>
      </w:r>
      <w:r w:rsidRPr="00940FBE">
        <w:rPr>
          <w:noProof/>
          <w:color w:val="000000" w:themeColor="text1"/>
        </w:rPr>
        <w:t>con tofacitinib en pacientes de 65 años</w:t>
      </w:r>
      <w:r w:rsidR="000A35FC" w:rsidRPr="00940FBE">
        <w:rPr>
          <w:noProof/>
          <w:color w:val="000000" w:themeColor="text1"/>
        </w:rPr>
        <w:t xml:space="preserve"> </w:t>
      </w:r>
      <w:r w:rsidR="00027747" w:rsidRPr="00940FBE">
        <w:rPr>
          <w:noProof/>
          <w:color w:val="000000" w:themeColor="text1"/>
        </w:rPr>
        <w:t>de edad y mayores</w:t>
      </w:r>
      <w:r w:rsidRPr="00940FBE">
        <w:rPr>
          <w:noProof/>
          <w:color w:val="000000" w:themeColor="text1"/>
        </w:rPr>
        <w:t>, solo se debe utilizar tofacitinib en estos pacientes si no se dispone de alternativas de tratamiento adecuadas (ver más detalles a continuación en las secciones 4.4 y 5.1).</w:t>
      </w:r>
    </w:p>
    <w:p w14:paraId="483B2570" w14:textId="77777777" w:rsidR="00ED1338" w:rsidRPr="00940FBE" w:rsidRDefault="00ED1338" w:rsidP="00ED1338">
      <w:pPr>
        <w:tabs>
          <w:tab w:val="clear" w:pos="567"/>
        </w:tabs>
        <w:spacing w:line="240" w:lineRule="auto"/>
        <w:ind w:left="567" w:hanging="567"/>
        <w:rPr>
          <w:b/>
          <w:noProof/>
          <w:color w:val="000000" w:themeColor="text1"/>
          <w:szCs w:val="22"/>
        </w:rPr>
      </w:pPr>
    </w:p>
    <w:p w14:paraId="20180FA2" w14:textId="77777777" w:rsidR="00ED1338" w:rsidRPr="00940FBE" w:rsidRDefault="00ED1338" w:rsidP="00ED1338">
      <w:pPr>
        <w:tabs>
          <w:tab w:val="right" w:pos="9072"/>
        </w:tabs>
        <w:spacing w:line="240" w:lineRule="auto"/>
        <w:rPr>
          <w:noProof/>
          <w:color w:val="000000" w:themeColor="text1"/>
          <w:szCs w:val="22"/>
        </w:rPr>
      </w:pPr>
      <w:r w:rsidRPr="00940FBE">
        <w:rPr>
          <w:noProof/>
          <w:color w:val="000000" w:themeColor="text1"/>
          <w:u w:val="single"/>
        </w:rPr>
        <w:t>Combinación con otros tratamientos</w:t>
      </w:r>
    </w:p>
    <w:p w14:paraId="561C7A70" w14:textId="77777777" w:rsidR="00ED1338" w:rsidRPr="00940FBE" w:rsidRDefault="00ED1338" w:rsidP="00ED1338">
      <w:pPr>
        <w:autoSpaceDE w:val="0"/>
        <w:autoSpaceDN w:val="0"/>
        <w:adjustRightInd w:val="0"/>
        <w:spacing w:line="240" w:lineRule="auto"/>
        <w:rPr>
          <w:color w:val="000000" w:themeColor="text1"/>
        </w:rPr>
      </w:pPr>
    </w:p>
    <w:p w14:paraId="1D920A8F" w14:textId="77777777" w:rsidR="00ED1338" w:rsidRPr="00940FBE" w:rsidRDefault="00ED1338" w:rsidP="00ED1338">
      <w:pPr>
        <w:autoSpaceDE w:val="0"/>
        <w:autoSpaceDN w:val="0"/>
        <w:adjustRightInd w:val="0"/>
        <w:spacing w:line="240" w:lineRule="auto"/>
        <w:rPr>
          <w:rFonts w:eastAsia="TimesNewRoman"/>
          <w:color w:val="000000" w:themeColor="text1"/>
          <w:szCs w:val="22"/>
        </w:rPr>
      </w:pPr>
      <w:r w:rsidRPr="00940FBE">
        <w:rPr>
          <w:color w:val="000000" w:themeColor="text1"/>
        </w:rPr>
        <w:t>Tofacitinib no ha sido estudiado, y por ello se debe evitar su utilización en combinación con medicamentos biológicos, tales como los antagonistas de</w:t>
      </w:r>
      <w:r w:rsidR="006F7E20" w:rsidRPr="00940FBE">
        <w:rPr>
          <w:color w:val="000000" w:themeColor="text1"/>
        </w:rPr>
        <w:t>l</w:t>
      </w:r>
      <w:r w:rsidR="008F0EE5" w:rsidRPr="00940FBE">
        <w:rPr>
          <w:color w:val="000000" w:themeColor="text1"/>
        </w:rPr>
        <w:t xml:space="preserve"> </w:t>
      </w:r>
      <w:r w:rsidRPr="00940FBE">
        <w:rPr>
          <w:color w:val="000000" w:themeColor="text1"/>
        </w:rPr>
        <w:t xml:space="preserve">TNF, los antagonistas de la interleucina (IL)-1R, los antagonistas de la IL-6R, los anticuerpos monoclonales anti-CD20, </w:t>
      </w:r>
      <w:r w:rsidR="004C1EEC" w:rsidRPr="00940FBE">
        <w:rPr>
          <w:color w:val="000000" w:themeColor="text1"/>
        </w:rPr>
        <w:t xml:space="preserve">los antagonistas de la IL-17, los antagonistas de la IL-12/IL-23, los antagonistas de las integrinas, </w:t>
      </w:r>
      <w:r w:rsidRPr="00940FBE">
        <w:rPr>
          <w:color w:val="000000" w:themeColor="text1"/>
        </w:rPr>
        <w:t>los moduladores selectivos de la coestimulación y los inmunosupresores potentes, tales como azatioprina, 6-mercaptopurina, ciclosporina y tacrolimus, debido a la posibilidad de un aumento de la inmunosupresión y un mayor riesgo de infección.</w:t>
      </w:r>
    </w:p>
    <w:p w14:paraId="06ABCAB2" w14:textId="77777777" w:rsidR="00ED1338" w:rsidRPr="00940FBE" w:rsidRDefault="00ED1338" w:rsidP="00ED1338">
      <w:pPr>
        <w:spacing w:line="240" w:lineRule="auto"/>
        <w:rPr>
          <w:rFonts w:eastAsia="Arial Unicode MS"/>
          <w:color w:val="000000" w:themeColor="text1"/>
          <w:szCs w:val="22"/>
        </w:rPr>
      </w:pPr>
    </w:p>
    <w:p w14:paraId="078BD1BB" w14:textId="77777777" w:rsidR="00ED1338" w:rsidRPr="00940FBE" w:rsidRDefault="00ED1338" w:rsidP="00ED1338">
      <w:pPr>
        <w:autoSpaceDE w:val="0"/>
        <w:autoSpaceDN w:val="0"/>
        <w:rPr>
          <w:color w:val="000000" w:themeColor="text1"/>
          <w:szCs w:val="22"/>
        </w:rPr>
      </w:pPr>
      <w:r w:rsidRPr="00940FBE">
        <w:rPr>
          <w:color w:val="000000" w:themeColor="text1"/>
          <w:szCs w:val="22"/>
        </w:rPr>
        <w:t xml:space="preserve">Ha habido una mayor incidencia de reacciones adversas con la combinación de </w:t>
      </w:r>
      <w:r w:rsidRPr="00940FBE">
        <w:rPr>
          <w:color w:val="000000" w:themeColor="text1"/>
        </w:rPr>
        <w:t>tofacitinib</w:t>
      </w:r>
      <w:r w:rsidRPr="00940FBE">
        <w:rPr>
          <w:color w:val="000000" w:themeColor="text1"/>
          <w:szCs w:val="22"/>
        </w:rPr>
        <w:t xml:space="preserve"> y MTX frente a </w:t>
      </w:r>
      <w:r w:rsidRPr="00940FBE">
        <w:rPr>
          <w:color w:val="000000" w:themeColor="text1"/>
        </w:rPr>
        <w:t>tofacitinib</w:t>
      </w:r>
      <w:r w:rsidRPr="00940FBE">
        <w:rPr>
          <w:color w:val="000000" w:themeColor="text1"/>
          <w:szCs w:val="22"/>
        </w:rPr>
        <w:t xml:space="preserve"> en monoterapia en los ensayos clínicos de AR.</w:t>
      </w:r>
    </w:p>
    <w:p w14:paraId="19F995DA" w14:textId="77777777" w:rsidR="004C1EEC" w:rsidRPr="00940FBE" w:rsidRDefault="004C1EEC" w:rsidP="004C1EEC">
      <w:pPr>
        <w:keepNext/>
        <w:spacing w:line="240" w:lineRule="auto"/>
        <w:rPr>
          <w:rFonts w:eastAsia="Arial Unicode MS"/>
          <w:color w:val="000000" w:themeColor="text1"/>
          <w:szCs w:val="22"/>
          <w:u w:val="single"/>
        </w:rPr>
      </w:pPr>
    </w:p>
    <w:p w14:paraId="16F69866" w14:textId="77777777" w:rsidR="004C1EEC" w:rsidRPr="00940FBE" w:rsidRDefault="004C1EEC" w:rsidP="004C1EEC">
      <w:pPr>
        <w:autoSpaceDE w:val="0"/>
        <w:autoSpaceDN w:val="0"/>
        <w:rPr>
          <w:rFonts w:eastAsia="TimesNewRoman"/>
          <w:color w:val="000000" w:themeColor="text1"/>
          <w:szCs w:val="22"/>
        </w:rPr>
      </w:pPr>
      <w:r w:rsidRPr="00940FBE">
        <w:rPr>
          <w:rFonts w:eastAsia="TimesNewRoman"/>
          <w:color w:val="000000" w:themeColor="text1"/>
          <w:szCs w:val="22"/>
        </w:rPr>
        <w:t xml:space="preserve">El uso de </w:t>
      </w:r>
      <w:r w:rsidRPr="00940FBE">
        <w:rPr>
          <w:color w:val="000000" w:themeColor="text1"/>
        </w:rPr>
        <w:t>tofacitinib</w:t>
      </w:r>
      <w:r w:rsidRPr="00940FBE">
        <w:rPr>
          <w:rFonts w:eastAsia="TimesNewRoman"/>
          <w:color w:val="000000" w:themeColor="text1"/>
          <w:szCs w:val="22"/>
        </w:rPr>
        <w:t xml:space="preserve"> en combinación con inhibidores de la fosfodiesterasa 4 no se ha estudiado en los estudios clínicos de </w:t>
      </w:r>
      <w:r w:rsidRPr="00940FBE">
        <w:rPr>
          <w:color w:val="000000" w:themeColor="text1"/>
        </w:rPr>
        <w:t>tofacitinib</w:t>
      </w:r>
      <w:r w:rsidRPr="00940FBE">
        <w:rPr>
          <w:rFonts w:eastAsia="TimesNewRoman"/>
          <w:color w:val="000000" w:themeColor="text1"/>
          <w:szCs w:val="22"/>
        </w:rPr>
        <w:t>.</w:t>
      </w:r>
    </w:p>
    <w:p w14:paraId="0D41507B" w14:textId="77777777" w:rsidR="006F7E20" w:rsidRPr="00940FBE" w:rsidRDefault="006F7E20" w:rsidP="006F7E20">
      <w:pPr>
        <w:keepNext/>
        <w:spacing w:line="240" w:lineRule="auto"/>
        <w:rPr>
          <w:rFonts w:eastAsia="Arial Unicode MS"/>
          <w:color w:val="000000" w:themeColor="text1"/>
          <w:szCs w:val="22"/>
          <w:u w:val="single"/>
        </w:rPr>
      </w:pPr>
    </w:p>
    <w:p w14:paraId="1DB946D8" w14:textId="77777777" w:rsidR="002463F4" w:rsidRPr="00940FBE" w:rsidRDefault="002463F4" w:rsidP="002463F4">
      <w:pPr>
        <w:keepNext/>
        <w:spacing w:line="240" w:lineRule="auto"/>
        <w:rPr>
          <w:rFonts w:eastAsia="Arial Unicode MS"/>
          <w:color w:val="000000" w:themeColor="text1"/>
          <w:szCs w:val="22"/>
          <w:u w:val="single"/>
        </w:rPr>
      </w:pPr>
      <w:r w:rsidRPr="00940FBE">
        <w:rPr>
          <w:rFonts w:eastAsia="Arial Unicode MS"/>
          <w:color w:val="000000" w:themeColor="text1"/>
          <w:szCs w:val="22"/>
          <w:u w:val="single"/>
        </w:rPr>
        <w:t>Tromboembolismo venoso (TEV)</w:t>
      </w:r>
    </w:p>
    <w:p w14:paraId="67DF7CDF" w14:textId="77777777" w:rsidR="002463F4" w:rsidRPr="00940FBE" w:rsidRDefault="002463F4" w:rsidP="002463F4">
      <w:pPr>
        <w:keepNext/>
        <w:spacing w:line="240" w:lineRule="auto"/>
        <w:rPr>
          <w:rFonts w:eastAsia="Arial Unicode MS"/>
          <w:color w:val="000000" w:themeColor="text1"/>
          <w:szCs w:val="22"/>
        </w:rPr>
      </w:pPr>
    </w:p>
    <w:p w14:paraId="03C65DE4" w14:textId="77777777" w:rsidR="002463F4" w:rsidRPr="00940FBE" w:rsidRDefault="002463F4" w:rsidP="002463F4">
      <w:pPr>
        <w:spacing w:line="240" w:lineRule="auto"/>
        <w:rPr>
          <w:rFonts w:eastAsia="Arial Unicode MS"/>
          <w:color w:val="000000" w:themeColor="text1"/>
          <w:szCs w:val="22"/>
        </w:rPr>
      </w:pPr>
      <w:r w:rsidRPr="00940FBE">
        <w:rPr>
          <w:rFonts w:eastAsia="Arial Unicode MS"/>
          <w:color w:val="000000" w:themeColor="text1"/>
          <w:szCs w:val="22"/>
        </w:rPr>
        <w:t xml:space="preserve">Se han observado acontecimientos graves de TEV incluido embolismo pulmonar (EP), algunos de los cuales fueron mortales, y trombosis venosa profunda (TVP) en pacientes en tratamiento con tofacitinib. En un estudio </w:t>
      </w:r>
      <w:r w:rsidRPr="00940FBE">
        <w:rPr>
          <w:rStyle w:val="Instructions"/>
          <w:i w:val="0"/>
          <w:iCs w:val="0"/>
          <w:color w:val="000000" w:themeColor="text1"/>
          <w:szCs w:val="22"/>
        </w:rPr>
        <w:t xml:space="preserve">posautorización de seguridad, aleatorizado, en pacientes con artritis reumatoide que tenían 50 años de edad o más y que presentaban al menos un factor de riesgo cardiovascular adicional, </w:t>
      </w:r>
      <w:r w:rsidRPr="00940FBE">
        <w:rPr>
          <w:rFonts w:eastAsia="Arial Unicode MS"/>
          <w:color w:val="000000" w:themeColor="text1"/>
          <w:szCs w:val="22"/>
        </w:rPr>
        <w:t>se observó un aumento del riesgo dependiente de la dosis para TEV con tofacitinib en comparación con inhibidores del TNF (ver las secciones 4.8 y 5.1).</w:t>
      </w:r>
    </w:p>
    <w:p w14:paraId="6C0CB65D" w14:textId="77777777" w:rsidR="002463F4" w:rsidRPr="00940FBE" w:rsidRDefault="002463F4" w:rsidP="002463F4">
      <w:pPr>
        <w:keepNext/>
        <w:spacing w:line="240" w:lineRule="auto"/>
        <w:rPr>
          <w:rFonts w:eastAsia="Arial Unicode MS"/>
          <w:color w:val="000000" w:themeColor="text1"/>
          <w:szCs w:val="22"/>
        </w:rPr>
      </w:pPr>
    </w:p>
    <w:p w14:paraId="3EBCF304" w14:textId="266DCCC4" w:rsidR="002463F4" w:rsidRPr="00940FBE" w:rsidRDefault="002463F4" w:rsidP="002463F4">
      <w:pPr>
        <w:spacing w:line="240" w:lineRule="auto"/>
        <w:rPr>
          <w:rFonts w:eastAsia="Arial Unicode MS"/>
          <w:color w:val="000000" w:themeColor="text1"/>
          <w:szCs w:val="22"/>
        </w:rPr>
      </w:pPr>
      <w:r w:rsidRPr="00940FBE">
        <w:rPr>
          <w:rFonts w:eastAsia="Arial Unicode MS"/>
          <w:color w:val="000000" w:themeColor="text1"/>
          <w:szCs w:val="22"/>
        </w:rPr>
        <w:t xml:space="preserve">En un análisis exploratorio </w:t>
      </w:r>
      <w:r w:rsidRPr="00940FBE">
        <w:rPr>
          <w:rFonts w:eastAsia="Arial Unicode MS"/>
          <w:i/>
          <w:iCs/>
          <w:color w:val="000000" w:themeColor="text1"/>
          <w:szCs w:val="22"/>
        </w:rPr>
        <w:t>a posteriori</w:t>
      </w:r>
      <w:r w:rsidRPr="00940FBE">
        <w:rPr>
          <w:rFonts w:eastAsia="Arial Unicode MS"/>
          <w:color w:val="000000" w:themeColor="text1"/>
          <w:szCs w:val="22"/>
        </w:rPr>
        <w:t xml:space="preserve"> dentro de este estudio, en pacientes con factores de riesgo conocidos de TEV, se observaron casos de TEV posteriores con mayor frecuencia en pacientes tratados con tofacitinib que, a los 12 meses de tratamiento, tenían un nivel de dímero D ≥ 2 × LSN en comparación con aquellos con un nivel de dímero D &lt; 2 × LSN; esto no se manifestó en los pacientes tratados con inhibidores del TNF. La interpretación está limitada por el bajo número de acontecimientos de TEV y la disponibilidad restringida de la prueba del dímero D (solo se evaluó al inicio del estudio, en el mes 12 y al final del estudio). En los pacientes que no tuvieron TEV durante el estudio, la media de los niveles de dímero D se redujeron significativamente en el mes 12 en relación con el valor inicial en todos los grupos de tratamiento. Sin embargo, se observaron niveles de dímero D ≥ 2 × LSN en el mes 12 en aproximadamente el 30</w:t>
      </w:r>
      <w:r w:rsidR="007C5F80" w:rsidRPr="00940FBE">
        <w:rPr>
          <w:rFonts w:eastAsia="Arial Unicode MS"/>
          <w:color w:val="000000" w:themeColor="text1"/>
          <w:szCs w:val="22"/>
        </w:rPr>
        <w:t> </w:t>
      </w:r>
      <w:r w:rsidRPr="00940FBE">
        <w:rPr>
          <w:rFonts w:eastAsia="Arial Unicode MS"/>
          <w:color w:val="000000" w:themeColor="text1"/>
          <w:szCs w:val="22"/>
        </w:rPr>
        <w:t>% de los pacientes sin acontecimientos posteriores de TEV, lo que indica una especificidad limitada de la prueba del dímero D en este estudio.</w:t>
      </w:r>
    </w:p>
    <w:p w14:paraId="7148CA95" w14:textId="77777777" w:rsidR="002463F4" w:rsidRPr="00940FBE" w:rsidRDefault="002463F4" w:rsidP="002463F4">
      <w:pPr>
        <w:spacing w:line="240" w:lineRule="auto"/>
        <w:rPr>
          <w:rFonts w:eastAsia="Arial Unicode MS"/>
          <w:color w:val="000000" w:themeColor="text1"/>
          <w:szCs w:val="22"/>
        </w:rPr>
      </w:pPr>
    </w:p>
    <w:p w14:paraId="43095404" w14:textId="75CA8814" w:rsidR="008719F0" w:rsidRPr="00940FBE" w:rsidRDefault="008719F0" w:rsidP="008719F0">
      <w:pPr>
        <w:spacing w:line="240" w:lineRule="auto"/>
        <w:rPr>
          <w:rFonts w:eastAsia="Arial Unicode MS"/>
          <w:color w:val="000000" w:themeColor="text1"/>
          <w:szCs w:val="22"/>
        </w:rPr>
      </w:pPr>
      <w:r w:rsidRPr="00940FBE">
        <w:rPr>
          <w:rFonts w:eastAsia="Arial Unicode MS"/>
          <w:color w:val="000000" w:themeColor="text1"/>
          <w:szCs w:val="22"/>
        </w:rPr>
        <w:t xml:space="preserve">En pacientes con factores de riesgo </w:t>
      </w:r>
      <w:r w:rsidR="0036701C">
        <w:rPr>
          <w:rFonts w:eastAsia="Arial Unicode MS"/>
          <w:color w:val="000000" w:themeColor="text1"/>
          <w:szCs w:val="22"/>
        </w:rPr>
        <w:t>cardiovasculares</w:t>
      </w:r>
      <w:r w:rsidR="00DB1AF2" w:rsidRPr="00940FBE">
        <w:rPr>
          <w:rFonts w:eastAsia="Arial Unicode MS"/>
          <w:color w:val="000000" w:themeColor="text1"/>
          <w:szCs w:val="22"/>
        </w:rPr>
        <w:t xml:space="preserve"> o </w:t>
      </w:r>
      <w:r w:rsidR="007C5F80" w:rsidRPr="00940FBE">
        <w:rPr>
          <w:rFonts w:eastAsia="Arial Unicode MS"/>
          <w:color w:val="000000" w:themeColor="text1"/>
          <w:szCs w:val="22"/>
        </w:rPr>
        <w:t xml:space="preserve">de </w:t>
      </w:r>
      <w:r w:rsidRPr="00940FBE">
        <w:rPr>
          <w:color w:val="000000" w:themeColor="text1"/>
          <w:szCs w:val="22"/>
        </w:rPr>
        <w:t xml:space="preserve">neoplasias malignas </w:t>
      </w:r>
      <w:r w:rsidRPr="00940FBE">
        <w:rPr>
          <w:rFonts w:eastAsia="Arial Unicode MS"/>
          <w:color w:val="000000" w:themeColor="text1"/>
          <w:szCs w:val="22"/>
        </w:rPr>
        <w:t>(ver también la sección 4.4 “</w:t>
      </w:r>
      <w:r w:rsidRPr="00940FBE">
        <w:rPr>
          <w:color w:val="000000" w:themeColor="text1"/>
          <w:szCs w:val="22"/>
        </w:rPr>
        <w:t xml:space="preserve">Acontecimientos cardiovasculares adversos mayores </w:t>
      </w:r>
      <w:r w:rsidRPr="00940FBE">
        <w:rPr>
          <w:rFonts w:eastAsia="Arial Unicode MS"/>
          <w:color w:val="000000" w:themeColor="text1"/>
          <w:szCs w:val="22"/>
        </w:rPr>
        <w:t>(</w:t>
      </w:r>
      <w:r w:rsidR="006A76A3">
        <w:rPr>
          <w:rFonts w:eastAsia="Arial Unicode MS"/>
          <w:color w:val="000000" w:themeColor="text1"/>
          <w:szCs w:val="22"/>
        </w:rPr>
        <w:t>incluido infarto de miocardio</w:t>
      </w:r>
      <w:r w:rsidRPr="00940FBE">
        <w:rPr>
          <w:rFonts w:eastAsia="Arial Unicode MS"/>
          <w:color w:val="000000" w:themeColor="text1"/>
          <w:szCs w:val="22"/>
        </w:rPr>
        <w:t>)” y “</w:t>
      </w:r>
      <w:r w:rsidRPr="00940FBE">
        <w:rPr>
          <w:color w:val="000000" w:themeColor="text1"/>
          <w:szCs w:val="22"/>
        </w:rPr>
        <w:t>Neoplasias malignas</w:t>
      </w:r>
      <w:r w:rsidR="006A76A3">
        <w:rPr>
          <w:color w:val="000000" w:themeColor="text1"/>
          <w:szCs w:val="22"/>
        </w:rPr>
        <w:t xml:space="preserve"> y trastornos linfoproliferativos</w:t>
      </w:r>
      <w:r w:rsidRPr="00940FBE">
        <w:rPr>
          <w:rFonts w:eastAsia="Arial Unicode MS"/>
          <w:color w:val="000000" w:themeColor="text1"/>
          <w:szCs w:val="22"/>
        </w:rPr>
        <w:t>”), tofacitinib solo debe usar</w:t>
      </w:r>
      <w:r w:rsidR="007C5F80" w:rsidRPr="00940FBE">
        <w:rPr>
          <w:rFonts w:eastAsia="Arial Unicode MS"/>
          <w:color w:val="000000" w:themeColor="text1"/>
          <w:szCs w:val="22"/>
        </w:rPr>
        <w:t>se</w:t>
      </w:r>
      <w:r w:rsidRPr="00940FBE">
        <w:rPr>
          <w:rFonts w:eastAsia="Arial Unicode MS"/>
          <w:color w:val="000000" w:themeColor="text1"/>
          <w:szCs w:val="22"/>
        </w:rPr>
        <w:t xml:space="preserve"> si no </w:t>
      </w:r>
      <w:r w:rsidR="007C5F80" w:rsidRPr="00940FBE">
        <w:rPr>
          <w:rFonts w:eastAsia="Arial Unicode MS"/>
          <w:color w:val="000000" w:themeColor="text1"/>
          <w:szCs w:val="22"/>
        </w:rPr>
        <w:t>se dispone de</w:t>
      </w:r>
      <w:r w:rsidRPr="00940FBE">
        <w:rPr>
          <w:rFonts w:eastAsia="Arial Unicode MS"/>
          <w:color w:val="000000" w:themeColor="text1"/>
          <w:szCs w:val="22"/>
        </w:rPr>
        <w:t xml:space="preserve"> alternativas de tratamiento adecuadas.</w:t>
      </w:r>
    </w:p>
    <w:p w14:paraId="57E90394" w14:textId="77777777" w:rsidR="008719F0" w:rsidRPr="00940FBE" w:rsidRDefault="008719F0" w:rsidP="008719F0">
      <w:pPr>
        <w:spacing w:line="240" w:lineRule="auto"/>
        <w:rPr>
          <w:rFonts w:eastAsia="Arial Unicode MS"/>
          <w:color w:val="000000" w:themeColor="text1"/>
          <w:szCs w:val="22"/>
        </w:rPr>
      </w:pPr>
    </w:p>
    <w:p w14:paraId="1090B86F" w14:textId="4D8B4B90" w:rsidR="002463F4" w:rsidRPr="00940FBE" w:rsidRDefault="008719F0" w:rsidP="008719F0">
      <w:pPr>
        <w:spacing w:line="240" w:lineRule="auto"/>
        <w:rPr>
          <w:rFonts w:eastAsia="Arial Unicode MS"/>
          <w:color w:val="000000" w:themeColor="text1"/>
          <w:szCs w:val="22"/>
        </w:rPr>
      </w:pPr>
      <w:r w:rsidRPr="00940FBE">
        <w:rPr>
          <w:rFonts w:eastAsia="Arial Unicode MS"/>
          <w:color w:val="000000" w:themeColor="text1"/>
          <w:szCs w:val="22"/>
        </w:rPr>
        <w:t>Tofacitinib debe usar</w:t>
      </w:r>
      <w:r w:rsidR="007C5F80" w:rsidRPr="00940FBE">
        <w:rPr>
          <w:rFonts w:eastAsia="Arial Unicode MS"/>
          <w:color w:val="000000" w:themeColor="text1"/>
          <w:szCs w:val="22"/>
        </w:rPr>
        <w:t>se</w:t>
      </w:r>
      <w:r w:rsidRPr="00940FBE">
        <w:rPr>
          <w:rFonts w:eastAsia="Arial Unicode MS"/>
          <w:color w:val="000000" w:themeColor="text1"/>
          <w:szCs w:val="22"/>
        </w:rPr>
        <w:t xml:space="preserve"> con precaución en pacientes con factores de riesgo de TEV distintos de factores de riesgo de </w:t>
      </w:r>
      <w:r w:rsidR="00DB1AF2" w:rsidRPr="00940FBE">
        <w:rPr>
          <w:rFonts w:eastAsia="Arial Unicode MS"/>
          <w:color w:val="000000" w:themeColor="text1"/>
          <w:szCs w:val="22"/>
        </w:rPr>
        <w:t>MACE o</w:t>
      </w:r>
      <w:r w:rsidR="00DB1AF2" w:rsidRPr="00940FBE">
        <w:rPr>
          <w:color w:val="000000" w:themeColor="text1"/>
          <w:szCs w:val="22"/>
        </w:rPr>
        <w:t xml:space="preserve"> </w:t>
      </w:r>
      <w:r w:rsidRPr="00940FBE">
        <w:rPr>
          <w:color w:val="000000" w:themeColor="text1"/>
          <w:szCs w:val="22"/>
        </w:rPr>
        <w:t>neoplasias malignas</w:t>
      </w:r>
      <w:r w:rsidR="0037788E" w:rsidRPr="00940FBE">
        <w:rPr>
          <w:rFonts w:eastAsia="Arial Unicode MS"/>
          <w:color w:val="000000" w:themeColor="text1"/>
          <w:szCs w:val="22"/>
        </w:rPr>
        <w:t xml:space="preserve">. </w:t>
      </w:r>
      <w:r w:rsidRPr="00940FBE">
        <w:rPr>
          <w:rFonts w:eastAsia="Arial Unicode MS"/>
          <w:color w:val="000000" w:themeColor="text1"/>
          <w:szCs w:val="22"/>
        </w:rPr>
        <w:t xml:space="preserve">Los factores de riesgo de TEV distintos de factores de riesgo de </w:t>
      </w:r>
      <w:r w:rsidR="00DB1AF2" w:rsidRPr="00940FBE">
        <w:rPr>
          <w:rFonts w:eastAsia="Arial Unicode MS"/>
          <w:color w:val="000000" w:themeColor="text1"/>
          <w:szCs w:val="22"/>
        </w:rPr>
        <w:t xml:space="preserve">MACE o </w:t>
      </w:r>
      <w:r w:rsidRPr="00940FBE">
        <w:rPr>
          <w:rFonts w:eastAsia="Arial Unicode MS"/>
          <w:color w:val="000000" w:themeColor="text1"/>
          <w:szCs w:val="22"/>
        </w:rPr>
        <w:t>neoplasias malignas incluyen TEV previo, pacientes que se vayan a someter a una cirugía mayor, inmovilización, uso de anticonceptivos hormonales combinados o terapia hormonal sustitutiva y trastorno hereditario de la coagulación. Se debe reevaluar a los pacientes periódicamente durante el tratamiento con tofacitinib para valorar los cambios en el riesgo de TEV</w:t>
      </w:r>
      <w:r w:rsidR="002463F4" w:rsidRPr="00940FBE">
        <w:rPr>
          <w:rFonts w:eastAsia="Arial Unicode MS"/>
          <w:color w:val="000000" w:themeColor="text1"/>
          <w:szCs w:val="22"/>
        </w:rPr>
        <w:t>.</w:t>
      </w:r>
    </w:p>
    <w:p w14:paraId="1B002902" w14:textId="77777777" w:rsidR="002463F4" w:rsidRPr="00940FBE" w:rsidRDefault="002463F4" w:rsidP="002463F4">
      <w:pPr>
        <w:spacing w:line="240" w:lineRule="auto"/>
        <w:rPr>
          <w:rFonts w:eastAsia="Arial Unicode MS"/>
          <w:color w:val="000000" w:themeColor="text1"/>
          <w:szCs w:val="22"/>
        </w:rPr>
      </w:pPr>
    </w:p>
    <w:p w14:paraId="7031EB6B" w14:textId="77777777" w:rsidR="002463F4" w:rsidRPr="00940FBE" w:rsidRDefault="002463F4" w:rsidP="002463F4">
      <w:pPr>
        <w:spacing w:line="240" w:lineRule="auto"/>
        <w:rPr>
          <w:rFonts w:eastAsia="Arial Unicode MS"/>
          <w:color w:val="000000" w:themeColor="text1"/>
          <w:szCs w:val="22"/>
        </w:rPr>
      </w:pPr>
      <w:r w:rsidRPr="00940FBE">
        <w:rPr>
          <w:rFonts w:eastAsia="Arial Unicode MS"/>
          <w:color w:val="000000" w:themeColor="text1"/>
          <w:szCs w:val="22"/>
        </w:rPr>
        <w:t>Para los pacientes con AR con factores de riesgo conocidos de TEV, considere analizar los niveles de dímero D después de aproximadamente 12 meses de tratamiento. Si el resultado de la prueba del dímero D es ≥ 2 × LSN, confirme que los beneficios clínicos superan los riesgos antes de tomar una decisión sobre la continuación del tratamiento con tofacitinib.</w:t>
      </w:r>
    </w:p>
    <w:p w14:paraId="462162D4" w14:textId="77777777" w:rsidR="002463F4" w:rsidRPr="00940FBE" w:rsidRDefault="002463F4" w:rsidP="002463F4">
      <w:pPr>
        <w:spacing w:line="240" w:lineRule="auto"/>
        <w:rPr>
          <w:rFonts w:eastAsia="Arial Unicode MS"/>
          <w:color w:val="000000" w:themeColor="text1"/>
          <w:szCs w:val="22"/>
        </w:rPr>
      </w:pPr>
    </w:p>
    <w:p w14:paraId="09D93BB5" w14:textId="77777777" w:rsidR="00ED1338" w:rsidRPr="00940FBE" w:rsidRDefault="002463F4" w:rsidP="002463F4">
      <w:pPr>
        <w:spacing w:line="240" w:lineRule="auto"/>
        <w:rPr>
          <w:rFonts w:eastAsia="Arial Unicode MS"/>
          <w:color w:val="000000" w:themeColor="text1"/>
          <w:szCs w:val="22"/>
        </w:rPr>
      </w:pPr>
      <w:r w:rsidRPr="00940FBE">
        <w:rPr>
          <w:rFonts w:eastAsia="Arial Unicode MS"/>
          <w:color w:val="000000" w:themeColor="text1"/>
          <w:szCs w:val="22"/>
        </w:rPr>
        <w:t>Examine inmediatamente a los pacientes con signos y síntomas de TEV y suspenda el tratamiento con tofacitinib en los pacientes con sospecha de TEV, independientemente de la dosis o indicación.</w:t>
      </w:r>
    </w:p>
    <w:p w14:paraId="6DD43650" w14:textId="77777777" w:rsidR="005727EC" w:rsidRPr="00940FBE" w:rsidRDefault="005727EC" w:rsidP="005727EC">
      <w:pPr>
        <w:spacing w:line="240" w:lineRule="auto"/>
        <w:rPr>
          <w:rFonts w:eastAsia="Arial Unicode MS"/>
          <w:color w:val="000000" w:themeColor="text1"/>
          <w:szCs w:val="22"/>
        </w:rPr>
      </w:pPr>
    </w:p>
    <w:p w14:paraId="013497AC" w14:textId="77777777" w:rsidR="005727EC" w:rsidRPr="00940FBE" w:rsidRDefault="005727EC" w:rsidP="005727EC">
      <w:pPr>
        <w:spacing w:line="240" w:lineRule="auto"/>
        <w:rPr>
          <w:rFonts w:eastAsia="Arial Unicode MS"/>
          <w:i/>
          <w:iCs/>
          <w:color w:val="000000" w:themeColor="text1"/>
          <w:szCs w:val="22"/>
          <w:u w:val="single"/>
        </w:rPr>
      </w:pPr>
      <w:r w:rsidRPr="00940FBE">
        <w:rPr>
          <w:rFonts w:eastAsia="Arial Unicode MS"/>
          <w:i/>
          <w:iCs/>
          <w:color w:val="000000" w:themeColor="text1"/>
          <w:szCs w:val="22"/>
          <w:u w:val="single"/>
        </w:rPr>
        <w:t>Trombosis venosa retin</w:t>
      </w:r>
      <w:r w:rsidR="00796664" w:rsidRPr="00940FBE">
        <w:rPr>
          <w:rFonts w:eastAsia="Arial Unicode MS"/>
          <w:i/>
          <w:iCs/>
          <w:color w:val="000000" w:themeColor="text1"/>
          <w:szCs w:val="22"/>
          <w:u w:val="single"/>
        </w:rPr>
        <w:t>iana</w:t>
      </w:r>
    </w:p>
    <w:p w14:paraId="59AB57A8" w14:textId="77777777" w:rsidR="005727EC" w:rsidRPr="00940FBE" w:rsidRDefault="005727EC" w:rsidP="005727EC">
      <w:pPr>
        <w:spacing w:line="240" w:lineRule="auto"/>
        <w:rPr>
          <w:rFonts w:eastAsia="Arial Unicode MS"/>
          <w:color w:val="000000" w:themeColor="text1"/>
          <w:szCs w:val="22"/>
        </w:rPr>
      </w:pPr>
    </w:p>
    <w:p w14:paraId="1D4EAE63" w14:textId="77777777" w:rsidR="005727EC" w:rsidRPr="00940FBE" w:rsidRDefault="005727EC" w:rsidP="005727EC">
      <w:pPr>
        <w:spacing w:line="240" w:lineRule="auto"/>
        <w:rPr>
          <w:rFonts w:eastAsia="Arial Unicode MS"/>
          <w:color w:val="000000" w:themeColor="text1"/>
          <w:szCs w:val="22"/>
        </w:rPr>
      </w:pPr>
      <w:r w:rsidRPr="00940FBE">
        <w:rPr>
          <w:rFonts w:eastAsia="Arial Unicode MS"/>
          <w:color w:val="000000" w:themeColor="text1"/>
          <w:szCs w:val="22"/>
        </w:rPr>
        <w:t xml:space="preserve">Se ha notificado trombosis venosa retiniana (TVR) en pacientes tratados con tofacitinib (ver sección 4.8). Se debe advertir a los pacientes que soliciten atención médica </w:t>
      </w:r>
      <w:r w:rsidR="00796664" w:rsidRPr="00940FBE">
        <w:rPr>
          <w:rFonts w:eastAsia="Arial Unicode MS"/>
          <w:color w:val="000000" w:themeColor="text1"/>
          <w:szCs w:val="22"/>
        </w:rPr>
        <w:t>urgente</w:t>
      </w:r>
      <w:r w:rsidRPr="00940FBE">
        <w:rPr>
          <w:rFonts w:eastAsia="Arial Unicode MS"/>
          <w:color w:val="000000" w:themeColor="text1"/>
          <w:szCs w:val="22"/>
        </w:rPr>
        <w:t xml:space="preserve"> en caso de que experimenten síntomas indicativos de TVR.</w:t>
      </w:r>
    </w:p>
    <w:p w14:paraId="6E84CF8C" w14:textId="77777777" w:rsidR="002463F4" w:rsidRPr="00940FBE" w:rsidRDefault="002463F4" w:rsidP="002463F4">
      <w:pPr>
        <w:spacing w:line="240" w:lineRule="auto"/>
        <w:rPr>
          <w:rFonts w:eastAsia="Arial Unicode MS"/>
          <w:color w:val="000000" w:themeColor="text1"/>
          <w:szCs w:val="22"/>
        </w:rPr>
      </w:pPr>
    </w:p>
    <w:p w14:paraId="781B27EA" w14:textId="77777777" w:rsidR="00ED1338" w:rsidRPr="00940FBE" w:rsidRDefault="00ED1338" w:rsidP="00ED1338">
      <w:pPr>
        <w:keepNext/>
        <w:spacing w:line="240" w:lineRule="auto"/>
        <w:rPr>
          <w:rFonts w:eastAsia="Arial Unicode MS"/>
          <w:color w:val="000000" w:themeColor="text1"/>
          <w:szCs w:val="22"/>
          <w:u w:val="single"/>
        </w:rPr>
      </w:pPr>
      <w:r w:rsidRPr="00940FBE">
        <w:rPr>
          <w:color w:val="000000" w:themeColor="text1"/>
          <w:u w:val="single"/>
        </w:rPr>
        <w:t>Infecciones graves</w:t>
      </w:r>
    </w:p>
    <w:p w14:paraId="44D7382A" w14:textId="77777777" w:rsidR="00ED1338" w:rsidRPr="00940FBE" w:rsidRDefault="00ED1338" w:rsidP="00ED1338">
      <w:pPr>
        <w:keepNext/>
        <w:spacing w:line="240" w:lineRule="auto"/>
        <w:rPr>
          <w:rStyle w:val="Instructions"/>
          <w:i w:val="0"/>
          <w:color w:val="000000" w:themeColor="text1"/>
        </w:rPr>
      </w:pPr>
    </w:p>
    <w:p w14:paraId="0F927C5A" w14:textId="7460BEE7" w:rsidR="00ED1338" w:rsidRPr="00940FBE" w:rsidRDefault="00ED1338" w:rsidP="00ED1338">
      <w:pPr>
        <w:keepNext/>
        <w:spacing w:line="240" w:lineRule="auto"/>
        <w:rPr>
          <w:rStyle w:val="Instructions"/>
          <w:i w:val="0"/>
          <w:color w:val="000000" w:themeColor="text1"/>
          <w:szCs w:val="22"/>
        </w:rPr>
      </w:pPr>
      <w:r w:rsidRPr="00940FBE">
        <w:rPr>
          <w:rStyle w:val="Instructions"/>
          <w:i w:val="0"/>
          <w:color w:val="000000" w:themeColor="text1"/>
        </w:rPr>
        <w:t xml:space="preserve">Se han notificado infecciones graves y en ocasiones mortales debido a bacterias, micobacterias, hongos invasivos, virus u otros patógenos oportunistas en pacientes que toman </w:t>
      </w:r>
      <w:r w:rsidRPr="00940FBE">
        <w:rPr>
          <w:color w:val="000000" w:themeColor="text1"/>
        </w:rPr>
        <w:t>tofacitinib</w:t>
      </w:r>
      <w:r w:rsidR="008719F0" w:rsidRPr="00940FBE">
        <w:rPr>
          <w:color w:val="000000" w:themeColor="text1"/>
        </w:rPr>
        <w:t xml:space="preserve"> (ver sección 4.8)</w:t>
      </w:r>
      <w:r w:rsidRPr="00940FBE">
        <w:rPr>
          <w:color w:val="000000" w:themeColor="text1"/>
        </w:rPr>
        <w:t xml:space="preserve">. Existe un mayor riesgo de infecciones </w:t>
      </w:r>
      <w:r w:rsidRPr="00940FBE">
        <w:rPr>
          <w:rStyle w:val="Instructions"/>
          <w:i w:val="0"/>
          <w:color w:val="000000" w:themeColor="text1"/>
        </w:rPr>
        <w:t>oportunistas en zonas geográficas de Asia</w:t>
      </w:r>
      <w:r w:rsidRPr="00940FBE">
        <w:rPr>
          <w:color w:val="000000" w:themeColor="text1"/>
        </w:rPr>
        <w:t xml:space="preserve"> (ver sección 4.8). Los pacientes con artritis reumatoide que toman corticosteroides pueden estar predispuestos a infecciones.</w:t>
      </w:r>
    </w:p>
    <w:p w14:paraId="01B93B0D" w14:textId="77777777" w:rsidR="00ED1338" w:rsidRPr="00940FBE" w:rsidRDefault="00ED1338" w:rsidP="00ED1338">
      <w:pPr>
        <w:spacing w:line="240" w:lineRule="auto"/>
        <w:rPr>
          <w:iCs/>
          <w:color w:val="000000" w:themeColor="text1"/>
          <w:szCs w:val="22"/>
        </w:rPr>
      </w:pPr>
    </w:p>
    <w:p w14:paraId="3A1B1799" w14:textId="77777777" w:rsidR="00ED1338" w:rsidRPr="00940FBE" w:rsidRDefault="00ED1338" w:rsidP="00ED1338">
      <w:pPr>
        <w:spacing w:line="240" w:lineRule="auto"/>
        <w:rPr>
          <w:color w:val="000000" w:themeColor="text1"/>
          <w:szCs w:val="22"/>
        </w:rPr>
      </w:pPr>
      <w:r w:rsidRPr="00940FBE">
        <w:rPr>
          <w:color w:val="000000" w:themeColor="text1"/>
        </w:rPr>
        <w:t>No se debe comenzar el tratamiento con tofacitinib en pacientes con infecciones activas, incluidas las infecciones localizadas.</w:t>
      </w:r>
    </w:p>
    <w:p w14:paraId="3C651310" w14:textId="77777777" w:rsidR="00ED1338" w:rsidRPr="00A15D4C" w:rsidRDefault="00ED1338" w:rsidP="00ED1338">
      <w:pPr>
        <w:spacing w:line="240" w:lineRule="auto"/>
        <w:rPr>
          <w:b/>
          <w:iCs/>
          <w:color w:val="000000" w:themeColor="text1"/>
          <w:sz w:val="18"/>
          <w:szCs w:val="18"/>
          <w:u w:val="single"/>
        </w:rPr>
      </w:pPr>
    </w:p>
    <w:p w14:paraId="0C992C6D" w14:textId="77777777" w:rsidR="00ED1338" w:rsidRPr="00940FBE" w:rsidRDefault="00ED1338" w:rsidP="00ED1338">
      <w:pPr>
        <w:spacing w:line="240" w:lineRule="auto"/>
        <w:rPr>
          <w:color w:val="000000" w:themeColor="text1"/>
          <w:szCs w:val="22"/>
        </w:rPr>
      </w:pPr>
      <w:r w:rsidRPr="00940FBE">
        <w:rPr>
          <w:color w:val="000000" w:themeColor="text1"/>
        </w:rPr>
        <w:t>Se deben considerar los riesgos y beneficios antes de comenzar el tratamiento con tofacitinib en pacientes:</w:t>
      </w:r>
    </w:p>
    <w:p w14:paraId="6B49FC61" w14:textId="77777777" w:rsidR="00ED1338" w:rsidRPr="00940FBE" w:rsidRDefault="00ED1338" w:rsidP="00C03D6E">
      <w:pPr>
        <w:numPr>
          <w:ilvl w:val="0"/>
          <w:numId w:val="24"/>
        </w:numPr>
        <w:tabs>
          <w:tab w:val="clear" w:pos="567"/>
          <w:tab w:val="left" w:pos="1134"/>
        </w:tabs>
        <w:spacing w:line="240" w:lineRule="auto"/>
        <w:ind w:left="1134" w:hanging="567"/>
        <w:rPr>
          <w:color w:val="000000" w:themeColor="text1"/>
          <w:szCs w:val="22"/>
        </w:rPr>
      </w:pPr>
      <w:r w:rsidRPr="00940FBE">
        <w:rPr>
          <w:color w:val="000000" w:themeColor="text1"/>
        </w:rPr>
        <w:t>con infecciones recurrentes,</w:t>
      </w:r>
    </w:p>
    <w:p w14:paraId="10640A94" w14:textId="77777777" w:rsidR="00ED1338" w:rsidRPr="00940FBE" w:rsidRDefault="00ED1338" w:rsidP="00C03D6E">
      <w:pPr>
        <w:numPr>
          <w:ilvl w:val="0"/>
          <w:numId w:val="24"/>
        </w:numPr>
        <w:tabs>
          <w:tab w:val="clear" w:pos="567"/>
          <w:tab w:val="left" w:pos="1134"/>
        </w:tabs>
        <w:spacing w:line="240" w:lineRule="auto"/>
        <w:ind w:left="1134" w:hanging="567"/>
        <w:rPr>
          <w:color w:val="000000" w:themeColor="text1"/>
          <w:szCs w:val="22"/>
        </w:rPr>
      </w:pPr>
      <w:r w:rsidRPr="00940FBE">
        <w:rPr>
          <w:color w:val="000000" w:themeColor="text1"/>
        </w:rPr>
        <w:t>con antecedentes de infecciones graves o una infección oportunista,</w:t>
      </w:r>
    </w:p>
    <w:p w14:paraId="68F6949F" w14:textId="77777777" w:rsidR="00ED1338" w:rsidRPr="00940FBE" w:rsidRDefault="00ED1338" w:rsidP="00C03D6E">
      <w:pPr>
        <w:numPr>
          <w:ilvl w:val="0"/>
          <w:numId w:val="24"/>
        </w:numPr>
        <w:tabs>
          <w:tab w:val="clear" w:pos="567"/>
          <w:tab w:val="left" w:pos="1134"/>
        </w:tabs>
        <w:spacing w:line="240" w:lineRule="auto"/>
        <w:ind w:left="1134" w:hanging="567"/>
        <w:rPr>
          <w:color w:val="000000" w:themeColor="text1"/>
          <w:szCs w:val="22"/>
        </w:rPr>
      </w:pPr>
      <w:r w:rsidRPr="00940FBE">
        <w:rPr>
          <w:color w:val="000000" w:themeColor="text1"/>
        </w:rPr>
        <w:t>que hayan residido o viajado a regiones endémicas de micosis,</w:t>
      </w:r>
    </w:p>
    <w:p w14:paraId="56B09531" w14:textId="77777777" w:rsidR="006F7E20" w:rsidRPr="00940FBE" w:rsidRDefault="00ED1338" w:rsidP="00C03D6E">
      <w:pPr>
        <w:numPr>
          <w:ilvl w:val="0"/>
          <w:numId w:val="24"/>
        </w:numPr>
        <w:tabs>
          <w:tab w:val="clear" w:pos="567"/>
          <w:tab w:val="left" w:pos="1134"/>
        </w:tabs>
        <w:spacing w:line="240" w:lineRule="auto"/>
        <w:ind w:left="1134" w:hanging="567"/>
        <w:rPr>
          <w:color w:val="000000" w:themeColor="text1"/>
          <w:szCs w:val="22"/>
        </w:rPr>
      </w:pPr>
      <w:r w:rsidRPr="00940FBE">
        <w:rPr>
          <w:color w:val="000000" w:themeColor="text1"/>
        </w:rPr>
        <w:t>que sufran enfermedades subyacentes que puedan predisponer a las infecciones</w:t>
      </w:r>
      <w:r w:rsidR="005D478B" w:rsidRPr="00940FBE">
        <w:rPr>
          <w:color w:val="000000" w:themeColor="text1"/>
        </w:rPr>
        <w:t>.</w:t>
      </w:r>
    </w:p>
    <w:p w14:paraId="4F585530" w14:textId="77777777" w:rsidR="00ED1338" w:rsidRPr="00940FBE" w:rsidRDefault="00ED1338" w:rsidP="00ED1338">
      <w:pPr>
        <w:spacing w:line="240" w:lineRule="auto"/>
        <w:ind w:left="406"/>
        <w:rPr>
          <w:color w:val="000000" w:themeColor="text1"/>
          <w:szCs w:val="22"/>
        </w:rPr>
      </w:pPr>
    </w:p>
    <w:p w14:paraId="0AC8EADB" w14:textId="77777777" w:rsidR="00ED1338" w:rsidRPr="00940FBE" w:rsidRDefault="00ED1338" w:rsidP="0099377C">
      <w:pPr>
        <w:rPr>
          <w:iCs/>
          <w:color w:val="000000" w:themeColor="text1"/>
          <w:szCs w:val="22"/>
        </w:rPr>
      </w:pPr>
      <w:r w:rsidRPr="00940FBE">
        <w:rPr>
          <w:color w:val="000000" w:themeColor="text1"/>
        </w:rPr>
        <w:t>Se debe vigilar estrechamente la aparición de signos y síntomas de infección en los pacientes durante y después del tratamiento con tofacitinib. Se debe interrumpir el tratamiento si el paciente presenta una infección grave, una infección oportunista o sepsis. Si un paciente presenta una nueva infección durante el tratamiento con tofacitinib, se debe someter inmediatamente a una prueba de diagnóstico completa y adecuada para pacientes inmunodeprimidos, comenzar una terapia antimicrobiana apropiada y se debe vigilar cuidadosamente al paciente.</w:t>
      </w:r>
      <w:r w:rsidRPr="00940FBE">
        <w:rPr>
          <w:iCs/>
          <w:color w:val="000000" w:themeColor="text1"/>
          <w:szCs w:val="22"/>
        </w:rPr>
        <w:t xml:space="preserve"> </w:t>
      </w:r>
    </w:p>
    <w:p w14:paraId="58E693EC" w14:textId="77777777" w:rsidR="00ED1338" w:rsidRPr="00940FBE" w:rsidRDefault="00ED1338" w:rsidP="0099377C">
      <w:pPr>
        <w:rPr>
          <w:iCs/>
          <w:color w:val="000000" w:themeColor="text1"/>
          <w:szCs w:val="22"/>
        </w:rPr>
      </w:pPr>
    </w:p>
    <w:p w14:paraId="20C59FB3" w14:textId="0C837579" w:rsidR="00ED1338" w:rsidRPr="00940FBE" w:rsidRDefault="00ED1338" w:rsidP="0099377C">
      <w:pPr>
        <w:rPr>
          <w:rFonts w:eastAsia="Arial Unicode MS"/>
          <w:color w:val="000000" w:themeColor="text1"/>
          <w:szCs w:val="22"/>
          <w:u w:val="single"/>
        </w:rPr>
      </w:pPr>
      <w:r w:rsidRPr="00940FBE">
        <w:rPr>
          <w:rStyle w:val="Instructions"/>
          <w:i w:val="0"/>
          <w:color w:val="000000" w:themeColor="text1"/>
        </w:rPr>
        <w:t>Debido a que, en general, hay una mayor incidencia de infecciones en las poblaciones de pacientes de edad avanzada y de diabéticos, se debe tener precaución al tratar a pacientes de edad avanzada y con diabetes (ver sección 4.8).</w:t>
      </w:r>
      <w:r w:rsidR="006F7E20" w:rsidRPr="00940FBE">
        <w:rPr>
          <w:rStyle w:val="Instructions"/>
          <w:i w:val="0"/>
          <w:color w:val="000000" w:themeColor="text1"/>
        </w:rPr>
        <w:t xml:space="preserve"> En pacientes de 65 años</w:t>
      </w:r>
      <w:r w:rsidR="00FD678E" w:rsidRPr="00940FBE">
        <w:rPr>
          <w:rStyle w:val="Instructions"/>
          <w:i w:val="0"/>
          <w:color w:val="000000" w:themeColor="text1"/>
        </w:rPr>
        <w:t xml:space="preserve"> </w:t>
      </w:r>
      <w:r w:rsidR="007C5F80" w:rsidRPr="00940FBE">
        <w:rPr>
          <w:rStyle w:val="Instructions"/>
          <w:i w:val="0"/>
          <w:color w:val="000000" w:themeColor="text1"/>
        </w:rPr>
        <w:t>de edad y mayores</w:t>
      </w:r>
      <w:r w:rsidR="006F7E20" w:rsidRPr="00940FBE">
        <w:rPr>
          <w:rStyle w:val="Instructions"/>
          <w:i w:val="0"/>
          <w:color w:val="000000" w:themeColor="text1"/>
        </w:rPr>
        <w:t xml:space="preserve">, tofacitinib </w:t>
      </w:r>
      <w:r w:rsidR="005D478B" w:rsidRPr="00940FBE">
        <w:rPr>
          <w:rStyle w:val="Instructions"/>
          <w:i w:val="0"/>
          <w:color w:val="000000" w:themeColor="text1"/>
        </w:rPr>
        <w:t xml:space="preserve">se debe utilizar </w:t>
      </w:r>
      <w:r w:rsidR="006F7E20" w:rsidRPr="00940FBE">
        <w:rPr>
          <w:rStyle w:val="Instructions"/>
          <w:i w:val="0"/>
          <w:color w:val="000000" w:themeColor="text1"/>
        </w:rPr>
        <w:t>únicamente si no</w:t>
      </w:r>
      <w:r w:rsidR="005D478B" w:rsidRPr="00940FBE">
        <w:rPr>
          <w:rStyle w:val="Instructions"/>
          <w:i w:val="0"/>
          <w:color w:val="000000" w:themeColor="text1"/>
        </w:rPr>
        <w:t xml:space="preserve"> se dispone de otros</w:t>
      </w:r>
      <w:r w:rsidR="006F7E20" w:rsidRPr="00940FBE">
        <w:rPr>
          <w:rStyle w:val="Instructions"/>
          <w:i w:val="0"/>
          <w:color w:val="000000" w:themeColor="text1"/>
        </w:rPr>
        <w:t xml:space="preserve"> tratamiento</w:t>
      </w:r>
      <w:r w:rsidR="005D478B" w:rsidRPr="00940FBE">
        <w:rPr>
          <w:rStyle w:val="Instructions"/>
          <w:i w:val="0"/>
          <w:color w:val="000000" w:themeColor="text1"/>
        </w:rPr>
        <w:t>s</w:t>
      </w:r>
      <w:r w:rsidR="006F7E20" w:rsidRPr="00940FBE">
        <w:rPr>
          <w:rStyle w:val="Instructions"/>
          <w:i w:val="0"/>
          <w:color w:val="000000" w:themeColor="text1"/>
        </w:rPr>
        <w:t xml:space="preserve"> alternativo</w:t>
      </w:r>
      <w:r w:rsidR="005D478B" w:rsidRPr="00940FBE">
        <w:rPr>
          <w:rStyle w:val="Instructions"/>
          <w:i w:val="0"/>
          <w:color w:val="000000" w:themeColor="text1"/>
        </w:rPr>
        <w:t>s</w:t>
      </w:r>
      <w:r w:rsidR="006F7E20" w:rsidRPr="00940FBE">
        <w:rPr>
          <w:rStyle w:val="Instructions"/>
          <w:i w:val="0"/>
          <w:color w:val="000000" w:themeColor="text1"/>
        </w:rPr>
        <w:t xml:space="preserve"> adecuado</w:t>
      </w:r>
      <w:r w:rsidR="005D478B" w:rsidRPr="00940FBE">
        <w:rPr>
          <w:rStyle w:val="Instructions"/>
          <w:i w:val="0"/>
          <w:color w:val="000000" w:themeColor="text1"/>
        </w:rPr>
        <w:t>s</w:t>
      </w:r>
      <w:r w:rsidR="006F7E20" w:rsidRPr="00940FBE">
        <w:rPr>
          <w:rStyle w:val="Instructions"/>
          <w:i w:val="0"/>
          <w:color w:val="000000" w:themeColor="text1"/>
        </w:rPr>
        <w:t xml:space="preserve"> (ver</w:t>
      </w:r>
      <w:r w:rsidR="005D478B" w:rsidRPr="00940FBE">
        <w:rPr>
          <w:rStyle w:val="Instructions"/>
          <w:i w:val="0"/>
          <w:color w:val="000000" w:themeColor="text1"/>
        </w:rPr>
        <w:t xml:space="preserve"> </w:t>
      </w:r>
      <w:r w:rsidR="006F7E20" w:rsidRPr="00940FBE">
        <w:rPr>
          <w:rStyle w:val="Instructions"/>
          <w:i w:val="0"/>
          <w:color w:val="000000" w:themeColor="text1"/>
        </w:rPr>
        <w:t>sección 5.1).</w:t>
      </w:r>
    </w:p>
    <w:p w14:paraId="588C5D22" w14:textId="77777777" w:rsidR="00ED1338" w:rsidRPr="00940FBE" w:rsidRDefault="00ED1338" w:rsidP="0099377C">
      <w:pPr>
        <w:rPr>
          <w:rStyle w:val="Instructions"/>
          <w:i w:val="0"/>
          <w:color w:val="000000" w:themeColor="text1"/>
        </w:rPr>
      </w:pPr>
    </w:p>
    <w:p w14:paraId="1BDDC9A7" w14:textId="77777777" w:rsidR="00ED1338" w:rsidRPr="00940FBE" w:rsidRDefault="00ED1338" w:rsidP="0099377C">
      <w:pPr>
        <w:rPr>
          <w:rStyle w:val="Instructions"/>
          <w:i w:val="0"/>
          <w:color w:val="000000" w:themeColor="text1"/>
          <w:szCs w:val="22"/>
        </w:rPr>
      </w:pPr>
      <w:r w:rsidRPr="00940FBE">
        <w:rPr>
          <w:rStyle w:val="Instructions"/>
          <w:i w:val="0"/>
          <w:color w:val="000000" w:themeColor="text1"/>
        </w:rPr>
        <w:t>El riesgo de infección puede aumentar con linfopenia de alto grado, y se debe considerar el recuento de linfocitos al evaluar el riesgo de infección individual del paciente. Los criterios de interrupción del tratamiento y de seguimiento para la linfopenia se incluyen en la sección 4.2.</w:t>
      </w:r>
    </w:p>
    <w:p w14:paraId="268DDF84" w14:textId="77777777" w:rsidR="00ED1338" w:rsidRPr="00940FBE" w:rsidRDefault="00ED1338" w:rsidP="00ED1338">
      <w:pPr>
        <w:keepNext/>
        <w:spacing w:line="240" w:lineRule="auto"/>
        <w:rPr>
          <w:rFonts w:eastAsia="Arial Unicode MS"/>
          <w:color w:val="000000" w:themeColor="text1"/>
          <w:szCs w:val="22"/>
          <w:u w:val="single"/>
        </w:rPr>
      </w:pPr>
    </w:p>
    <w:p w14:paraId="2BC4883F" w14:textId="77777777" w:rsidR="00ED1338" w:rsidRPr="00940FBE" w:rsidRDefault="00ED1338" w:rsidP="00ED1338">
      <w:pPr>
        <w:keepNext/>
        <w:spacing w:line="240" w:lineRule="auto"/>
        <w:rPr>
          <w:color w:val="000000" w:themeColor="text1"/>
          <w:u w:val="single"/>
        </w:rPr>
      </w:pPr>
      <w:r w:rsidRPr="00940FBE">
        <w:rPr>
          <w:color w:val="000000" w:themeColor="text1"/>
          <w:u w:val="single"/>
        </w:rPr>
        <w:t>Tuberculosis</w:t>
      </w:r>
    </w:p>
    <w:p w14:paraId="2DABA2B1" w14:textId="77777777" w:rsidR="00ED1338" w:rsidRPr="00940FBE" w:rsidRDefault="00ED1338" w:rsidP="00ED1338">
      <w:pPr>
        <w:spacing w:line="240" w:lineRule="auto"/>
        <w:rPr>
          <w:color w:val="000000" w:themeColor="text1"/>
        </w:rPr>
      </w:pPr>
    </w:p>
    <w:p w14:paraId="2C8D36EB" w14:textId="77777777" w:rsidR="00ED1338" w:rsidRPr="00940FBE" w:rsidRDefault="00ED1338" w:rsidP="00ED1338">
      <w:pPr>
        <w:spacing w:line="240" w:lineRule="auto"/>
        <w:rPr>
          <w:color w:val="000000" w:themeColor="text1"/>
          <w:szCs w:val="22"/>
        </w:rPr>
      </w:pPr>
      <w:r w:rsidRPr="00940FBE">
        <w:rPr>
          <w:color w:val="000000" w:themeColor="text1"/>
        </w:rPr>
        <w:t>Se deben considerar los riesgos y beneficios antes de comenzar el tratamiento con tofacitinib en pacientes:</w:t>
      </w:r>
    </w:p>
    <w:p w14:paraId="4080AE50" w14:textId="77777777" w:rsidR="00ED1338" w:rsidRPr="00940FBE" w:rsidRDefault="00ED1338" w:rsidP="00C03D6E">
      <w:pPr>
        <w:numPr>
          <w:ilvl w:val="0"/>
          <w:numId w:val="24"/>
        </w:numPr>
        <w:tabs>
          <w:tab w:val="clear" w:pos="567"/>
          <w:tab w:val="left" w:pos="1134"/>
        </w:tabs>
        <w:spacing w:line="240" w:lineRule="auto"/>
        <w:ind w:left="1134" w:hanging="567"/>
        <w:rPr>
          <w:color w:val="000000" w:themeColor="text1"/>
          <w:szCs w:val="22"/>
        </w:rPr>
      </w:pPr>
      <w:r w:rsidRPr="00940FBE">
        <w:rPr>
          <w:color w:val="000000" w:themeColor="text1"/>
        </w:rPr>
        <w:t>que hayan estado expuestos a la tuberculosis,</w:t>
      </w:r>
    </w:p>
    <w:p w14:paraId="23ABFDD8" w14:textId="77777777" w:rsidR="00ED1338" w:rsidRPr="00940FBE" w:rsidRDefault="00ED1338" w:rsidP="00C03D6E">
      <w:pPr>
        <w:numPr>
          <w:ilvl w:val="0"/>
          <w:numId w:val="24"/>
        </w:numPr>
        <w:tabs>
          <w:tab w:val="clear" w:pos="567"/>
          <w:tab w:val="left" w:pos="1134"/>
        </w:tabs>
        <w:spacing w:line="240" w:lineRule="auto"/>
        <w:ind w:left="1134" w:hanging="567"/>
        <w:rPr>
          <w:color w:val="000000" w:themeColor="text1"/>
          <w:szCs w:val="22"/>
        </w:rPr>
      </w:pPr>
      <w:r w:rsidRPr="00940FBE">
        <w:rPr>
          <w:color w:val="000000" w:themeColor="text1"/>
          <w:szCs w:val="22"/>
        </w:rPr>
        <w:t>que hayan residido o viajado a regiones endémicas de tuberculosis.</w:t>
      </w:r>
    </w:p>
    <w:p w14:paraId="18360596" w14:textId="77777777" w:rsidR="00ED1338" w:rsidRPr="00940FBE" w:rsidRDefault="00ED1338" w:rsidP="00ED1338">
      <w:pPr>
        <w:spacing w:line="240" w:lineRule="auto"/>
        <w:rPr>
          <w:rStyle w:val="Instructions"/>
          <w:i w:val="0"/>
          <w:color w:val="000000" w:themeColor="text1"/>
        </w:rPr>
      </w:pPr>
    </w:p>
    <w:p w14:paraId="6B811538" w14:textId="77777777" w:rsidR="00ED1338" w:rsidRPr="00940FBE" w:rsidRDefault="00ED1338" w:rsidP="00ED1338">
      <w:pPr>
        <w:keepNext/>
        <w:spacing w:line="240" w:lineRule="auto"/>
        <w:rPr>
          <w:rStyle w:val="Instructions"/>
          <w:i w:val="0"/>
          <w:color w:val="000000" w:themeColor="text1"/>
          <w:szCs w:val="22"/>
        </w:rPr>
      </w:pPr>
      <w:r w:rsidRPr="00940FBE">
        <w:rPr>
          <w:rStyle w:val="Instructions"/>
          <w:i w:val="0"/>
          <w:color w:val="000000" w:themeColor="text1"/>
        </w:rPr>
        <w:t xml:space="preserve">Se debe evaluar y analizar a los pacientes para descartar infección latente o activa antes y durante la administración de </w:t>
      </w:r>
      <w:r w:rsidRPr="00940FBE">
        <w:rPr>
          <w:color w:val="000000" w:themeColor="text1"/>
        </w:rPr>
        <w:t>tofacitinib</w:t>
      </w:r>
      <w:r w:rsidRPr="00940FBE">
        <w:rPr>
          <w:rStyle w:val="Instructions"/>
          <w:i w:val="0"/>
          <w:color w:val="000000" w:themeColor="text1"/>
        </w:rPr>
        <w:t xml:space="preserve"> según las guías pertinentes.</w:t>
      </w:r>
    </w:p>
    <w:p w14:paraId="5217FB5B" w14:textId="77777777" w:rsidR="00ED1338" w:rsidRPr="00940FBE" w:rsidRDefault="00ED1338" w:rsidP="00ED1338">
      <w:pPr>
        <w:keepNext/>
        <w:spacing w:line="240" w:lineRule="auto"/>
        <w:rPr>
          <w:color w:val="000000" w:themeColor="text1"/>
          <w:szCs w:val="22"/>
        </w:rPr>
      </w:pPr>
    </w:p>
    <w:p w14:paraId="7D12AF31" w14:textId="77777777" w:rsidR="00ED1338" w:rsidRPr="00940FBE" w:rsidRDefault="00ED1338" w:rsidP="00ED1338">
      <w:pPr>
        <w:keepNext/>
        <w:spacing w:line="240" w:lineRule="auto"/>
        <w:rPr>
          <w:color w:val="000000" w:themeColor="text1"/>
          <w:szCs w:val="22"/>
        </w:rPr>
      </w:pPr>
      <w:r w:rsidRPr="00940FBE">
        <w:rPr>
          <w:color w:val="000000" w:themeColor="text1"/>
        </w:rPr>
        <w:t>Se debe tratar a los pacientes con tuberculosis latente, con análisis positivo, con un tratamiento antimicobacteriano estándar antes de administrar tofacitinib.</w:t>
      </w:r>
    </w:p>
    <w:p w14:paraId="50D7E289" w14:textId="77777777" w:rsidR="00ED1338" w:rsidRPr="00940FBE" w:rsidRDefault="00ED1338" w:rsidP="00ED1338">
      <w:pPr>
        <w:keepNext/>
        <w:spacing w:line="240" w:lineRule="auto"/>
        <w:rPr>
          <w:color w:val="000000" w:themeColor="text1"/>
          <w:szCs w:val="22"/>
        </w:rPr>
      </w:pPr>
    </w:p>
    <w:p w14:paraId="051A85CD" w14:textId="77777777" w:rsidR="00ED1338" w:rsidRPr="00940FBE" w:rsidRDefault="00ED1338" w:rsidP="00ED1338">
      <w:pPr>
        <w:spacing w:line="240" w:lineRule="auto"/>
        <w:rPr>
          <w:color w:val="000000" w:themeColor="text1"/>
          <w:szCs w:val="22"/>
        </w:rPr>
      </w:pPr>
      <w:r w:rsidRPr="00940FBE">
        <w:rPr>
          <w:color w:val="000000" w:themeColor="text1"/>
        </w:rPr>
        <w:t xml:space="preserve">También se debe considerar el tratamiento antituberculoso antes de la administración de tofacitinib en pacientes con análisis negativo para tuberculosis pero que tengan antecedentes de tuberculosis latente o activa y en los que no se puede </w:t>
      </w:r>
      <w:r w:rsidRPr="00940FBE">
        <w:rPr>
          <w:rStyle w:val="Instructions"/>
          <w:i w:val="0"/>
          <w:color w:val="000000" w:themeColor="text1"/>
        </w:rPr>
        <w:t>confirmar</w:t>
      </w:r>
      <w:r w:rsidRPr="00940FBE">
        <w:rPr>
          <w:color w:val="000000" w:themeColor="text1"/>
        </w:rPr>
        <w:t xml:space="preserve"> un tratamiento adecuado, o en aquellos con un análisis negativo pero que tienen factores de riesgo para la infección por tuberculosis. Se recomienda consultar con un profesional sanitario con experiencia en el tratamiento de la tuberculosis a la hora de decidir si es apropiado comenzar un tratamiento antituberculoso en un paciente concreto. Antes de iniciar el tratamiento se debe vigilar cuidadosamente a los pacientes por si presentan signos y síntomas de tuberculosis, incluidos los pacientes con resultados negativos para la infección de tuberculosis latente.</w:t>
      </w:r>
    </w:p>
    <w:p w14:paraId="658BCFC1" w14:textId="77777777" w:rsidR="00ED1338" w:rsidRPr="00940FBE" w:rsidRDefault="00ED1338" w:rsidP="00ED1338">
      <w:pPr>
        <w:spacing w:line="240" w:lineRule="auto"/>
        <w:rPr>
          <w:rFonts w:eastAsia="Arial Unicode MS"/>
          <w:bCs/>
          <w:color w:val="000000" w:themeColor="text1"/>
          <w:szCs w:val="22"/>
        </w:rPr>
      </w:pPr>
    </w:p>
    <w:p w14:paraId="3FAE077D" w14:textId="77777777" w:rsidR="00ED1338" w:rsidRPr="00940FBE" w:rsidRDefault="00ED1338" w:rsidP="00015548">
      <w:pPr>
        <w:keepNext/>
        <w:keepLines/>
        <w:spacing w:line="240" w:lineRule="auto"/>
        <w:rPr>
          <w:rFonts w:eastAsia="Arial Unicode MS"/>
          <w:bCs/>
          <w:color w:val="000000" w:themeColor="text1"/>
          <w:szCs w:val="22"/>
          <w:u w:val="single"/>
        </w:rPr>
      </w:pPr>
      <w:r w:rsidRPr="00940FBE">
        <w:rPr>
          <w:color w:val="000000" w:themeColor="text1"/>
          <w:u w:val="single"/>
        </w:rPr>
        <w:t>Reactivación viral</w:t>
      </w:r>
    </w:p>
    <w:p w14:paraId="1262213A" w14:textId="77777777" w:rsidR="00ED1338" w:rsidRPr="00940FBE" w:rsidRDefault="00ED1338" w:rsidP="00015548">
      <w:pPr>
        <w:keepNext/>
        <w:keepLines/>
        <w:spacing w:line="240" w:lineRule="auto"/>
        <w:rPr>
          <w:color w:val="000000" w:themeColor="text1"/>
        </w:rPr>
      </w:pPr>
    </w:p>
    <w:p w14:paraId="59A1673D" w14:textId="780134FC" w:rsidR="005727EC" w:rsidRPr="00940FBE" w:rsidRDefault="00ED1338" w:rsidP="00ED1338">
      <w:pPr>
        <w:spacing w:line="240" w:lineRule="auto"/>
        <w:rPr>
          <w:color w:val="000000" w:themeColor="text1"/>
        </w:rPr>
      </w:pPr>
      <w:r w:rsidRPr="00940FBE">
        <w:rPr>
          <w:color w:val="000000" w:themeColor="text1"/>
        </w:rPr>
        <w:t xml:space="preserve">Se ha observado reactivación viral y casos de reactivación del virus del herpes (por ejemplo, herpes zóster) en </w:t>
      </w:r>
      <w:r w:rsidR="005727EC" w:rsidRPr="00940FBE">
        <w:rPr>
          <w:color w:val="000000" w:themeColor="text1"/>
        </w:rPr>
        <w:t>pacientes que toman</w:t>
      </w:r>
      <w:r w:rsidRPr="00940FBE">
        <w:rPr>
          <w:color w:val="000000" w:themeColor="text1"/>
        </w:rPr>
        <w:t xml:space="preserve"> tofacitinib</w:t>
      </w:r>
      <w:r w:rsidR="005727EC" w:rsidRPr="00940FBE">
        <w:rPr>
          <w:color w:val="000000" w:themeColor="text1"/>
        </w:rPr>
        <w:t xml:space="preserve"> (ver sección 4.8)</w:t>
      </w:r>
      <w:r w:rsidRPr="00940FBE">
        <w:rPr>
          <w:color w:val="000000" w:themeColor="text1"/>
        </w:rPr>
        <w:t xml:space="preserve">. </w:t>
      </w:r>
    </w:p>
    <w:p w14:paraId="20027FB4" w14:textId="77777777" w:rsidR="005727EC" w:rsidRPr="00940FBE" w:rsidRDefault="005727EC" w:rsidP="00ED1338">
      <w:pPr>
        <w:spacing w:line="240" w:lineRule="auto"/>
        <w:rPr>
          <w:color w:val="000000" w:themeColor="text1"/>
        </w:rPr>
      </w:pPr>
    </w:p>
    <w:p w14:paraId="1AE9EF7D" w14:textId="77777777" w:rsidR="00ED1338" w:rsidRPr="00940FBE" w:rsidRDefault="00ED1338" w:rsidP="00ED1338">
      <w:pPr>
        <w:spacing w:line="240" w:lineRule="auto"/>
        <w:rPr>
          <w:color w:val="000000" w:themeColor="text1"/>
        </w:rPr>
      </w:pPr>
      <w:r w:rsidRPr="00940FBE">
        <w:rPr>
          <w:color w:val="000000" w:themeColor="text1"/>
        </w:rPr>
        <w:t>En pacientes tratados con tofacitinib, la incidencia de herpes zóster parece ser mayor en:</w:t>
      </w:r>
    </w:p>
    <w:p w14:paraId="1B9552BF" w14:textId="77777777" w:rsidR="00ED1338" w:rsidRPr="00940FBE" w:rsidRDefault="00ED1338" w:rsidP="00C03D6E">
      <w:pPr>
        <w:numPr>
          <w:ilvl w:val="0"/>
          <w:numId w:val="40"/>
        </w:numPr>
        <w:tabs>
          <w:tab w:val="clear" w:pos="567"/>
          <w:tab w:val="left" w:pos="1134"/>
        </w:tabs>
        <w:spacing w:line="240" w:lineRule="auto"/>
        <w:ind w:left="1134" w:hanging="567"/>
        <w:rPr>
          <w:color w:val="000000" w:themeColor="text1"/>
        </w:rPr>
      </w:pPr>
      <w:r w:rsidRPr="00940FBE">
        <w:rPr>
          <w:color w:val="000000" w:themeColor="text1"/>
        </w:rPr>
        <w:t>Pacientes japoneses o coreanos.</w:t>
      </w:r>
    </w:p>
    <w:p w14:paraId="4A94360A" w14:textId="2A3E4D12" w:rsidR="00ED1338" w:rsidRPr="00940FBE" w:rsidRDefault="00ED1338" w:rsidP="00C03D6E">
      <w:pPr>
        <w:numPr>
          <w:ilvl w:val="0"/>
          <w:numId w:val="40"/>
        </w:numPr>
        <w:tabs>
          <w:tab w:val="clear" w:pos="567"/>
          <w:tab w:val="left" w:pos="1134"/>
        </w:tabs>
        <w:spacing w:line="240" w:lineRule="auto"/>
        <w:ind w:left="1134" w:hanging="567"/>
        <w:rPr>
          <w:color w:val="000000" w:themeColor="text1"/>
        </w:rPr>
      </w:pPr>
      <w:r w:rsidRPr="00940FBE">
        <w:rPr>
          <w:color w:val="000000" w:themeColor="text1"/>
        </w:rPr>
        <w:t xml:space="preserve">Pacientes con RAL </w:t>
      </w:r>
      <w:r w:rsidRPr="00940FBE">
        <w:rPr>
          <w:iCs/>
          <w:color w:val="000000" w:themeColor="text1"/>
          <w:szCs w:val="22"/>
        </w:rPr>
        <w:t>inferior a 1</w:t>
      </w:r>
      <w:r w:rsidR="007C5F80" w:rsidRPr="00940FBE">
        <w:rPr>
          <w:iCs/>
          <w:color w:val="000000" w:themeColor="text1"/>
          <w:szCs w:val="22"/>
        </w:rPr>
        <w:t> </w:t>
      </w:r>
      <w:r w:rsidRPr="00940FBE">
        <w:rPr>
          <w:iCs/>
          <w:color w:val="000000" w:themeColor="text1"/>
          <w:szCs w:val="22"/>
        </w:rPr>
        <w:t>000 células/mm</w:t>
      </w:r>
      <w:r w:rsidRPr="00940FBE">
        <w:rPr>
          <w:iCs/>
          <w:color w:val="000000" w:themeColor="text1"/>
          <w:szCs w:val="22"/>
          <w:vertAlign w:val="superscript"/>
        </w:rPr>
        <w:t>3</w:t>
      </w:r>
      <w:r w:rsidRPr="00940FBE">
        <w:rPr>
          <w:iCs/>
          <w:color w:val="000000" w:themeColor="text1"/>
          <w:szCs w:val="22"/>
        </w:rPr>
        <w:t xml:space="preserve"> (ver sección 4.2).</w:t>
      </w:r>
    </w:p>
    <w:p w14:paraId="32E9F081" w14:textId="77777777" w:rsidR="00ED1338" w:rsidRPr="00940FBE" w:rsidRDefault="00ED1338" w:rsidP="00C03D6E">
      <w:pPr>
        <w:numPr>
          <w:ilvl w:val="0"/>
          <w:numId w:val="40"/>
        </w:numPr>
        <w:tabs>
          <w:tab w:val="clear" w:pos="567"/>
          <w:tab w:val="left" w:pos="1134"/>
        </w:tabs>
        <w:spacing w:line="240" w:lineRule="auto"/>
        <w:ind w:left="1134" w:hanging="567"/>
        <w:rPr>
          <w:iCs/>
          <w:color w:val="000000" w:themeColor="text1"/>
          <w:szCs w:val="22"/>
        </w:rPr>
      </w:pPr>
      <w:r w:rsidRPr="00940FBE">
        <w:rPr>
          <w:color w:val="000000" w:themeColor="text1"/>
        </w:rPr>
        <w:t xml:space="preserve">Pacientes con AR prolongada que han sido tratados con anterioridad con dos o más </w:t>
      </w:r>
      <w:r w:rsidRPr="00940FBE">
        <w:rPr>
          <w:noProof/>
          <w:color w:val="000000" w:themeColor="text1"/>
          <w:szCs w:val="22"/>
        </w:rPr>
        <w:t>fármacos antirreumáticos modificadores de la enfermedad (</w:t>
      </w:r>
      <w:r w:rsidRPr="00940FBE">
        <w:rPr>
          <w:color w:val="000000" w:themeColor="text1"/>
        </w:rPr>
        <w:t>FARME) biológicos.</w:t>
      </w:r>
    </w:p>
    <w:p w14:paraId="53BC5AA8" w14:textId="77777777" w:rsidR="00ED1338" w:rsidRPr="00940FBE" w:rsidRDefault="00ED1338" w:rsidP="00C03D6E">
      <w:pPr>
        <w:numPr>
          <w:ilvl w:val="0"/>
          <w:numId w:val="40"/>
        </w:numPr>
        <w:tabs>
          <w:tab w:val="clear" w:pos="567"/>
          <w:tab w:val="left" w:pos="1134"/>
        </w:tabs>
        <w:spacing w:line="240" w:lineRule="auto"/>
        <w:ind w:left="1134" w:hanging="567"/>
        <w:rPr>
          <w:iCs/>
          <w:color w:val="000000" w:themeColor="text1"/>
          <w:szCs w:val="22"/>
        </w:rPr>
      </w:pPr>
      <w:r w:rsidRPr="00940FBE">
        <w:rPr>
          <w:color w:val="000000" w:themeColor="text1"/>
        </w:rPr>
        <w:t xml:space="preserve">Pacientes tratados con 10 mg dos veces al día. </w:t>
      </w:r>
    </w:p>
    <w:p w14:paraId="7BEEB80B" w14:textId="77777777" w:rsidR="00ED1338" w:rsidRPr="00940FBE" w:rsidRDefault="00ED1338" w:rsidP="00ED1338">
      <w:pPr>
        <w:spacing w:line="240" w:lineRule="auto"/>
        <w:rPr>
          <w:color w:val="000000" w:themeColor="text1"/>
          <w:szCs w:val="22"/>
        </w:rPr>
      </w:pPr>
    </w:p>
    <w:p w14:paraId="1017761C" w14:textId="77777777" w:rsidR="00ED1338" w:rsidRDefault="00ED1338" w:rsidP="00ED1338">
      <w:pPr>
        <w:keepNext/>
        <w:spacing w:line="240" w:lineRule="auto"/>
        <w:rPr>
          <w:color w:val="000000" w:themeColor="text1"/>
        </w:rPr>
      </w:pPr>
      <w:r w:rsidRPr="00940FBE">
        <w:rPr>
          <w:color w:val="000000" w:themeColor="text1"/>
        </w:rPr>
        <w:t xml:space="preserve">Se desconoce el efecto de tofacitinib en la reactivación de la hepatitis viral crónica. Los pacientes que dieron positivo para la hepatitis B o C fueron excluidos de los </w:t>
      </w:r>
      <w:r w:rsidR="001064D4" w:rsidRPr="00940FBE">
        <w:rPr>
          <w:rStyle w:val="Instructions"/>
          <w:i w:val="0"/>
          <w:iCs w:val="0"/>
          <w:color w:val="000000" w:themeColor="text1"/>
          <w:szCs w:val="22"/>
        </w:rPr>
        <w:t>estudios</w:t>
      </w:r>
      <w:r w:rsidRPr="00940FBE">
        <w:rPr>
          <w:color w:val="000000" w:themeColor="text1"/>
        </w:rPr>
        <w:t xml:space="preserve"> clínicos. El análisis de la hepatitis viral debe realizarse según las guías clínicas antes de iniciar el tratamiento con tofacitinib.</w:t>
      </w:r>
    </w:p>
    <w:p w14:paraId="07BC5882" w14:textId="77777777" w:rsidR="006A76A3" w:rsidRDefault="006A76A3" w:rsidP="00ED1338">
      <w:pPr>
        <w:keepNext/>
        <w:spacing w:line="240" w:lineRule="auto"/>
        <w:rPr>
          <w:color w:val="000000" w:themeColor="text1"/>
        </w:rPr>
      </w:pPr>
    </w:p>
    <w:p w14:paraId="3E9D778F" w14:textId="18298AB4" w:rsidR="006A76A3" w:rsidRPr="00940FBE" w:rsidRDefault="006A76A3" w:rsidP="00ED1338">
      <w:pPr>
        <w:keepNext/>
        <w:spacing w:line="240" w:lineRule="auto"/>
        <w:rPr>
          <w:color w:val="000000" w:themeColor="text1"/>
          <w:szCs w:val="22"/>
        </w:rPr>
      </w:pPr>
      <w:r>
        <w:rPr>
          <w:rStyle w:val="ui-provider"/>
        </w:rPr>
        <w:t>Se ha notificado al menos un caso confirmado de leucoencefalopatía multifocal progresiva (LMP) en pacientes con AR que recibieron tofacitinib en la fase posterior a la comercialización. La LMP puede resultar mortal y debe tenerse en cuenta en el diagnóstico diferencial de pacientes inmunodeprimidos con síntomas neurológicos de nueva aparición o que empeoran.</w:t>
      </w:r>
    </w:p>
    <w:p w14:paraId="6F1ACA3D" w14:textId="77777777" w:rsidR="005D478B" w:rsidRPr="00940FBE" w:rsidRDefault="005D478B" w:rsidP="005D478B">
      <w:pPr>
        <w:spacing w:line="240" w:lineRule="auto"/>
        <w:rPr>
          <w:rFonts w:eastAsia="Arial Unicode MS"/>
          <w:color w:val="000000" w:themeColor="text1"/>
          <w:szCs w:val="22"/>
        </w:rPr>
      </w:pPr>
    </w:p>
    <w:p w14:paraId="71CD7D98" w14:textId="77777777" w:rsidR="005D478B" w:rsidRPr="00940FBE" w:rsidRDefault="005D478B" w:rsidP="005D478B">
      <w:pPr>
        <w:spacing w:line="240" w:lineRule="auto"/>
        <w:rPr>
          <w:rFonts w:eastAsia="Arial Unicode MS"/>
          <w:color w:val="000000" w:themeColor="text1"/>
          <w:szCs w:val="22"/>
          <w:u w:val="single"/>
        </w:rPr>
      </w:pPr>
      <w:r w:rsidRPr="00940FBE">
        <w:rPr>
          <w:rFonts w:eastAsia="Arial Unicode MS"/>
          <w:color w:val="000000" w:themeColor="text1"/>
          <w:szCs w:val="22"/>
          <w:u w:val="single"/>
        </w:rPr>
        <w:t>Acontecimientos cardiovasculares adversos mayores (incluido infarto de miocardio)</w:t>
      </w:r>
    </w:p>
    <w:p w14:paraId="73581EBC" w14:textId="77777777" w:rsidR="005D478B" w:rsidRPr="00940FBE" w:rsidRDefault="005D478B" w:rsidP="005D478B">
      <w:pPr>
        <w:spacing w:line="240" w:lineRule="auto"/>
        <w:rPr>
          <w:rFonts w:eastAsia="Arial Unicode MS"/>
          <w:color w:val="000000" w:themeColor="text1"/>
          <w:szCs w:val="22"/>
        </w:rPr>
      </w:pPr>
    </w:p>
    <w:p w14:paraId="16A00F81" w14:textId="77777777" w:rsidR="005D478B" w:rsidRPr="00940FBE" w:rsidRDefault="005D478B" w:rsidP="005D478B">
      <w:pPr>
        <w:spacing w:line="240" w:lineRule="auto"/>
        <w:rPr>
          <w:rFonts w:eastAsia="Arial Unicode MS"/>
          <w:color w:val="000000" w:themeColor="text1"/>
          <w:szCs w:val="22"/>
        </w:rPr>
      </w:pPr>
      <w:r w:rsidRPr="00940FBE">
        <w:rPr>
          <w:rFonts w:eastAsia="Arial Unicode MS"/>
          <w:color w:val="000000" w:themeColor="text1"/>
          <w:szCs w:val="22"/>
        </w:rPr>
        <w:t>Se han observado acontecimientos cardiovasculares adversos mayores (MACE, por sus siglas en inglés) en pacientes que toman tofacitinib.</w:t>
      </w:r>
    </w:p>
    <w:p w14:paraId="157F8F6C" w14:textId="77777777" w:rsidR="005D478B" w:rsidRPr="00940FBE" w:rsidRDefault="005D478B" w:rsidP="005D478B">
      <w:pPr>
        <w:spacing w:line="240" w:lineRule="auto"/>
        <w:rPr>
          <w:rFonts w:eastAsia="Arial Unicode MS"/>
          <w:color w:val="000000" w:themeColor="text1"/>
          <w:szCs w:val="22"/>
        </w:rPr>
      </w:pPr>
    </w:p>
    <w:p w14:paraId="59ADE79E" w14:textId="332019B0" w:rsidR="005D478B" w:rsidRPr="00940FBE" w:rsidRDefault="005D478B" w:rsidP="005D478B">
      <w:pPr>
        <w:spacing w:line="240" w:lineRule="auto"/>
        <w:rPr>
          <w:rFonts w:eastAsia="Arial Unicode MS"/>
          <w:color w:val="000000" w:themeColor="text1"/>
          <w:szCs w:val="22"/>
        </w:rPr>
      </w:pPr>
      <w:r w:rsidRPr="00940FBE">
        <w:rPr>
          <w:rFonts w:eastAsia="Arial Unicode MS"/>
          <w:color w:val="000000" w:themeColor="text1"/>
          <w:szCs w:val="22"/>
        </w:rPr>
        <w:t>En un estudio aleatorizado de seguridad posautorización en pacientes con artritis reumatoide de 50 años de edad o mayores con al menos un factor de riesgo cardiovascular adicional, se observó una mayor incidencia de infartos de miocardio con tofacitinib en comparación con los inhibidores del TNF (ver las secciones 4.8 y 5.1). En pacientes de 65 años</w:t>
      </w:r>
      <w:r w:rsidR="008074BB" w:rsidRPr="00940FBE">
        <w:rPr>
          <w:rFonts w:eastAsia="Arial Unicode MS"/>
          <w:color w:val="000000" w:themeColor="text1"/>
          <w:szCs w:val="22"/>
        </w:rPr>
        <w:t xml:space="preserve"> </w:t>
      </w:r>
      <w:r w:rsidR="00595AB9" w:rsidRPr="00940FBE">
        <w:rPr>
          <w:rFonts w:eastAsia="Arial Unicode MS"/>
          <w:color w:val="000000" w:themeColor="text1"/>
          <w:szCs w:val="22"/>
        </w:rPr>
        <w:t>de edad y mayores</w:t>
      </w:r>
      <w:r w:rsidRPr="00940FBE">
        <w:rPr>
          <w:rFonts w:eastAsia="Arial Unicode MS"/>
          <w:color w:val="000000" w:themeColor="text1"/>
          <w:szCs w:val="22"/>
        </w:rPr>
        <w:t xml:space="preserve">, pacientes fumadores </w:t>
      </w:r>
      <w:r w:rsidR="00AC333A">
        <w:rPr>
          <w:rFonts w:eastAsia="Arial Unicode MS"/>
          <w:color w:val="000000" w:themeColor="text1"/>
          <w:szCs w:val="22"/>
        </w:rPr>
        <w:t>por largo</w:t>
      </w:r>
      <w:r w:rsidR="001E6EE8" w:rsidRPr="00940FBE">
        <w:rPr>
          <w:color w:val="000000" w:themeColor="text1"/>
          <w:szCs w:val="22"/>
        </w:rPr>
        <w:t xml:space="preserve"> tiempo</w:t>
      </w:r>
      <w:r w:rsidR="00AC333A">
        <w:rPr>
          <w:color w:val="000000" w:themeColor="text1"/>
          <w:szCs w:val="22"/>
        </w:rPr>
        <w:t>, actualmente</w:t>
      </w:r>
      <w:r w:rsidRPr="00940FBE">
        <w:rPr>
          <w:rFonts w:eastAsia="Arial Unicode MS"/>
          <w:color w:val="000000" w:themeColor="text1"/>
          <w:szCs w:val="22"/>
        </w:rPr>
        <w:t xml:space="preserve"> o en el pasado</w:t>
      </w:r>
      <w:r w:rsidR="00AC333A">
        <w:rPr>
          <w:rFonts w:eastAsia="Arial Unicode MS"/>
          <w:color w:val="000000" w:themeColor="text1"/>
          <w:szCs w:val="22"/>
        </w:rPr>
        <w:t>,</w:t>
      </w:r>
      <w:r w:rsidRPr="00940FBE">
        <w:rPr>
          <w:rFonts w:eastAsia="Arial Unicode MS"/>
          <w:color w:val="000000" w:themeColor="text1"/>
          <w:szCs w:val="22"/>
        </w:rPr>
        <w:t xml:space="preserve"> y pacientes con </w:t>
      </w:r>
      <w:r w:rsidR="008074BB" w:rsidRPr="00940FBE">
        <w:rPr>
          <w:rFonts w:eastAsia="Arial Unicode MS"/>
          <w:color w:val="000000" w:themeColor="text1"/>
          <w:szCs w:val="22"/>
        </w:rPr>
        <w:t xml:space="preserve">antecedentes de enfermedad cardiovascular aterosclerótica u </w:t>
      </w:r>
      <w:r w:rsidRPr="00940FBE">
        <w:rPr>
          <w:rFonts w:eastAsia="Arial Unicode MS"/>
          <w:color w:val="000000" w:themeColor="text1"/>
          <w:szCs w:val="22"/>
        </w:rPr>
        <w:t>otros factores de riesgo cardiovascular, tofacitinib solo debe utilizarse si no se dispone de alternativas de tratamiento adecuadas</w:t>
      </w:r>
      <w:r w:rsidR="008074BB" w:rsidRPr="00940FBE">
        <w:rPr>
          <w:rFonts w:eastAsia="Arial Unicode MS"/>
          <w:color w:val="000000" w:themeColor="text1"/>
          <w:szCs w:val="22"/>
        </w:rPr>
        <w:t xml:space="preserve"> (ver sección 5.1)</w:t>
      </w:r>
      <w:r w:rsidRPr="00940FBE">
        <w:rPr>
          <w:rFonts w:eastAsia="Arial Unicode MS"/>
          <w:color w:val="000000" w:themeColor="text1"/>
          <w:szCs w:val="22"/>
        </w:rPr>
        <w:t>.</w:t>
      </w:r>
    </w:p>
    <w:p w14:paraId="7F9B79E0" w14:textId="77777777" w:rsidR="00ED1338" w:rsidRPr="00940FBE" w:rsidRDefault="00ED1338" w:rsidP="00ED1338">
      <w:pPr>
        <w:spacing w:line="240" w:lineRule="auto"/>
        <w:rPr>
          <w:rFonts w:eastAsia="Arial Unicode MS"/>
          <w:color w:val="000000" w:themeColor="text1"/>
          <w:szCs w:val="22"/>
        </w:rPr>
      </w:pPr>
    </w:p>
    <w:p w14:paraId="0A9F92A5" w14:textId="5605A8B1" w:rsidR="00ED1338" w:rsidRPr="00940FBE" w:rsidRDefault="008074BB" w:rsidP="00ED1338">
      <w:pPr>
        <w:keepNext/>
        <w:spacing w:line="240" w:lineRule="auto"/>
        <w:rPr>
          <w:rFonts w:eastAsia="Arial Unicode MS"/>
          <w:color w:val="000000" w:themeColor="text1"/>
          <w:szCs w:val="22"/>
        </w:rPr>
      </w:pPr>
      <w:r w:rsidRPr="00940FBE">
        <w:rPr>
          <w:color w:val="000000" w:themeColor="text1"/>
          <w:u w:val="single"/>
        </w:rPr>
        <w:lastRenderedPageBreak/>
        <w:t xml:space="preserve">Neoplasias malignas </w:t>
      </w:r>
      <w:r w:rsidR="00ED1338" w:rsidRPr="00940FBE">
        <w:rPr>
          <w:color w:val="000000" w:themeColor="text1"/>
          <w:u w:val="single"/>
        </w:rPr>
        <w:t>y trastorno linfoproliferativo</w:t>
      </w:r>
    </w:p>
    <w:p w14:paraId="26C9789E" w14:textId="77777777" w:rsidR="005D478B" w:rsidRPr="00940FBE" w:rsidRDefault="005D478B" w:rsidP="005D478B">
      <w:pPr>
        <w:spacing w:line="240" w:lineRule="auto"/>
        <w:rPr>
          <w:rFonts w:eastAsia="Arial Unicode MS"/>
          <w:iCs/>
          <w:color w:val="000000" w:themeColor="text1"/>
          <w:kern w:val="36"/>
          <w:szCs w:val="22"/>
        </w:rPr>
      </w:pPr>
    </w:p>
    <w:p w14:paraId="1A25137A" w14:textId="550ED276" w:rsidR="005D478B" w:rsidRPr="00940FBE" w:rsidRDefault="005D478B" w:rsidP="005D478B">
      <w:pPr>
        <w:spacing w:line="240" w:lineRule="auto"/>
        <w:rPr>
          <w:rFonts w:eastAsia="Arial Unicode MS"/>
          <w:iCs/>
          <w:color w:val="000000" w:themeColor="text1"/>
          <w:kern w:val="36"/>
          <w:szCs w:val="22"/>
        </w:rPr>
      </w:pPr>
      <w:r w:rsidRPr="00940FBE">
        <w:rPr>
          <w:rFonts w:eastAsia="Arial Unicode MS"/>
          <w:iCs/>
          <w:color w:val="000000" w:themeColor="text1"/>
          <w:kern w:val="36"/>
          <w:szCs w:val="22"/>
        </w:rPr>
        <w:t>Tofacitinib puede afectar a las defensas del huésped frente a l</w:t>
      </w:r>
      <w:r w:rsidR="00595AB9" w:rsidRPr="00940FBE">
        <w:rPr>
          <w:rFonts w:eastAsia="Arial Unicode MS"/>
          <w:iCs/>
          <w:color w:val="000000" w:themeColor="text1"/>
          <w:kern w:val="36"/>
          <w:szCs w:val="22"/>
        </w:rPr>
        <w:t>a</w:t>
      </w:r>
      <w:r w:rsidRPr="00940FBE">
        <w:rPr>
          <w:rFonts w:eastAsia="Arial Unicode MS"/>
          <w:iCs/>
          <w:color w:val="000000" w:themeColor="text1"/>
          <w:kern w:val="36"/>
          <w:szCs w:val="22"/>
        </w:rPr>
        <w:t xml:space="preserve">s </w:t>
      </w:r>
      <w:r w:rsidR="00595AB9" w:rsidRPr="00940FBE">
        <w:rPr>
          <w:rFonts w:eastAsia="Arial Unicode MS"/>
          <w:iCs/>
          <w:color w:val="000000" w:themeColor="text1"/>
          <w:kern w:val="36"/>
          <w:szCs w:val="22"/>
        </w:rPr>
        <w:t>neoplasias</w:t>
      </w:r>
      <w:r w:rsidRPr="00940FBE">
        <w:rPr>
          <w:rFonts w:eastAsia="Arial Unicode MS"/>
          <w:iCs/>
          <w:color w:val="000000" w:themeColor="text1"/>
          <w:kern w:val="36"/>
          <w:szCs w:val="22"/>
        </w:rPr>
        <w:t xml:space="preserve"> malign</w:t>
      </w:r>
      <w:r w:rsidR="00595AB9" w:rsidRPr="00940FBE">
        <w:rPr>
          <w:rFonts w:eastAsia="Arial Unicode MS"/>
          <w:iCs/>
          <w:color w:val="000000" w:themeColor="text1"/>
          <w:kern w:val="36"/>
          <w:szCs w:val="22"/>
        </w:rPr>
        <w:t>a</w:t>
      </w:r>
      <w:r w:rsidRPr="00940FBE">
        <w:rPr>
          <w:rFonts w:eastAsia="Arial Unicode MS"/>
          <w:iCs/>
          <w:color w:val="000000" w:themeColor="text1"/>
          <w:kern w:val="36"/>
          <w:szCs w:val="22"/>
        </w:rPr>
        <w:t>s.</w:t>
      </w:r>
    </w:p>
    <w:p w14:paraId="1B68ED24" w14:textId="77777777" w:rsidR="005D478B" w:rsidRPr="00940FBE" w:rsidRDefault="005D478B" w:rsidP="005D478B">
      <w:pPr>
        <w:spacing w:line="240" w:lineRule="auto"/>
        <w:rPr>
          <w:rFonts w:eastAsia="Arial Unicode MS"/>
          <w:iCs/>
          <w:color w:val="000000" w:themeColor="text1"/>
          <w:kern w:val="36"/>
          <w:szCs w:val="22"/>
        </w:rPr>
      </w:pPr>
    </w:p>
    <w:p w14:paraId="6BB53CEB" w14:textId="6315A598" w:rsidR="008074BB" w:rsidRPr="00940FBE" w:rsidRDefault="008074BB" w:rsidP="008074BB">
      <w:pPr>
        <w:spacing w:line="240" w:lineRule="auto"/>
        <w:rPr>
          <w:rFonts w:eastAsia="Arial Unicode MS"/>
          <w:iCs/>
          <w:color w:val="000000" w:themeColor="text1"/>
          <w:kern w:val="36"/>
          <w:szCs w:val="22"/>
        </w:rPr>
      </w:pPr>
      <w:r w:rsidRPr="00940FBE">
        <w:rPr>
          <w:rFonts w:eastAsia="Arial Unicode MS"/>
          <w:iCs/>
          <w:color w:val="000000" w:themeColor="text1"/>
          <w:kern w:val="36"/>
          <w:szCs w:val="22"/>
        </w:rPr>
        <w:t>En un estudio aleatorizado de seguridad posautorización en pacientes con AR de 50 años de edad o mayores con al menos un factor de riesgo cardiovascular adicional, se observó una mayor incidencia de neoplasias malignas, especialmente cáncer de piel no melanoma (CPNM), cáncer de pulmón y linfoma, con tofacitinib en comparación con los inhibidores del TNF (ver las secciones 4.8 y 5.1).</w:t>
      </w:r>
    </w:p>
    <w:p w14:paraId="22EEE8E7" w14:textId="77777777" w:rsidR="008074BB" w:rsidRPr="00940FBE" w:rsidRDefault="008074BB" w:rsidP="008074BB">
      <w:pPr>
        <w:spacing w:line="240" w:lineRule="auto"/>
        <w:rPr>
          <w:rFonts w:eastAsia="Arial Unicode MS"/>
          <w:iCs/>
          <w:color w:val="000000" w:themeColor="text1"/>
          <w:kern w:val="36"/>
          <w:szCs w:val="22"/>
        </w:rPr>
      </w:pPr>
    </w:p>
    <w:p w14:paraId="42699E30" w14:textId="77777777" w:rsidR="008074BB" w:rsidRPr="00940FBE" w:rsidRDefault="008074BB" w:rsidP="008074BB">
      <w:pPr>
        <w:spacing w:line="240" w:lineRule="auto"/>
        <w:rPr>
          <w:rFonts w:eastAsia="Arial Unicode MS"/>
          <w:iCs/>
          <w:color w:val="000000" w:themeColor="text1"/>
          <w:kern w:val="36"/>
          <w:szCs w:val="22"/>
        </w:rPr>
      </w:pPr>
      <w:r w:rsidRPr="00940FBE">
        <w:rPr>
          <w:rFonts w:eastAsia="Arial Unicode MS"/>
          <w:iCs/>
          <w:color w:val="000000" w:themeColor="text1"/>
          <w:kern w:val="36"/>
          <w:szCs w:val="22"/>
        </w:rPr>
        <w:t>También se han observado CPNM, cánceres de pulmón y linfoma en pacientes tratados con tofacitinib en otros estudios clínicos y en el entorno posterior a la comercialización.</w:t>
      </w:r>
    </w:p>
    <w:p w14:paraId="68E68116" w14:textId="77777777" w:rsidR="008074BB" w:rsidRPr="00940FBE" w:rsidRDefault="008074BB" w:rsidP="008074BB">
      <w:pPr>
        <w:spacing w:line="240" w:lineRule="auto"/>
        <w:rPr>
          <w:rFonts w:eastAsia="Arial Unicode MS"/>
          <w:iCs/>
          <w:color w:val="000000" w:themeColor="text1"/>
          <w:kern w:val="36"/>
          <w:szCs w:val="22"/>
        </w:rPr>
      </w:pPr>
    </w:p>
    <w:p w14:paraId="6DF3072D" w14:textId="5E260319" w:rsidR="008074BB" w:rsidRPr="00940FBE" w:rsidRDefault="008074BB" w:rsidP="008074BB">
      <w:pPr>
        <w:spacing w:line="240" w:lineRule="auto"/>
        <w:rPr>
          <w:rFonts w:eastAsia="Arial Unicode MS"/>
          <w:iCs/>
          <w:color w:val="000000" w:themeColor="text1"/>
          <w:kern w:val="36"/>
          <w:szCs w:val="22"/>
        </w:rPr>
      </w:pPr>
      <w:r w:rsidRPr="00940FBE">
        <w:rPr>
          <w:rFonts w:eastAsia="Arial Unicode MS"/>
          <w:iCs/>
          <w:color w:val="000000" w:themeColor="text1"/>
          <w:kern w:val="36"/>
          <w:szCs w:val="22"/>
        </w:rPr>
        <w:t>Se observaron otr</w:t>
      </w:r>
      <w:r w:rsidR="00595AB9" w:rsidRPr="00940FBE">
        <w:rPr>
          <w:rFonts w:eastAsia="Arial Unicode MS"/>
          <w:iCs/>
          <w:color w:val="000000" w:themeColor="text1"/>
          <w:kern w:val="36"/>
          <w:szCs w:val="22"/>
        </w:rPr>
        <w:t>a</w:t>
      </w:r>
      <w:r w:rsidRPr="00940FBE">
        <w:rPr>
          <w:rFonts w:eastAsia="Arial Unicode MS"/>
          <w:iCs/>
          <w:color w:val="000000" w:themeColor="text1"/>
          <w:kern w:val="36"/>
          <w:szCs w:val="22"/>
        </w:rPr>
        <w:t xml:space="preserve">s </w:t>
      </w:r>
      <w:r w:rsidR="00595AB9" w:rsidRPr="00940FBE">
        <w:rPr>
          <w:rFonts w:eastAsia="Arial Unicode MS"/>
          <w:iCs/>
          <w:color w:val="000000" w:themeColor="text1"/>
          <w:kern w:val="36"/>
          <w:szCs w:val="22"/>
        </w:rPr>
        <w:t>neoplasias</w:t>
      </w:r>
      <w:r w:rsidRPr="00940FBE">
        <w:rPr>
          <w:rFonts w:eastAsia="Arial Unicode MS"/>
          <w:iCs/>
          <w:color w:val="000000" w:themeColor="text1"/>
          <w:kern w:val="36"/>
          <w:szCs w:val="22"/>
        </w:rPr>
        <w:t xml:space="preserve"> malign</w:t>
      </w:r>
      <w:r w:rsidR="00595AB9" w:rsidRPr="00940FBE">
        <w:rPr>
          <w:rFonts w:eastAsia="Arial Unicode MS"/>
          <w:iCs/>
          <w:color w:val="000000" w:themeColor="text1"/>
          <w:kern w:val="36"/>
          <w:szCs w:val="22"/>
        </w:rPr>
        <w:t>a</w:t>
      </w:r>
      <w:r w:rsidRPr="00940FBE">
        <w:rPr>
          <w:rFonts w:eastAsia="Arial Unicode MS"/>
          <w:iCs/>
          <w:color w:val="000000" w:themeColor="text1"/>
          <w:kern w:val="36"/>
          <w:szCs w:val="22"/>
        </w:rPr>
        <w:t>s en pacientes tratados con tofacitinib en los estudios clínicos y en el período posterior a la comercialización, incluidos, entre otros, el cáncer de mama, el melanoma, el cáncer de próstata y el cáncer pancreático.</w:t>
      </w:r>
    </w:p>
    <w:p w14:paraId="1F672F8D" w14:textId="77777777" w:rsidR="008074BB" w:rsidRPr="00940FBE" w:rsidRDefault="008074BB" w:rsidP="008074BB">
      <w:pPr>
        <w:spacing w:line="240" w:lineRule="auto"/>
        <w:rPr>
          <w:rFonts w:eastAsia="Arial Unicode MS"/>
          <w:iCs/>
          <w:color w:val="000000" w:themeColor="text1"/>
          <w:kern w:val="36"/>
          <w:szCs w:val="22"/>
        </w:rPr>
      </w:pPr>
    </w:p>
    <w:p w14:paraId="7237E801" w14:textId="4FB5C013" w:rsidR="008074BB" w:rsidRPr="00940FBE" w:rsidRDefault="008074BB" w:rsidP="005A50EA">
      <w:pPr>
        <w:spacing w:line="240" w:lineRule="auto"/>
        <w:rPr>
          <w:rFonts w:eastAsia="Arial Unicode MS"/>
          <w:color w:val="000000" w:themeColor="text1"/>
          <w:kern w:val="36"/>
          <w:szCs w:val="22"/>
        </w:rPr>
      </w:pPr>
      <w:r w:rsidRPr="00940FBE">
        <w:rPr>
          <w:rFonts w:eastAsia="Arial Unicode MS"/>
          <w:iCs/>
          <w:color w:val="000000" w:themeColor="text1"/>
          <w:kern w:val="36"/>
          <w:szCs w:val="22"/>
        </w:rPr>
        <w:t xml:space="preserve">En pacientes de 65 años </w:t>
      </w:r>
      <w:r w:rsidR="00595AB9" w:rsidRPr="00940FBE">
        <w:rPr>
          <w:rFonts w:eastAsia="Arial Unicode MS"/>
          <w:iCs/>
          <w:color w:val="000000" w:themeColor="text1"/>
          <w:kern w:val="36"/>
          <w:szCs w:val="22"/>
        </w:rPr>
        <w:t>de edad y mayores</w:t>
      </w:r>
      <w:r w:rsidRPr="00940FBE">
        <w:rPr>
          <w:rFonts w:eastAsia="Arial Unicode MS"/>
          <w:iCs/>
          <w:color w:val="000000" w:themeColor="text1"/>
          <w:kern w:val="36"/>
          <w:szCs w:val="22"/>
        </w:rPr>
        <w:t xml:space="preserve">, pacientes fumadores </w:t>
      </w:r>
      <w:r w:rsidR="00AC333A">
        <w:rPr>
          <w:rFonts w:eastAsia="Arial Unicode MS"/>
          <w:iCs/>
          <w:color w:val="000000" w:themeColor="text1"/>
          <w:kern w:val="36"/>
          <w:szCs w:val="22"/>
        </w:rPr>
        <w:t>por largo</w:t>
      </w:r>
      <w:r w:rsidR="001E6EE8" w:rsidRPr="00940FBE">
        <w:rPr>
          <w:color w:val="000000" w:themeColor="text1"/>
          <w:szCs w:val="22"/>
        </w:rPr>
        <w:t xml:space="preserve"> tiempo</w:t>
      </w:r>
      <w:r w:rsidR="00AC333A">
        <w:rPr>
          <w:color w:val="000000" w:themeColor="text1"/>
          <w:szCs w:val="22"/>
        </w:rPr>
        <w:t>, actualmente</w:t>
      </w:r>
      <w:r w:rsidRPr="00940FBE">
        <w:rPr>
          <w:rFonts w:eastAsia="Arial Unicode MS"/>
          <w:iCs/>
          <w:color w:val="000000" w:themeColor="text1"/>
          <w:kern w:val="36"/>
          <w:szCs w:val="22"/>
        </w:rPr>
        <w:t xml:space="preserve"> o en el pasado</w:t>
      </w:r>
      <w:r w:rsidR="00AC333A">
        <w:rPr>
          <w:rFonts w:eastAsia="Arial Unicode MS"/>
          <w:iCs/>
          <w:color w:val="000000" w:themeColor="text1"/>
          <w:kern w:val="36"/>
          <w:szCs w:val="22"/>
        </w:rPr>
        <w:t>,</w:t>
      </w:r>
      <w:r w:rsidRPr="00940FBE">
        <w:rPr>
          <w:rFonts w:eastAsia="Arial Unicode MS"/>
          <w:iCs/>
          <w:color w:val="000000" w:themeColor="text1"/>
          <w:kern w:val="36"/>
          <w:szCs w:val="22"/>
        </w:rPr>
        <w:t xml:space="preserve"> y pacientes con otros factores de riesgo de malignidad (p. ej., </w:t>
      </w:r>
      <w:r w:rsidR="00595AB9" w:rsidRPr="00940FBE">
        <w:rPr>
          <w:rFonts w:eastAsia="Arial Unicode MS"/>
          <w:iCs/>
          <w:color w:val="000000" w:themeColor="text1"/>
          <w:kern w:val="36"/>
          <w:szCs w:val="22"/>
        </w:rPr>
        <w:t>neoplasias</w:t>
      </w:r>
      <w:r w:rsidRPr="00940FBE">
        <w:rPr>
          <w:rFonts w:eastAsia="Arial Unicode MS"/>
          <w:iCs/>
          <w:color w:val="000000" w:themeColor="text1"/>
          <w:kern w:val="36"/>
          <w:szCs w:val="22"/>
        </w:rPr>
        <w:t xml:space="preserve"> malign</w:t>
      </w:r>
      <w:r w:rsidR="00595AB9" w:rsidRPr="00940FBE">
        <w:rPr>
          <w:rFonts w:eastAsia="Arial Unicode MS"/>
          <w:iCs/>
          <w:color w:val="000000" w:themeColor="text1"/>
          <w:kern w:val="36"/>
          <w:szCs w:val="22"/>
        </w:rPr>
        <w:t>a</w:t>
      </w:r>
      <w:r w:rsidRPr="00940FBE">
        <w:rPr>
          <w:rFonts w:eastAsia="Arial Unicode MS"/>
          <w:iCs/>
          <w:color w:val="000000" w:themeColor="text1"/>
          <w:kern w:val="36"/>
          <w:szCs w:val="22"/>
        </w:rPr>
        <w:t xml:space="preserve">s actuales o antecedentes de </w:t>
      </w:r>
      <w:r w:rsidR="00595AB9" w:rsidRPr="00940FBE">
        <w:rPr>
          <w:rFonts w:eastAsia="Arial Unicode MS"/>
          <w:iCs/>
          <w:color w:val="000000" w:themeColor="text1"/>
          <w:kern w:val="36"/>
          <w:szCs w:val="22"/>
        </w:rPr>
        <w:t>neoplasias</w:t>
      </w:r>
      <w:r w:rsidRPr="00940FBE">
        <w:rPr>
          <w:rFonts w:eastAsia="Arial Unicode MS"/>
          <w:iCs/>
          <w:color w:val="000000" w:themeColor="text1"/>
          <w:kern w:val="36"/>
          <w:szCs w:val="22"/>
        </w:rPr>
        <w:t xml:space="preserve"> malign</w:t>
      </w:r>
      <w:r w:rsidR="00595AB9" w:rsidRPr="00940FBE">
        <w:rPr>
          <w:rFonts w:eastAsia="Arial Unicode MS"/>
          <w:iCs/>
          <w:color w:val="000000" w:themeColor="text1"/>
          <w:kern w:val="36"/>
          <w:szCs w:val="22"/>
        </w:rPr>
        <w:t>a</w:t>
      </w:r>
      <w:r w:rsidRPr="00940FBE">
        <w:rPr>
          <w:rFonts w:eastAsia="Arial Unicode MS"/>
          <w:iCs/>
          <w:color w:val="000000" w:themeColor="text1"/>
          <w:kern w:val="36"/>
          <w:szCs w:val="22"/>
        </w:rPr>
        <w:t>s distint</w:t>
      </w:r>
      <w:r w:rsidR="00595AB9" w:rsidRPr="00940FBE">
        <w:rPr>
          <w:rFonts w:eastAsia="Arial Unicode MS"/>
          <w:iCs/>
          <w:color w:val="000000" w:themeColor="text1"/>
          <w:kern w:val="36"/>
          <w:szCs w:val="22"/>
        </w:rPr>
        <w:t>a</w:t>
      </w:r>
      <w:r w:rsidRPr="00940FBE">
        <w:rPr>
          <w:rFonts w:eastAsia="Arial Unicode MS"/>
          <w:iCs/>
          <w:color w:val="000000" w:themeColor="text1"/>
          <w:kern w:val="36"/>
          <w:szCs w:val="22"/>
        </w:rPr>
        <w:t>s de un cáncer de piel no melanoma tratado con éxito), tofacitinib solo se debe utilizar si no se dispone de alternativas de tratamiento adecuadas (ver sección 5.1).</w:t>
      </w:r>
      <w:r w:rsidR="00DC3B8E" w:rsidRPr="00940FBE">
        <w:rPr>
          <w:color w:val="000000" w:themeColor="text1"/>
          <w:kern w:val="36"/>
        </w:rPr>
        <w:t xml:space="preserve"> </w:t>
      </w:r>
      <w:r w:rsidRPr="00940FBE">
        <w:rPr>
          <w:color w:val="000000" w:themeColor="text1"/>
        </w:rPr>
        <w:t>Se recomienda el análisis periódico de la piel en todos los pacientes, especialmente aquellos con un mayor riesgo de cáncer de piel (ver Tabla 8 en la sección 4.8).</w:t>
      </w:r>
    </w:p>
    <w:p w14:paraId="3B38ED50" w14:textId="77777777" w:rsidR="0042101D" w:rsidRPr="00940FBE" w:rsidRDefault="0042101D" w:rsidP="00ED1338">
      <w:pPr>
        <w:autoSpaceDE w:val="0"/>
        <w:autoSpaceDN w:val="0"/>
        <w:adjustRightInd w:val="0"/>
        <w:spacing w:line="240" w:lineRule="auto"/>
        <w:rPr>
          <w:rFonts w:eastAsia="Arial Unicode MS"/>
          <w:color w:val="000000" w:themeColor="text1"/>
          <w:kern w:val="36"/>
          <w:szCs w:val="22"/>
        </w:rPr>
      </w:pPr>
    </w:p>
    <w:p w14:paraId="11F4E6FD" w14:textId="77777777" w:rsidR="00ED1338" w:rsidRPr="00940FBE" w:rsidRDefault="00ED1338" w:rsidP="00ED1338">
      <w:pPr>
        <w:keepNext/>
        <w:keepLines/>
        <w:autoSpaceDE w:val="0"/>
        <w:autoSpaceDN w:val="0"/>
        <w:rPr>
          <w:rStyle w:val="Instructions"/>
          <w:i w:val="0"/>
          <w:color w:val="000000" w:themeColor="text1"/>
          <w:szCs w:val="22"/>
          <w:u w:val="single"/>
        </w:rPr>
      </w:pPr>
      <w:r w:rsidRPr="00940FBE">
        <w:rPr>
          <w:rStyle w:val="Instructions"/>
          <w:i w:val="0"/>
          <w:color w:val="000000" w:themeColor="text1"/>
          <w:szCs w:val="22"/>
          <w:u w:val="single"/>
        </w:rPr>
        <w:t xml:space="preserve">Enfermedad pulmonar intersticial </w:t>
      </w:r>
    </w:p>
    <w:p w14:paraId="7B4E31FA" w14:textId="77777777" w:rsidR="00ED1338" w:rsidRPr="00940FBE" w:rsidRDefault="00ED1338" w:rsidP="00ED1338">
      <w:pPr>
        <w:keepNext/>
        <w:keepLines/>
        <w:autoSpaceDE w:val="0"/>
        <w:autoSpaceDN w:val="0"/>
        <w:adjustRightInd w:val="0"/>
        <w:spacing w:line="240" w:lineRule="auto"/>
        <w:rPr>
          <w:rStyle w:val="Instructions"/>
          <w:i w:val="0"/>
          <w:color w:val="000000" w:themeColor="text1"/>
          <w:szCs w:val="22"/>
        </w:rPr>
      </w:pPr>
    </w:p>
    <w:p w14:paraId="01E03B43" w14:textId="77777777" w:rsidR="00ED1338" w:rsidRPr="00940FBE" w:rsidRDefault="00ED1338" w:rsidP="00ED1338">
      <w:pPr>
        <w:autoSpaceDE w:val="0"/>
        <w:autoSpaceDN w:val="0"/>
        <w:adjustRightInd w:val="0"/>
        <w:spacing w:line="240" w:lineRule="auto"/>
        <w:rPr>
          <w:rFonts w:eastAsia="Arial Unicode MS"/>
          <w:color w:val="000000" w:themeColor="text1"/>
          <w:kern w:val="36"/>
          <w:szCs w:val="22"/>
        </w:rPr>
      </w:pPr>
      <w:r w:rsidRPr="00940FBE">
        <w:rPr>
          <w:rStyle w:val="Instructions"/>
          <w:i w:val="0"/>
          <w:color w:val="000000" w:themeColor="text1"/>
          <w:szCs w:val="22"/>
        </w:rPr>
        <w:t xml:space="preserve">Se recomienda precaución en pacientes con antecedentes de enfermedad pulmonar crónica ya que pueden ser más propensos a infecciones. Se han notificado acontecimientos de enfermedad pulmonar intersticial (algunos con resultado de muerte) en pacientes tratados con </w:t>
      </w:r>
      <w:r w:rsidRPr="00940FBE">
        <w:rPr>
          <w:color w:val="000000" w:themeColor="text1"/>
        </w:rPr>
        <w:t>tofacitinib</w:t>
      </w:r>
      <w:r w:rsidRPr="00940FBE">
        <w:rPr>
          <w:rStyle w:val="Instructions"/>
          <w:i w:val="0"/>
          <w:color w:val="000000" w:themeColor="text1"/>
          <w:szCs w:val="22"/>
        </w:rPr>
        <w:t xml:space="preserve"> en </w:t>
      </w:r>
      <w:r w:rsidR="001064D4" w:rsidRPr="00940FBE">
        <w:rPr>
          <w:rStyle w:val="Instructions"/>
          <w:i w:val="0"/>
          <w:iCs w:val="0"/>
          <w:color w:val="000000" w:themeColor="text1"/>
          <w:szCs w:val="22"/>
        </w:rPr>
        <w:t>estudios</w:t>
      </w:r>
      <w:r w:rsidRPr="00940FBE">
        <w:rPr>
          <w:rStyle w:val="Instructions"/>
          <w:i w:val="0"/>
          <w:color w:val="000000" w:themeColor="text1"/>
          <w:szCs w:val="22"/>
        </w:rPr>
        <w:t xml:space="preserve"> clínicos de AR y en la fase posterior a la comercialización, aunque se desconoce el papel de la inhibición de la Janus quinasa (JAK) en estos acontecimientos. Al conocerse que los pacientes asiáticos con AR tienen un riesgo mayor de enfermedad pulmonar intersticial, se debe tener precaución en el tratamiento de estos pacientes.</w:t>
      </w:r>
    </w:p>
    <w:p w14:paraId="124E1B23" w14:textId="77777777" w:rsidR="00ED1338" w:rsidRPr="00940FBE" w:rsidRDefault="00ED1338" w:rsidP="00ED1338">
      <w:pPr>
        <w:autoSpaceDE w:val="0"/>
        <w:autoSpaceDN w:val="0"/>
        <w:adjustRightInd w:val="0"/>
        <w:spacing w:line="240" w:lineRule="auto"/>
        <w:rPr>
          <w:rFonts w:eastAsia="Arial Unicode MS"/>
          <w:color w:val="000000" w:themeColor="text1"/>
          <w:kern w:val="36"/>
          <w:szCs w:val="22"/>
        </w:rPr>
      </w:pPr>
    </w:p>
    <w:p w14:paraId="5973BE1F" w14:textId="77777777" w:rsidR="00ED1338" w:rsidRPr="00940FBE" w:rsidRDefault="00ED1338" w:rsidP="00ED1338">
      <w:pPr>
        <w:keepNext/>
        <w:spacing w:line="240" w:lineRule="auto"/>
        <w:rPr>
          <w:rStyle w:val="Instructions"/>
          <w:i w:val="0"/>
          <w:color w:val="000000" w:themeColor="text1"/>
          <w:szCs w:val="22"/>
          <w:u w:val="single"/>
        </w:rPr>
      </w:pPr>
      <w:r w:rsidRPr="00940FBE">
        <w:rPr>
          <w:rStyle w:val="Instructions"/>
          <w:i w:val="0"/>
          <w:color w:val="000000" w:themeColor="text1"/>
          <w:u w:val="single"/>
        </w:rPr>
        <w:t>Perforaciones gastrointestinales</w:t>
      </w:r>
    </w:p>
    <w:p w14:paraId="485182C7" w14:textId="77777777" w:rsidR="00ED1338" w:rsidRPr="00940FBE" w:rsidRDefault="00ED1338" w:rsidP="00ED1338">
      <w:pPr>
        <w:spacing w:line="240" w:lineRule="auto"/>
        <w:rPr>
          <w:color w:val="000000" w:themeColor="text1"/>
        </w:rPr>
      </w:pPr>
    </w:p>
    <w:p w14:paraId="7A12EC1F" w14:textId="77777777" w:rsidR="00ED1338" w:rsidRPr="00940FBE" w:rsidRDefault="00ED1338" w:rsidP="00ED1338">
      <w:pPr>
        <w:spacing w:line="240" w:lineRule="auto"/>
        <w:rPr>
          <w:color w:val="000000" w:themeColor="text1"/>
          <w:szCs w:val="22"/>
        </w:rPr>
      </w:pPr>
      <w:r w:rsidRPr="00940FBE">
        <w:rPr>
          <w:color w:val="000000" w:themeColor="text1"/>
        </w:rPr>
        <w:t xml:space="preserve">Se han notificado casos de perforación gastrointestinal en </w:t>
      </w:r>
      <w:r w:rsidR="001064D4" w:rsidRPr="00940FBE">
        <w:rPr>
          <w:rStyle w:val="Instructions"/>
          <w:i w:val="0"/>
          <w:iCs w:val="0"/>
          <w:color w:val="000000" w:themeColor="text1"/>
          <w:szCs w:val="22"/>
        </w:rPr>
        <w:t>estudios</w:t>
      </w:r>
      <w:r w:rsidRPr="00940FBE">
        <w:rPr>
          <w:color w:val="000000" w:themeColor="text1"/>
        </w:rPr>
        <w:t xml:space="preserve"> clínicos, aunque se desconoce el papel de la inhibición de la JAK en estos casos. Tofacitinib se debe usar con precaución en pacientes que pueden tener un mayor riesgo de perforación gastrointestinal (por ejemplo, pacientes con antecedentes de diverticulitis y pacientes que reciben corticosteroides y/o medicamentos antiinflamatorios no esteroideos de forma concomitante). Los pacientes que presenten nuevos signos y síntomas abdominales deben ser evaluados inmediatamente para lograr una identificación temprana de perforación gastrointestinal.</w:t>
      </w:r>
    </w:p>
    <w:p w14:paraId="42F96DAD" w14:textId="77777777" w:rsidR="00ED1338" w:rsidRPr="00A15D4C" w:rsidRDefault="00ED1338" w:rsidP="00ED1338">
      <w:pPr>
        <w:pStyle w:val="Default"/>
        <w:rPr>
          <w:rFonts w:eastAsia="SimSun"/>
          <w:color w:val="000000" w:themeColor="text1"/>
          <w:u w:val="single"/>
        </w:rPr>
      </w:pPr>
    </w:p>
    <w:p w14:paraId="75F16EF8" w14:textId="77777777" w:rsidR="005727EC" w:rsidRPr="00940FBE" w:rsidRDefault="005727EC" w:rsidP="005727EC">
      <w:pPr>
        <w:pStyle w:val="Default"/>
        <w:keepNext/>
        <w:rPr>
          <w:color w:val="000000" w:themeColor="text1"/>
          <w:sz w:val="22"/>
          <w:u w:val="single"/>
        </w:rPr>
      </w:pPr>
      <w:r w:rsidRPr="00940FBE">
        <w:rPr>
          <w:color w:val="000000" w:themeColor="text1"/>
          <w:sz w:val="22"/>
          <w:u w:val="single"/>
        </w:rPr>
        <w:t>Fracturas</w:t>
      </w:r>
    </w:p>
    <w:p w14:paraId="4A3B1A3A" w14:textId="77777777" w:rsidR="005727EC" w:rsidRPr="00940FBE" w:rsidRDefault="005727EC" w:rsidP="005727EC">
      <w:pPr>
        <w:pStyle w:val="Default"/>
        <w:keepNext/>
        <w:rPr>
          <w:color w:val="000000" w:themeColor="text1"/>
          <w:sz w:val="22"/>
        </w:rPr>
      </w:pPr>
    </w:p>
    <w:p w14:paraId="5869FFE8" w14:textId="77777777" w:rsidR="005727EC" w:rsidRPr="00940FBE" w:rsidRDefault="005727EC" w:rsidP="005727EC">
      <w:pPr>
        <w:pStyle w:val="Default"/>
        <w:keepNext/>
        <w:rPr>
          <w:color w:val="000000" w:themeColor="text1"/>
          <w:sz w:val="22"/>
        </w:rPr>
      </w:pPr>
      <w:r w:rsidRPr="00940FBE">
        <w:rPr>
          <w:color w:val="000000" w:themeColor="text1"/>
          <w:sz w:val="22"/>
        </w:rPr>
        <w:t>Se han observado fracturas en pacientes tratados con tofacitinib.</w:t>
      </w:r>
    </w:p>
    <w:p w14:paraId="758B4324" w14:textId="77777777" w:rsidR="005727EC" w:rsidRPr="00940FBE" w:rsidRDefault="005727EC" w:rsidP="005727EC">
      <w:pPr>
        <w:pStyle w:val="Default"/>
        <w:keepNext/>
        <w:rPr>
          <w:color w:val="000000" w:themeColor="text1"/>
          <w:sz w:val="22"/>
        </w:rPr>
      </w:pPr>
    </w:p>
    <w:p w14:paraId="7A9BB070" w14:textId="77777777" w:rsidR="005727EC" w:rsidRPr="00940FBE" w:rsidRDefault="005727EC" w:rsidP="005727EC">
      <w:pPr>
        <w:pStyle w:val="Default"/>
        <w:keepNext/>
        <w:rPr>
          <w:color w:val="000000" w:themeColor="text1"/>
          <w:sz w:val="22"/>
        </w:rPr>
      </w:pPr>
      <w:r w:rsidRPr="00940FBE">
        <w:rPr>
          <w:color w:val="000000" w:themeColor="text1"/>
          <w:sz w:val="22"/>
        </w:rPr>
        <w:t xml:space="preserve">Tofacitinib </w:t>
      </w:r>
      <w:r w:rsidR="00796664" w:rsidRPr="00940FBE">
        <w:rPr>
          <w:color w:val="000000" w:themeColor="text1"/>
          <w:sz w:val="22"/>
        </w:rPr>
        <w:t xml:space="preserve">se </w:t>
      </w:r>
      <w:r w:rsidRPr="00940FBE">
        <w:rPr>
          <w:color w:val="000000" w:themeColor="text1"/>
          <w:sz w:val="22"/>
        </w:rPr>
        <w:t>debe usar con precaución en pacientes con factores de riesgo conocidos de fracturas, como pacientes de edad avanzada, mujeres y pacientes que usan corticosteroides, independientemente de la indicación y la dosis.</w:t>
      </w:r>
    </w:p>
    <w:p w14:paraId="41CCBC56" w14:textId="77777777" w:rsidR="005727EC" w:rsidRPr="00940FBE" w:rsidRDefault="005727EC" w:rsidP="005727EC">
      <w:pPr>
        <w:pStyle w:val="Default"/>
        <w:keepNext/>
        <w:rPr>
          <w:color w:val="000000" w:themeColor="text1"/>
          <w:sz w:val="22"/>
        </w:rPr>
      </w:pPr>
    </w:p>
    <w:p w14:paraId="66620EA0" w14:textId="77777777" w:rsidR="00ED1338" w:rsidRPr="00A15D4C" w:rsidRDefault="00ED1338" w:rsidP="00ED1338">
      <w:pPr>
        <w:pStyle w:val="Default"/>
        <w:keepNext/>
        <w:rPr>
          <w:color w:val="000000" w:themeColor="text1"/>
          <w:szCs w:val="22"/>
        </w:rPr>
      </w:pPr>
      <w:r w:rsidRPr="00940FBE">
        <w:rPr>
          <w:color w:val="000000" w:themeColor="text1"/>
          <w:sz w:val="22"/>
          <w:u w:val="single"/>
        </w:rPr>
        <w:t>Enzimas hepáticas</w:t>
      </w:r>
    </w:p>
    <w:p w14:paraId="5AD7F2BB" w14:textId="77777777" w:rsidR="00ED1338" w:rsidRPr="00940FBE" w:rsidRDefault="00ED1338" w:rsidP="00ED1338">
      <w:pPr>
        <w:keepNext/>
        <w:spacing w:line="240" w:lineRule="auto"/>
        <w:rPr>
          <w:color w:val="000000" w:themeColor="text1"/>
        </w:rPr>
      </w:pPr>
    </w:p>
    <w:p w14:paraId="2987CB46" w14:textId="77777777" w:rsidR="00ED1338" w:rsidRPr="00940FBE" w:rsidRDefault="00ED1338" w:rsidP="00ED1338">
      <w:pPr>
        <w:keepNext/>
        <w:spacing w:line="240" w:lineRule="auto"/>
        <w:rPr>
          <w:color w:val="000000" w:themeColor="text1"/>
          <w:szCs w:val="22"/>
          <w:u w:val="single"/>
        </w:rPr>
      </w:pPr>
      <w:r w:rsidRPr="00940FBE">
        <w:rPr>
          <w:color w:val="000000" w:themeColor="text1"/>
        </w:rPr>
        <w:t xml:space="preserve">El tratamiento con tofacitinib se ha relacionado con un aumento de las enzimas hepáticas en algunos pacientes (ver sección 4.8 Análisis de enzimas hepáticas). Se debe tener precaución cuando se considere iniciar el tratamiento con tofacitinib en pacientes con niveles elevados de alanina aminotransferasa (ALT) o aspartato aminotransferasa (AST), en particular cuando se inicie en </w:t>
      </w:r>
      <w:r w:rsidRPr="00940FBE">
        <w:rPr>
          <w:color w:val="000000" w:themeColor="text1"/>
        </w:rPr>
        <w:lastRenderedPageBreak/>
        <w:t>combinación con medicamentos potencialmente hepatotóxicos tales como MTX. Una vez iniciado el tratamiento, se recomienda un control rutinario de las pruebas hepáticas y la investigación inmediata de las causas de cualquier aumento de las enzimas hepáticas para identificar posibles casos de lesión hepática inducida por fármacos. Si se sospecha una lesión hepática inducida por fármacos, se debe interrumpir la administración de tofacitinib hasta que se haya excluido este diagnóstico.</w:t>
      </w:r>
    </w:p>
    <w:p w14:paraId="598E0004" w14:textId="77777777" w:rsidR="00ED1338" w:rsidRPr="00940FBE" w:rsidRDefault="00ED1338" w:rsidP="00ED1338">
      <w:pPr>
        <w:spacing w:line="240" w:lineRule="auto"/>
        <w:rPr>
          <w:color w:val="000000" w:themeColor="text1"/>
          <w:szCs w:val="22"/>
          <w:u w:val="single"/>
        </w:rPr>
      </w:pPr>
    </w:p>
    <w:p w14:paraId="37A36D26" w14:textId="77777777" w:rsidR="00ED1338" w:rsidRPr="00940FBE" w:rsidRDefault="00ED1338" w:rsidP="00ED1338">
      <w:pPr>
        <w:keepNext/>
        <w:spacing w:line="240" w:lineRule="auto"/>
        <w:rPr>
          <w:color w:val="000000" w:themeColor="text1"/>
          <w:szCs w:val="22"/>
          <w:u w:val="single"/>
        </w:rPr>
      </w:pPr>
      <w:r w:rsidRPr="00940FBE">
        <w:rPr>
          <w:color w:val="000000" w:themeColor="text1"/>
          <w:szCs w:val="22"/>
          <w:u w:val="single"/>
        </w:rPr>
        <w:t>Hipersensibilidad</w:t>
      </w:r>
    </w:p>
    <w:p w14:paraId="139F2087" w14:textId="77777777" w:rsidR="00ED1338" w:rsidRPr="00940FBE" w:rsidRDefault="00ED1338" w:rsidP="00ED1338">
      <w:pPr>
        <w:keepNext/>
        <w:spacing w:line="240" w:lineRule="auto"/>
        <w:rPr>
          <w:color w:val="000000" w:themeColor="text1"/>
          <w:szCs w:val="22"/>
          <w:u w:val="single"/>
        </w:rPr>
      </w:pPr>
    </w:p>
    <w:p w14:paraId="5AAF86BA" w14:textId="77777777" w:rsidR="00ED1338" w:rsidRPr="00940FBE" w:rsidRDefault="00ED1338" w:rsidP="00ED1338">
      <w:pPr>
        <w:keepNext/>
        <w:spacing w:line="240" w:lineRule="auto"/>
        <w:rPr>
          <w:color w:val="000000" w:themeColor="text1"/>
          <w:szCs w:val="22"/>
        </w:rPr>
      </w:pPr>
      <w:r w:rsidRPr="00940FBE">
        <w:rPr>
          <w:rStyle w:val="Instructions"/>
          <w:i w:val="0"/>
          <w:color w:val="000000" w:themeColor="text1"/>
          <w:szCs w:val="22"/>
        </w:rPr>
        <w:t xml:space="preserve">Tras la experiencia poscomercialización, se han notificado casos de hipersensibilidad asociada a la administración de </w:t>
      </w:r>
      <w:r w:rsidRPr="00940FBE">
        <w:rPr>
          <w:color w:val="000000" w:themeColor="text1"/>
          <w:szCs w:val="22"/>
        </w:rPr>
        <w:t>tofacitinib. Las reacciones alérgicas incluyeron angioedema y urticaria, y algunas fueron graves. Si presenta alguna reacción alérgica o anafiláctica grave, se debe suspender de forma inmediata el tratamiento con tofacitinib.</w:t>
      </w:r>
    </w:p>
    <w:p w14:paraId="1AD06371" w14:textId="77777777" w:rsidR="00ED1338" w:rsidRPr="00940FBE" w:rsidRDefault="00ED1338" w:rsidP="00ED1338">
      <w:pPr>
        <w:spacing w:line="240" w:lineRule="auto"/>
        <w:rPr>
          <w:color w:val="000000" w:themeColor="text1"/>
          <w:szCs w:val="22"/>
          <w:u w:val="single"/>
        </w:rPr>
      </w:pPr>
    </w:p>
    <w:p w14:paraId="47839FAC" w14:textId="77777777" w:rsidR="00ED1338" w:rsidRPr="00940FBE" w:rsidRDefault="00ED1338" w:rsidP="00ED1338">
      <w:pPr>
        <w:spacing w:line="240" w:lineRule="auto"/>
        <w:rPr>
          <w:rStyle w:val="Instructions"/>
          <w:i w:val="0"/>
          <w:color w:val="000000" w:themeColor="text1"/>
          <w:szCs w:val="22"/>
          <w:u w:val="single"/>
        </w:rPr>
      </w:pPr>
      <w:r w:rsidRPr="00940FBE">
        <w:rPr>
          <w:rStyle w:val="Instructions"/>
          <w:i w:val="0"/>
          <w:color w:val="000000" w:themeColor="text1"/>
          <w:u w:val="single"/>
        </w:rPr>
        <w:t>Parámetros analíticos</w:t>
      </w:r>
    </w:p>
    <w:p w14:paraId="1F91571D" w14:textId="77777777" w:rsidR="00ED1338" w:rsidRPr="00940FBE" w:rsidRDefault="00ED1338" w:rsidP="00ED1338">
      <w:pPr>
        <w:spacing w:line="240" w:lineRule="auto"/>
        <w:outlineLvl w:val="1"/>
        <w:rPr>
          <w:i/>
          <w:color w:val="000000" w:themeColor="text1"/>
          <w:szCs w:val="22"/>
        </w:rPr>
      </w:pPr>
    </w:p>
    <w:p w14:paraId="25C7ADE8" w14:textId="77777777" w:rsidR="00ED1338" w:rsidRPr="00940FBE" w:rsidRDefault="00ED1338" w:rsidP="00ED1338">
      <w:pPr>
        <w:spacing w:line="240" w:lineRule="auto"/>
        <w:outlineLvl w:val="1"/>
        <w:rPr>
          <w:i/>
          <w:color w:val="000000" w:themeColor="text1"/>
          <w:szCs w:val="22"/>
          <w:u w:val="single"/>
        </w:rPr>
      </w:pPr>
      <w:r w:rsidRPr="00940FBE">
        <w:rPr>
          <w:i/>
          <w:color w:val="000000" w:themeColor="text1"/>
          <w:u w:val="single"/>
        </w:rPr>
        <w:t>Linfocitos</w:t>
      </w:r>
    </w:p>
    <w:p w14:paraId="786763DC" w14:textId="77777777" w:rsidR="00ED1338" w:rsidRPr="00940FBE" w:rsidRDefault="00ED1338" w:rsidP="00ED1338">
      <w:pPr>
        <w:spacing w:line="240" w:lineRule="auto"/>
        <w:outlineLvl w:val="1"/>
        <w:rPr>
          <w:color w:val="000000" w:themeColor="text1"/>
          <w:szCs w:val="22"/>
        </w:rPr>
      </w:pPr>
      <w:r w:rsidRPr="00940FBE">
        <w:rPr>
          <w:color w:val="000000" w:themeColor="text1"/>
        </w:rPr>
        <w:t>El tratamiento con tofacitinib se relacionó con una mayor incidencia de linfopenia en comparación con placebo. Un recuento de linfocitos inferior a 750 células/mm</w:t>
      </w:r>
      <w:r w:rsidRPr="00940FBE">
        <w:rPr>
          <w:color w:val="000000" w:themeColor="text1"/>
          <w:vertAlign w:val="superscript"/>
        </w:rPr>
        <w:t>3</w:t>
      </w:r>
      <w:r w:rsidRPr="00940FBE">
        <w:rPr>
          <w:color w:val="000000" w:themeColor="text1"/>
        </w:rPr>
        <w:t xml:space="preserve"> se relacionó con una mayor incidencia de infecciones graves. No se recomienda comenzar o continuar el tratamiento con tofacitinib en pacientes con un recuento de linfocitos confirmado inferior a 750 células/mm</w:t>
      </w:r>
      <w:r w:rsidRPr="00940FBE">
        <w:rPr>
          <w:color w:val="000000" w:themeColor="text1"/>
          <w:vertAlign w:val="superscript"/>
        </w:rPr>
        <w:t>3</w:t>
      </w:r>
      <w:r w:rsidRPr="00940FBE">
        <w:rPr>
          <w:color w:val="000000" w:themeColor="text1"/>
        </w:rPr>
        <w:t>. Se debe controlar el recuento de linfocitos al inicio del tratamiento y cada 3 meses a partir de entonces. Para consultar los ajustes recomendados en función de los recuentos de linfocitos, ver sección 4.2.</w:t>
      </w:r>
    </w:p>
    <w:p w14:paraId="316EF32C" w14:textId="77777777" w:rsidR="00ED1338" w:rsidRPr="00940FBE" w:rsidRDefault="00ED1338" w:rsidP="00ED1338">
      <w:pPr>
        <w:spacing w:line="240" w:lineRule="auto"/>
        <w:outlineLvl w:val="1"/>
        <w:rPr>
          <w:color w:val="000000" w:themeColor="text1"/>
          <w:szCs w:val="22"/>
        </w:rPr>
      </w:pPr>
    </w:p>
    <w:p w14:paraId="0873A964" w14:textId="77777777" w:rsidR="00ED1338" w:rsidRPr="00940FBE" w:rsidRDefault="00ED1338" w:rsidP="00ED1338">
      <w:pPr>
        <w:keepNext/>
        <w:spacing w:line="240" w:lineRule="auto"/>
        <w:rPr>
          <w:color w:val="000000" w:themeColor="text1"/>
          <w:szCs w:val="22"/>
          <w:u w:val="single"/>
        </w:rPr>
      </w:pPr>
      <w:r w:rsidRPr="00940FBE">
        <w:rPr>
          <w:i/>
          <w:color w:val="000000" w:themeColor="text1"/>
          <w:u w:val="single"/>
        </w:rPr>
        <w:t>Neutrófilos</w:t>
      </w:r>
    </w:p>
    <w:p w14:paraId="583622F7" w14:textId="15BABCC8" w:rsidR="00ED1338" w:rsidRPr="00940FBE" w:rsidRDefault="00ED1338" w:rsidP="00ED1338">
      <w:pPr>
        <w:keepNext/>
        <w:spacing w:line="240" w:lineRule="auto"/>
        <w:rPr>
          <w:color w:val="000000" w:themeColor="text1"/>
        </w:rPr>
      </w:pPr>
      <w:r w:rsidRPr="00940FBE">
        <w:rPr>
          <w:color w:val="000000" w:themeColor="text1"/>
        </w:rPr>
        <w:t xml:space="preserve">El tratamiento con tofacitinib se relacionó con una mayor incidencia de neutropenia (menos de </w:t>
      </w:r>
      <w:r w:rsidR="005A3355" w:rsidRPr="00940FBE">
        <w:rPr>
          <w:color w:val="000000" w:themeColor="text1"/>
        </w:rPr>
        <w:t>2 </w:t>
      </w:r>
      <w:r w:rsidRPr="00940FBE">
        <w:rPr>
          <w:color w:val="000000" w:themeColor="text1"/>
        </w:rPr>
        <w:t>000 células/mm</w:t>
      </w:r>
      <w:r w:rsidRPr="00940FBE">
        <w:rPr>
          <w:color w:val="000000" w:themeColor="text1"/>
          <w:vertAlign w:val="superscript"/>
        </w:rPr>
        <w:t>3</w:t>
      </w:r>
      <w:r w:rsidRPr="00940FBE">
        <w:rPr>
          <w:color w:val="000000" w:themeColor="text1"/>
        </w:rPr>
        <w:t xml:space="preserve">) en comparación con placebo. No se recomienda comenzar el tratamiento con tofacitinib en pacientes con un RAN inferior a </w:t>
      </w:r>
      <w:r w:rsidR="005A3355" w:rsidRPr="00940FBE">
        <w:rPr>
          <w:color w:val="000000" w:themeColor="text1"/>
        </w:rPr>
        <w:t>1 </w:t>
      </w:r>
      <w:r w:rsidRPr="00940FBE">
        <w:rPr>
          <w:color w:val="000000" w:themeColor="text1"/>
        </w:rPr>
        <w:t>000 células/mm</w:t>
      </w:r>
      <w:r w:rsidRPr="00940FBE">
        <w:rPr>
          <w:color w:val="000000" w:themeColor="text1"/>
          <w:vertAlign w:val="superscript"/>
        </w:rPr>
        <w:t>3</w:t>
      </w:r>
      <w:r w:rsidRPr="00940FBE">
        <w:rPr>
          <w:color w:val="000000" w:themeColor="text1"/>
        </w:rPr>
        <w:t>. Se debe vigilar el RAN al inicio del tratamiento, después de 4 a 8 semanas de tratamiento, y cada 3 meses a partir de entonces. Para consultar los ajustes recomendados en función del RAN, ver sección 4.2.</w:t>
      </w:r>
    </w:p>
    <w:p w14:paraId="2FE83C11" w14:textId="77777777" w:rsidR="00ED1338" w:rsidRPr="00940FBE" w:rsidRDefault="00ED1338" w:rsidP="00ED1338">
      <w:pPr>
        <w:spacing w:line="240" w:lineRule="auto"/>
        <w:rPr>
          <w:color w:val="000000" w:themeColor="text1"/>
          <w:szCs w:val="22"/>
        </w:rPr>
      </w:pPr>
    </w:p>
    <w:p w14:paraId="7B5525F3" w14:textId="77777777" w:rsidR="00ED1338" w:rsidRPr="00940FBE" w:rsidRDefault="00ED1338" w:rsidP="0099377C">
      <w:pPr>
        <w:keepNext/>
        <w:spacing w:line="240" w:lineRule="auto"/>
        <w:rPr>
          <w:i/>
          <w:noProof/>
          <w:color w:val="000000" w:themeColor="text1"/>
          <w:szCs w:val="22"/>
          <w:u w:val="single"/>
        </w:rPr>
      </w:pPr>
      <w:r w:rsidRPr="00940FBE">
        <w:rPr>
          <w:i/>
          <w:noProof/>
          <w:color w:val="000000" w:themeColor="text1"/>
          <w:u w:val="single"/>
        </w:rPr>
        <w:t>Hemoglobina</w:t>
      </w:r>
    </w:p>
    <w:p w14:paraId="0C9DC9F3" w14:textId="77777777" w:rsidR="00ED1338" w:rsidRPr="00940FBE" w:rsidRDefault="00ED1338" w:rsidP="0099377C">
      <w:pPr>
        <w:keepNext/>
        <w:spacing w:line="240" w:lineRule="auto"/>
        <w:rPr>
          <w:color w:val="000000" w:themeColor="text1"/>
          <w:szCs w:val="22"/>
        </w:rPr>
      </w:pPr>
      <w:r w:rsidRPr="00940FBE">
        <w:rPr>
          <w:color w:val="000000" w:themeColor="text1"/>
        </w:rPr>
        <w:t>El tratamiento con tofacitinib se ha relacionado con una reducción en los niveles de hemoglobina. No se recomienda comenzar el tratamiento con tofacitinib en pacientes con un valor de hemoglobina inferior a 9 g/dl. Se debe vigilar el valor de hemoglobina al inicio del tratamiento, después de 4 a 8 semanas de tratamiento, y cada 3 meses a partir de entonces. Para consultar los ajustes recomendados en función del nivel de hemoglobina, ver sección 4.2.</w:t>
      </w:r>
    </w:p>
    <w:p w14:paraId="1C592DB2" w14:textId="77777777" w:rsidR="00ED1338" w:rsidRPr="00940FBE" w:rsidRDefault="00ED1338" w:rsidP="00ED1338">
      <w:pPr>
        <w:spacing w:line="240" w:lineRule="auto"/>
        <w:rPr>
          <w:color w:val="000000" w:themeColor="text1"/>
          <w:szCs w:val="22"/>
        </w:rPr>
      </w:pPr>
    </w:p>
    <w:p w14:paraId="243AC4E8" w14:textId="77777777" w:rsidR="00ED1338" w:rsidRPr="00940FBE" w:rsidRDefault="00ED1338" w:rsidP="00ED1338">
      <w:pPr>
        <w:spacing w:line="240" w:lineRule="auto"/>
        <w:rPr>
          <w:i/>
          <w:iCs/>
          <w:color w:val="000000" w:themeColor="text1"/>
          <w:szCs w:val="22"/>
          <w:u w:val="single"/>
        </w:rPr>
      </w:pPr>
      <w:r w:rsidRPr="00940FBE">
        <w:rPr>
          <w:i/>
          <w:color w:val="000000" w:themeColor="text1"/>
          <w:u w:val="single"/>
        </w:rPr>
        <w:t>Control de lípidos</w:t>
      </w:r>
    </w:p>
    <w:p w14:paraId="7DA0B771" w14:textId="77777777" w:rsidR="00ED1338" w:rsidRPr="00940FBE" w:rsidRDefault="00ED1338" w:rsidP="00ED1338">
      <w:pPr>
        <w:spacing w:line="240" w:lineRule="auto"/>
        <w:rPr>
          <w:color w:val="000000" w:themeColor="text1"/>
          <w:szCs w:val="22"/>
        </w:rPr>
      </w:pPr>
      <w:r w:rsidRPr="00940FBE">
        <w:rPr>
          <w:color w:val="000000" w:themeColor="text1"/>
        </w:rPr>
        <w:t>El tratamiento con tofacitinib se relacionó con un aumento en los parámetros lipídicos tales como colesterol total, colesterol asociado a lipoproteínas de baja densidad (LDL) y colesterol asociado a lipoproteínas de alta densidad (HDL). Los mayores efectos se observaron generalmente dentro de las 6 semanas de tratamiento. La evaluación de los parámetros lipídicos se debe realizar en las 8 semanas siguientes al inicio del tratamiento con tofacitinib. Los pacientes deben tratarse según las guías clínicas para el tratamiento de la hiperlipidemia. El aumento del colesterol total y colesterol LDL relacionado con tofacitinib puede reducirse hasta los niveles previos al tratamiento mediante la administración de estatinas.</w:t>
      </w:r>
    </w:p>
    <w:p w14:paraId="19AA6EFA" w14:textId="77777777" w:rsidR="00ED1338" w:rsidRPr="00940FBE" w:rsidRDefault="00ED1338" w:rsidP="00ED1338">
      <w:pPr>
        <w:spacing w:line="240" w:lineRule="auto"/>
        <w:rPr>
          <w:rFonts w:eastAsia="Arial Unicode MS"/>
          <w:i/>
          <w:color w:val="000000" w:themeColor="text1"/>
          <w:szCs w:val="22"/>
        </w:rPr>
      </w:pPr>
    </w:p>
    <w:p w14:paraId="3A70294A" w14:textId="77777777" w:rsidR="00972F1D" w:rsidRPr="00940FBE" w:rsidRDefault="00972F1D" w:rsidP="00972F1D">
      <w:pPr>
        <w:spacing w:line="240" w:lineRule="auto"/>
        <w:rPr>
          <w:rFonts w:eastAsia="Arial Unicode MS"/>
          <w:iCs/>
          <w:color w:val="000000" w:themeColor="text1"/>
          <w:szCs w:val="22"/>
          <w:u w:val="single"/>
        </w:rPr>
      </w:pPr>
      <w:r w:rsidRPr="00940FBE">
        <w:rPr>
          <w:rFonts w:eastAsia="Arial Unicode MS"/>
          <w:iCs/>
          <w:color w:val="000000" w:themeColor="text1"/>
          <w:szCs w:val="22"/>
          <w:u w:val="single"/>
        </w:rPr>
        <w:t>Hipoglucemia en pacientes que están recibiendo tratamiento para la diabetes</w:t>
      </w:r>
    </w:p>
    <w:p w14:paraId="7BECC5C2" w14:textId="77777777" w:rsidR="00972F1D" w:rsidRPr="00940FBE" w:rsidRDefault="00972F1D" w:rsidP="00972F1D">
      <w:pPr>
        <w:spacing w:line="240" w:lineRule="auto"/>
        <w:rPr>
          <w:rFonts w:eastAsia="Arial Unicode MS"/>
          <w:iCs/>
          <w:color w:val="000000" w:themeColor="text1"/>
          <w:szCs w:val="22"/>
        </w:rPr>
      </w:pPr>
    </w:p>
    <w:p w14:paraId="456BA76D" w14:textId="77777777" w:rsidR="00972F1D" w:rsidRPr="00940FBE" w:rsidRDefault="00972F1D" w:rsidP="00972F1D">
      <w:pPr>
        <w:spacing w:line="240" w:lineRule="auto"/>
        <w:rPr>
          <w:rFonts w:eastAsia="Arial Unicode MS"/>
          <w:iCs/>
          <w:color w:val="000000" w:themeColor="text1"/>
          <w:szCs w:val="22"/>
        </w:rPr>
      </w:pPr>
      <w:r w:rsidRPr="00940FBE">
        <w:rPr>
          <w:rFonts w:eastAsia="Arial Unicode MS"/>
          <w:iCs/>
          <w:color w:val="000000" w:themeColor="text1"/>
          <w:szCs w:val="22"/>
        </w:rPr>
        <w:t>Se han notificado casos de hipoglucemia tras el inicio del tratamiento con tofacitinib en pacientes que reciben medicación para la diabetes. Puede ser necesario ajustar la dosis de la medicación antidiabética en caso de que se produzca hipoglucemia.</w:t>
      </w:r>
    </w:p>
    <w:p w14:paraId="4E02D57E" w14:textId="77777777" w:rsidR="00972F1D" w:rsidRPr="00940FBE" w:rsidRDefault="00972F1D" w:rsidP="00ED1338">
      <w:pPr>
        <w:keepNext/>
        <w:keepLines/>
        <w:widowControl w:val="0"/>
        <w:spacing w:line="240" w:lineRule="auto"/>
        <w:rPr>
          <w:color w:val="000000" w:themeColor="text1"/>
          <w:u w:val="single"/>
        </w:rPr>
      </w:pPr>
    </w:p>
    <w:p w14:paraId="5DC514E5" w14:textId="77777777" w:rsidR="00ED1338" w:rsidRPr="00940FBE" w:rsidRDefault="00ED1338" w:rsidP="00ED1338">
      <w:pPr>
        <w:keepNext/>
        <w:keepLines/>
        <w:widowControl w:val="0"/>
        <w:spacing w:line="240" w:lineRule="auto"/>
        <w:rPr>
          <w:color w:val="000000" w:themeColor="text1"/>
          <w:u w:val="single"/>
        </w:rPr>
      </w:pPr>
      <w:r w:rsidRPr="00940FBE">
        <w:rPr>
          <w:color w:val="000000" w:themeColor="text1"/>
          <w:u w:val="single"/>
        </w:rPr>
        <w:t>Vacunas</w:t>
      </w:r>
    </w:p>
    <w:p w14:paraId="6CBF7206" w14:textId="77777777" w:rsidR="00ED1338" w:rsidRPr="00940FBE" w:rsidRDefault="00ED1338" w:rsidP="00ED1338">
      <w:pPr>
        <w:keepNext/>
        <w:keepLines/>
        <w:widowControl w:val="0"/>
        <w:spacing w:line="240" w:lineRule="auto"/>
        <w:rPr>
          <w:rFonts w:eastAsia="Arial Unicode MS"/>
          <w:color w:val="000000" w:themeColor="text1"/>
          <w:szCs w:val="22"/>
          <w:u w:val="single"/>
        </w:rPr>
      </w:pPr>
    </w:p>
    <w:p w14:paraId="07865269" w14:textId="77777777" w:rsidR="00ED1338" w:rsidRPr="00940FBE" w:rsidRDefault="00ED1338" w:rsidP="00ED1338">
      <w:pPr>
        <w:tabs>
          <w:tab w:val="clear" w:pos="567"/>
        </w:tabs>
        <w:autoSpaceDE w:val="0"/>
        <w:autoSpaceDN w:val="0"/>
        <w:adjustRightInd w:val="0"/>
        <w:spacing w:line="240" w:lineRule="auto"/>
        <w:rPr>
          <w:color w:val="000000" w:themeColor="text1"/>
        </w:rPr>
      </w:pPr>
      <w:r w:rsidRPr="00940FBE">
        <w:rPr>
          <w:color w:val="000000" w:themeColor="text1"/>
        </w:rPr>
        <w:t xml:space="preserve">Antes de iniciar el tratamiento con tofacitinib, se recomienda que todos los pacientes sean puestos al día con todas las vacunas según las directrices actuales de vacunación. No se recomienda administrar </w:t>
      </w:r>
      <w:r w:rsidRPr="00940FBE">
        <w:rPr>
          <w:color w:val="000000" w:themeColor="text1"/>
        </w:rPr>
        <w:lastRenderedPageBreak/>
        <w:t>vacunas de microorganismos vivos simultáneamente con tofacitinib . La decisión de utilizar vacunas de microorganismos vivos antes del tratamiento con tofacitinib debe hacerse considerando la inmunosupresión preexistente del paciente.</w:t>
      </w:r>
    </w:p>
    <w:p w14:paraId="47142DEE" w14:textId="77777777" w:rsidR="00ED1338" w:rsidRPr="00940FBE" w:rsidRDefault="00ED1338" w:rsidP="00ED1338">
      <w:pPr>
        <w:tabs>
          <w:tab w:val="clear" w:pos="567"/>
        </w:tabs>
        <w:autoSpaceDE w:val="0"/>
        <w:autoSpaceDN w:val="0"/>
        <w:adjustRightInd w:val="0"/>
        <w:spacing w:line="240" w:lineRule="auto"/>
        <w:rPr>
          <w:color w:val="000000" w:themeColor="text1"/>
        </w:rPr>
      </w:pPr>
    </w:p>
    <w:p w14:paraId="6C32EE9B" w14:textId="77777777" w:rsidR="00ED1338" w:rsidRPr="00940FBE" w:rsidRDefault="00ED1338" w:rsidP="00ED1338">
      <w:pPr>
        <w:tabs>
          <w:tab w:val="clear" w:pos="567"/>
        </w:tabs>
        <w:autoSpaceDE w:val="0"/>
        <w:autoSpaceDN w:val="0"/>
        <w:adjustRightInd w:val="0"/>
        <w:spacing w:line="240" w:lineRule="auto"/>
        <w:rPr>
          <w:bCs/>
          <w:color w:val="000000" w:themeColor="text1"/>
          <w:szCs w:val="22"/>
        </w:rPr>
      </w:pPr>
      <w:r w:rsidRPr="00940FBE">
        <w:rPr>
          <w:color w:val="000000" w:themeColor="text1"/>
        </w:rPr>
        <w:t xml:space="preserve">La vacunación profiláctica del zóster debe hacerse considerando las guías de vacunación. Se debe tener una consideración particular en el caso de pacientes con AR prolongada que hayan recibido previamente dos o más FARME biológicos. Solo se debe administrar la vacuna de microorganismos vivos frente a herpes zóster a pacientes con antecedentes conocidos de varicela o a aquellos que sean seropositivos para el virus de la varicela zóster. Si los antecedentes de varicela </w:t>
      </w:r>
      <w:r w:rsidRPr="00940FBE">
        <w:rPr>
          <w:bCs/>
          <w:color w:val="000000" w:themeColor="text1"/>
          <w:szCs w:val="22"/>
        </w:rPr>
        <w:t>son dudosos o poco fiables, se recomienda repetir el análisis de anticuerpos frente al virus de la varicela zóster.</w:t>
      </w:r>
    </w:p>
    <w:p w14:paraId="78F8A6C4" w14:textId="77777777" w:rsidR="00ED1338" w:rsidRPr="00940FBE" w:rsidRDefault="00ED1338" w:rsidP="00ED1338">
      <w:pPr>
        <w:tabs>
          <w:tab w:val="clear" w:pos="567"/>
        </w:tabs>
        <w:autoSpaceDE w:val="0"/>
        <w:autoSpaceDN w:val="0"/>
        <w:adjustRightInd w:val="0"/>
        <w:spacing w:line="240" w:lineRule="auto"/>
        <w:rPr>
          <w:bCs/>
          <w:color w:val="000000" w:themeColor="text1"/>
          <w:szCs w:val="22"/>
        </w:rPr>
      </w:pPr>
    </w:p>
    <w:p w14:paraId="7622B425" w14:textId="77777777" w:rsidR="00ED1338" w:rsidRPr="00940FBE" w:rsidRDefault="00ED1338" w:rsidP="007F7FAD">
      <w:pPr>
        <w:tabs>
          <w:tab w:val="clear" w:pos="567"/>
        </w:tabs>
        <w:autoSpaceDE w:val="0"/>
        <w:autoSpaceDN w:val="0"/>
        <w:adjustRightInd w:val="0"/>
        <w:spacing w:line="240" w:lineRule="auto"/>
        <w:rPr>
          <w:color w:val="000000" w:themeColor="text1"/>
          <w:u w:val="single"/>
        </w:rPr>
      </w:pPr>
      <w:r w:rsidRPr="00940FBE">
        <w:rPr>
          <w:color w:val="000000" w:themeColor="text1"/>
        </w:rPr>
        <w:t>La vacunación con vacunas de microorganismos vivos debe realizarse al menos 2 semanas, aunque es preferible 4 semanas, antes del inicio del tratamiento con tofacitinib, o de acuerdo con las guías actuales de vacunación en relación a medicamentos inmunomoduladores. No se dispone de datos sobre la transmisión secundaria de infecciones por vacunas de microorganismos vivos en pacientes en tratamiento con tofacitinib</w:t>
      </w:r>
      <w:r w:rsidRPr="00940FBE">
        <w:rPr>
          <w:rFonts w:eastAsia="TimesNewRoman"/>
          <w:color w:val="000000" w:themeColor="text1"/>
          <w:szCs w:val="22"/>
        </w:rPr>
        <w:t>.</w:t>
      </w:r>
    </w:p>
    <w:p w14:paraId="2C65F4E4" w14:textId="77777777" w:rsidR="008F0EE5" w:rsidRPr="00940FBE" w:rsidRDefault="008F0EE5" w:rsidP="007F7FAD">
      <w:pPr>
        <w:tabs>
          <w:tab w:val="clear" w:pos="567"/>
        </w:tabs>
        <w:autoSpaceDE w:val="0"/>
        <w:autoSpaceDN w:val="0"/>
        <w:adjustRightInd w:val="0"/>
        <w:spacing w:line="240" w:lineRule="auto"/>
        <w:rPr>
          <w:color w:val="000000" w:themeColor="text1"/>
          <w:u w:val="single"/>
        </w:rPr>
      </w:pPr>
    </w:p>
    <w:p w14:paraId="5E7095A2" w14:textId="77777777" w:rsidR="00ED1338" w:rsidRPr="00940FBE" w:rsidRDefault="0026688A" w:rsidP="007F7FAD">
      <w:pPr>
        <w:spacing w:line="240" w:lineRule="auto"/>
        <w:rPr>
          <w:color w:val="000000" w:themeColor="text1"/>
          <w:u w:val="single"/>
        </w:rPr>
      </w:pPr>
      <w:r w:rsidRPr="00940FBE">
        <w:rPr>
          <w:color w:val="000000" w:themeColor="text1"/>
          <w:u w:val="single"/>
        </w:rPr>
        <w:t>Obstrucción gastrointestinal con una formulación de liberación prolongada</w:t>
      </w:r>
      <w:r w:rsidR="00C029FB" w:rsidRPr="00940FBE">
        <w:rPr>
          <w:color w:val="000000" w:themeColor="text1"/>
          <w:u w:val="single"/>
        </w:rPr>
        <w:t xml:space="preserve"> no deformable</w:t>
      </w:r>
    </w:p>
    <w:p w14:paraId="20295AA5" w14:textId="77777777" w:rsidR="00ED1338" w:rsidRPr="00940FBE" w:rsidRDefault="00ED1338" w:rsidP="007F7FAD">
      <w:pPr>
        <w:spacing w:line="240" w:lineRule="auto"/>
        <w:rPr>
          <w:color w:val="000000" w:themeColor="text1"/>
        </w:rPr>
      </w:pPr>
    </w:p>
    <w:p w14:paraId="6D8729E8" w14:textId="77777777" w:rsidR="00ED1338" w:rsidRPr="00940FBE" w:rsidRDefault="00ED1338" w:rsidP="007F7FAD">
      <w:pPr>
        <w:spacing w:line="240" w:lineRule="auto"/>
        <w:rPr>
          <w:color w:val="000000" w:themeColor="text1"/>
        </w:rPr>
      </w:pPr>
      <w:r w:rsidRPr="00940FBE">
        <w:rPr>
          <w:color w:val="000000" w:themeColor="text1"/>
        </w:rPr>
        <w:t>Se debe tener precaución al administrar tofacitinib comprimidos de liberación prolongada a pacientes con estrechamiento gastrointestinal grave preexistente (patológico o iatrogénico). Se han notificado casos raros de síntomas obstructivos en pacientes con estenosis conocidas relacionadas con la ingestión de otros medicamentos que utilizan una formulación de liberación prolongada no deformable.</w:t>
      </w:r>
    </w:p>
    <w:p w14:paraId="755F8B6F" w14:textId="77777777" w:rsidR="008F0EE5" w:rsidRPr="00940FBE" w:rsidRDefault="008F0EE5" w:rsidP="0099377C">
      <w:pPr>
        <w:spacing w:line="240" w:lineRule="auto"/>
        <w:rPr>
          <w:color w:val="000000" w:themeColor="text1"/>
          <w:u w:val="single"/>
        </w:rPr>
      </w:pPr>
    </w:p>
    <w:p w14:paraId="6D751FBA" w14:textId="77777777" w:rsidR="005858CC" w:rsidRPr="00940FBE" w:rsidRDefault="00930827" w:rsidP="008F0EE5">
      <w:pPr>
        <w:keepNext/>
        <w:spacing w:line="240" w:lineRule="auto"/>
        <w:rPr>
          <w:color w:val="000000" w:themeColor="text1"/>
          <w:u w:val="single"/>
        </w:rPr>
      </w:pPr>
      <w:r w:rsidRPr="00940FBE">
        <w:rPr>
          <w:color w:val="000000" w:themeColor="text1"/>
          <w:u w:val="single"/>
        </w:rPr>
        <w:t>Contenido</w:t>
      </w:r>
      <w:r w:rsidR="003263C9" w:rsidRPr="00940FBE">
        <w:rPr>
          <w:color w:val="000000" w:themeColor="text1"/>
          <w:u w:val="single"/>
        </w:rPr>
        <w:t xml:space="preserve"> </w:t>
      </w:r>
      <w:r w:rsidRPr="00940FBE">
        <w:rPr>
          <w:color w:val="000000" w:themeColor="text1"/>
          <w:u w:val="single"/>
        </w:rPr>
        <w:t xml:space="preserve">de </w:t>
      </w:r>
      <w:r w:rsidR="003263C9" w:rsidRPr="00940FBE">
        <w:rPr>
          <w:color w:val="000000" w:themeColor="text1"/>
          <w:u w:val="single"/>
        </w:rPr>
        <w:t>e</w:t>
      </w:r>
      <w:r w:rsidR="00ED1338" w:rsidRPr="00940FBE">
        <w:rPr>
          <w:color w:val="000000" w:themeColor="text1"/>
          <w:u w:val="single"/>
        </w:rPr>
        <w:t>xcipientes</w:t>
      </w:r>
    </w:p>
    <w:p w14:paraId="414F0CE5" w14:textId="77777777" w:rsidR="008F0EE5" w:rsidRPr="00940FBE" w:rsidRDefault="008F0EE5" w:rsidP="00ED1338">
      <w:pPr>
        <w:keepNext/>
        <w:spacing w:line="240" w:lineRule="auto"/>
        <w:rPr>
          <w:color w:val="000000" w:themeColor="text1"/>
          <w:szCs w:val="22"/>
          <w:u w:val="single"/>
        </w:rPr>
      </w:pPr>
    </w:p>
    <w:p w14:paraId="10AE7D71" w14:textId="77777777" w:rsidR="00ED1338" w:rsidRPr="00940FBE" w:rsidRDefault="00ED1338" w:rsidP="00ED1338">
      <w:pPr>
        <w:keepNext/>
        <w:keepLines/>
        <w:widowControl w:val="0"/>
        <w:spacing w:line="240" w:lineRule="auto"/>
        <w:rPr>
          <w:color w:val="000000" w:themeColor="text1"/>
        </w:rPr>
      </w:pPr>
      <w:r w:rsidRPr="00940FBE">
        <w:rPr>
          <w:color w:val="000000" w:themeColor="text1"/>
        </w:rPr>
        <w:t xml:space="preserve">Tofacitinib comprimidos de liberación prolongada contiene sorbitol. Se debe tener en cuenta el efecto aditivo de los </w:t>
      </w:r>
      <w:r w:rsidR="00756ED0" w:rsidRPr="00940FBE">
        <w:rPr>
          <w:color w:val="000000" w:themeColor="text1"/>
        </w:rPr>
        <w:t>medicamen</w:t>
      </w:r>
      <w:r w:rsidRPr="00940FBE">
        <w:rPr>
          <w:color w:val="000000" w:themeColor="text1"/>
        </w:rPr>
        <w:t xml:space="preserve">tos que contienen sorbitol (o fructosa) </w:t>
      </w:r>
      <w:r w:rsidR="00756ED0" w:rsidRPr="00940FBE">
        <w:rPr>
          <w:color w:val="000000" w:themeColor="text1"/>
        </w:rPr>
        <w:t xml:space="preserve">administrados de forma concomitante </w:t>
      </w:r>
      <w:r w:rsidRPr="00940FBE">
        <w:rPr>
          <w:color w:val="000000" w:themeColor="text1"/>
        </w:rPr>
        <w:t>y la ingesta de sorbitol (o fructosa)</w:t>
      </w:r>
      <w:r w:rsidR="00756ED0" w:rsidRPr="00940FBE">
        <w:rPr>
          <w:color w:val="000000" w:themeColor="text1"/>
        </w:rPr>
        <w:t xml:space="preserve"> en la dieta</w:t>
      </w:r>
      <w:r w:rsidRPr="00940FBE">
        <w:rPr>
          <w:color w:val="000000" w:themeColor="text1"/>
        </w:rPr>
        <w:t>.</w:t>
      </w:r>
    </w:p>
    <w:p w14:paraId="110F2023" w14:textId="77777777" w:rsidR="00ED1338" w:rsidRPr="00940FBE" w:rsidRDefault="00ED1338" w:rsidP="00ED1338">
      <w:pPr>
        <w:keepNext/>
        <w:keepLines/>
        <w:widowControl w:val="0"/>
        <w:spacing w:line="240" w:lineRule="auto"/>
        <w:rPr>
          <w:color w:val="000000" w:themeColor="text1"/>
          <w:szCs w:val="22"/>
        </w:rPr>
      </w:pPr>
    </w:p>
    <w:p w14:paraId="0C508827" w14:textId="77777777" w:rsidR="008F0EE5" w:rsidRPr="00940FBE" w:rsidRDefault="00ED1338" w:rsidP="0099377C">
      <w:pPr>
        <w:keepLines/>
        <w:widowControl w:val="0"/>
        <w:spacing w:line="240" w:lineRule="auto"/>
        <w:rPr>
          <w:color w:val="000000" w:themeColor="text1"/>
          <w:szCs w:val="22"/>
        </w:rPr>
      </w:pPr>
      <w:r w:rsidRPr="00940FBE">
        <w:rPr>
          <w:color w:val="000000" w:themeColor="text1"/>
          <w:szCs w:val="22"/>
        </w:rPr>
        <w:t xml:space="preserve">El contenido de sorbitol en </w:t>
      </w:r>
      <w:r w:rsidR="00756ED0" w:rsidRPr="00940FBE">
        <w:rPr>
          <w:color w:val="000000" w:themeColor="text1"/>
          <w:szCs w:val="22"/>
        </w:rPr>
        <w:t xml:space="preserve">los </w:t>
      </w:r>
      <w:r w:rsidRPr="00940FBE">
        <w:rPr>
          <w:color w:val="000000" w:themeColor="text1"/>
          <w:szCs w:val="22"/>
        </w:rPr>
        <w:t xml:space="preserve">medicamentos </w:t>
      </w:r>
      <w:r w:rsidR="00756ED0" w:rsidRPr="00940FBE">
        <w:rPr>
          <w:color w:val="000000" w:themeColor="text1"/>
          <w:szCs w:val="22"/>
        </w:rPr>
        <w:t>por</w:t>
      </w:r>
      <w:r w:rsidRPr="00940FBE">
        <w:rPr>
          <w:color w:val="000000" w:themeColor="text1"/>
          <w:szCs w:val="22"/>
        </w:rPr>
        <w:t xml:space="preserve"> </w:t>
      </w:r>
      <w:r w:rsidR="00756ED0" w:rsidRPr="00940FBE">
        <w:rPr>
          <w:color w:val="000000" w:themeColor="text1"/>
          <w:szCs w:val="22"/>
        </w:rPr>
        <w:t xml:space="preserve">vía </w:t>
      </w:r>
      <w:r w:rsidRPr="00940FBE">
        <w:rPr>
          <w:color w:val="000000" w:themeColor="text1"/>
          <w:szCs w:val="22"/>
        </w:rPr>
        <w:t xml:space="preserve">oral puede afectar a la biodisponibilidad de otros medicamentos </w:t>
      </w:r>
      <w:r w:rsidR="00756ED0" w:rsidRPr="00940FBE">
        <w:rPr>
          <w:color w:val="000000" w:themeColor="text1"/>
          <w:szCs w:val="22"/>
        </w:rPr>
        <w:t>por vía</w:t>
      </w:r>
      <w:r w:rsidRPr="00940FBE">
        <w:rPr>
          <w:color w:val="000000" w:themeColor="text1"/>
          <w:szCs w:val="22"/>
        </w:rPr>
        <w:t xml:space="preserve"> oral </w:t>
      </w:r>
      <w:r w:rsidR="00756ED0" w:rsidRPr="00940FBE">
        <w:rPr>
          <w:color w:val="000000" w:themeColor="text1"/>
          <w:szCs w:val="22"/>
        </w:rPr>
        <w:t xml:space="preserve">que se </w:t>
      </w:r>
      <w:r w:rsidRPr="00940FBE">
        <w:rPr>
          <w:color w:val="000000" w:themeColor="text1"/>
          <w:szCs w:val="22"/>
        </w:rPr>
        <w:t>administr</w:t>
      </w:r>
      <w:r w:rsidR="00756ED0" w:rsidRPr="00940FBE">
        <w:rPr>
          <w:color w:val="000000" w:themeColor="text1"/>
          <w:szCs w:val="22"/>
        </w:rPr>
        <w:t>en</w:t>
      </w:r>
      <w:r w:rsidRPr="00940FBE">
        <w:rPr>
          <w:color w:val="000000" w:themeColor="text1"/>
          <w:szCs w:val="22"/>
        </w:rPr>
        <w:t xml:space="preserve"> </w:t>
      </w:r>
      <w:r w:rsidRPr="00940FBE">
        <w:rPr>
          <w:color w:val="000000" w:themeColor="text1"/>
        </w:rPr>
        <w:t>de forma concomitante</w:t>
      </w:r>
      <w:r w:rsidRPr="00940FBE">
        <w:rPr>
          <w:color w:val="000000" w:themeColor="text1"/>
          <w:szCs w:val="22"/>
        </w:rPr>
        <w:t>.</w:t>
      </w:r>
    </w:p>
    <w:p w14:paraId="088404CE" w14:textId="77777777" w:rsidR="00ED1338" w:rsidRPr="00A15D4C" w:rsidRDefault="00ED1338" w:rsidP="0099377C">
      <w:pPr>
        <w:keepLines/>
        <w:widowControl w:val="0"/>
        <w:spacing w:line="240" w:lineRule="auto"/>
        <w:rPr>
          <w:b/>
          <w:noProof/>
          <w:color w:val="000000" w:themeColor="text1"/>
          <w:sz w:val="18"/>
          <w:szCs w:val="18"/>
          <w:u w:val="single"/>
        </w:rPr>
      </w:pPr>
    </w:p>
    <w:p w14:paraId="4BB914FF" w14:textId="77777777" w:rsidR="00ED1338" w:rsidRPr="00940FBE" w:rsidRDefault="00ED1338" w:rsidP="00ED1338">
      <w:pPr>
        <w:keepNext/>
        <w:tabs>
          <w:tab w:val="clear" w:pos="567"/>
        </w:tabs>
        <w:spacing w:line="240" w:lineRule="auto"/>
        <w:ind w:left="562" w:hanging="562"/>
        <w:outlineLvl w:val="0"/>
        <w:rPr>
          <w:noProof/>
          <w:color w:val="000000" w:themeColor="text1"/>
          <w:szCs w:val="22"/>
        </w:rPr>
      </w:pPr>
      <w:r w:rsidRPr="00940FBE">
        <w:rPr>
          <w:b/>
          <w:noProof/>
          <w:color w:val="000000" w:themeColor="text1"/>
        </w:rPr>
        <w:t>4.5</w:t>
      </w:r>
      <w:r w:rsidRPr="00940FBE">
        <w:rPr>
          <w:color w:val="000000" w:themeColor="text1"/>
        </w:rPr>
        <w:tab/>
      </w:r>
      <w:r w:rsidRPr="00940FBE">
        <w:rPr>
          <w:b/>
          <w:noProof/>
          <w:color w:val="000000" w:themeColor="text1"/>
        </w:rPr>
        <w:t>Interacción con otros medicamentos y otras formas de interacción</w:t>
      </w:r>
    </w:p>
    <w:p w14:paraId="16676364" w14:textId="77777777" w:rsidR="00ED1338" w:rsidRPr="00940FBE" w:rsidRDefault="00ED1338" w:rsidP="00ED1338">
      <w:pPr>
        <w:keepNext/>
        <w:tabs>
          <w:tab w:val="clear" w:pos="567"/>
        </w:tabs>
        <w:spacing w:line="240" w:lineRule="auto"/>
        <w:rPr>
          <w:noProof/>
          <w:color w:val="000000" w:themeColor="text1"/>
          <w:szCs w:val="22"/>
        </w:rPr>
      </w:pPr>
    </w:p>
    <w:p w14:paraId="175CA442" w14:textId="77777777" w:rsidR="00ED1338" w:rsidRPr="00940FBE" w:rsidRDefault="00ED1338" w:rsidP="00ED1338">
      <w:pPr>
        <w:spacing w:line="240" w:lineRule="auto"/>
        <w:rPr>
          <w:color w:val="000000" w:themeColor="text1"/>
          <w:u w:val="single"/>
        </w:rPr>
      </w:pPr>
      <w:r w:rsidRPr="00940FBE">
        <w:rPr>
          <w:color w:val="000000" w:themeColor="text1"/>
          <w:u w:val="single"/>
        </w:rPr>
        <w:t>Influencia potencial de otros medicamentos sobre la farmacocinética (FC) de tofacitinib</w:t>
      </w:r>
    </w:p>
    <w:p w14:paraId="581642E7" w14:textId="77777777" w:rsidR="00ED1338" w:rsidRPr="00940FBE" w:rsidRDefault="00ED1338" w:rsidP="00ED1338">
      <w:pPr>
        <w:spacing w:line="240" w:lineRule="auto"/>
        <w:rPr>
          <w:rFonts w:eastAsia="Arial Unicode MS"/>
          <w:color w:val="000000" w:themeColor="text1"/>
          <w:szCs w:val="22"/>
          <w:u w:val="single"/>
        </w:rPr>
      </w:pPr>
    </w:p>
    <w:p w14:paraId="69118A55" w14:textId="77777777" w:rsidR="00ED1338" w:rsidRPr="00940FBE" w:rsidRDefault="00ED1338" w:rsidP="00ED1338">
      <w:pPr>
        <w:spacing w:line="240" w:lineRule="auto"/>
        <w:rPr>
          <w:color w:val="000000" w:themeColor="text1"/>
          <w:szCs w:val="22"/>
        </w:rPr>
      </w:pPr>
      <w:r w:rsidRPr="00940FBE">
        <w:rPr>
          <w:color w:val="000000" w:themeColor="text1"/>
        </w:rPr>
        <w:t>Debido a que tofacitinib se metaboliza por el CYP3A4, es probable la interacción con medicamentos que inhiben o inducen al CYP3A4. La exposición a tofacitinib aumenta cuando se administra junto con inhibidores potentes del CYP3A4 (por ejemplo, ketoconazol) o cuando la administración de uno o más medicamentos de forma concomitante da lugar a la inhibición moderada del CYP3A4 y la inhibición potente del CYP2C19 (por ejemplo, fluconazol) (ver sección 4.2).</w:t>
      </w:r>
    </w:p>
    <w:p w14:paraId="60F4C6BA" w14:textId="77777777" w:rsidR="00ED1338" w:rsidRPr="00940FBE" w:rsidRDefault="00ED1338" w:rsidP="00ED1338">
      <w:pPr>
        <w:spacing w:line="240" w:lineRule="auto"/>
        <w:rPr>
          <w:rFonts w:eastAsia="Arial Unicode MS"/>
          <w:color w:val="000000" w:themeColor="text1"/>
          <w:szCs w:val="22"/>
        </w:rPr>
      </w:pPr>
    </w:p>
    <w:p w14:paraId="2978C455" w14:textId="77777777" w:rsidR="00ED1338" w:rsidRPr="00940FBE" w:rsidRDefault="00ED1338" w:rsidP="00ED1338">
      <w:pPr>
        <w:spacing w:line="240" w:lineRule="auto"/>
        <w:rPr>
          <w:rFonts w:eastAsia="Arial Unicode MS"/>
          <w:color w:val="000000" w:themeColor="text1"/>
          <w:szCs w:val="22"/>
        </w:rPr>
      </w:pPr>
      <w:r w:rsidRPr="00940FBE">
        <w:rPr>
          <w:color w:val="000000" w:themeColor="text1"/>
        </w:rPr>
        <w:t>La exposición a tofacitinib disminuye cuando se administra junto con inductores potentes del CYP (por ejemplo, rifampicina). Es poco probable que los inhibidores que inhiben únicamente al CYP2C19 o la glicoproteína P alteren significativamente la FC de tofacitinib.</w:t>
      </w:r>
    </w:p>
    <w:p w14:paraId="1910C6E6" w14:textId="77777777" w:rsidR="00ED1338" w:rsidRPr="00940FBE" w:rsidRDefault="00ED1338" w:rsidP="00ED1338">
      <w:pPr>
        <w:spacing w:line="240" w:lineRule="auto"/>
        <w:rPr>
          <w:color w:val="000000" w:themeColor="text1"/>
          <w:szCs w:val="22"/>
        </w:rPr>
      </w:pPr>
    </w:p>
    <w:p w14:paraId="33AB2D1D" w14:textId="77777777" w:rsidR="00ED1338" w:rsidRDefault="00ED1338" w:rsidP="00ED1338">
      <w:pPr>
        <w:spacing w:line="240" w:lineRule="auto"/>
        <w:rPr>
          <w:color w:val="000000" w:themeColor="text1"/>
        </w:rPr>
      </w:pPr>
      <w:r w:rsidRPr="00940FBE">
        <w:rPr>
          <w:color w:val="000000" w:themeColor="text1"/>
        </w:rPr>
        <w:t>La administración concomitante con ketoconazol (un inhibidor potente del CYP3A4), fluconazol (un inhibidor moderado del CYP3A4 e inhibidor potente del CYP2C19), tacrolimus (un inhibidor leve del CYP3A4) y ciclosporina (un inhibidor moderado del CYP3A4) aumentó el AUC de tofacitinib, mientras que rifampicina (un inductor potente del CYP) disminuyó el AUC de tofacitinib. La administración concomitante de tofacitinib con inductores potentes del CYP (por ejemplo, rifampicina) puede dar lugar a la pérdida o la reducción de la respuesta clínica (ver Figura 1). No se recomienda la administración concomitante de inductores potentes del CYP3A4 con tofacitinib. La administración concomitante con ketoconazol y fluconazol aumentó la C</w:t>
      </w:r>
      <w:r w:rsidRPr="00940FBE">
        <w:rPr>
          <w:color w:val="000000" w:themeColor="text1"/>
          <w:vertAlign w:val="subscript"/>
        </w:rPr>
        <w:t>max</w:t>
      </w:r>
      <w:r w:rsidRPr="00940FBE">
        <w:rPr>
          <w:color w:val="000000" w:themeColor="text1"/>
        </w:rPr>
        <w:t xml:space="preserve"> de tofacitinib, mientras que tacrolimus, ciclosporina y rifampicina disminuyeron la C</w:t>
      </w:r>
      <w:r w:rsidRPr="00940FBE">
        <w:rPr>
          <w:color w:val="000000" w:themeColor="text1"/>
          <w:vertAlign w:val="subscript"/>
        </w:rPr>
        <w:t>max</w:t>
      </w:r>
      <w:r w:rsidRPr="00940FBE">
        <w:rPr>
          <w:color w:val="000000" w:themeColor="text1"/>
        </w:rPr>
        <w:t xml:space="preserve"> de tofacitinib. La administración </w:t>
      </w:r>
      <w:r w:rsidRPr="00940FBE">
        <w:rPr>
          <w:color w:val="000000" w:themeColor="text1"/>
        </w:rPr>
        <w:lastRenderedPageBreak/>
        <w:t>concomitante con 15-25 mg de MTX una vez por semana, no tuvo ningún efecto sobre la FC de tofacitinib en pacientes con AR (ver Figura 1).</w:t>
      </w:r>
    </w:p>
    <w:p w14:paraId="3A44F519" w14:textId="77777777" w:rsidR="00C902E0" w:rsidRPr="00940FBE" w:rsidRDefault="00C902E0" w:rsidP="00ED1338">
      <w:pPr>
        <w:spacing w:line="240" w:lineRule="auto"/>
        <w:rPr>
          <w:color w:val="000000" w:themeColor="text1"/>
        </w:rPr>
      </w:pPr>
    </w:p>
    <w:p w14:paraId="7F54F6D9" w14:textId="0A4629B4" w:rsidR="00ED1338" w:rsidRPr="00940FBE" w:rsidRDefault="00ED1338" w:rsidP="00301461">
      <w:pPr>
        <w:spacing w:line="240" w:lineRule="auto"/>
        <w:rPr>
          <w:rFonts w:eastAsia="Arial Unicode MS"/>
          <w:b/>
          <w:color w:val="000000" w:themeColor="text1"/>
          <w:szCs w:val="22"/>
          <w:lang w:val="es-ES"/>
        </w:rPr>
      </w:pPr>
      <w:r w:rsidRPr="00940FBE">
        <w:rPr>
          <w:b/>
          <w:color w:val="000000" w:themeColor="text1"/>
          <w:lang w:val="es-ES"/>
        </w:rPr>
        <w:t>Figura 1. Efecto de otros medicamentos sobre la FC de tofacitinib</w:t>
      </w:r>
    </w:p>
    <w:p w14:paraId="798EEF18" w14:textId="575CD347" w:rsidR="00ED1338" w:rsidRPr="00940FBE" w:rsidRDefault="00BC71F3" w:rsidP="00561E11">
      <w:pPr>
        <w:pStyle w:val="ListBullet"/>
        <w:widowControl w:val="0"/>
        <w:numPr>
          <w:ilvl w:val="0"/>
          <w:numId w:val="0"/>
        </w:numPr>
        <w:rPr>
          <w:rFonts w:eastAsia="Arial Unicode MS"/>
          <w:b/>
          <w:color w:val="000000" w:themeColor="text1"/>
          <w:sz w:val="22"/>
          <w:szCs w:val="22"/>
          <w:lang w:val="es-ES"/>
        </w:rPr>
      </w:pPr>
      <w:r w:rsidRPr="00940FBE">
        <w:rPr>
          <w:noProof/>
          <w:color w:val="000000" w:themeColor="text1"/>
          <w:lang w:bidi="ar-SA"/>
        </w:rPr>
        <mc:AlternateContent>
          <mc:Choice Requires="wpg">
            <w:drawing>
              <wp:anchor distT="0" distB="0" distL="114300" distR="114300" simplePos="0" relativeHeight="251666432" behindDoc="0" locked="0" layoutInCell="1" allowOverlap="1" wp14:anchorId="26DC1D1C" wp14:editId="7C39FAF0">
                <wp:simplePos x="0" y="0"/>
                <wp:positionH relativeFrom="column">
                  <wp:posOffset>-6985</wp:posOffset>
                </wp:positionH>
                <wp:positionV relativeFrom="paragraph">
                  <wp:posOffset>476250</wp:posOffset>
                </wp:positionV>
                <wp:extent cx="5292725" cy="2947670"/>
                <wp:effectExtent l="0" t="13970" r="0" b="635"/>
                <wp:wrapNone/>
                <wp:docPr id="28" name="Group 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2725" cy="2947670"/>
                          <a:chOff x="-125" y="750"/>
                          <a:chExt cx="8335" cy="4642"/>
                        </a:xfrm>
                      </wpg:grpSpPr>
                      <wps:wsp>
                        <wps:cNvPr id="29" name="Rectangle 222"/>
                        <wps:cNvSpPr>
                          <a:spLocks noChangeArrowheads="1"/>
                        </wps:cNvSpPr>
                        <wps:spPr bwMode="auto">
                          <a:xfrm>
                            <a:off x="5213" y="918"/>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223"/>
                        <wps:cNvSpPr>
                          <a:spLocks noChangeArrowheads="1"/>
                        </wps:cNvSpPr>
                        <wps:spPr bwMode="auto">
                          <a:xfrm>
                            <a:off x="5213" y="918"/>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224"/>
                        <wps:cNvSpPr>
                          <a:spLocks noChangeArrowheads="1"/>
                        </wps:cNvSpPr>
                        <wps:spPr bwMode="auto">
                          <a:xfrm>
                            <a:off x="5213" y="1016"/>
                            <a:ext cx="2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225"/>
                        <wps:cNvSpPr>
                          <a:spLocks noChangeArrowheads="1"/>
                        </wps:cNvSpPr>
                        <wps:spPr bwMode="auto">
                          <a:xfrm>
                            <a:off x="5185" y="932"/>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226"/>
                        <wps:cNvSpPr>
                          <a:spLocks noChangeArrowheads="1"/>
                        </wps:cNvSpPr>
                        <wps:spPr bwMode="auto">
                          <a:xfrm>
                            <a:off x="5185" y="988"/>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227"/>
                        <wps:cNvSpPr>
                          <a:spLocks noChangeArrowheads="1"/>
                        </wps:cNvSpPr>
                        <wps:spPr bwMode="auto">
                          <a:xfrm>
                            <a:off x="5171" y="96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228"/>
                        <wps:cNvSpPr>
                          <a:spLocks noChangeArrowheads="1"/>
                        </wps:cNvSpPr>
                        <wps:spPr bwMode="auto">
                          <a:xfrm>
                            <a:off x="5171" y="974"/>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229"/>
                        <wps:cNvSpPr>
                          <a:spLocks noChangeArrowheads="1"/>
                        </wps:cNvSpPr>
                        <wps:spPr bwMode="auto">
                          <a:xfrm>
                            <a:off x="5171" y="974"/>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230"/>
                        <wps:cNvSpPr>
                          <a:spLocks noChangeArrowheads="1"/>
                        </wps:cNvSpPr>
                        <wps:spPr bwMode="auto">
                          <a:xfrm>
                            <a:off x="5171" y="96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Oval 231"/>
                        <wps:cNvSpPr>
                          <a:spLocks noChangeArrowheads="1"/>
                        </wps:cNvSpPr>
                        <wps:spPr bwMode="auto">
                          <a:xfrm>
                            <a:off x="5171" y="918"/>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Rectangle 232"/>
                        <wps:cNvSpPr>
                          <a:spLocks noChangeArrowheads="1"/>
                        </wps:cNvSpPr>
                        <wps:spPr bwMode="auto">
                          <a:xfrm>
                            <a:off x="4209" y="1141"/>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233"/>
                        <wps:cNvSpPr>
                          <a:spLocks noChangeArrowheads="1"/>
                        </wps:cNvSpPr>
                        <wps:spPr bwMode="auto">
                          <a:xfrm>
                            <a:off x="4209" y="1141"/>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234"/>
                        <wps:cNvSpPr>
                          <a:spLocks noChangeArrowheads="1"/>
                        </wps:cNvSpPr>
                        <wps:spPr bwMode="auto">
                          <a:xfrm>
                            <a:off x="4209" y="1239"/>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235"/>
                        <wps:cNvSpPr>
                          <a:spLocks noChangeArrowheads="1"/>
                        </wps:cNvSpPr>
                        <wps:spPr bwMode="auto">
                          <a:xfrm>
                            <a:off x="4181" y="1155"/>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236"/>
                        <wps:cNvSpPr>
                          <a:spLocks noChangeArrowheads="1"/>
                        </wps:cNvSpPr>
                        <wps:spPr bwMode="auto">
                          <a:xfrm>
                            <a:off x="4181" y="121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237"/>
                        <wps:cNvSpPr>
                          <a:spLocks noChangeArrowheads="1"/>
                        </wps:cNvSpPr>
                        <wps:spPr bwMode="auto">
                          <a:xfrm>
                            <a:off x="4168" y="1183"/>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238"/>
                        <wps:cNvSpPr>
                          <a:spLocks noChangeArrowheads="1"/>
                        </wps:cNvSpPr>
                        <wps:spPr bwMode="auto">
                          <a:xfrm>
                            <a:off x="4168" y="1197"/>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239"/>
                        <wps:cNvSpPr>
                          <a:spLocks noChangeArrowheads="1"/>
                        </wps:cNvSpPr>
                        <wps:spPr bwMode="auto">
                          <a:xfrm>
                            <a:off x="4168" y="1197"/>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240"/>
                        <wps:cNvSpPr>
                          <a:spLocks noChangeArrowheads="1"/>
                        </wps:cNvSpPr>
                        <wps:spPr bwMode="auto">
                          <a:xfrm>
                            <a:off x="4168" y="1183"/>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Oval 241"/>
                        <wps:cNvSpPr>
                          <a:spLocks noChangeArrowheads="1"/>
                        </wps:cNvSpPr>
                        <wps:spPr bwMode="auto">
                          <a:xfrm>
                            <a:off x="4168" y="1141"/>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Rectangle 242"/>
                        <wps:cNvSpPr>
                          <a:spLocks noChangeArrowheads="1"/>
                        </wps:cNvSpPr>
                        <wps:spPr bwMode="auto">
                          <a:xfrm>
                            <a:off x="4934" y="1574"/>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243"/>
                        <wps:cNvSpPr>
                          <a:spLocks noChangeArrowheads="1"/>
                        </wps:cNvSpPr>
                        <wps:spPr bwMode="auto">
                          <a:xfrm>
                            <a:off x="4934" y="1574"/>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244"/>
                        <wps:cNvSpPr>
                          <a:spLocks noChangeArrowheads="1"/>
                        </wps:cNvSpPr>
                        <wps:spPr bwMode="auto">
                          <a:xfrm>
                            <a:off x="4934" y="1672"/>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245"/>
                        <wps:cNvSpPr>
                          <a:spLocks noChangeArrowheads="1"/>
                        </wps:cNvSpPr>
                        <wps:spPr bwMode="auto">
                          <a:xfrm>
                            <a:off x="4906" y="1588"/>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246"/>
                        <wps:cNvSpPr>
                          <a:spLocks noChangeArrowheads="1"/>
                        </wps:cNvSpPr>
                        <wps:spPr bwMode="auto">
                          <a:xfrm>
                            <a:off x="4906" y="1644"/>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247"/>
                        <wps:cNvSpPr>
                          <a:spLocks noChangeArrowheads="1"/>
                        </wps:cNvSpPr>
                        <wps:spPr bwMode="auto">
                          <a:xfrm>
                            <a:off x="4892" y="161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248"/>
                        <wps:cNvSpPr>
                          <a:spLocks noChangeArrowheads="1"/>
                        </wps:cNvSpPr>
                        <wps:spPr bwMode="auto">
                          <a:xfrm>
                            <a:off x="4892" y="163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249"/>
                        <wps:cNvSpPr>
                          <a:spLocks noChangeArrowheads="1"/>
                        </wps:cNvSpPr>
                        <wps:spPr bwMode="auto">
                          <a:xfrm>
                            <a:off x="4892" y="163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250"/>
                        <wps:cNvSpPr>
                          <a:spLocks noChangeArrowheads="1"/>
                        </wps:cNvSpPr>
                        <wps:spPr bwMode="auto">
                          <a:xfrm>
                            <a:off x="4892" y="161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Oval 251"/>
                        <wps:cNvSpPr>
                          <a:spLocks noChangeArrowheads="1"/>
                        </wps:cNvSpPr>
                        <wps:spPr bwMode="auto">
                          <a:xfrm>
                            <a:off x="4892" y="1574"/>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Rectangle 252"/>
                        <wps:cNvSpPr>
                          <a:spLocks noChangeArrowheads="1"/>
                        </wps:cNvSpPr>
                        <wps:spPr bwMode="auto">
                          <a:xfrm>
                            <a:off x="4335" y="1797"/>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253"/>
                        <wps:cNvSpPr>
                          <a:spLocks noChangeArrowheads="1"/>
                        </wps:cNvSpPr>
                        <wps:spPr bwMode="auto">
                          <a:xfrm>
                            <a:off x="4335" y="179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254"/>
                        <wps:cNvSpPr>
                          <a:spLocks noChangeArrowheads="1"/>
                        </wps:cNvSpPr>
                        <wps:spPr bwMode="auto">
                          <a:xfrm>
                            <a:off x="4335" y="1895"/>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255"/>
                        <wps:cNvSpPr>
                          <a:spLocks noChangeArrowheads="1"/>
                        </wps:cNvSpPr>
                        <wps:spPr bwMode="auto">
                          <a:xfrm>
                            <a:off x="4307" y="181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Rectangle 256"/>
                        <wps:cNvSpPr>
                          <a:spLocks noChangeArrowheads="1"/>
                        </wps:cNvSpPr>
                        <wps:spPr bwMode="auto">
                          <a:xfrm>
                            <a:off x="4307" y="1867"/>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4" name="Rectangle 257"/>
                        <wps:cNvSpPr>
                          <a:spLocks noChangeArrowheads="1"/>
                        </wps:cNvSpPr>
                        <wps:spPr bwMode="auto">
                          <a:xfrm>
                            <a:off x="4293" y="183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5" name="Rectangle 258"/>
                        <wps:cNvSpPr>
                          <a:spLocks noChangeArrowheads="1"/>
                        </wps:cNvSpPr>
                        <wps:spPr bwMode="auto">
                          <a:xfrm>
                            <a:off x="4293" y="185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6" name="Rectangle 259"/>
                        <wps:cNvSpPr>
                          <a:spLocks noChangeArrowheads="1"/>
                        </wps:cNvSpPr>
                        <wps:spPr bwMode="auto">
                          <a:xfrm>
                            <a:off x="4293" y="185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8" name="Rectangle 260"/>
                        <wps:cNvSpPr>
                          <a:spLocks noChangeArrowheads="1"/>
                        </wps:cNvSpPr>
                        <wps:spPr bwMode="auto">
                          <a:xfrm>
                            <a:off x="4293" y="183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9" name="Oval 261"/>
                        <wps:cNvSpPr>
                          <a:spLocks noChangeArrowheads="1"/>
                        </wps:cNvSpPr>
                        <wps:spPr bwMode="auto">
                          <a:xfrm>
                            <a:off x="4293" y="1797"/>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0" name="Rectangle 262"/>
                        <wps:cNvSpPr>
                          <a:spLocks noChangeArrowheads="1"/>
                        </wps:cNvSpPr>
                        <wps:spPr bwMode="auto">
                          <a:xfrm>
                            <a:off x="3052" y="2244"/>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1" name="Rectangle 263"/>
                        <wps:cNvSpPr>
                          <a:spLocks noChangeArrowheads="1"/>
                        </wps:cNvSpPr>
                        <wps:spPr bwMode="auto">
                          <a:xfrm>
                            <a:off x="3052" y="2244"/>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2" name="Rectangle 264"/>
                        <wps:cNvSpPr>
                          <a:spLocks noChangeArrowheads="1"/>
                        </wps:cNvSpPr>
                        <wps:spPr bwMode="auto">
                          <a:xfrm>
                            <a:off x="3052" y="2342"/>
                            <a:ext cx="2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3" name="Rectangle 265"/>
                        <wps:cNvSpPr>
                          <a:spLocks noChangeArrowheads="1"/>
                        </wps:cNvSpPr>
                        <wps:spPr bwMode="auto">
                          <a:xfrm>
                            <a:off x="3025" y="2258"/>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4" name="Rectangle 266"/>
                        <wps:cNvSpPr>
                          <a:spLocks noChangeArrowheads="1"/>
                        </wps:cNvSpPr>
                        <wps:spPr bwMode="auto">
                          <a:xfrm>
                            <a:off x="3025" y="2314"/>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5" name="Rectangle 267"/>
                        <wps:cNvSpPr>
                          <a:spLocks noChangeArrowheads="1"/>
                        </wps:cNvSpPr>
                        <wps:spPr bwMode="auto">
                          <a:xfrm>
                            <a:off x="3011" y="228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6" name="Rectangle 268"/>
                        <wps:cNvSpPr>
                          <a:spLocks noChangeArrowheads="1"/>
                        </wps:cNvSpPr>
                        <wps:spPr bwMode="auto">
                          <a:xfrm>
                            <a:off x="3011" y="2300"/>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7" name="Rectangle 269"/>
                        <wps:cNvSpPr>
                          <a:spLocks noChangeArrowheads="1"/>
                        </wps:cNvSpPr>
                        <wps:spPr bwMode="auto">
                          <a:xfrm>
                            <a:off x="3011" y="2300"/>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8" name="Rectangle 270"/>
                        <wps:cNvSpPr>
                          <a:spLocks noChangeArrowheads="1"/>
                        </wps:cNvSpPr>
                        <wps:spPr bwMode="auto">
                          <a:xfrm>
                            <a:off x="3011" y="228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9" name="Oval 271"/>
                        <wps:cNvSpPr>
                          <a:spLocks noChangeArrowheads="1"/>
                        </wps:cNvSpPr>
                        <wps:spPr bwMode="auto">
                          <a:xfrm>
                            <a:off x="3011" y="2244"/>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0" name="Rectangle 272"/>
                        <wps:cNvSpPr>
                          <a:spLocks noChangeArrowheads="1"/>
                        </wps:cNvSpPr>
                        <wps:spPr bwMode="auto">
                          <a:xfrm>
                            <a:off x="3164" y="2467"/>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1" name="Rectangle 273"/>
                        <wps:cNvSpPr>
                          <a:spLocks noChangeArrowheads="1"/>
                        </wps:cNvSpPr>
                        <wps:spPr bwMode="auto">
                          <a:xfrm>
                            <a:off x="3164" y="246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2" name="Rectangle 274"/>
                        <wps:cNvSpPr>
                          <a:spLocks noChangeArrowheads="1"/>
                        </wps:cNvSpPr>
                        <wps:spPr bwMode="auto">
                          <a:xfrm>
                            <a:off x="3164" y="2565"/>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3" name="Rectangle 275"/>
                        <wps:cNvSpPr>
                          <a:spLocks noChangeArrowheads="1"/>
                        </wps:cNvSpPr>
                        <wps:spPr bwMode="auto">
                          <a:xfrm>
                            <a:off x="3136" y="248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4" name="Rectangle 276"/>
                        <wps:cNvSpPr>
                          <a:spLocks noChangeArrowheads="1"/>
                        </wps:cNvSpPr>
                        <wps:spPr bwMode="auto">
                          <a:xfrm>
                            <a:off x="3136" y="2537"/>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5" name="Rectangle 277"/>
                        <wps:cNvSpPr>
                          <a:spLocks noChangeArrowheads="1"/>
                        </wps:cNvSpPr>
                        <wps:spPr bwMode="auto">
                          <a:xfrm>
                            <a:off x="3122" y="250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6" name="Rectangle 278"/>
                        <wps:cNvSpPr>
                          <a:spLocks noChangeArrowheads="1"/>
                        </wps:cNvSpPr>
                        <wps:spPr bwMode="auto">
                          <a:xfrm>
                            <a:off x="3122" y="252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7" name="Rectangle 279"/>
                        <wps:cNvSpPr>
                          <a:spLocks noChangeArrowheads="1"/>
                        </wps:cNvSpPr>
                        <wps:spPr bwMode="auto">
                          <a:xfrm>
                            <a:off x="3122" y="252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8" name="Rectangle 280"/>
                        <wps:cNvSpPr>
                          <a:spLocks noChangeArrowheads="1"/>
                        </wps:cNvSpPr>
                        <wps:spPr bwMode="auto">
                          <a:xfrm>
                            <a:off x="3122" y="250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9" name="Oval 281"/>
                        <wps:cNvSpPr>
                          <a:spLocks noChangeArrowheads="1"/>
                        </wps:cNvSpPr>
                        <wps:spPr bwMode="auto">
                          <a:xfrm>
                            <a:off x="3122" y="2467"/>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0" name="Rectangle 282"/>
                        <wps:cNvSpPr>
                          <a:spLocks noChangeArrowheads="1"/>
                        </wps:cNvSpPr>
                        <wps:spPr bwMode="auto">
                          <a:xfrm>
                            <a:off x="4056" y="2900"/>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1" name="Rectangle 283"/>
                        <wps:cNvSpPr>
                          <a:spLocks noChangeArrowheads="1"/>
                        </wps:cNvSpPr>
                        <wps:spPr bwMode="auto">
                          <a:xfrm>
                            <a:off x="4056" y="290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2" name="Rectangle 284"/>
                        <wps:cNvSpPr>
                          <a:spLocks noChangeArrowheads="1"/>
                        </wps:cNvSpPr>
                        <wps:spPr bwMode="auto">
                          <a:xfrm>
                            <a:off x="4056" y="2998"/>
                            <a:ext cx="2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3" name="Rectangle 285"/>
                        <wps:cNvSpPr>
                          <a:spLocks noChangeArrowheads="1"/>
                        </wps:cNvSpPr>
                        <wps:spPr bwMode="auto">
                          <a:xfrm>
                            <a:off x="4028" y="2914"/>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4" name="Rectangle 286"/>
                        <wps:cNvSpPr>
                          <a:spLocks noChangeArrowheads="1"/>
                        </wps:cNvSpPr>
                        <wps:spPr bwMode="auto">
                          <a:xfrm>
                            <a:off x="4028" y="2970"/>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5" name="Rectangle 287"/>
                        <wps:cNvSpPr>
                          <a:spLocks noChangeArrowheads="1"/>
                        </wps:cNvSpPr>
                        <wps:spPr bwMode="auto">
                          <a:xfrm>
                            <a:off x="4014" y="294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6" name="Rectangle 288"/>
                        <wps:cNvSpPr>
                          <a:spLocks noChangeArrowheads="1"/>
                        </wps:cNvSpPr>
                        <wps:spPr bwMode="auto">
                          <a:xfrm>
                            <a:off x="4014" y="295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7" name="Rectangle 289"/>
                        <wps:cNvSpPr>
                          <a:spLocks noChangeArrowheads="1"/>
                        </wps:cNvSpPr>
                        <wps:spPr bwMode="auto">
                          <a:xfrm>
                            <a:off x="4014" y="295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8" name="Rectangle 290"/>
                        <wps:cNvSpPr>
                          <a:spLocks noChangeArrowheads="1"/>
                        </wps:cNvSpPr>
                        <wps:spPr bwMode="auto">
                          <a:xfrm>
                            <a:off x="4014" y="294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9" name="Oval 291"/>
                        <wps:cNvSpPr>
                          <a:spLocks noChangeArrowheads="1"/>
                        </wps:cNvSpPr>
                        <wps:spPr bwMode="auto">
                          <a:xfrm>
                            <a:off x="4014" y="2900"/>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0" name="Rectangle 292"/>
                        <wps:cNvSpPr>
                          <a:spLocks noChangeArrowheads="1"/>
                        </wps:cNvSpPr>
                        <wps:spPr bwMode="auto">
                          <a:xfrm>
                            <a:off x="4056" y="3123"/>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1" name="Rectangle 293"/>
                        <wps:cNvSpPr>
                          <a:spLocks noChangeArrowheads="1"/>
                        </wps:cNvSpPr>
                        <wps:spPr bwMode="auto">
                          <a:xfrm>
                            <a:off x="4056" y="3123"/>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2" name="Rectangle 294"/>
                        <wps:cNvSpPr>
                          <a:spLocks noChangeArrowheads="1"/>
                        </wps:cNvSpPr>
                        <wps:spPr bwMode="auto">
                          <a:xfrm>
                            <a:off x="4056" y="3221"/>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3" name="Rectangle 295"/>
                        <wps:cNvSpPr>
                          <a:spLocks noChangeArrowheads="1"/>
                        </wps:cNvSpPr>
                        <wps:spPr bwMode="auto">
                          <a:xfrm>
                            <a:off x="4028" y="3137"/>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4" name="Rectangle 296"/>
                        <wps:cNvSpPr>
                          <a:spLocks noChangeArrowheads="1"/>
                        </wps:cNvSpPr>
                        <wps:spPr bwMode="auto">
                          <a:xfrm>
                            <a:off x="4028" y="3193"/>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5" name="Rectangle 297"/>
                        <wps:cNvSpPr>
                          <a:spLocks noChangeArrowheads="1"/>
                        </wps:cNvSpPr>
                        <wps:spPr bwMode="auto">
                          <a:xfrm>
                            <a:off x="4014" y="316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6" name="Rectangle 298"/>
                        <wps:cNvSpPr>
                          <a:spLocks noChangeArrowheads="1"/>
                        </wps:cNvSpPr>
                        <wps:spPr bwMode="auto">
                          <a:xfrm>
                            <a:off x="4014" y="317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7" name="Rectangle 299"/>
                        <wps:cNvSpPr>
                          <a:spLocks noChangeArrowheads="1"/>
                        </wps:cNvSpPr>
                        <wps:spPr bwMode="auto">
                          <a:xfrm>
                            <a:off x="4014" y="317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8" name="Rectangle 300"/>
                        <wps:cNvSpPr>
                          <a:spLocks noChangeArrowheads="1"/>
                        </wps:cNvSpPr>
                        <wps:spPr bwMode="auto">
                          <a:xfrm>
                            <a:off x="4014" y="316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9" name="Oval 301"/>
                        <wps:cNvSpPr>
                          <a:spLocks noChangeArrowheads="1"/>
                        </wps:cNvSpPr>
                        <wps:spPr bwMode="auto">
                          <a:xfrm>
                            <a:off x="4014" y="3123"/>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0" name="Rectangle 302"/>
                        <wps:cNvSpPr>
                          <a:spLocks noChangeArrowheads="1"/>
                        </wps:cNvSpPr>
                        <wps:spPr bwMode="auto">
                          <a:xfrm>
                            <a:off x="4265" y="3570"/>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1" name="Rectangle 303"/>
                        <wps:cNvSpPr>
                          <a:spLocks noChangeArrowheads="1"/>
                        </wps:cNvSpPr>
                        <wps:spPr bwMode="auto">
                          <a:xfrm>
                            <a:off x="4265" y="357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2" name="Rectangle 304"/>
                        <wps:cNvSpPr>
                          <a:spLocks noChangeArrowheads="1"/>
                        </wps:cNvSpPr>
                        <wps:spPr bwMode="auto">
                          <a:xfrm>
                            <a:off x="4265" y="366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3" name="Rectangle 305"/>
                        <wps:cNvSpPr>
                          <a:spLocks noChangeArrowheads="1"/>
                        </wps:cNvSpPr>
                        <wps:spPr bwMode="auto">
                          <a:xfrm>
                            <a:off x="4237" y="3584"/>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4" name="Rectangle 306"/>
                        <wps:cNvSpPr>
                          <a:spLocks noChangeArrowheads="1"/>
                        </wps:cNvSpPr>
                        <wps:spPr bwMode="auto">
                          <a:xfrm>
                            <a:off x="4237" y="3640"/>
                            <a:ext cx="84"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5" name="Rectangle 307"/>
                        <wps:cNvSpPr>
                          <a:spLocks noChangeArrowheads="1"/>
                        </wps:cNvSpPr>
                        <wps:spPr bwMode="auto">
                          <a:xfrm>
                            <a:off x="4223" y="361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6" name="Rectangle 308"/>
                        <wps:cNvSpPr>
                          <a:spLocks noChangeArrowheads="1"/>
                        </wps:cNvSpPr>
                        <wps:spPr bwMode="auto">
                          <a:xfrm>
                            <a:off x="4223" y="362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7" name="Rectangle 309"/>
                        <wps:cNvSpPr>
                          <a:spLocks noChangeArrowheads="1"/>
                        </wps:cNvSpPr>
                        <wps:spPr bwMode="auto">
                          <a:xfrm>
                            <a:off x="4223" y="362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8" name="Rectangle 310"/>
                        <wps:cNvSpPr>
                          <a:spLocks noChangeArrowheads="1"/>
                        </wps:cNvSpPr>
                        <wps:spPr bwMode="auto">
                          <a:xfrm>
                            <a:off x="4223" y="361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9" name="Oval 311"/>
                        <wps:cNvSpPr>
                          <a:spLocks noChangeArrowheads="1"/>
                        </wps:cNvSpPr>
                        <wps:spPr bwMode="auto">
                          <a:xfrm>
                            <a:off x="4223" y="3570"/>
                            <a:ext cx="98"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0" name="Rectangle 312"/>
                        <wps:cNvSpPr>
                          <a:spLocks noChangeArrowheads="1"/>
                        </wps:cNvSpPr>
                        <wps:spPr bwMode="auto">
                          <a:xfrm>
                            <a:off x="3917" y="3793"/>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1" name="Rectangle 313"/>
                        <wps:cNvSpPr>
                          <a:spLocks noChangeArrowheads="1"/>
                        </wps:cNvSpPr>
                        <wps:spPr bwMode="auto">
                          <a:xfrm>
                            <a:off x="3917" y="3793"/>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2" name="Rectangle 314"/>
                        <wps:cNvSpPr>
                          <a:spLocks noChangeArrowheads="1"/>
                        </wps:cNvSpPr>
                        <wps:spPr bwMode="auto">
                          <a:xfrm>
                            <a:off x="3917" y="3891"/>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3" name="Rectangle 315"/>
                        <wps:cNvSpPr>
                          <a:spLocks noChangeArrowheads="1"/>
                        </wps:cNvSpPr>
                        <wps:spPr bwMode="auto">
                          <a:xfrm>
                            <a:off x="3889" y="3807"/>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4" name="Rectangle 316"/>
                        <wps:cNvSpPr>
                          <a:spLocks noChangeArrowheads="1"/>
                        </wps:cNvSpPr>
                        <wps:spPr bwMode="auto">
                          <a:xfrm>
                            <a:off x="3889" y="3863"/>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5" name="Rectangle 317"/>
                        <wps:cNvSpPr>
                          <a:spLocks noChangeArrowheads="1"/>
                        </wps:cNvSpPr>
                        <wps:spPr bwMode="auto">
                          <a:xfrm>
                            <a:off x="3875" y="3835"/>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6" name="Rectangle 318"/>
                        <wps:cNvSpPr>
                          <a:spLocks noChangeArrowheads="1"/>
                        </wps:cNvSpPr>
                        <wps:spPr bwMode="auto">
                          <a:xfrm>
                            <a:off x="3875" y="3849"/>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7" name="Rectangle 319"/>
                        <wps:cNvSpPr>
                          <a:spLocks noChangeArrowheads="1"/>
                        </wps:cNvSpPr>
                        <wps:spPr bwMode="auto">
                          <a:xfrm>
                            <a:off x="3875" y="3849"/>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8" name="Rectangle 320"/>
                        <wps:cNvSpPr>
                          <a:spLocks noChangeArrowheads="1"/>
                        </wps:cNvSpPr>
                        <wps:spPr bwMode="auto">
                          <a:xfrm>
                            <a:off x="3875" y="3835"/>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9" name="Oval 321"/>
                        <wps:cNvSpPr>
                          <a:spLocks noChangeArrowheads="1"/>
                        </wps:cNvSpPr>
                        <wps:spPr bwMode="auto">
                          <a:xfrm>
                            <a:off x="3875" y="3793"/>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0" name="Rectangle 322"/>
                        <wps:cNvSpPr>
                          <a:spLocks noChangeArrowheads="1"/>
                        </wps:cNvSpPr>
                        <wps:spPr bwMode="auto">
                          <a:xfrm>
                            <a:off x="4864" y="4240"/>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1" name="Rectangle 323"/>
                        <wps:cNvSpPr>
                          <a:spLocks noChangeArrowheads="1"/>
                        </wps:cNvSpPr>
                        <wps:spPr bwMode="auto">
                          <a:xfrm>
                            <a:off x="4864" y="424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2" name="Rectangle 324"/>
                        <wps:cNvSpPr>
                          <a:spLocks noChangeArrowheads="1"/>
                        </wps:cNvSpPr>
                        <wps:spPr bwMode="auto">
                          <a:xfrm>
                            <a:off x="4864" y="433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3" name="Rectangle 325"/>
                        <wps:cNvSpPr>
                          <a:spLocks noChangeArrowheads="1"/>
                        </wps:cNvSpPr>
                        <wps:spPr bwMode="auto">
                          <a:xfrm>
                            <a:off x="4837" y="4254"/>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4" name="Rectangle 326"/>
                        <wps:cNvSpPr>
                          <a:spLocks noChangeArrowheads="1"/>
                        </wps:cNvSpPr>
                        <wps:spPr bwMode="auto">
                          <a:xfrm>
                            <a:off x="4837" y="4310"/>
                            <a:ext cx="83"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5" name="Rectangle 327"/>
                        <wps:cNvSpPr>
                          <a:spLocks noChangeArrowheads="1"/>
                        </wps:cNvSpPr>
                        <wps:spPr bwMode="auto">
                          <a:xfrm>
                            <a:off x="4823" y="428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6" name="Rectangle 328"/>
                        <wps:cNvSpPr>
                          <a:spLocks noChangeArrowheads="1"/>
                        </wps:cNvSpPr>
                        <wps:spPr bwMode="auto">
                          <a:xfrm>
                            <a:off x="4823" y="429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7" name="Rectangle 329"/>
                        <wps:cNvSpPr>
                          <a:spLocks noChangeArrowheads="1"/>
                        </wps:cNvSpPr>
                        <wps:spPr bwMode="auto">
                          <a:xfrm>
                            <a:off x="4823" y="429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8" name="Rectangle 330"/>
                        <wps:cNvSpPr>
                          <a:spLocks noChangeArrowheads="1"/>
                        </wps:cNvSpPr>
                        <wps:spPr bwMode="auto">
                          <a:xfrm>
                            <a:off x="4823" y="428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9" name="Oval 331"/>
                        <wps:cNvSpPr>
                          <a:spLocks noChangeArrowheads="1"/>
                        </wps:cNvSpPr>
                        <wps:spPr bwMode="auto">
                          <a:xfrm>
                            <a:off x="4823" y="4240"/>
                            <a:ext cx="97"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0" name="Rectangle 332"/>
                        <wps:cNvSpPr>
                          <a:spLocks noChangeArrowheads="1"/>
                        </wps:cNvSpPr>
                        <wps:spPr bwMode="auto">
                          <a:xfrm>
                            <a:off x="3833" y="4449"/>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1" name="Rectangle 333"/>
                        <wps:cNvSpPr>
                          <a:spLocks noChangeArrowheads="1"/>
                        </wps:cNvSpPr>
                        <wps:spPr bwMode="auto">
                          <a:xfrm>
                            <a:off x="3833" y="4449"/>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2" name="Rectangle 334"/>
                        <wps:cNvSpPr>
                          <a:spLocks noChangeArrowheads="1"/>
                        </wps:cNvSpPr>
                        <wps:spPr bwMode="auto">
                          <a:xfrm>
                            <a:off x="3833" y="454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3" name="Rectangle 335"/>
                        <wps:cNvSpPr>
                          <a:spLocks noChangeArrowheads="1"/>
                        </wps:cNvSpPr>
                        <wps:spPr bwMode="auto">
                          <a:xfrm>
                            <a:off x="3805" y="4463"/>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4" name="Rectangle 336"/>
                        <wps:cNvSpPr>
                          <a:spLocks noChangeArrowheads="1"/>
                        </wps:cNvSpPr>
                        <wps:spPr bwMode="auto">
                          <a:xfrm>
                            <a:off x="3805" y="4519"/>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5" name="Rectangle 337"/>
                        <wps:cNvSpPr>
                          <a:spLocks noChangeArrowheads="1"/>
                        </wps:cNvSpPr>
                        <wps:spPr bwMode="auto">
                          <a:xfrm>
                            <a:off x="3791" y="4491"/>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6" name="Rectangle 338"/>
                        <wps:cNvSpPr>
                          <a:spLocks noChangeArrowheads="1"/>
                        </wps:cNvSpPr>
                        <wps:spPr bwMode="auto">
                          <a:xfrm>
                            <a:off x="3791" y="450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7" name="Rectangle 339"/>
                        <wps:cNvSpPr>
                          <a:spLocks noChangeArrowheads="1"/>
                        </wps:cNvSpPr>
                        <wps:spPr bwMode="auto">
                          <a:xfrm>
                            <a:off x="3791" y="450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8" name="Rectangle 340"/>
                        <wps:cNvSpPr>
                          <a:spLocks noChangeArrowheads="1"/>
                        </wps:cNvSpPr>
                        <wps:spPr bwMode="auto">
                          <a:xfrm>
                            <a:off x="3791" y="4491"/>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9" name="Oval 341"/>
                        <wps:cNvSpPr>
                          <a:spLocks noChangeArrowheads="1"/>
                        </wps:cNvSpPr>
                        <wps:spPr bwMode="auto">
                          <a:xfrm>
                            <a:off x="3791" y="4449"/>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0" name="Line 342"/>
                        <wps:cNvCnPr>
                          <a:cxnSpLocks noChangeShapeType="1"/>
                        </wps:cNvCnPr>
                        <wps:spPr bwMode="auto">
                          <a:xfrm>
                            <a:off x="5087" y="974"/>
                            <a:ext cx="293"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791" name="Line 343"/>
                        <wps:cNvCnPr>
                          <a:cxnSpLocks noChangeShapeType="1"/>
                        </wps:cNvCnPr>
                        <wps:spPr bwMode="auto">
                          <a:xfrm>
                            <a:off x="4098" y="1197"/>
                            <a:ext cx="27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792" name="Line 344"/>
                        <wps:cNvCnPr>
                          <a:cxnSpLocks noChangeShapeType="1"/>
                        </wps:cNvCnPr>
                        <wps:spPr bwMode="auto">
                          <a:xfrm>
                            <a:off x="4781" y="1630"/>
                            <a:ext cx="362"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793" name="Line 345"/>
                        <wps:cNvCnPr>
                          <a:cxnSpLocks noChangeShapeType="1"/>
                        </wps:cNvCnPr>
                        <wps:spPr bwMode="auto">
                          <a:xfrm>
                            <a:off x="4181" y="1853"/>
                            <a:ext cx="363"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794" name="Line 346"/>
                        <wps:cNvCnPr>
                          <a:cxnSpLocks noChangeShapeType="1"/>
                        </wps:cNvCnPr>
                        <wps:spPr bwMode="auto">
                          <a:xfrm>
                            <a:off x="3039" y="2300"/>
                            <a:ext cx="41"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795" name="Line 347"/>
                        <wps:cNvCnPr>
                          <a:cxnSpLocks noChangeShapeType="1"/>
                        </wps:cNvCnPr>
                        <wps:spPr bwMode="auto">
                          <a:xfrm>
                            <a:off x="3150" y="2523"/>
                            <a:ext cx="84"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796" name="Line 348"/>
                        <wps:cNvCnPr>
                          <a:cxnSpLocks noChangeShapeType="1"/>
                        </wps:cNvCnPr>
                        <wps:spPr bwMode="auto">
                          <a:xfrm>
                            <a:off x="4028" y="2956"/>
                            <a:ext cx="84"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797" name="Line 349"/>
                        <wps:cNvCnPr>
                          <a:cxnSpLocks noChangeShapeType="1"/>
                        </wps:cNvCnPr>
                        <wps:spPr bwMode="auto">
                          <a:xfrm>
                            <a:off x="3972" y="3179"/>
                            <a:ext cx="20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798" name="Line 350"/>
                        <wps:cNvCnPr>
                          <a:cxnSpLocks noChangeShapeType="1"/>
                        </wps:cNvCnPr>
                        <wps:spPr bwMode="auto">
                          <a:xfrm>
                            <a:off x="4195" y="3626"/>
                            <a:ext cx="182"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799" name="Line 351"/>
                        <wps:cNvCnPr>
                          <a:cxnSpLocks noChangeShapeType="1"/>
                        </wps:cNvCnPr>
                        <wps:spPr bwMode="auto">
                          <a:xfrm>
                            <a:off x="3847" y="3849"/>
                            <a:ext cx="181"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800" name="Line 352"/>
                        <wps:cNvCnPr>
                          <a:cxnSpLocks noChangeShapeType="1"/>
                        </wps:cNvCnPr>
                        <wps:spPr bwMode="auto">
                          <a:xfrm>
                            <a:off x="4753" y="4296"/>
                            <a:ext cx="27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801" name="Line 353"/>
                        <wps:cNvCnPr>
                          <a:cxnSpLocks noChangeShapeType="1"/>
                        </wps:cNvCnPr>
                        <wps:spPr bwMode="auto">
                          <a:xfrm>
                            <a:off x="3708" y="4505"/>
                            <a:ext cx="292"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802" name="Line 354"/>
                        <wps:cNvCnPr>
                          <a:cxnSpLocks noChangeShapeType="1"/>
                        </wps:cNvCnPr>
                        <wps:spPr bwMode="auto">
                          <a:xfrm flipV="1">
                            <a:off x="5087" y="93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803" name="Line 355"/>
                        <wps:cNvCnPr>
                          <a:cxnSpLocks noChangeShapeType="1"/>
                        </wps:cNvCnPr>
                        <wps:spPr bwMode="auto">
                          <a:xfrm flipV="1">
                            <a:off x="4098" y="115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804" name="Line 356"/>
                        <wps:cNvCnPr>
                          <a:cxnSpLocks noChangeShapeType="1"/>
                        </wps:cNvCnPr>
                        <wps:spPr bwMode="auto">
                          <a:xfrm flipV="1">
                            <a:off x="4781" y="160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805" name="Line 357"/>
                        <wps:cNvCnPr>
                          <a:cxnSpLocks noChangeShapeType="1"/>
                        </wps:cNvCnPr>
                        <wps:spPr bwMode="auto">
                          <a:xfrm flipV="1">
                            <a:off x="4181" y="182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806" name="Line 358"/>
                        <wps:cNvCnPr>
                          <a:cxnSpLocks noChangeShapeType="1"/>
                        </wps:cNvCnPr>
                        <wps:spPr bwMode="auto">
                          <a:xfrm flipV="1">
                            <a:off x="3039" y="2272"/>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807" name="Line 359"/>
                        <wps:cNvCnPr>
                          <a:cxnSpLocks noChangeShapeType="1"/>
                        </wps:cNvCnPr>
                        <wps:spPr bwMode="auto">
                          <a:xfrm flipV="1">
                            <a:off x="3150" y="248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808" name="Line 360"/>
                        <wps:cNvCnPr>
                          <a:cxnSpLocks noChangeShapeType="1"/>
                        </wps:cNvCnPr>
                        <wps:spPr bwMode="auto">
                          <a:xfrm flipV="1">
                            <a:off x="4028" y="2928"/>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809" name="Line 361"/>
                        <wps:cNvCnPr>
                          <a:cxnSpLocks noChangeShapeType="1"/>
                        </wps:cNvCnPr>
                        <wps:spPr bwMode="auto">
                          <a:xfrm flipV="1">
                            <a:off x="3972" y="315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810" name="Line 362"/>
                        <wps:cNvCnPr>
                          <a:cxnSpLocks noChangeShapeType="1"/>
                        </wps:cNvCnPr>
                        <wps:spPr bwMode="auto">
                          <a:xfrm flipV="1">
                            <a:off x="4195" y="3598"/>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811" name="Line 363"/>
                        <wps:cNvCnPr>
                          <a:cxnSpLocks noChangeShapeType="1"/>
                        </wps:cNvCnPr>
                        <wps:spPr bwMode="auto">
                          <a:xfrm flipV="1">
                            <a:off x="3847" y="380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812" name="Line 364"/>
                        <wps:cNvCnPr>
                          <a:cxnSpLocks noChangeShapeType="1"/>
                        </wps:cNvCnPr>
                        <wps:spPr bwMode="auto">
                          <a:xfrm flipV="1">
                            <a:off x="4753" y="4254"/>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813" name="Line 365"/>
                        <wps:cNvCnPr>
                          <a:cxnSpLocks noChangeShapeType="1"/>
                        </wps:cNvCnPr>
                        <wps:spPr bwMode="auto">
                          <a:xfrm flipV="1">
                            <a:off x="3708" y="447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814" name="Line 366"/>
                        <wps:cNvCnPr>
                          <a:cxnSpLocks noChangeShapeType="1"/>
                        </wps:cNvCnPr>
                        <wps:spPr bwMode="auto">
                          <a:xfrm flipV="1">
                            <a:off x="5380" y="93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815" name="Line 367"/>
                        <wps:cNvCnPr>
                          <a:cxnSpLocks noChangeShapeType="1"/>
                        </wps:cNvCnPr>
                        <wps:spPr bwMode="auto">
                          <a:xfrm flipV="1">
                            <a:off x="4377" y="115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816" name="Line 368"/>
                        <wps:cNvCnPr>
                          <a:cxnSpLocks noChangeShapeType="1"/>
                        </wps:cNvCnPr>
                        <wps:spPr bwMode="auto">
                          <a:xfrm flipV="1">
                            <a:off x="5143" y="160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817" name="Line 369"/>
                        <wps:cNvCnPr>
                          <a:cxnSpLocks noChangeShapeType="1"/>
                        </wps:cNvCnPr>
                        <wps:spPr bwMode="auto">
                          <a:xfrm flipV="1">
                            <a:off x="4544" y="182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818" name="Line 370"/>
                        <wps:cNvCnPr>
                          <a:cxnSpLocks noChangeShapeType="1"/>
                        </wps:cNvCnPr>
                        <wps:spPr bwMode="auto">
                          <a:xfrm flipV="1">
                            <a:off x="3080" y="2272"/>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819" name="Line 371"/>
                        <wps:cNvCnPr>
                          <a:cxnSpLocks noChangeShapeType="1"/>
                        </wps:cNvCnPr>
                        <wps:spPr bwMode="auto">
                          <a:xfrm flipV="1">
                            <a:off x="3234" y="248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820" name="Line 372"/>
                        <wps:cNvCnPr>
                          <a:cxnSpLocks noChangeShapeType="1"/>
                        </wps:cNvCnPr>
                        <wps:spPr bwMode="auto">
                          <a:xfrm flipV="1">
                            <a:off x="4112" y="2928"/>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821" name="Line 373"/>
                        <wps:cNvCnPr>
                          <a:cxnSpLocks noChangeShapeType="1"/>
                        </wps:cNvCnPr>
                        <wps:spPr bwMode="auto">
                          <a:xfrm flipV="1">
                            <a:off x="4181" y="315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822" name="Line 374"/>
                        <wps:cNvCnPr>
                          <a:cxnSpLocks noChangeShapeType="1"/>
                        </wps:cNvCnPr>
                        <wps:spPr bwMode="auto">
                          <a:xfrm flipV="1">
                            <a:off x="4377" y="3598"/>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823" name="Line 375"/>
                        <wps:cNvCnPr>
                          <a:cxnSpLocks noChangeShapeType="1"/>
                        </wps:cNvCnPr>
                        <wps:spPr bwMode="auto">
                          <a:xfrm flipV="1">
                            <a:off x="4028" y="380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824" name="Line 376"/>
                        <wps:cNvCnPr>
                          <a:cxnSpLocks noChangeShapeType="1"/>
                        </wps:cNvCnPr>
                        <wps:spPr bwMode="auto">
                          <a:xfrm flipV="1">
                            <a:off x="5032" y="4254"/>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825" name="Line 377"/>
                        <wps:cNvCnPr>
                          <a:cxnSpLocks noChangeShapeType="1"/>
                        </wps:cNvCnPr>
                        <wps:spPr bwMode="auto">
                          <a:xfrm flipV="1">
                            <a:off x="4000" y="447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826" name="Line 378"/>
                        <wps:cNvCnPr>
                          <a:cxnSpLocks noChangeShapeType="1"/>
                        </wps:cNvCnPr>
                        <wps:spPr bwMode="auto">
                          <a:xfrm>
                            <a:off x="2871" y="4896"/>
                            <a:ext cx="2899" cy="0"/>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827" name="Line 379"/>
                        <wps:cNvCnPr>
                          <a:cxnSpLocks noChangeShapeType="1"/>
                        </wps:cNvCnPr>
                        <wps:spPr bwMode="auto">
                          <a:xfrm>
                            <a:off x="2871"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828" name="Line 380"/>
                        <wps:cNvCnPr>
                          <a:cxnSpLocks noChangeShapeType="1"/>
                        </wps:cNvCnPr>
                        <wps:spPr bwMode="auto">
                          <a:xfrm>
                            <a:off x="3164"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829" name="Line 381"/>
                        <wps:cNvCnPr>
                          <a:cxnSpLocks noChangeShapeType="1"/>
                        </wps:cNvCnPr>
                        <wps:spPr bwMode="auto">
                          <a:xfrm>
                            <a:off x="3457"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830" name="Line 382"/>
                        <wps:cNvCnPr>
                          <a:cxnSpLocks noChangeShapeType="1"/>
                        </wps:cNvCnPr>
                        <wps:spPr bwMode="auto">
                          <a:xfrm>
                            <a:off x="3749"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831" name="Line 383"/>
                        <wps:cNvCnPr>
                          <a:cxnSpLocks noChangeShapeType="1"/>
                        </wps:cNvCnPr>
                        <wps:spPr bwMode="auto">
                          <a:xfrm>
                            <a:off x="4042"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832" name="Line 384"/>
                        <wps:cNvCnPr>
                          <a:cxnSpLocks noChangeShapeType="1"/>
                        </wps:cNvCnPr>
                        <wps:spPr bwMode="auto">
                          <a:xfrm>
                            <a:off x="4321"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833" name="Line 385"/>
                        <wps:cNvCnPr>
                          <a:cxnSpLocks noChangeShapeType="1"/>
                        </wps:cNvCnPr>
                        <wps:spPr bwMode="auto">
                          <a:xfrm>
                            <a:off x="4614"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834" name="Line 386"/>
                        <wps:cNvCnPr>
                          <a:cxnSpLocks noChangeShapeType="1"/>
                        </wps:cNvCnPr>
                        <wps:spPr bwMode="auto">
                          <a:xfrm>
                            <a:off x="4906"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835" name="Line 387"/>
                        <wps:cNvCnPr>
                          <a:cxnSpLocks noChangeShapeType="1"/>
                        </wps:cNvCnPr>
                        <wps:spPr bwMode="auto">
                          <a:xfrm>
                            <a:off x="5199"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836" name="Line 388"/>
                        <wps:cNvCnPr>
                          <a:cxnSpLocks noChangeShapeType="1"/>
                        </wps:cNvCnPr>
                        <wps:spPr bwMode="auto">
                          <a:xfrm>
                            <a:off x="5492"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837" name="Line 389"/>
                        <wps:cNvCnPr>
                          <a:cxnSpLocks noChangeShapeType="1"/>
                        </wps:cNvCnPr>
                        <wps:spPr bwMode="auto">
                          <a:xfrm>
                            <a:off x="5770"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838" name="Rectangle 390"/>
                        <wps:cNvSpPr>
                          <a:spLocks noChangeArrowheads="1"/>
                        </wps:cNvSpPr>
                        <wps:spPr bwMode="auto">
                          <a:xfrm>
                            <a:off x="2753" y="5133"/>
                            <a:ext cx="101"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3427D" w14:textId="77777777" w:rsidR="00B57718" w:rsidRDefault="00B57718" w:rsidP="00ED1338">
                              <w:r>
                                <w:rPr>
                                  <w:b/>
                                  <w:color w:val="000000"/>
                                  <w:sz w:val="20"/>
                                </w:rPr>
                                <w:t>0</w:t>
                              </w:r>
                            </w:p>
                          </w:txbxContent>
                        </wps:txbx>
                        <wps:bodyPr rot="0" vert="horz" wrap="none" lIns="0" tIns="0" rIns="0" bIns="0" anchor="t" anchorCtr="0" upright="1">
                          <a:spAutoFit/>
                        </wps:bodyPr>
                      </wps:wsp>
                      <wps:wsp>
                        <wps:cNvPr id="839" name="Rectangle 391"/>
                        <wps:cNvSpPr>
                          <a:spLocks noChangeArrowheads="1"/>
                        </wps:cNvSpPr>
                        <wps:spPr bwMode="auto">
                          <a:xfrm>
                            <a:off x="3248" y="5133"/>
                            <a:ext cx="252"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59914" w14:textId="77777777" w:rsidR="00B57718" w:rsidRDefault="00B57718" w:rsidP="00ED1338">
                              <w:r>
                                <w:rPr>
                                  <w:b/>
                                  <w:color w:val="000000"/>
                                  <w:sz w:val="20"/>
                                </w:rPr>
                                <w:t>0,5</w:t>
                              </w:r>
                            </w:p>
                          </w:txbxContent>
                        </wps:txbx>
                        <wps:bodyPr rot="0" vert="horz" wrap="none" lIns="0" tIns="0" rIns="0" bIns="0" anchor="t" anchorCtr="0" upright="1">
                          <a:spAutoFit/>
                        </wps:bodyPr>
                      </wps:wsp>
                      <wps:wsp>
                        <wps:cNvPr id="840" name="Rectangle 392"/>
                        <wps:cNvSpPr>
                          <a:spLocks noChangeArrowheads="1"/>
                        </wps:cNvSpPr>
                        <wps:spPr bwMode="auto">
                          <a:xfrm>
                            <a:off x="3924" y="5133"/>
                            <a:ext cx="101"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AEC50" w14:textId="77777777" w:rsidR="00B57718" w:rsidRDefault="00B57718" w:rsidP="00ED1338">
                              <w:r>
                                <w:rPr>
                                  <w:b/>
                                  <w:color w:val="000000"/>
                                  <w:sz w:val="20"/>
                                </w:rPr>
                                <w:t>1</w:t>
                              </w:r>
                            </w:p>
                          </w:txbxContent>
                        </wps:txbx>
                        <wps:bodyPr rot="0" vert="horz" wrap="none" lIns="0" tIns="0" rIns="0" bIns="0" anchor="t" anchorCtr="0" upright="1">
                          <a:spAutoFit/>
                        </wps:bodyPr>
                      </wps:wsp>
                      <wps:wsp>
                        <wps:cNvPr id="841" name="Rectangle 393"/>
                        <wps:cNvSpPr>
                          <a:spLocks noChangeArrowheads="1"/>
                        </wps:cNvSpPr>
                        <wps:spPr bwMode="auto">
                          <a:xfrm>
                            <a:off x="4405" y="5133"/>
                            <a:ext cx="252"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F5333" w14:textId="77777777" w:rsidR="00B57718" w:rsidRDefault="00B57718" w:rsidP="00ED1338">
                              <w:r>
                                <w:rPr>
                                  <w:b/>
                                  <w:color w:val="000000"/>
                                  <w:sz w:val="20"/>
                                </w:rPr>
                                <w:t>1,5</w:t>
                              </w:r>
                            </w:p>
                          </w:txbxContent>
                        </wps:txbx>
                        <wps:bodyPr rot="0" vert="horz" wrap="none" lIns="0" tIns="0" rIns="0" bIns="0" anchor="t" anchorCtr="0" upright="1">
                          <a:spAutoFit/>
                        </wps:bodyPr>
                      </wps:wsp>
                      <wps:wsp>
                        <wps:cNvPr id="842" name="Rectangle 394"/>
                        <wps:cNvSpPr>
                          <a:spLocks noChangeArrowheads="1"/>
                        </wps:cNvSpPr>
                        <wps:spPr bwMode="auto">
                          <a:xfrm>
                            <a:off x="5081" y="5133"/>
                            <a:ext cx="101"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B89F7" w14:textId="77777777" w:rsidR="00B57718" w:rsidRDefault="00B57718" w:rsidP="00ED1338">
                              <w:r>
                                <w:rPr>
                                  <w:b/>
                                  <w:color w:val="000000"/>
                                  <w:sz w:val="20"/>
                                </w:rPr>
                                <w:t>2</w:t>
                              </w:r>
                            </w:p>
                          </w:txbxContent>
                        </wps:txbx>
                        <wps:bodyPr rot="0" vert="horz" wrap="none" lIns="0" tIns="0" rIns="0" bIns="0" anchor="t" anchorCtr="0" upright="1">
                          <a:spAutoFit/>
                        </wps:bodyPr>
                      </wps:wsp>
                      <wps:wsp>
                        <wps:cNvPr id="843" name="Rectangle 395"/>
                        <wps:cNvSpPr>
                          <a:spLocks noChangeArrowheads="1"/>
                        </wps:cNvSpPr>
                        <wps:spPr bwMode="auto">
                          <a:xfrm>
                            <a:off x="5561" y="5133"/>
                            <a:ext cx="252"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D9920" w14:textId="77777777" w:rsidR="00B57718" w:rsidRDefault="00B57718" w:rsidP="00ED1338">
                              <w:r>
                                <w:rPr>
                                  <w:b/>
                                  <w:color w:val="000000"/>
                                  <w:sz w:val="20"/>
                                </w:rPr>
                                <w:t>2,5</w:t>
                              </w:r>
                            </w:p>
                          </w:txbxContent>
                        </wps:txbx>
                        <wps:bodyPr rot="0" vert="horz" wrap="none" lIns="0" tIns="0" rIns="0" bIns="0" anchor="t" anchorCtr="0" upright="1">
                          <a:spAutoFit/>
                        </wps:bodyPr>
                      </wps:wsp>
                      <wps:wsp>
                        <wps:cNvPr id="844" name="Line 396"/>
                        <wps:cNvCnPr>
                          <a:cxnSpLocks noChangeShapeType="1"/>
                        </wps:cNvCnPr>
                        <wps:spPr bwMode="auto">
                          <a:xfrm flipV="1">
                            <a:off x="2676" y="750"/>
                            <a:ext cx="0" cy="3978"/>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845" name="Rectangle 397"/>
                        <wps:cNvSpPr>
                          <a:spLocks noChangeArrowheads="1"/>
                        </wps:cNvSpPr>
                        <wps:spPr bwMode="auto">
                          <a:xfrm>
                            <a:off x="2077" y="4449"/>
                            <a:ext cx="4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264FC" w14:textId="77777777" w:rsidR="00B57718" w:rsidRDefault="00B57718" w:rsidP="00ED1338">
                              <w:r>
                                <w:rPr>
                                  <w:b/>
                                  <w:color w:val="000000"/>
                                  <w:sz w:val="16"/>
                                </w:rPr>
                                <w:t>Cmax</w:t>
                              </w:r>
                            </w:p>
                          </w:txbxContent>
                        </wps:txbx>
                        <wps:bodyPr rot="0" vert="horz" wrap="none" lIns="0" tIns="0" rIns="0" bIns="0" anchor="t" anchorCtr="0" upright="1">
                          <a:spAutoFit/>
                        </wps:bodyPr>
                      </wps:wsp>
                      <wps:wsp>
                        <wps:cNvPr id="846" name="Rectangle 398"/>
                        <wps:cNvSpPr>
                          <a:spLocks noChangeArrowheads="1"/>
                        </wps:cNvSpPr>
                        <wps:spPr bwMode="auto">
                          <a:xfrm>
                            <a:off x="2161" y="4225"/>
                            <a:ext cx="34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0973A" w14:textId="77777777" w:rsidR="00B57718" w:rsidRDefault="00B57718" w:rsidP="00ED1338">
                              <w:r>
                                <w:rPr>
                                  <w:b/>
                                  <w:color w:val="000000"/>
                                  <w:sz w:val="16"/>
                                </w:rPr>
                                <w:t>AUC</w:t>
                              </w:r>
                            </w:p>
                          </w:txbxContent>
                        </wps:txbx>
                        <wps:bodyPr rot="0" vert="horz" wrap="none" lIns="0" tIns="0" rIns="0" bIns="0" anchor="t" anchorCtr="0" upright="1">
                          <a:spAutoFit/>
                        </wps:bodyPr>
                      </wps:wsp>
                      <wps:wsp>
                        <wps:cNvPr id="847" name="Rectangle 399"/>
                        <wps:cNvSpPr>
                          <a:spLocks noChangeArrowheads="1"/>
                        </wps:cNvSpPr>
                        <wps:spPr bwMode="auto">
                          <a:xfrm>
                            <a:off x="2077" y="3779"/>
                            <a:ext cx="4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622A7" w14:textId="77777777" w:rsidR="00B57718" w:rsidRDefault="00B57718" w:rsidP="00ED1338">
                              <w:r>
                                <w:rPr>
                                  <w:b/>
                                  <w:color w:val="000000"/>
                                  <w:sz w:val="16"/>
                                </w:rPr>
                                <w:t>Cmax</w:t>
                              </w:r>
                            </w:p>
                          </w:txbxContent>
                        </wps:txbx>
                        <wps:bodyPr rot="0" vert="horz" wrap="none" lIns="0" tIns="0" rIns="0" bIns="0" anchor="t" anchorCtr="0" upright="1">
                          <a:spAutoFit/>
                        </wps:bodyPr>
                      </wps:wsp>
                      <wps:wsp>
                        <wps:cNvPr id="848" name="Rectangle 400"/>
                        <wps:cNvSpPr>
                          <a:spLocks noChangeArrowheads="1"/>
                        </wps:cNvSpPr>
                        <wps:spPr bwMode="auto">
                          <a:xfrm>
                            <a:off x="2161" y="3569"/>
                            <a:ext cx="34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68FB2" w14:textId="77777777" w:rsidR="00B57718" w:rsidRDefault="00B57718" w:rsidP="00ED1338">
                              <w:r>
                                <w:rPr>
                                  <w:b/>
                                  <w:color w:val="000000"/>
                                  <w:sz w:val="16"/>
                                </w:rPr>
                                <w:t>AUC</w:t>
                              </w:r>
                            </w:p>
                          </w:txbxContent>
                        </wps:txbx>
                        <wps:bodyPr rot="0" vert="horz" wrap="none" lIns="0" tIns="0" rIns="0" bIns="0" anchor="t" anchorCtr="0" upright="1">
                          <a:spAutoFit/>
                        </wps:bodyPr>
                      </wps:wsp>
                      <wps:wsp>
                        <wps:cNvPr id="849" name="Rectangle 401"/>
                        <wps:cNvSpPr>
                          <a:spLocks noChangeArrowheads="1"/>
                        </wps:cNvSpPr>
                        <wps:spPr bwMode="auto">
                          <a:xfrm>
                            <a:off x="2077" y="3123"/>
                            <a:ext cx="4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44A25" w14:textId="77777777" w:rsidR="00B57718" w:rsidRDefault="00B57718" w:rsidP="00ED1338">
                              <w:r>
                                <w:rPr>
                                  <w:b/>
                                  <w:color w:val="000000"/>
                                  <w:sz w:val="16"/>
                                </w:rPr>
                                <w:t>Cmax</w:t>
                              </w:r>
                            </w:p>
                          </w:txbxContent>
                        </wps:txbx>
                        <wps:bodyPr rot="0" vert="horz" wrap="none" lIns="0" tIns="0" rIns="0" bIns="0" anchor="t" anchorCtr="0" upright="1">
                          <a:spAutoFit/>
                        </wps:bodyPr>
                      </wps:wsp>
                      <wps:wsp>
                        <wps:cNvPr id="850" name="Rectangle 402"/>
                        <wps:cNvSpPr>
                          <a:spLocks noChangeArrowheads="1"/>
                        </wps:cNvSpPr>
                        <wps:spPr bwMode="auto">
                          <a:xfrm>
                            <a:off x="2161" y="2899"/>
                            <a:ext cx="34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EFC35" w14:textId="77777777" w:rsidR="00B57718" w:rsidRDefault="00B57718" w:rsidP="00ED1338">
                              <w:r>
                                <w:rPr>
                                  <w:b/>
                                  <w:color w:val="000000"/>
                                  <w:sz w:val="16"/>
                                </w:rPr>
                                <w:t>AUC</w:t>
                              </w:r>
                            </w:p>
                          </w:txbxContent>
                        </wps:txbx>
                        <wps:bodyPr rot="0" vert="horz" wrap="none" lIns="0" tIns="0" rIns="0" bIns="0" anchor="t" anchorCtr="0" upright="1">
                          <a:spAutoFit/>
                        </wps:bodyPr>
                      </wps:wsp>
                      <wps:wsp>
                        <wps:cNvPr id="851" name="Rectangle 403"/>
                        <wps:cNvSpPr>
                          <a:spLocks noChangeArrowheads="1"/>
                        </wps:cNvSpPr>
                        <wps:spPr bwMode="auto">
                          <a:xfrm>
                            <a:off x="2077" y="2453"/>
                            <a:ext cx="4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8A500" w14:textId="77777777" w:rsidR="00B57718" w:rsidRDefault="00B57718" w:rsidP="00ED1338">
                              <w:r>
                                <w:rPr>
                                  <w:b/>
                                  <w:color w:val="000000"/>
                                  <w:sz w:val="16"/>
                                </w:rPr>
                                <w:t>Cmax</w:t>
                              </w:r>
                            </w:p>
                          </w:txbxContent>
                        </wps:txbx>
                        <wps:bodyPr rot="0" vert="horz" wrap="none" lIns="0" tIns="0" rIns="0" bIns="0" anchor="t" anchorCtr="0" upright="1">
                          <a:spAutoFit/>
                        </wps:bodyPr>
                      </wps:wsp>
                      <wps:wsp>
                        <wps:cNvPr id="852" name="Rectangle 404"/>
                        <wps:cNvSpPr>
                          <a:spLocks noChangeArrowheads="1"/>
                        </wps:cNvSpPr>
                        <wps:spPr bwMode="auto">
                          <a:xfrm>
                            <a:off x="2161" y="2229"/>
                            <a:ext cx="34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C9FAE" w14:textId="77777777" w:rsidR="00B57718" w:rsidRDefault="00B57718" w:rsidP="00ED1338">
                              <w:r>
                                <w:rPr>
                                  <w:b/>
                                  <w:color w:val="000000"/>
                                  <w:sz w:val="16"/>
                                </w:rPr>
                                <w:t>AUC</w:t>
                              </w:r>
                            </w:p>
                          </w:txbxContent>
                        </wps:txbx>
                        <wps:bodyPr rot="0" vert="horz" wrap="none" lIns="0" tIns="0" rIns="0" bIns="0" anchor="t" anchorCtr="0" upright="1">
                          <a:spAutoFit/>
                        </wps:bodyPr>
                      </wps:wsp>
                      <wps:wsp>
                        <wps:cNvPr id="853" name="Rectangle 405"/>
                        <wps:cNvSpPr>
                          <a:spLocks noChangeArrowheads="1"/>
                        </wps:cNvSpPr>
                        <wps:spPr bwMode="auto">
                          <a:xfrm>
                            <a:off x="2077" y="1797"/>
                            <a:ext cx="4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AFEF1" w14:textId="77777777" w:rsidR="00B57718" w:rsidRDefault="00B57718" w:rsidP="00ED1338">
                              <w:r>
                                <w:rPr>
                                  <w:b/>
                                  <w:color w:val="000000"/>
                                  <w:sz w:val="16"/>
                                </w:rPr>
                                <w:t>Cmax</w:t>
                              </w:r>
                            </w:p>
                          </w:txbxContent>
                        </wps:txbx>
                        <wps:bodyPr rot="0" vert="horz" wrap="none" lIns="0" tIns="0" rIns="0" bIns="0" anchor="t" anchorCtr="0" upright="1">
                          <a:spAutoFit/>
                        </wps:bodyPr>
                      </wps:wsp>
                      <wps:wsp>
                        <wps:cNvPr id="854" name="Rectangle 406"/>
                        <wps:cNvSpPr>
                          <a:spLocks noChangeArrowheads="1"/>
                        </wps:cNvSpPr>
                        <wps:spPr bwMode="auto">
                          <a:xfrm>
                            <a:off x="2161" y="1573"/>
                            <a:ext cx="34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CC125" w14:textId="77777777" w:rsidR="00B57718" w:rsidRDefault="00B57718" w:rsidP="00ED1338">
                              <w:r>
                                <w:rPr>
                                  <w:b/>
                                  <w:color w:val="000000"/>
                                  <w:sz w:val="16"/>
                                </w:rPr>
                                <w:t>AUC</w:t>
                              </w:r>
                            </w:p>
                          </w:txbxContent>
                        </wps:txbx>
                        <wps:bodyPr rot="0" vert="horz" wrap="none" lIns="0" tIns="0" rIns="0" bIns="0" anchor="t" anchorCtr="0" upright="1">
                          <a:spAutoFit/>
                        </wps:bodyPr>
                      </wps:wsp>
                      <wps:wsp>
                        <wps:cNvPr id="855" name="Rectangle 407"/>
                        <wps:cNvSpPr>
                          <a:spLocks noChangeArrowheads="1"/>
                        </wps:cNvSpPr>
                        <wps:spPr bwMode="auto">
                          <a:xfrm>
                            <a:off x="2077" y="1127"/>
                            <a:ext cx="4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080D2" w14:textId="77777777" w:rsidR="00B57718" w:rsidRDefault="00B57718" w:rsidP="00ED1338">
                              <w:r>
                                <w:rPr>
                                  <w:b/>
                                  <w:color w:val="000000"/>
                                  <w:sz w:val="16"/>
                                </w:rPr>
                                <w:t>Cmax</w:t>
                              </w:r>
                            </w:p>
                          </w:txbxContent>
                        </wps:txbx>
                        <wps:bodyPr rot="0" vert="horz" wrap="none" lIns="0" tIns="0" rIns="0" bIns="0" anchor="t" anchorCtr="0" upright="1">
                          <a:spAutoFit/>
                        </wps:bodyPr>
                      </wps:wsp>
                      <wps:wsp>
                        <wps:cNvPr id="856" name="Rectangle 408"/>
                        <wps:cNvSpPr>
                          <a:spLocks noChangeArrowheads="1"/>
                        </wps:cNvSpPr>
                        <wps:spPr bwMode="auto">
                          <a:xfrm>
                            <a:off x="2161" y="903"/>
                            <a:ext cx="34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B65C6" w14:textId="77777777" w:rsidR="00B57718" w:rsidRDefault="00B57718" w:rsidP="00ED1338">
                              <w:r>
                                <w:rPr>
                                  <w:b/>
                                  <w:color w:val="000000"/>
                                  <w:sz w:val="16"/>
                                </w:rPr>
                                <w:t>AUC</w:t>
                              </w:r>
                            </w:p>
                          </w:txbxContent>
                        </wps:txbx>
                        <wps:bodyPr rot="0" vert="horz" wrap="none" lIns="0" tIns="0" rIns="0" bIns="0" anchor="t" anchorCtr="0" upright="1">
                          <a:spAutoFit/>
                        </wps:bodyPr>
                      </wps:wsp>
                      <wps:wsp>
                        <wps:cNvPr id="857" name="Line 409"/>
                        <wps:cNvCnPr>
                          <a:cxnSpLocks noChangeShapeType="1"/>
                        </wps:cNvCnPr>
                        <wps:spPr bwMode="auto">
                          <a:xfrm flipV="1">
                            <a:off x="4042" y="750"/>
                            <a:ext cx="0" cy="3978"/>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858" name="Rectangle 410"/>
                        <wps:cNvSpPr>
                          <a:spLocks noChangeArrowheads="1"/>
                        </wps:cNvSpPr>
                        <wps:spPr bwMode="auto">
                          <a:xfrm>
                            <a:off x="502" y="792"/>
                            <a:ext cx="130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F3A9C" w14:textId="77777777" w:rsidR="00B57718" w:rsidRDefault="00B57718" w:rsidP="00ED1338">
                              <w:r>
                                <w:rPr>
                                  <w:i/>
                                  <w:color w:val="000000"/>
                                  <w:sz w:val="16"/>
                                </w:rPr>
                                <w:t>Inhibidor de CYP3A</w:t>
                              </w:r>
                            </w:p>
                          </w:txbxContent>
                        </wps:txbx>
                        <wps:bodyPr rot="0" vert="horz" wrap="none" lIns="0" tIns="0" rIns="0" bIns="0" anchor="t" anchorCtr="0" upright="1">
                          <a:spAutoFit/>
                        </wps:bodyPr>
                      </wps:wsp>
                      <wps:wsp>
                        <wps:cNvPr id="859" name="Rectangle 411"/>
                        <wps:cNvSpPr>
                          <a:spLocks noChangeArrowheads="1"/>
                        </wps:cNvSpPr>
                        <wps:spPr bwMode="auto">
                          <a:xfrm>
                            <a:off x="543" y="959"/>
                            <a:ext cx="8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CAADA" w14:textId="77777777" w:rsidR="00B57718" w:rsidRDefault="00B57718" w:rsidP="00ED1338">
                              <w:r>
                                <w:rPr>
                                  <w:color w:val="000000"/>
                                  <w:sz w:val="16"/>
                                </w:rPr>
                                <w:t>Ketoconazol</w:t>
                              </w:r>
                            </w:p>
                          </w:txbxContent>
                        </wps:txbx>
                        <wps:bodyPr rot="0" vert="horz" wrap="none" lIns="0" tIns="0" rIns="0" bIns="0" anchor="t" anchorCtr="0" upright="1">
                          <a:spAutoFit/>
                        </wps:bodyPr>
                      </wps:wsp>
                      <wps:wsp>
                        <wps:cNvPr id="860" name="Rectangle 412"/>
                        <wps:cNvSpPr>
                          <a:spLocks noChangeArrowheads="1"/>
                        </wps:cNvSpPr>
                        <wps:spPr bwMode="auto">
                          <a:xfrm>
                            <a:off x="-125" y="1462"/>
                            <a:ext cx="223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7CD6C" w14:textId="77777777" w:rsidR="00B57718" w:rsidRDefault="00B57718" w:rsidP="00ED1338">
                              <w:r>
                                <w:rPr>
                                  <w:i/>
                                  <w:color w:val="000000"/>
                                  <w:sz w:val="16"/>
                                </w:rPr>
                                <w:t>Inhibidores de CYP3A y CYP2C19</w:t>
                              </w:r>
                            </w:p>
                          </w:txbxContent>
                        </wps:txbx>
                        <wps:bodyPr rot="0" vert="horz" wrap="none" lIns="0" tIns="0" rIns="0" bIns="0" anchor="t" anchorCtr="0" upright="1">
                          <a:spAutoFit/>
                        </wps:bodyPr>
                      </wps:wsp>
                      <wps:wsp>
                        <wps:cNvPr id="861" name="Rectangle 413"/>
                        <wps:cNvSpPr>
                          <a:spLocks noChangeArrowheads="1"/>
                        </wps:cNvSpPr>
                        <wps:spPr bwMode="auto">
                          <a:xfrm>
                            <a:off x="586" y="1601"/>
                            <a:ext cx="71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53FC9" w14:textId="77777777" w:rsidR="00B57718" w:rsidRDefault="00B57718" w:rsidP="00ED1338">
                              <w:r>
                                <w:rPr>
                                  <w:color w:val="000000"/>
                                  <w:sz w:val="16"/>
                                </w:rPr>
                                <w:t>Fluconazol</w:t>
                              </w:r>
                            </w:p>
                          </w:txbxContent>
                        </wps:txbx>
                        <wps:bodyPr rot="0" vert="horz" wrap="none" lIns="0" tIns="0" rIns="0" bIns="0" anchor="t" anchorCtr="0" upright="1">
                          <a:spAutoFit/>
                        </wps:bodyPr>
                      </wps:wsp>
                      <wps:wsp>
                        <wps:cNvPr id="862" name="Rectangle 414"/>
                        <wps:cNvSpPr>
                          <a:spLocks noChangeArrowheads="1"/>
                        </wps:cNvSpPr>
                        <wps:spPr bwMode="auto">
                          <a:xfrm>
                            <a:off x="558" y="2132"/>
                            <a:ext cx="107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F35A0" w14:textId="77777777" w:rsidR="00B57718" w:rsidRDefault="00B57718" w:rsidP="00ED1338">
                              <w:r>
                                <w:rPr>
                                  <w:i/>
                                  <w:color w:val="000000"/>
                                  <w:sz w:val="16"/>
                                </w:rPr>
                                <w:t>Inductor de CYP</w:t>
                              </w:r>
                            </w:p>
                          </w:txbxContent>
                        </wps:txbx>
                        <wps:bodyPr rot="0" vert="horz" wrap="none" lIns="0" tIns="0" rIns="0" bIns="0" anchor="t" anchorCtr="0" upright="1">
                          <a:spAutoFit/>
                        </wps:bodyPr>
                      </wps:wsp>
                      <wps:wsp>
                        <wps:cNvPr id="863" name="Rectangle 415"/>
                        <wps:cNvSpPr>
                          <a:spLocks noChangeArrowheads="1"/>
                        </wps:cNvSpPr>
                        <wps:spPr bwMode="auto">
                          <a:xfrm>
                            <a:off x="725" y="2285"/>
                            <a:ext cx="79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8D3EA" w14:textId="77777777" w:rsidR="00B57718" w:rsidRDefault="00B57718" w:rsidP="00ED1338">
                              <w:r>
                                <w:rPr>
                                  <w:color w:val="000000"/>
                                  <w:sz w:val="16"/>
                                </w:rPr>
                                <w:t>Rifampicina</w:t>
                              </w:r>
                            </w:p>
                          </w:txbxContent>
                        </wps:txbx>
                        <wps:bodyPr rot="0" vert="horz" wrap="none" lIns="0" tIns="0" rIns="0" bIns="0" anchor="t" anchorCtr="0" upright="1">
                          <a:spAutoFit/>
                        </wps:bodyPr>
                      </wps:wsp>
                      <wps:wsp>
                        <wps:cNvPr id="864" name="Rectangle 416"/>
                        <wps:cNvSpPr>
                          <a:spLocks noChangeArrowheads="1"/>
                        </wps:cNvSpPr>
                        <wps:spPr bwMode="auto">
                          <a:xfrm>
                            <a:off x="585" y="2885"/>
                            <a:ext cx="78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462DC" w14:textId="77777777" w:rsidR="00B57718" w:rsidRDefault="00B57718" w:rsidP="00ED1338">
                              <w:r>
                                <w:rPr>
                                  <w:color w:val="000000"/>
                                  <w:sz w:val="16"/>
                                </w:rPr>
                                <w:t>Metotrexato</w:t>
                              </w:r>
                            </w:p>
                          </w:txbxContent>
                        </wps:txbx>
                        <wps:bodyPr rot="0" vert="horz" wrap="none" lIns="0" tIns="0" rIns="0" bIns="0" anchor="t" anchorCtr="0" upright="1">
                          <a:spAutoFit/>
                        </wps:bodyPr>
                      </wps:wsp>
                      <wps:wsp>
                        <wps:cNvPr id="865" name="Rectangle 417"/>
                        <wps:cNvSpPr>
                          <a:spLocks noChangeArrowheads="1"/>
                        </wps:cNvSpPr>
                        <wps:spPr bwMode="auto">
                          <a:xfrm>
                            <a:off x="752" y="3555"/>
                            <a:ext cx="72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82DDA" w14:textId="77777777" w:rsidR="00B57718" w:rsidRDefault="00B57718" w:rsidP="00ED1338">
                              <w:r>
                                <w:rPr>
                                  <w:color w:val="000000"/>
                                  <w:sz w:val="16"/>
                                </w:rPr>
                                <w:t>Tacrolimus</w:t>
                              </w:r>
                            </w:p>
                          </w:txbxContent>
                        </wps:txbx>
                        <wps:bodyPr rot="0" vert="horz" wrap="none" lIns="0" tIns="0" rIns="0" bIns="0" anchor="t" anchorCtr="0" upright="1">
                          <a:spAutoFit/>
                        </wps:bodyPr>
                      </wps:wsp>
                      <wps:wsp>
                        <wps:cNvPr id="866" name="Rectangle 418"/>
                        <wps:cNvSpPr>
                          <a:spLocks noChangeArrowheads="1"/>
                        </wps:cNvSpPr>
                        <wps:spPr bwMode="auto">
                          <a:xfrm>
                            <a:off x="599" y="4225"/>
                            <a:ext cx="821"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9A56F" w14:textId="77777777" w:rsidR="00B57718" w:rsidRDefault="00B57718" w:rsidP="00ED1338">
                              <w:r>
                                <w:rPr>
                                  <w:color w:val="000000"/>
                                  <w:sz w:val="16"/>
                                </w:rPr>
                                <w:t>Ciclosporina</w:t>
                              </w:r>
                            </w:p>
                          </w:txbxContent>
                        </wps:txbx>
                        <wps:bodyPr rot="0" vert="horz" wrap="none" lIns="0" tIns="0" rIns="0" bIns="0" anchor="t" anchorCtr="0" upright="1">
                          <a:spAutoFit/>
                        </wps:bodyPr>
                      </wps:wsp>
                      <wps:wsp>
                        <wps:cNvPr id="867" name="Rectangle 419"/>
                        <wps:cNvSpPr>
                          <a:spLocks noChangeArrowheads="1"/>
                        </wps:cNvSpPr>
                        <wps:spPr bwMode="auto">
                          <a:xfrm>
                            <a:off x="5757" y="903"/>
                            <a:ext cx="232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A7BD3" w14:textId="77777777" w:rsidR="00B57718" w:rsidRPr="0099377C" w:rsidRDefault="00B57718" w:rsidP="00ED1338">
                              <w:pPr>
                                <w:rPr>
                                  <w:sz w:val="15"/>
                                  <w:szCs w:val="15"/>
                                </w:rPr>
                              </w:pPr>
                              <w:r w:rsidRPr="0099377C">
                                <w:rPr>
                                  <w:color w:val="000000"/>
                                  <w:sz w:val="15"/>
                                  <w:szCs w:val="15"/>
                                </w:rPr>
                                <w:t>Se debe reducir la dosis de tofacitini</w:t>
                              </w:r>
                              <w:r>
                                <w:rPr>
                                  <w:color w:val="000000"/>
                                  <w:sz w:val="15"/>
                                  <w:szCs w:val="15"/>
                                </w:rPr>
                                <w:t>b</w:t>
                              </w:r>
                              <w:r w:rsidRPr="0099377C">
                                <w:rPr>
                                  <w:color w:val="000000"/>
                                  <w:sz w:val="15"/>
                                  <w:szCs w:val="15"/>
                                  <w:vertAlign w:val="superscript"/>
                                </w:rPr>
                                <w:t>a</w:t>
                              </w:r>
                            </w:p>
                          </w:txbxContent>
                        </wps:txbx>
                        <wps:bodyPr rot="0" vert="horz" wrap="square" lIns="0" tIns="0" rIns="0" bIns="0" anchor="t" anchorCtr="0" upright="1">
                          <a:noAutofit/>
                        </wps:bodyPr>
                      </wps:wsp>
                      <wps:wsp>
                        <wps:cNvPr id="868" name="Rectangle 420"/>
                        <wps:cNvSpPr>
                          <a:spLocks noChangeArrowheads="1"/>
                        </wps:cNvSpPr>
                        <wps:spPr bwMode="auto">
                          <a:xfrm>
                            <a:off x="5757" y="1057"/>
                            <a:ext cx="10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39E28" w14:textId="77777777" w:rsidR="00B57718" w:rsidRDefault="00B57718" w:rsidP="00ED1338"/>
                          </w:txbxContent>
                        </wps:txbx>
                        <wps:bodyPr rot="0" vert="horz" wrap="none" lIns="0" tIns="0" rIns="0" bIns="0" anchor="t" anchorCtr="0" upright="1">
                          <a:spAutoFit/>
                        </wps:bodyPr>
                      </wps:wsp>
                      <wps:wsp>
                        <wps:cNvPr id="869" name="Rectangle 421"/>
                        <wps:cNvSpPr>
                          <a:spLocks noChangeArrowheads="1"/>
                        </wps:cNvSpPr>
                        <wps:spPr bwMode="auto">
                          <a:xfrm>
                            <a:off x="5757" y="1559"/>
                            <a:ext cx="245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B6064" w14:textId="77777777" w:rsidR="00B57718" w:rsidRDefault="00B57718" w:rsidP="00ED1338">
                              <w:r>
                                <w:rPr>
                                  <w:color w:val="000000"/>
                                  <w:sz w:val="16"/>
                                </w:rPr>
                                <w:t>Se debe reducir la dosis de tofacitinib</w:t>
                              </w:r>
                              <w:r>
                                <w:rPr>
                                  <w:color w:val="000000"/>
                                  <w:sz w:val="16"/>
                                  <w:vertAlign w:val="superscript"/>
                                </w:rPr>
                                <w:t>a</w:t>
                              </w:r>
                              <w:r>
                                <w:rPr>
                                  <w:color w:val="000000"/>
                                  <w:sz w:val="16"/>
                                </w:rPr>
                                <w:t xml:space="preserve"> </w:t>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26DC1D1C" id="Group 723" o:spid="_x0000_s1260" style="position:absolute;margin-left:-.55pt;margin-top:37.5pt;width:416.75pt;height:232.1pt;z-index:251666432;mso-position-horizontal-relative:text;mso-position-vertical-relative:text" coordorigin="-125,750" coordsize="8335,4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">
                <v:rect id="Rectangle 222" o:spid="_x0000_s1261" style="position:absolute;left:5213;top:918;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" fillcolor="black" stroked="f"/>
                <v:rect id="Rectangle 223" o:spid="_x0000_s1262" style="position:absolute;left:5213;top:918;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" fillcolor="black" stroked="f"/>
                <v:rect id="Rectangle 224" o:spid="_x0000_s1263" style="position:absolute;left:5213;top:1016;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" fillcolor="black" stroked="f"/>
                <v:rect id="Rectangle 225" o:spid="_x0000_s1264" style="position:absolute;left:5185;top:932;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" fillcolor="black" stroked="f"/>
                <v:rect id="Rectangle 226" o:spid="_x0000_s1265" style="position:absolute;left:5185;top:988;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" fillcolor="black" stroked="f"/>
                <v:rect id="Rectangle 227" o:spid="_x0000_s1266" style="position:absolute;left:5171;top:96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" fillcolor="black" stroked="f"/>
                <v:rect id="Rectangle 228" o:spid="_x0000_s1267" style="position:absolute;left:5171;top:974;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" fillcolor="black" stroked="f"/>
                <v:rect id="Rectangle 229" o:spid="_x0000_s1268" style="position:absolute;left:5171;top:974;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" fillcolor="black" stroked="f"/>
                <v:rect id="Rectangle 230" o:spid="_x0000_s1269" style="position:absolute;left:5171;top:96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" fillcolor="black" stroked="f"/>
                <v:oval id="Oval 231" o:spid="_x0000_s1270" style="position:absolute;left:5171;top:918;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" filled="f" strokeweight=".7pt">
                  <v:stroke endcap="round"/>
                </v:oval>
                <v:rect id="Rectangle 232" o:spid="_x0000_s1271" style="position:absolute;left:4209;top:1141;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" fillcolor="black" stroked="f"/>
                <v:rect id="Rectangle 233" o:spid="_x0000_s1272" style="position:absolute;left:4209;top:114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" fillcolor="black" stroked="f"/>
                <v:rect id="Rectangle 234" o:spid="_x0000_s1273" style="position:absolute;left:4209;top:1239;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" fillcolor="black" stroked="f"/>
                <v:rect id="Rectangle 235" o:spid="_x0000_s1274" style="position:absolute;left:4181;top:1155;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Rectangle 236" o:spid="_x0000_s1275" style="position:absolute;left:4181;top:121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" fillcolor="black" stroked="f"/>
                <v:rect id="Rectangle 237" o:spid="_x0000_s1276" style="position:absolute;left:4168;top:1183;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" fillcolor="black" stroked="f"/>
                <v:rect id="Rectangle 238" o:spid="_x0000_s1277" style="position:absolute;left:4168;top:1197;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" fillcolor="black" stroked="f"/>
                <v:rect id="Rectangle 239" o:spid="_x0000_s1278" style="position:absolute;left:4168;top:1197;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" fillcolor="black" stroked="f"/>
                <v:rect id="Rectangle 240" o:spid="_x0000_s1279" style="position:absolute;left:4168;top:1183;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fillcolor="black" stroked="f"/>
                <v:oval id="Oval 241" o:spid="_x0000_s1280" style="position:absolute;left:4168;top:1141;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" filled="f" strokeweight=".7pt">
                  <v:stroke endcap="round"/>
                </v:oval>
                <v:rect id="Rectangle 242" o:spid="_x0000_s1281" style="position:absolute;left:4934;top:1574;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" fillcolor="black" stroked="f"/>
                <v:rect id="Rectangle 243" o:spid="_x0000_s1282" style="position:absolute;left:4934;top:1574;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" fillcolor="black" stroked="f"/>
                <v:rect id="Rectangle 244" o:spid="_x0000_s1283" style="position:absolute;left:4934;top:1672;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v:rect id="Rectangle 245" o:spid="_x0000_s1284" style="position:absolute;left:4906;top:1588;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" fillcolor="black" stroked="f"/>
                <v:rect id="Rectangle 246" o:spid="_x0000_s1285" style="position:absolute;left:4906;top:164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" fillcolor="black" stroked="f"/>
                <v:rect id="Rectangle 247" o:spid="_x0000_s1286" style="position:absolute;left:4892;top:161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" fillcolor="black" stroked="f"/>
                <v:rect id="Rectangle 248" o:spid="_x0000_s1287" style="position:absolute;left:4892;top:163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" fillcolor="black" stroked="f"/>
                <v:rect id="Rectangle 249" o:spid="_x0000_s1288" style="position:absolute;left:4892;top:163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v:rect id="Rectangle 250" o:spid="_x0000_s1289" style="position:absolute;left:4892;top:161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" fillcolor="black" stroked="f"/>
                <v:oval id="Oval 251" o:spid="_x0000_s1290" style="position:absolute;left:4892;top:1574;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" filled="f" strokeweight=".7pt">
                  <v:stroke endcap="round"/>
                </v:oval>
                <v:rect id="Rectangle 252" o:spid="_x0000_s1291" style="position:absolute;left:4335;top:1797;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" fillcolor="black" stroked="f"/>
                <v:rect id="Rectangle 253" o:spid="_x0000_s1292" style="position:absolute;left:4335;top:179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rect id="Rectangle 254" o:spid="_x0000_s1293" style="position:absolute;left:4335;top:1895;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" fillcolor="black" stroked="f"/>
                <v:rect id="Rectangle 255" o:spid="_x0000_s1294" style="position:absolute;left:4307;top:181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rect id="Rectangle 256" o:spid="_x0000_s1295" style="position:absolute;left:4307;top:186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" fillcolor="black" stroked="f"/>
                <v:rect id="Rectangle 257" o:spid="_x0000_s1296" style="position:absolute;left:4293;top:183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" fillcolor="black" stroked="f"/>
                <v:rect id="Rectangle 258" o:spid="_x0000_s1297" style="position:absolute;left:4293;top:185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" fillcolor="black" stroked="f"/>
                <v:rect id="Rectangle 259" o:spid="_x0000_s1298" style="position:absolute;left:4293;top:185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" fillcolor="black" stroked="f"/>
                <v:rect id="Rectangle 260" o:spid="_x0000_s1299" style="position:absolute;left:4293;top:183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" fillcolor="black" stroked="f"/>
                <v:oval id="Oval 261" o:spid="_x0000_s1300" style="position:absolute;left:4293;top:1797;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" filled="f" strokeweight=".7pt">
                  <v:stroke endcap="round"/>
                </v:oval>
                <v:rect id="Rectangle 262" o:spid="_x0000_s1301" style="position:absolute;left:3052;top:2244;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" fillcolor="black" stroked="f"/>
                <v:rect id="Rectangle 263" o:spid="_x0000_s1302" style="position:absolute;left:3052;top:2244;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" fillcolor="black" stroked="f"/>
                <v:rect id="Rectangle 264" o:spid="_x0000_s1303" style="position:absolute;left:3052;top:2342;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" fillcolor="black" stroked="f"/>
                <v:rect id="Rectangle 265" o:spid="_x0000_s1304" style="position:absolute;left:3025;top:2258;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" fillcolor="black" stroked="f"/>
                <v:rect id="Rectangle 266" o:spid="_x0000_s1305" style="position:absolute;left:3025;top:2314;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" fillcolor="black" stroked="f"/>
                <v:rect id="Rectangle 267" o:spid="_x0000_s1306" style="position:absolute;left:3011;top:228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" fillcolor="black" stroked="f"/>
                <v:rect id="Rectangle 268" o:spid="_x0000_s1307" style="position:absolute;left:3011;top:2300;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" fillcolor="black" stroked="f"/>
                <v:rect id="Rectangle 269" o:spid="_x0000_s1308" style="position:absolute;left:3011;top:2300;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" fillcolor="black" stroked="f"/>
                <v:rect id="Rectangle 270" o:spid="_x0000_s1309" style="position:absolute;left:3011;top:228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" fillcolor="black" stroked="f"/>
                <v:oval id="Oval 271" o:spid="_x0000_s1310" style="position:absolute;left:3011;top:2244;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" filled="f" strokeweight=".7pt">
                  <v:stroke endcap="round"/>
                </v:oval>
                <v:rect id="Rectangle 272" o:spid="_x0000_s1311" style="position:absolute;left:3164;top:2467;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" fillcolor="black" stroked="f"/>
                <v:rect id="Rectangle 273" o:spid="_x0000_s1312" style="position:absolute;left:3164;top:246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" fillcolor="black" stroked="f"/>
                <v:rect id="Rectangle 274" o:spid="_x0000_s1313" style="position:absolute;left:3164;top:2565;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" fillcolor="black" stroked="f"/>
                <v:rect id="Rectangle 275" o:spid="_x0000_s1314" style="position:absolute;left:3136;top:248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" fillcolor="black" stroked="f"/>
                <v:rect id="Rectangle 276" o:spid="_x0000_s1315" style="position:absolute;left:3136;top:253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" fillcolor="black" stroked="f"/>
                <v:rect id="Rectangle 277" o:spid="_x0000_s1316" style="position:absolute;left:3122;top:250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" fillcolor="black" stroked="f"/>
                <v:rect id="Rectangle 278" o:spid="_x0000_s1317" style="position:absolute;left:3122;top:252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" fillcolor="black" stroked="f"/>
                <v:rect id="Rectangle 279" o:spid="_x0000_s1318" style="position:absolute;left:3122;top:252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" fillcolor="black" stroked="f"/>
                <v:rect id="Rectangle 280" o:spid="_x0000_s1319" style="position:absolute;left:3122;top:250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" fillcolor="black" stroked="f"/>
                <v:oval id="Oval 281" o:spid="_x0000_s1320" style="position:absolute;left:3122;top:2467;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" filled="f" strokeweight=".7pt">
                  <v:stroke endcap="round"/>
                </v:oval>
                <v:rect id="Rectangle 282" o:spid="_x0000_s1321" style="position:absolute;left:4056;top:290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" fillcolor="black" stroked="f"/>
                <v:rect id="Rectangle 283" o:spid="_x0000_s1322" style="position:absolute;left:4056;top:290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" fillcolor="black" stroked="f"/>
                <v:rect id="Rectangle 284" o:spid="_x0000_s1323" style="position:absolute;left:4056;top:2998;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" fillcolor="black" stroked="f"/>
                <v:rect id="Rectangle 285" o:spid="_x0000_s1324" style="position:absolute;left:4028;top:291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" fillcolor="black" stroked="f"/>
                <v:rect id="Rectangle 286" o:spid="_x0000_s1325" style="position:absolute;left:4028;top:2970;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V1r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oGbz14nIlHQI7vAAAA//8DAFBLAQItABQABgAIAAAAIQDb4fbL7gAAAIUBAAATAAAAAAAA&#10;AAAAAAAAAAAAAABbQ29udGVudF9UeXBlc10ueG1sUEsBAi0AFAAGAAgAAAAhAFr0LFu/AAAAFQEA&#10;AAsAAAAAAAAAAAAAAAAAHwEAAF9yZWxzLy5yZWxzUEsBAi0AFAAGAAgAAAAhAFexXWvHAAAA3AAA&#10;AA8AAAAAAAAAAAAAAAAABwIAAGRycy9kb3ducmV2LnhtbFBLBQYAAAAAAwADALcAAAD7AgAAAAA=&#10;" fillcolor="black" stroked="f"/>
                <v:rect id="Rectangle 287" o:spid="_x0000_s1326" style="position:absolute;left:4014;top:294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" fillcolor="black" stroked="f"/>
                <v:rect id="Rectangle 288" o:spid="_x0000_s1327" style="position:absolute;left:4014;top:295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" fillcolor="black" stroked="f"/>
                <v:rect id="Rectangle 289" o:spid="_x0000_s1328" style="position:absolute;left:4014;top:295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" fillcolor="black" stroked="f"/>
                <v:rect id="Rectangle 290" o:spid="_x0000_s1329" style="position:absolute;left:4014;top:294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" fillcolor="black" stroked="f"/>
                <v:oval id="Oval 291" o:spid="_x0000_s1330" style="position:absolute;left:4014;top:2900;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" filled="f" strokeweight=".7pt">
                  <v:stroke endcap="round"/>
                </v:oval>
                <v:rect id="Rectangle 292" o:spid="_x0000_s1331" style="position:absolute;left:4056;top:3123;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" fillcolor="black" stroked="f"/>
                <v:rect id="Rectangle 293" o:spid="_x0000_s1332" style="position:absolute;left:4056;top:3123;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" fillcolor="black" stroked="f"/>
                <v:rect id="Rectangle 294" o:spid="_x0000_s1333" style="position:absolute;left:4056;top:322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" fillcolor="black" stroked="f"/>
                <v:rect id="Rectangle 295" o:spid="_x0000_s1334" style="position:absolute;left:4028;top:313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rZi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oGvTd4nIlHQI7vAAAA//8DAFBLAQItABQABgAIAAAAIQDb4fbL7gAAAIUBAAATAAAAAAAA&#10;AAAAAAAAAAAAAABbQ29udGVudF9UeXBlc10ueG1sUEsBAi0AFAAGAAgAAAAhAFr0LFu/AAAAFQEA&#10;AAsAAAAAAAAAAAAAAAAAHwEAAF9yZWxzLy5yZWxzUEsBAi0AFAAGAAgAAAAhAIBetmLHAAAA3AAA&#10;AA8AAAAAAAAAAAAAAAAABwIAAGRycy9kb3ducmV2LnhtbFBLBQYAAAAAAwADALcAAAD7AgAAAAA=&#10;" fillcolor="black" stroked="f"/>
                <v:rect id="Rectangle 296" o:spid="_x0000_s1335" style="position:absolute;left:4028;top:3193;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" fillcolor="black" stroked="f"/>
                <v:rect id="Rectangle 297" o:spid="_x0000_s1336" style="position:absolute;left:4014;top:316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" fillcolor="black" stroked="f"/>
                <v:rect id="Rectangle 298" o:spid="_x0000_s1337" style="position:absolute;left:4014;top:317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" fillcolor="black" stroked="f"/>
                <v:rect id="Rectangle 299" o:spid="_x0000_s1338" style="position:absolute;left:4014;top:317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" fillcolor="black" stroked="f"/>
                <v:rect id="Rectangle 300" o:spid="_x0000_s1339" style="position:absolute;left:4014;top:316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" fillcolor="black" stroked="f"/>
                <v:oval id="Oval 301" o:spid="_x0000_s1340" style="position:absolute;left:4014;top:3123;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" filled="f" strokeweight=".7pt">
                  <v:stroke endcap="round"/>
                </v:oval>
                <v:rect id="Rectangle 302" o:spid="_x0000_s1341" style="position:absolute;left:4265;top:357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" fillcolor="black" stroked="f"/>
                <v:rect id="Rectangle 303" o:spid="_x0000_s1342" style="position:absolute;left:4265;top:357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" fillcolor="black" stroked="f"/>
                <v:rect id="Rectangle 304" o:spid="_x0000_s1343" style="position:absolute;left:4265;top:366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" fillcolor="black" stroked="f"/>
                <v:rect id="Rectangle 305" o:spid="_x0000_s1344" style="position:absolute;left:4237;top:358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" fillcolor="black" stroked="f"/>
                <v:rect id="Rectangle 306" o:spid="_x0000_s1345" style="position:absolute;left:4237;top:3640;width:84;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" fillcolor="black" stroked="f"/>
                <v:rect id="Rectangle 307" o:spid="_x0000_s1346" style="position:absolute;left:4223;top:361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" fillcolor="black" stroked="f"/>
                <v:rect id="Rectangle 308" o:spid="_x0000_s1347" style="position:absolute;left:4223;top:362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" fillcolor="black" stroked="f"/>
                <v:rect id="Rectangle 309" o:spid="_x0000_s1348" style="position:absolute;left:4223;top:362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" fillcolor="black" stroked="f"/>
                <v:rect id="Rectangle 310" o:spid="_x0000_s1349" style="position:absolute;left:4223;top:361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" fillcolor="black" stroked="f"/>
                <v:oval id="Oval 311" o:spid="_x0000_s1350" style="position:absolute;left:4223;top:3570;width:98;height: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" filled="f" strokeweight=".7pt">
                  <v:stroke endcap="round"/>
                </v:oval>
                <v:rect id="Rectangle 312" o:spid="_x0000_s1351" style="position:absolute;left:3917;top:3793;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" fillcolor="black" stroked="f"/>
                <v:rect id="Rectangle 313" o:spid="_x0000_s1352" style="position:absolute;left:3917;top:3793;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" fillcolor="black" stroked="f"/>
                <v:rect id="Rectangle 314" o:spid="_x0000_s1353" style="position:absolute;left:3917;top:389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" fillcolor="black" stroked="f"/>
                <v:rect id="Rectangle 315" o:spid="_x0000_s1354" style="position:absolute;left:3889;top:3807;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" fillcolor="black" stroked="f"/>
                <v:rect id="Rectangle 316" o:spid="_x0000_s1355" style="position:absolute;left:3889;top:3863;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" fillcolor="black" stroked="f"/>
                <v:rect id="Rectangle 317" o:spid="_x0000_s1356" style="position:absolute;left:3875;top:3835;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" fillcolor="black" stroked="f"/>
                <v:rect id="Rectangle 318" o:spid="_x0000_s1357" style="position:absolute;left:3875;top:3849;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" fillcolor="black" stroked="f"/>
                <v:rect id="Rectangle 319" o:spid="_x0000_s1358" style="position:absolute;left:3875;top:3849;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" fillcolor="black" stroked="f"/>
                <v:rect id="Rectangle 320" o:spid="_x0000_s1359" style="position:absolute;left:3875;top:3835;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" fillcolor="black" stroked="f"/>
                <v:oval id="Oval 321" o:spid="_x0000_s1360" style="position:absolute;left:3875;top:3793;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" filled="f" strokeweight=".7pt">
                  <v:stroke endcap="round"/>
                </v:oval>
                <v:rect id="Rectangle 322" o:spid="_x0000_s1361" style="position:absolute;left:4864;top:424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" fillcolor="black" stroked="f"/>
                <v:rect id="Rectangle 323" o:spid="_x0000_s1362" style="position:absolute;left:4864;top:424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" fillcolor="black" stroked="f"/>
                <v:rect id="Rectangle 324" o:spid="_x0000_s1363" style="position:absolute;left:4864;top:433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" fillcolor="black" stroked="f"/>
                <v:rect id="Rectangle 325" o:spid="_x0000_s1364" style="position:absolute;left:4837;top:4254;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" fillcolor="black" stroked="f"/>
                <v:rect id="Rectangle 326" o:spid="_x0000_s1365" style="position:absolute;left:4837;top:4310;width:83;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" fillcolor="black" stroked="f"/>
                <v:rect id="Rectangle 327" o:spid="_x0000_s1366" style="position:absolute;left:4823;top:4282;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" fillcolor="black" stroked="f"/>
                <v:rect id="Rectangle 328" o:spid="_x0000_s1367" style="position:absolute;left:4823;top:429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" fillcolor="black" stroked="f"/>
                <v:rect id="Rectangle 329" o:spid="_x0000_s1368" style="position:absolute;left:4823;top:429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" fillcolor="black" stroked="f"/>
                <v:rect id="Rectangle 330" o:spid="_x0000_s1369" style="position:absolute;left:4823;top:4282;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" fillcolor="black" stroked="f"/>
                <v:oval id="Oval 331" o:spid="_x0000_s1370" style="position:absolute;left:4823;top:4240;width:97;height: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" filled="f" strokeweight=".7pt">
                  <v:stroke endcap="round"/>
                </v:oval>
                <v:rect id="Rectangle 332" o:spid="_x0000_s1371" style="position:absolute;left:3833;top:4449;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" fillcolor="black" stroked="f"/>
                <v:rect id="Rectangle 333" o:spid="_x0000_s1372" style="position:absolute;left:3833;top:4449;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" fillcolor="black" stroked="f"/>
                <v:rect id="Rectangle 334" o:spid="_x0000_s1373" style="position:absolute;left:3833;top:454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" fillcolor="black" stroked="f"/>
                <v:rect id="Rectangle 335" o:spid="_x0000_s1374" style="position:absolute;left:3805;top:4463;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" fillcolor="black" stroked="f"/>
                <v:rect id="Rectangle 336" o:spid="_x0000_s1375" style="position:absolute;left:3805;top:4519;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" fillcolor="black" stroked="f"/>
                <v:rect id="Rectangle 337" o:spid="_x0000_s1376" style="position:absolute;left:3791;top:4491;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" fillcolor="black" stroked="f"/>
                <v:rect id="Rectangle 338" o:spid="_x0000_s1377" style="position:absolute;left:3791;top:450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" fillcolor="black" stroked="f"/>
                <v:rect id="Rectangle 339" o:spid="_x0000_s1378" style="position:absolute;left:3791;top:450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" fillcolor="black" stroked="f"/>
                <v:rect id="Rectangle 340" o:spid="_x0000_s1379" style="position:absolute;left:3791;top:4491;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" fillcolor="black" stroked="f"/>
                <v:oval id="Oval 341" o:spid="_x0000_s1380" style="position:absolute;left:3791;top:4449;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" filled="f" strokeweight=".7pt">
                  <v:stroke endcap="round"/>
                </v:oval>
                <v:line id="Line 342" o:spid="_x0000_s1381" style="position:absolute;visibility:visible;mso-wrap-style:square" from="5087,974" to="5380,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" strokeweight="1.4pt">
                  <v:stroke endcap="round"/>
                </v:line>
                <v:line id="Line 343" o:spid="_x0000_s1382" style="position:absolute;visibility:visible;mso-wrap-style:square" from="4098,1197" to="4377,1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" strokeweight="1.4pt">
                  <v:stroke endcap="round"/>
                </v:line>
                <v:line id="Line 344" o:spid="_x0000_s1383" style="position:absolute;visibility:visible;mso-wrap-style:square" from="4781,1630" to="5143,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" strokeweight="1.4pt">
                  <v:stroke endcap="round"/>
                </v:line>
                <v:line id="Line 345" o:spid="_x0000_s1384" style="position:absolute;visibility:visible;mso-wrap-style:square" from="4181,1853" to="4544,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" strokeweight="1.4pt">
                  <v:stroke endcap="round"/>
                </v:line>
                <v:line id="Line 346" o:spid="_x0000_s1385" style="position:absolute;visibility:visible;mso-wrap-style:square" from="3039,2300" to="3080,2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" strokeweight="1.4pt">
                  <v:stroke endcap="round"/>
                </v:line>
                <v:line id="Line 347" o:spid="_x0000_s1386" style="position:absolute;visibility:visible;mso-wrap-style:square" from="3150,2523" to="3234,2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" strokeweight="1.4pt">
                  <v:stroke endcap="round"/>
                </v:line>
                <v:line id="Line 348" o:spid="_x0000_s1387" style="position:absolute;visibility:visible;mso-wrap-style:square" from="4028,2956" to="4112,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" strokeweight="1.4pt">
                  <v:stroke endcap="round"/>
                </v:line>
                <v:line id="Line 349" o:spid="_x0000_s1388" style="position:absolute;visibility:visible;mso-wrap-style:square" from="3972,3179" to="4181,3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" strokeweight="1.4pt">
                  <v:stroke endcap="round"/>
                </v:line>
                <v:line id="Line 350" o:spid="_x0000_s1389" style="position:absolute;visibility:visible;mso-wrap-style:square" from="4195,3626" to="4377,3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" strokeweight="1.4pt">
                  <v:stroke endcap="round"/>
                </v:line>
                <v:line id="Line 351" o:spid="_x0000_s1390" style="position:absolute;visibility:visible;mso-wrap-style:square" from="3847,3849" to="4028,3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" strokeweight="1.4pt">
                  <v:stroke endcap="round"/>
                </v:line>
                <v:line id="Line 352" o:spid="_x0000_s1391" style="position:absolute;visibility:visible;mso-wrap-style:square" from="4753,4296" to="5032,4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" strokeweight="1.4pt">
                  <v:stroke endcap="round"/>
                </v:line>
                <v:line id="Line 353" o:spid="_x0000_s1392" style="position:absolute;visibility:visible;mso-wrap-style:square" from="3708,4505" to="4000,4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" strokeweight="1.4pt">
                  <v:stroke endcap="round"/>
                </v:line>
                <v:line id="Line 354" o:spid="_x0000_s1393" style="position:absolute;flip:y;visibility:visible;mso-wrap-style:square" from="5087,932" to="5087,1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" strokeweight="1.4pt">
                  <v:stroke endcap="round"/>
                </v:line>
                <v:line id="Line 355" o:spid="_x0000_s1394" style="position:absolute;flip:y;visibility:visible;mso-wrap-style:square" from="4098,1155" to="4098,1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" strokeweight="1.4pt">
                  <v:stroke endcap="round"/>
                </v:line>
                <v:line id="Line 356" o:spid="_x0000_s1395" style="position:absolute;flip:y;visibility:visible;mso-wrap-style:square" from="4781,1602" to="4781,1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" strokeweight="1.4pt">
                  <v:stroke endcap="round"/>
                </v:line>
                <v:line id="Line 357" o:spid="_x0000_s1396" style="position:absolute;flip:y;visibility:visible;mso-wrap-style:square" from="4181,1825" to="4181,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" strokeweight="1.4pt">
                  <v:stroke endcap="round"/>
                </v:line>
                <v:line id="Line 358" o:spid="_x0000_s1397" style="position:absolute;flip:y;visibility:visible;mso-wrap-style:square" from="3039,2272" to="3039,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" strokeweight="1.4pt">
                  <v:stroke endcap="round"/>
                </v:line>
                <v:line id="Line 359" o:spid="_x0000_s1398" style="position:absolute;flip:y;visibility:visible;mso-wrap-style:square" from="3150,2481" to="3150,2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" strokeweight="1.4pt">
                  <v:stroke endcap="round"/>
                </v:line>
                <v:line id="Line 360" o:spid="_x0000_s1399" style="position:absolute;flip:y;visibility:visible;mso-wrap-style:square" from="4028,2928" to="4028,2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" strokeweight="1.4pt">
                  <v:stroke endcap="round"/>
                </v:line>
                <v:line id="Line 361" o:spid="_x0000_s1400" style="position:absolute;flip:y;visibility:visible;mso-wrap-style:square" from="3972,3151" to="3972,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" strokeweight="1.4pt">
                  <v:stroke endcap="round"/>
                </v:line>
                <v:line id="Line 362" o:spid="_x0000_s1401" style="position:absolute;flip:y;visibility:visible;mso-wrap-style:square" from="4195,3598" to="4195,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" strokeweight="1.4pt">
                  <v:stroke endcap="round"/>
                </v:line>
                <v:line id="Line 363" o:spid="_x0000_s1402" style="position:absolute;flip:y;visibility:visible;mso-wrap-style:square" from="3847,3807" to="3847,3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" strokeweight="1.4pt">
                  <v:stroke endcap="round"/>
                </v:line>
                <v:line id="Line 364" o:spid="_x0000_s1403" style="position:absolute;flip:y;visibility:visible;mso-wrap-style:square" from="4753,4254" to="4753,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" strokeweight="1.4pt">
                  <v:stroke endcap="round"/>
                </v:line>
                <v:line id="Line 365" o:spid="_x0000_s1404" style="position:absolute;flip:y;visibility:visible;mso-wrap-style:square" from="3708,4477" to="3708,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" strokeweight="1.4pt">
                  <v:stroke endcap="round"/>
                </v:line>
                <v:line id="Line 366" o:spid="_x0000_s1405" style="position:absolute;flip:y;visibility:visible;mso-wrap-style:square" from="5380,932" to="5380,1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" strokeweight="1.4pt">
                  <v:stroke endcap="round"/>
                </v:line>
                <v:line id="Line 367" o:spid="_x0000_s1406" style="position:absolute;flip:y;visibility:visible;mso-wrap-style:square" from="4377,1155" to="4377,1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" strokeweight="1.4pt">
                  <v:stroke endcap="round"/>
                </v:line>
                <v:line id="Line 368" o:spid="_x0000_s1407" style="position:absolute;flip:y;visibility:visible;mso-wrap-style:square" from="5143,1602" to="5143,1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" strokeweight="1.4pt">
                  <v:stroke endcap="round"/>
                </v:line>
                <v:line id="Line 369" o:spid="_x0000_s1408" style="position:absolute;flip:y;visibility:visible;mso-wrap-style:square" from="4544,1825" to="4544,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" strokeweight="1.4pt">
                  <v:stroke endcap="round"/>
                </v:line>
                <v:line id="Line 370" o:spid="_x0000_s1409" style="position:absolute;flip:y;visibility:visible;mso-wrap-style:square" from="3080,2272" to="3080,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" strokeweight="1.4pt">
                  <v:stroke endcap="round"/>
                </v:line>
                <v:line id="Line 371" o:spid="_x0000_s1410" style="position:absolute;flip:y;visibility:visible;mso-wrap-style:square" from="3234,2481" to="3234,2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" strokeweight="1.4pt">
                  <v:stroke endcap="round"/>
                </v:line>
                <v:line id="Line 372" o:spid="_x0000_s1411" style="position:absolute;flip:y;visibility:visible;mso-wrap-style:square" from="4112,2928" to="4112,2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" strokeweight="1.4pt">
                  <v:stroke endcap="round"/>
                </v:line>
                <v:line id="Line 373" o:spid="_x0000_s1412" style="position:absolute;flip:y;visibility:visible;mso-wrap-style:square" from="4181,3151" to="4181,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" strokeweight="1.4pt">
                  <v:stroke endcap="round"/>
                </v:line>
                <v:line id="Line 374" o:spid="_x0000_s1413" style="position:absolute;flip:y;visibility:visible;mso-wrap-style:square" from="4377,3598" to="4377,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" strokeweight="1.4pt">
                  <v:stroke endcap="round"/>
                </v:line>
                <v:line id="Line 375" o:spid="_x0000_s1414" style="position:absolute;flip:y;visibility:visible;mso-wrap-style:square" from="4028,3807" to="4028,3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" strokeweight="1.4pt">
                  <v:stroke endcap="round"/>
                </v:line>
                <v:line id="Line 376" o:spid="_x0000_s1415" style="position:absolute;flip:y;visibility:visible;mso-wrap-style:square" from="5032,4254" to="5032,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" strokeweight="1.4pt">
                  <v:stroke endcap="round"/>
                </v:line>
                <v:line id="Line 377" o:spid="_x0000_s1416" style="position:absolute;flip:y;visibility:visible;mso-wrap-style:square" from="4000,4477" to="4000,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" strokeweight="1.4pt">
                  <v:stroke endcap="round"/>
                </v:line>
                <v:line id="Line 378" o:spid="_x0000_s1417" style="position:absolute;visibility:visible;mso-wrap-style:square" from="2871,4896" to="5770,4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" strokeweight=".7pt">
                  <v:stroke endcap="round"/>
                </v:line>
                <v:line id="Line 379" o:spid="_x0000_s1418" style="position:absolute;visibility:visible;mso-wrap-style:square" from="2871,4896" to="2871,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" strokeweight=".7pt">
                  <v:stroke endcap="round"/>
                </v:line>
                <v:line id="Line 380" o:spid="_x0000_s1419" style="position:absolute;visibility:visible;mso-wrap-style:square" from="3164,4896" to="3164,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" strokeweight=".7pt">
                  <v:stroke endcap="round"/>
                </v:line>
                <v:line id="Line 381" o:spid="_x0000_s1420" style="position:absolute;visibility:visible;mso-wrap-style:square" from="3457,4896" to="3457,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" strokeweight=".7pt">
                  <v:stroke endcap="round"/>
                </v:line>
                <v:line id="Line 382" o:spid="_x0000_s1421" style="position:absolute;visibility:visible;mso-wrap-style:square" from="3749,4896" to="3749,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" strokeweight=".7pt">
                  <v:stroke endcap="round"/>
                </v:line>
                <v:line id="Line 383" o:spid="_x0000_s1422" style="position:absolute;visibility:visible;mso-wrap-style:square" from="4042,4896" to="4042,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" strokeweight=".7pt">
                  <v:stroke endcap="round"/>
                </v:line>
                <v:line id="Line 384" o:spid="_x0000_s1423" style="position:absolute;visibility:visible;mso-wrap-style:square" from="4321,4896" to="4321,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" strokeweight=".7pt">
                  <v:stroke endcap="round"/>
                </v:line>
                <v:line id="Line 385" o:spid="_x0000_s1424" style="position:absolute;visibility:visible;mso-wrap-style:square" from="4614,4896" to="4614,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" strokeweight=".7pt">
                  <v:stroke endcap="round"/>
                </v:line>
                <v:line id="Line 386" o:spid="_x0000_s1425" style="position:absolute;visibility:visible;mso-wrap-style:square" from="4906,4896" to="4906,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" strokeweight=".7pt">
                  <v:stroke endcap="round"/>
                </v:line>
                <v:line id="Line 387" o:spid="_x0000_s1426" style="position:absolute;visibility:visible;mso-wrap-style:square" from="5199,4896" to="5199,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" strokeweight=".7pt">
                  <v:stroke endcap="round"/>
                </v:line>
                <v:line id="Line 388" o:spid="_x0000_s1427" style="position:absolute;visibility:visible;mso-wrap-style:square" from="5492,4896" to="5492,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" strokeweight=".7pt">
                  <v:stroke endcap="round"/>
                </v:line>
                <v:line id="Line 389" o:spid="_x0000_s1428" style="position:absolute;visibility:visible;mso-wrap-style:square" from="5770,4896" to="5770,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" strokeweight=".7pt">
                  <v:stroke endcap="round"/>
                </v:line>
                <v:rect id="Rectangle 390" o:spid="_x0000_s1429" style="position:absolute;left:2753;top:5133;width:101;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" filled="f" stroked="f">
                  <v:textbox style="mso-fit-shape-to-text:t" inset="0,0,0,0">
                    <w:txbxContent>
                      <w:p w14:paraId="57E3427D" w14:textId="77777777" w:rsidR="00B57718" w:rsidRDefault="00B57718" w:rsidP="00ED1338">
                        <w:r>
                          <w:rPr>
                            <w:b/>
                            <w:color w:val="000000"/>
                            <w:sz w:val="20"/>
                          </w:rPr>
                          <w:t>0</w:t>
                        </w:r>
                      </w:p>
                    </w:txbxContent>
                  </v:textbox>
                </v:rect>
                <v:rect id="Rectangle 391" o:spid="_x0000_s1430" style="position:absolute;left:3248;top:5133;width:252;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" filled="f" stroked="f">
                  <v:textbox style="mso-fit-shape-to-text:t" inset="0,0,0,0">
                    <w:txbxContent>
                      <w:p w14:paraId="2D159914" w14:textId="77777777" w:rsidR="00B57718" w:rsidRDefault="00B57718" w:rsidP="00ED1338">
                        <w:r>
                          <w:rPr>
                            <w:b/>
                            <w:color w:val="000000"/>
                            <w:sz w:val="20"/>
                          </w:rPr>
                          <w:t>0,5</w:t>
                        </w:r>
                      </w:p>
                    </w:txbxContent>
                  </v:textbox>
                </v:rect>
                <v:rect id="Rectangle 392" o:spid="_x0000_s1431" style="position:absolute;left:3924;top:5133;width:101;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" filled="f" stroked="f">
                  <v:textbox style="mso-fit-shape-to-text:t" inset="0,0,0,0">
                    <w:txbxContent>
                      <w:p w14:paraId="46CAEC50" w14:textId="77777777" w:rsidR="00B57718" w:rsidRDefault="00B57718" w:rsidP="00ED1338">
                        <w:r>
                          <w:rPr>
                            <w:b/>
                            <w:color w:val="000000"/>
                            <w:sz w:val="20"/>
                          </w:rPr>
                          <w:t>1</w:t>
                        </w:r>
                      </w:p>
                    </w:txbxContent>
                  </v:textbox>
                </v:rect>
                <v:rect id="Rectangle 393" o:spid="_x0000_s1432" style="position:absolute;left:4405;top:5133;width:252;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" filled="f" stroked="f">
                  <v:textbox style="mso-fit-shape-to-text:t" inset="0,0,0,0">
                    <w:txbxContent>
                      <w:p w14:paraId="1A4F5333" w14:textId="77777777" w:rsidR="00B57718" w:rsidRDefault="00B57718" w:rsidP="00ED1338">
                        <w:r>
                          <w:rPr>
                            <w:b/>
                            <w:color w:val="000000"/>
                            <w:sz w:val="20"/>
                          </w:rPr>
                          <w:t>1,5</w:t>
                        </w:r>
                      </w:p>
                    </w:txbxContent>
                  </v:textbox>
                </v:rect>
                <v:rect id="Rectangle 394" o:spid="_x0000_s1433" style="position:absolute;left:5081;top:5133;width:101;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" filled="f" stroked="f">
                  <v:textbox style="mso-fit-shape-to-text:t" inset="0,0,0,0">
                    <w:txbxContent>
                      <w:p w14:paraId="1D8B89F7" w14:textId="77777777" w:rsidR="00B57718" w:rsidRDefault="00B57718" w:rsidP="00ED1338">
                        <w:r>
                          <w:rPr>
                            <w:b/>
                            <w:color w:val="000000"/>
                            <w:sz w:val="20"/>
                          </w:rPr>
                          <w:t>2</w:t>
                        </w:r>
                      </w:p>
                    </w:txbxContent>
                  </v:textbox>
                </v:rect>
                <v:rect id="Rectangle 395" o:spid="_x0000_s1434" style="position:absolute;left:5561;top:5133;width:252;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" filled="f" stroked="f">
                  <v:textbox style="mso-fit-shape-to-text:t" inset="0,0,0,0">
                    <w:txbxContent>
                      <w:p w14:paraId="4FAD9920" w14:textId="77777777" w:rsidR="00B57718" w:rsidRDefault="00B57718" w:rsidP="00ED1338">
                        <w:r>
                          <w:rPr>
                            <w:b/>
                            <w:color w:val="000000"/>
                            <w:sz w:val="20"/>
                          </w:rPr>
                          <w:t>2,5</w:t>
                        </w:r>
                      </w:p>
                    </w:txbxContent>
                  </v:textbox>
                </v:rect>
                <v:line id="Line 396" o:spid="_x0000_s1435" style="position:absolute;flip:y;visibility:visible;mso-wrap-style:square" from="2676,750" to="2676,4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" strokeweight=".7pt">
                  <v:stroke endcap="round"/>
                </v:line>
                <v:rect id="Rectangle 397" o:spid="_x0000_s1436" style="position:absolute;left:2077;top:4449;width:40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" filled="f" stroked="f">
                  <v:textbox style="mso-fit-shape-to-text:t" inset="0,0,0,0">
                    <w:txbxContent>
                      <w:p w14:paraId="710264FC" w14:textId="77777777" w:rsidR="00B57718" w:rsidRDefault="00B57718" w:rsidP="00ED1338">
                        <w:r>
                          <w:rPr>
                            <w:b/>
                            <w:color w:val="000000"/>
                            <w:sz w:val="16"/>
                          </w:rPr>
                          <w:t>Cmax</w:t>
                        </w:r>
                      </w:p>
                    </w:txbxContent>
                  </v:textbox>
                </v:rect>
                <v:rect id="Rectangle 398" o:spid="_x0000_s1437" style="position:absolute;left:2161;top:4225;width:3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" filled="f" stroked="f">
                  <v:textbox style="mso-fit-shape-to-text:t" inset="0,0,0,0">
                    <w:txbxContent>
                      <w:p w14:paraId="1D10973A" w14:textId="77777777" w:rsidR="00B57718" w:rsidRDefault="00B57718" w:rsidP="00ED1338">
                        <w:r>
                          <w:rPr>
                            <w:b/>
                            <w:color w:val="000000"/>
                            <w:sz w:val="16"/>
                          </w:rPr>
                          <w:t>AUC</w:t>
                        </w:r>
                      </w:p>
                    </w:txbxContent>
                  </v:textbox>
                </v:rect>
                <v:rect id="Rectangle 399" o:spid="_x0000_s1438" style="position:absolute;left:2077;top:3779;width:40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" filled="f" stroked="f">
                  <v:textbox style="mso-fit-shape-to-text:t" inset="0,0,0,0">
                    <w:txbxContent>
                      <w:p w14:paraId="5D2622A7" w14:textId="77777777" w:rsidR="00B57718" w:rsidRDefault="00B57718" w:rsidP="00ED1338">
                        <w:r>
                          <w:rPr>
                            <w:b/>
                            <w:color w:val="000000"/>
                            <w:sz w:val="16"/>
                          </w:rPr>
                          <w:t>Cmax</w:t>
                        </w:r>
                      </w:p>
                    </w:txbxContent>
                  </v:textbox>
                </v:rect>
                <v:rect id="Rectangle 400" o:spid="_x0000_s1439" style="position:absolute;left:2161;top:3569;width:3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" filled="f" stroked="f">
                  <v:textbox style="mso-fit-shape-to-text:t" inset="0,0,0,0">
                    <w:txbxContent>
                      <w:p w14:paraId="43468FB2" w14:textId="77777777" w:rsidR="00B57718" w:rsidRDefault="00B57718" w:rsidP="00ED1338">
                        <w:r>
                          <w:rPr>
                            <w:b/>
                            <w:color w:val="000000"/>
                            <w:sz w:val="16"/>
                          </w:rPr>
                          <w:t>AUC</w:t>
                        </w:r>
                      </w:p>
                    </w:txbxContent>
                  </v:textbox>
                </v:rect>
                <v:rect id="Rectangle 401" o:spid="_x0000_s1440" style="position:absolute;left:2077;top:3123;width:40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" filled="f" stroked="f">
                  <v:textbox style="mso-fit-shape-to-text:t" inset="0,0,0,0">
                    <w:txbxContent>
                      <w:p w14:paraId="70144A25" w14:textId="77777777" w:rsidR="00B57718" w:rsidRDefault="00B57718" w:rsidP="00ED1338">
                        <w:r>
                          <w:rPr>
                            <w:b/>
                            <w:color w:val="000000"/>
                            <w:sz w:val="16"/>
                          </w:rPr>
                          <w:t>Cmax</w:t>
                        </w:r>
                      </w:p>
                    </w:txbxContent>
                  </v:textbox>
                </v:rect>
                <v:rect id="Rectangle 402" o:spid="_x0000_s1441" style="position:absolute;left:2161;top:2899;width:3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" filled="f" stroked="f">
                  <v:textbox style="mso-fit-shape-to-text:t" inset="0,0,0,0">
                    <w:txbxContent>
                      <w:p w14:paraId="62CEFC35" w14:textId="77777777" w:rsidR="00B57718" w:rsidRDefault="00B57718" w:rsidP="00ED1338">
                        <w:r>
                          <w:rPr>
                            <w:b/>
                            <w:color w:val="000000"/>
                            <w:sz w:val="16"/>
                          </w:rPr>
                          <w:t>AUC</w:t>
                        </w:r>
                      </w:p>
                    </w:txbxContent>
                  </v:textbox>
                </v:rect>
                <v:rect id="Rectangle 403" o:spid="_x0000_s1442" style="position:absolute;left:2077;top:2453;width:40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" filled="f" stroked="f">
                  <v:textbox style="mso-fit-shape-to-text:t" inset="0,0,0,0">
                    <w:txbxContent>
                      <w:p w14:paraId="7058A500" w14:textId="77777777" w:rsidR="00B57718" w:rsidRDefault="00B57718" w:rsidP="00ED1338">
                        <w:r>
                          <w:rPr>
                            <w:b/>
                            <w:color w:val="000000"/>
                            <w:sz w:val="16"/>
                          </w:rPr>
                          <w:t>Cmax</w:t>
                        </w:r>
                      </w:p>
                    </w:txbxContent>
                  </v:textbox>
                </v:rect>
                <v:rect id="Rectangle 404" o:spid="_x0000_s1443" style="position:absolute;left:2161;top:2229;width:3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" filled="f" stroked="f">
                  <v:textbox style="mso-fit-shape-to-text:t" inset="0,0,0,0">
                    <w:txbxContent>
                      <w:p w14:paraId="1D4C9FAE" w14:textId="77777777" w:rsidR="00B57718" w:rsidRDefault="00B57718" w:rsidP="00ED1338">
                        <w:r>
                          <w:rPr>
                            <w:b/>
                            <w:color w:val="000000"/>
                            <w:sz w:val="16"/>
                          </w:rPr>
                          <w:t>AUC</w:t>
                        </w:r>
                      </w:p>
                    </w:txbxContent>
                  </v:textbox>
                </v:rect>
                <v:rect id="Rectangle 405" o:spid="_x0000_s1444" style="position:absolute;left:2077;top:1797;width:40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" filled="f" stroked="f">
                  <v:textbox style="mso-fit-shape-to-text:t" inset="0,0,0,0">
                    <w:txbxContent>
                      <w:p w14:paraId="6F3AFEF1" w14:textId="77777777" w:rsidR="00B57718" w:rsidRDefault="00B57718" w:rsidP="00ED1338">
                        <w:r>
                          <w:rPr>
                            <w:b/>
                            <w:color w:val="000000"/>
                            <w:sz w:val="16"/>
                          </w:rPr>
                          <w:t>Cmax</w:t>
                        </w:r>
                      </w:p>
                    </w:txbxContent>
                  </v:textbox>
                </v:rect>
                <v:rect id="Rectangle 406" o:spid="_x0000_s1445" style="position:absolute;left:2161;top:1573;width:3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" filled="f" stroked="f">
                  <v:textbox style="mso-fit-shape-to-text:t" inset="0,0,0,0">
                    <w:txbxContent>
                      <w:p w14:paraId="274CC125" w14:textId="77777777" w:rsidR="00B57718" w:rsidRDefault="00B57718" w:rsidP="00ED1338">
                        <w:r>
                          <w:rPr>
                            <w:b/>
                            <w:color w:val="000000"/>
                            <w:sz w:val="16"/>
                          </w:rPr>
                          <w:t>AUC</w:t>
                        </w:r>
                      </w:p>
                    </w:txbxContent>
                  </v:textbox>
                </v:rect>
                <v:rect id="Rectangle 407" o:spid="_x0000_s1446" style="position:absolute;left:2077;top:1127;width:40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" filled="f" stroked="f">
                  <v:textbox style="mso-fit-shape-to-text:t" inset="0,0,0,0">
                    <w:txbxContent>
                      <w:p w14:paraId="2F9080D2" w14:textId="77777777" w:rsidR="00B57718" w:rsidRDefault="00B57718" w:rsidP="00ED1338">
                        <w:r>
                          <w:rPr>
                            <w:b/>
                            <w:color w:val="000000"/>
                            <w:sz w:val="16"/>
                          </w:rPr>
                          <w:t>Cmax</w:t>
                        </w:r>
                      </w:p>
                    </w:txbxContent>
                  </v:textbox>
                </v:rect>
                <v:rect id="Rectangle 408" o:spid="_x0000_s1447" style="position:absolute;left:2161;top:903;width:3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" filled="f" stroked="f">
                  <v:textbox style="mso-fit-shape-to-text:t" inset="0,0,0,0">
                    <w:txbxContent>
                      <w:p w14:paraId="15FB65C6" w14:textId="77777777" w:rsidR="00B57718" w:rsidRDefault="00B57718" w:rsidP="00ED1338">
                        <w:r>
                          <w:rPr>
                            <w:b/>
                            <w:color w:val="000000"/>
                            <w:sz w:val="16"/>
                          </w:rPr>
                          <w:t>AUC</w:t>
                        </w:r>
                      </w:p>
                    </w:txbxContent>
                  </v:textbox>
                </v:rect>
                <v:line id="Line 409" o:spid="_x0000_s1448" style="position:absolute;flip:y;visibility:visible;mso-wrap-style:square" from="4042,750" to="4042,4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" strokeweight=".7pt">
                  <v:stroke endcap="round"/>
                </v:line>
                <v:rect id="Rectangle 410" o:spid="_x0000_s1449" style="position:absolute;left:502;top:792;width:130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" filled="f" stroked="f">
                  <v:textbox style="mso-fit-shape-to-text:t" inset="0,0,0,0">
                    <w:txbxContent>
                      <w:p w14:paraId="7D0F3A9C" w14:textId="77777777" w:rsidR="00B57718" w:rsidRDefault="00B57718" w:rsidP="00ED1338">
                        <w:r>
                          <w:rPr>
                            <w:i/>
                            <w:color w:val="000000"/>
                            <w:sz w:val="16"/>
                          </w:rPr>
                          <w:t>Inhibidor de CYP3A</w:t>
                        </w:r>
                      </w:p>
                    </w:txbxContent>
                  </v:textbox>
                </v:rect>
                <v:rect id="Rectangle 411" o:spid="_x0000_s1450" style="position:absolute;left:543;top:959;width:80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" filled="f" stroked="f">
                  <v:textbox style="mso-fit-shape-to-text:t" inset="0,0,0,0">
                    <w:txbxContent>
                      <w:p w14:paraId="129CAADA" w14:textId="77777777" w:rsidR="00B57718" w:rsidRDefault="00B57718" w:rsidP="00ED1338">
                        <w:r>
                          <w:rPr>
                            <w:color w:val="000000"/>
                            <w:sz w:val="16"/>
                          </w:rPr>
                          <w:t>Ketoconazol</w:t>
                        </w:r>
                      </w:p>
                    </w:txbxContent>
                  </v:textbox>
                </v:rect>
                <v:rect id="Rectangle 412" o:spid="_x0000_s1451" style="position:absolute;left:-125;top:1462;width:2232;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" filled="f" stroked="f">
                  <v:textbox style="mso-fit-shape-to-text:t" inset="0,0,0,0">
                    <w:txbxContent>
                      <w:p w14:paraId="5407CD6C" w14:textId="77777777" w:rsidR="00B57718" w:rsidRDefault="00B57718" w:rsidP="00ED1338">
                        <w:r>
                          <w:rPr>
                            <w:i/>
                            <w:color w:val="000000"/>
                            <w:sz w:val="16"/>
                          </w:rPr>
                          <w:t>Inhibidores de CYP3A y CYP2C19</w:t>
                        </w:r>
                      </w:p>
                    </w:txbxContent>
                  </v:textbox>
                </v:rect>
                <v:rect id="Rectangle 413" o:spid="_x0000_s1452" style="position:absolute;left:586;top:1601;width:71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" filled="f" stroked="f">
                  <v:textbox style="mso-fit-shape-to-text:t" inset="0,0,0,0">
                    <w:txbxContent>
                      <w:p w14:paraId="73D53FC9" w14:textId="77777777" w:rsidR="00B57718" w:rsidRDefault="00B57718" w:rsidP="00ED1338">
                        <w:r>
                          <w:rPr>
                            <w:color w:val="000000"/>
                            <w:sz w:val="16"/>
                          </w:rPr>
                          <w:t>Fluconazol</w:t>
                        </w:r>
                      </w:p>
                    </w:txbxContent>
                  </v:textbox>
                </v:rect>
                <v:rect id="Rectangle 414" o:spid="_x0000_s1453" style="position:absolute;left:558;top:2132;width:1076;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" filled="f" stroked="f">
                  <v:textbox style="mso-fit-shape-to-text:t" inset="0,0,0,0">
                    <w:txbxContent>
                      <w:p w14:paraId="435F35A0" w14:textId="77777777" w:rsidR="00B57718" w:rsidRDefault="00B57718" w:rsidP="00ED1338">
                        <w:r>
                          <w:rPr>
                            <w:i/>
                            <w:color w:val="000000"/>
                            <w:sz w:val="16"/>
                          </w:rPr>
                          <w:t>Inductor de CYP</w:t>
                        </w:r>
                      </w:p>
                    </w:txbxContent>
                  </v:textbox>
                </v:rect>
                <v:rect id="Rectangle 415" o:spid="_x0000_s1454" style="position:absolute;left:725;top:2285;width:79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" filled="f" stroked="f">
                  <v:textbox style="mso-fit-shape-to-text:t" inset="0,0,0,0">
                    <w:txbxContent>
                      <w:p w14:paraId="2778D3EA" w14:textId="77777777" w:rsidR="00B57718" w:rsidRDefault="00B57718" w:rsidP="00ED1338">
                        <w:r>
                          <w:rPr>
                            <w:color w:val="000000"/>
                            <w:sz w:val="16"/>
                          </w:rPr>
                          <w:t>Rifampicina</w:t>
                        </w:r>
                      </w:p>
                    </w:txbxContent>
                  </v:textbox>
                </v:rect>
                <v:rect id="Rectangle 416" o:spid="_x0000_s1455" style="position:absolute;left:585;top:2885;width:782;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" filled="f" stroked="f">
                  <v:textbox style="mso-fit-shape-to-text:t" inset="0,0,0,0">
                    <w:txbxContent>
                      <w:p w14:paraId="370462DC" w14:textId="77777777" w:rsidR="00B57718" w:rsidRDefault="00B57718" w:rsidP="00ED1338">
                        <w:r>
                          <w:rPr>
                            <w:color w:val="000000"/>
                            <w:sz w:val="16"/>
                          </w:rPr>
                          <w:t>Metotrexato</w:t>
                        </w:r>
                      </w:p>
                    </w:txbxContent>
                  </v:textbox>
                </v:rect>
                <v:rect id="Rectangle 417" o:spid="_x0000_s1456" style="position:absolute;left:752;top:3555;width:72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" filled="f" stroked="f">
                  <v:textbox style="mso-fit-shape-to-text:t" inset="0,0,0,0">
                    <w:txbxContent>
                      <w:p w14:paraId="51782DDA" w14:textId="77777777" w:rsidR="00B57718" w:rsidRDefault="00B57718" w:rsidP="00ED1338">
                        <w:r>
                          <w:rPr>
                            <w:color w:val="000000"/>
                            <w:sz w:val="16"/>
                          </w:rPr>
                          <w:t>Tacrolimus</w:t>
                        </w:r>
                      </w:p>
                    </w:txbxContent>
                  </v:textbox>
                </v:rect>
                <v:rect id="Rectangle 418" o:spid="_x0000_s1457" style="position:absolute;left:599;top:4225;width:821;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" filled="f" stroked="f">
                  <v:textbox style="mso-fit-shape-to-text:t" inset="0,0,0,0">
                    <w:txbxContent>
                      <w:p w14:paraId="00E9A56F" w14:textId="77777777" w:rsidR="00B57718" w:rsidRDefault="00B57718" w:rsidP="00ED1338">
                        <w:r>
                          <w:rPr>
                            <w:color w:val="000000"/>
                            <w:sz w:val="16"/>
                          </w:rPr>
                          <w:t>Ciclosporina</w:t>
                        </w:r>
                      </w:p>
                    </w:txbxContent>
                  </v:textbox>
                </v:rect>
                <v:rect id="Rectangle 419" o:spid="_x0000_s1458" style="position:absolute;left:5757;top:903;width:232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" filled="f" stroked="f">
                  <v:textbox inset="0,0,0,0">
                    <w:txbxContent>
                      <w:p w14:paraId="232A7BD3" w14:textId="77777777" w:rsidR="00B57718" w:rsidRPr="0099377C" w:rsidRDefault="00B57718" w:rsidP="00ED1338">
                        <w:pPr>
                          <w:rPr>
                            <w:sz w:val="15"/>
                            <w:szCs w:val="15"/>
                          </w:rPr>
                        </w:pPr>
                        <w:r w:rsidRPr="0099377C">
                          <w:rPr>
                            <w:color w:val="000000"/>
                            <w:sz w:val="15"/>
                            <w:szCs w:val="15"/>
                          </w:rPr>
                          <w:t>Se debe reducir la dosis de tofacitini</w:t>
                        </w:r>
                        <w:r>
                          <w:rPr>
                            <w:color w:val="000000"/>
                            <w:sz w:val="15"/>
                            <w:szCs w:val="15"/>
                          </w:rPr>
                          <w:t>b</w:t>
                        </w:r>
                        <w:r w:rsidRPr="0099377C">
                          <w:rPr>
                            <w:color w:val="000000"/>
                            <w:sz w:val="15"/>
                            <w:szCs w:val="15"/>
                            <w:vertAlign w:val="superscript"/>
                          </w:rPr>
                          <w:t>a</w:t>
                        </w:r>
                      </w:p>
                    </w:txbxContent>
                  </v:textbox>
                </v:rect>
                <v:rect id="Rectangle 420" o:spid="_x0000_s1459" style="position:absolute;left:5757;top:1057;width:100;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" filled="f" stroked="f">
                  <v:textbox style="mso-fit-shape-to-text:t" inset="0,0,0,0">
                    <w:txbxContent>
                      <w:p w14:paraId="50E39E28" w14:textId="77777777" w:rsidR="00B57718" w:rsidRDefault="00B57718" w:rsidP="00ED1338"/>
                    </w:txbxContent>
                  </v:textbox>
                </v:rect>
                <v:rect id="Rectangle 421" o:spid="_x0000_s1460" style="position:absolute;left:5757;top:1559;width:2453;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" filled="f" stroked="f">
                  <v:textbox style="mso-fit-shape-to-text:t" inset="0,0,0,0">
                    <w:txbxContent>
                      <w:p w14:paraId="307B6064" w14:textId="77777777" w:rsidR="00B57718" w:rsidRDefault="00B57718" w:rsidP="00ED1338">
                        <w:r>
                          <w:rPr>
                            <w:color w:val="000000"/>
                            <w:sz w:val="16"/>
                          </w:rPr>
                          <w:t>Se debe reducir la dosis de tofacitinib</w:t>
                        </w:r>
                        <w:r>
                          <w:rPr>
                            <w:color w:val="000000"/>
                            <w:sz w:val="16"/>
                            <w:vertAlign w:val="superscript"/>
                          </w:rPr>
                          <w:t>a</w:t>
                        </w:r>
                        <w:r>
                          <w:rPr>
                            <w:color w:val="000000"/>
                            <w:sz w:val="16"/>
                          </w:rPr>
                          <w:t xml:space="preserve"> </w:t>
                        </w:r>
                      </w:p>
                    </w:txbxContent>
                  </v:textbox>
                </v:rect>
              </v:group>
            </w:pict>
          </mc:Fallback>
        </mc:AlternateContent>
      </w:r>
      <w:r w:rsidRPr="00940FBE">
        <w:rPr>
          <w:noProof/>
          <w:color w:val="000000" w:themeColor="text1"/>
        </w:rPr>
        <mc:AlternateContent>
          <mc:Choice Requires="wpc">
            <w:drawing>
              <wp:anchor distT="0" distB="0" distL="114300" distR="114300" simplePos="0" relativeHeight="251646976" behindDoc="0" locked="0" layoutInCell="1" allowOverlap="1" wp14:anchorId="65557AC9" wp14:editId="4144A62C">
                <wp:simplePos x="0" y="0"/>
                <wp:positionH relativeFrom="character">
                  <wp:posOffset>0</wp:posOffset>
                </wp:positionH>
                <wp:positionV relativeFrom="line">
                  <wp:posOffset>0</wp:posOffset>
                </wp:positionV>
                <wp:extent cx="6454140" cy="3811270"/>
                <wp:effectExtent l="4445" t="4445" r="0" b="3810"/>
                <wp:wrapNone/>
                <wp:docPr id="707" name="Canvas 70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422"/>
                        <wps:cNvSpPr>
                          <a:spLocks noChangeArrowheads="1"/>
                        </wps:cNvSpPr>
                        <wps:spPr bwMode="auto">
                          <a:xfrm>
                            <a:off x="3735070" y="1087755"/>
                            <a:ext cx="9525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21693" w14:textId="77777777" w:rsidR="00B57718" w:rsidRDefault="00B57718" w:rsidP="00ED1338"/>
                          </w:txbxContent>
                        </wps:txbx>
                        <wps:bodyPr rot="0" vert="horz" wrap="square" lIns="0" tIns="0" rIns="0" bIns="0" anchor="t" anchorCtr="0" upright="1">
                          <a:spAutoFit/>
                        </wps:bodyPr>
                      </wps:wsp>
                      <wps:wsp>
                        <wps:cNvPr id="15" name="Rectangle 423"/>
                        <wps:cNvSpPr>
                          <a:spLocks noChangeArrowheads="1"/>
                        </wps:cNvSpPr>
                        <wps:spPr bwMode="auto">
                          <a:xfrm>
                            <a:off x="3735070" y="1415415"/>
                            <a:ext cx="110363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34EE7" w14:textId="77777777" w:rsidR="00B57718" w:rsidRDefault="00B57718" w:rsidP="00ED1338">
                              <w:r>
                                <w:rPr>
                                  <w:color w:val="000000"/>
                                  <w:sz w:val="16"/>
                                  <w:szCs w:val="16"/>
                                </w:rPr>
                                <w:t>Puede disminuir la eficacia</w:t>
                              </w:r>
                            </w:p>
                          </w:txbxContent>
                        </wps:txbx>
                        <wps:bodyPr rot="0" vert="horz" wrap="none" lIns="0" tIns="0" rIns="0" bIns="0" anchor="t" anchorCtr="0" upright="1">
                          <a:spAutoFit/>
                        </wps:bodyPr>
                      </wps:wsp>
                      <wps:wsp>
                        <wps:cNvPr id="16" name="Rectangle 424"/>
                        <wps:cNvSpPr>
                          <a:spLocks noChangeArrowheads="1"/>
                        </wps:cNvSpPr>
                        <wps:spPr bwMode="auto">
                          <a:xfrm>
                            <a:off x="3735070" y="1831975"/>
                            <a:ext cx="12725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B815C" w14:textId="77777777" w:rsidR="00B57718" w:rsidRDefault="00B57718" w:rsidP="00ED1338">
                              <w:r>
                                <w:rPr>
                                  <w:color w:val="000000"/>
                                  <w:sz w:val="16"/>
                                  <w:szCs w:val="16"/>
                                </w:rPr>
                                <w:t>No es necesario ajustar la dosis</w:t>
                              </w:r>
                            </w:p>
                          </w:txbxContent>
                        </wps:txbx>
                        <wps:bodyPr rot="0" vert="horz" wrap="none" lIns="0" tIns="0" rIns="0" bIns="0" anchor="t" anchorCtr="0" upright="1">
                          <a:spAutoFit/>
                        </wps:bodyPr>
                      </wps:wsp>
                      <wps:wsp>
                        <wps:cNvPr id="17" name="Rectangle 425"/>
                        <wps:cNvSpPr>
                          <a:spLocks noChangeArrowheads="1"/>
                        </wps:cNvSpPr>
                        <wps:spPr bwMode="auto">
                          <a:xfrm>
                            <a:off x="3735070" y="2257425"/>
                            <a:ext cx="131762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D179D" w14:textId="77777777" w:rsidR="00B57718" w:rsidRDefault="00B57718" w:rsidP="00ED1338">
                              <w:r>
                                <w:rPr>
                                  <w:color w:val="000000"/>
                                  <w:sz w:val="16"/>
                                  <w:szCs w:val="16"/>
                                </w:rPr>
                                <w:t xml:space="preserve">Se debe evitar el uso combinado </w:t>
                              </w:r>
                            </w:p>
                            <w:p w14:paraId="78EFC8C2" w14:textId="77777777" w:rsidR="00B57718" w:rsidRDefault="00B57718" w:rsidP="00ED1338"/>
                          </w:txbxContent>
                        </wps:txbx>
                        <wps:bodyPr rot="0" vert="horz" wrap="none" lIns="0" tIns="0" rIns="0" bIns="0" anchor="t" anchorCtr="0" upright="1">
                          <a:spAutoFit/>
                        </wps:bodyPr>
                      </wps:wsp>
                      <wps:wsp>
                        <wps:cNvPr id="18" name="Rectangle 426"/>
                        <wps:cNvSpPr>
                          <a:spLocks noChangeArrowheads="1"/>
                        </wps:cNvSpPr>
                        <wps:spPr bwMode="auto">
                          <a:xfrm>
                            <a:off x="3735070" y="2355215"/>
                            <a:ext cx="116586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29517" w14:textId="77777777" w:rsidR="00B57718" w:rsidRDefault="00B57718" w:rsidP="00ED1338">
                              <w:r>
                                <w:rPr>
                                  <w:color w:val="000000"/>
                                  <w:sz w:val="16"/>
                                  <w:szCs w:val="16"/>
                                </w:rPr>
                                <w:t>de tofacitinib con tacrolimus</w:t>
                              </w:r>
                            </w:p>
                            <w:p w14:paraId="0E8E8998" w14:textId="77777777" w:rsidR="00B57718" w:rsidRDefault="00B57718" w:rsidP="00ED1338"/>
                          </w:txbxContent>
                        </wps:txbx>
                        <wps:bodyPr rot="0" vert="horz" wrap="none" lIns="0" tIns="0" rIns="0" bIns="0" anchor="t" anchorCtr="0" upright="1">
                          <a:spAutoFit/>
                        </wps:bodyPr>
                      </wps:wsp>
                      <wps:wsp>
                        <wps:cNvPr id="19" name="Rectangle 427"/>
                        <wps:cNvSpPr>
                          <a:spLocks noChangeArrowheads="1"/>
                        </wps:cNvSpPr>
                        <wps:spPr bwMode="auto">
                          <a:xfrm>
                            <a:off x="3735070" y="2682875"/>
                            <a:ext cx="131762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8B770" w14:textId="77777777" w:rsidR="00B57718" w:rsidRDefault="00B57718" w:rsidP="00ED1338">
                              <w:r>
                                <w:rPr>
                                  <w:color w:val="000000"/>
                                  <w:sz w:val="16"/>
                                  <w:szCs w:val="16"/>
                                </w:rPr>
                                <w:t xml:space="preserve">Se debe evitar el uso combinado </w:t>
                              </w:r>
                            </w:p>
                            <w:p w14:paraId="7B01FE34" w14:textId="77777777" w:rsidR="00B57718" w:rsidRDefault="00B57718" w:rsidP="00ED1338"/>
                          </w:txbxContent>
                        </wps:txbx>
                        <wps:bodyPr rot="0" vert="horz" wrap="none" lIns="0" tIns="0" rIns="0" bIns="0" anchor="t" anchorCtr="0" upright="1">
                          <a:spAutoFit/>
                        </wps:bodyPr>
                      </wps:wsp>
                      <wps:wsp>
                        <wps:cNvPr id="20" name="Rectangle 428"/>
                        <wps:cNvSpPr>
                          <a:spLocks noChangeArrowheads="1"/>
                        </wps:cNvSpPr>
                        <wps:spPr bwMode="auto">
                          <a:xfrm>
                            <a:off x="3735070" y="2780665"/>
                            <a:ext cx="12331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A8093" w14:textId="77777777" w:rsidR="00B57718" w:rsidRDefault="00B57718" w:rsidP="00ED1338">
                              <w:pPr>
                                <w:pStyle w:val="NormalWeb"/>
                                <w:spacing w:before="0" w:beforeAutospacing="0" w:after="0" w:afterAutospacing="0" w:line="260" w:lineRule="exact"/>
                              </w:pPr>
                              <w:r>
                                <w:rPr>
                                  <w:rFonts w:ascii="Times New Roman" w:hAnsi="Times New Roman"/>
                                  <w:color w:val="000000"/>
                                  <w:sz w:val="16"/>
                                  <w:szCs w:val="16"/>
                                </w:rPr>
                                <w:t>de tofacitinib con ciclosporina</w:t>
                              </w:r>
                            </w:p>
                          </w:txbxContent>
                        </wps:txbx>
                        <wps:bodyPr rot="0" vert="horz" wrap="none" lIns="0" tIns="0" rIns="0" bIns="0" anchor="t" anchorCtr="0" upright="1">
                          <a:spAutoFit/>
                        </wps:bodyPr>
                      </wps:wsp>
                      <wps:wsp>
                        <wps:cNvPr id="21" name="Rectangle 429"/>
                        <wps:cNvSpPr>
                          <a:spLocks noChangeArrowheads="1"/>
                        </wps:cNvSpPr>
                        <wps:spPr bwMode="auto">
                          <a:xfrm>
                            <a:off x="1910080" y="3481070"/>
                            <a:ext cx="172847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012AC" w14:textId="77777777" w:rsidR="00B57718" w:rsidRDefault="00B57718" w:rsidP="00ED1338">
                              <w:r>
                                <w:rPr>
                                  <w:b/>
                                  <w:bCs/>
                                  <w:color w:val="000000"/>
                                  <w:sz w:val="20"/>
                                </w:rPr>
                                <w:t>Relación relativa a la referencia</w:t>
                              </w:r>
                            </w:p>
                            <w:p w14:paraId="6DC93017" w14:textId="77777777" w:rsidR="00B57718" w:rsidRDefault="00B57718" w:rsidP="00ED1338"/>
                          </w:txbxContent>
                        </wps:txbx>
                        <wps:bodyPr rot="0" vert="horz" wrap="none" lIns="0" tIns="0" rIns="0" bIns="0" anchor="t" anchorCtr="0" upright="1">
                          <a:spAutoFit/>
                        </wps:bodyPr>
                      </wps:wsp>
                      <wps:wsp>
                        <wps:cNvPr id="22" name="Rectangle 430"/>
                        <wps:cNvSpPr>
                          <a:spLocks noChangeArrowheads="1"/>
                        </wps:cNvSpPr>
                        <wps:spPr bwMode="auto">
                          <a:xfrm>
                            <a:off x="420370" y="69215"/>
                            <a:ext cx="74104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0E8B2" w14:textId="77777777" w:rsidR="00B57718" w:rsidRDefault="00B57718" w:rsidP="00ED1338">
                              <w:r>
                                <w:rPr>
                                  <w:b/>
                                  <w:bCs/>
                                  <w:sz w:val="20"/>
                                </w:rPr>
                                <w:t>Medicamento</w:t>
                              </w:r>
                            </w:p>
                            <w:p w14:paraId="688BE6B4" w14:textId="77777777" w:rsidR="00B57718" w:rsidRDefault="00B57718" w:rsidP="00ED1338"/>
                          </w:txbxContent>
                        </wps:txbx>
                        <wps:bodyPr rot="0" vert="horz" wrap="none" lIns="0" tIns="0" rIns="0" bIns="0" anchor="t" anchorCtr="0" upright="1">
                          <a:spAutoFit/>
                        </wps:bodyPr>
                      </wps:wsp>
                      <wps:wsp>
                        <wps:cNvPr id="23" name="Rectangle 431"/>
                        <wps:cNvSpPr>
                          <a:spLocks noChangeArrowheads="1"/>
                        </wps:cNvSpPr>
                        <wps:spPr bwMode="auto">
                          <a:xfrm>
                            <a:off x="342265" y="185420"/>
                            <a:ext cx="88582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B4795" w14:textId="77777777" w:rsidR="00B57718" w:rsidRDefault="00B57718" w:rsidP="00ED1338">
                              <w:r>
                                <w:rPr>
                                  <w:b/>
                                  <w:bCs/>
                                  <w:sz w:val="20"/>
                                </w:rPr>
                                <w:t xml:space="preserve">administrado de </w:t>
                              </w:r>
                            </w:p>
                            <w:p w14:paraId="60661165" w14:textId="77777777" w:rsidR="00B57718" w:rsidRDefault="00B57718" w:rsidP="00ED1338"/>
                          </w:txbxContent>
                        </wps:txbx>
                        <wps:bodyPr rot="0" vert="horz" wrap="none" lIns="0" tIns="0" rIns="0" bIns="0" anchor="t" anchorCtr="0" upright="1">
                          <a:noAutofit/>
                        </wps:bodyPr>
                      </wps:wsp>
                      <wps:wsp>
                        <wps:cNvPr id="24" name="Rectangle 432"/>
                        <wps:cNvSpPr>
                          <a:spLocks noChangeArrowheads="1"/>
                        </wps:cNvSpPr>
                        <wps:spPr bwMode="auto">
                          <a:xfrm>
                            <a:off x="1535430" y="69215"/>
                            <a:ext cx="2921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6F7F3" w14:textId="77777777" w:rsidR="00B57718" w:rsidRDefault="00B57718" w:rsidP="00ED1338">
                              <w:r>
                                <w:rPr>
                                  <w:b/>
                                  <w:bCs/>
                                  <w:sz w:val="20"/>
                                </w:rPr>
                                <w:t xml:space="preserve">FC </w:t>
                              </w:r>
                            </w:p>
                          </w:txbxContent>
                        </wps:txbx>
                        <wps:bodyPr rot="0" vert="horz" wrap="square" lIns="0" tIns="0" rIns="0" bIns="0" anchor="t" anchorCtr="0" upright="1">
                          <a:noAutofit/>
                        </wps:bodyPr>
                      </wps:wsp>
                      <wps:wsp>
                        <wps:cNvPr id="25" name="Rectangle 433"/>
                        <wps:cNvSpPr>
                          <a:spLocks noChangeArrowheads="1"/>
                        </wps:cNvSpPr>
                        <wps:spPr bwMode="auto">
                          <a:xfrm>
                            <a:off x="2039620" y="69215"/>
                            <a:ext cx="135509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29B76" w14:textId="77777777" w:rsidR="00B57718" w:rsidRDefault="00B57718" w:rsidP="00ED1338">
                              <w:r>
                                <w:rPr>
                                  <w:b/>
                                  <w:bCs/>
                                  <w:sz w:val="20"/>
                                </w:rPr>
                                <w:t xml:space="preserve">Proporción e IC del 90% </w:t>
                              </w:r>
                            </w:p>
                            <w:p w14:paraId="6162C619" w14:textId="77777777" w:rsidR="00B57718" w:rsidRDefault="00B57718" w:rsidP="00ED1338"/>
                          </w:txbxContent>
                        </wps:txbx>
                        <wps:bodyPr rot="0" vert="horz" wrap="none" lIns="0" tIns="0" rIns="0" bIns="0" anchor="t" anchorCtr="0" upright="1">
                          <a:spAutoFit/>
                        </wps:bodyPr>
                      </wps:wsp>
                      <wps:wsp>
                        <wps:cNvPr id="26" name="Rectangle 434"/>
                        <wps:cNvSpPr>
                          <a:spLocks noChangeArrowheads="1"/>
                        </wps:cNvSpPr>
                        <wps:spPr bwMode="auto">
                          <a:xfrm>
                            <a:off x="3673475" y="69215"/>
                            <a:ext cx="8610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856AF" w14:textId="77777777" w:rsidR="00B57718" w:rsidRDefault="00B57718" w:rsidP="00ED1338">
                              <w:r>
                                <w:rPr>
                                  <w:b/>
                                  <w:sz w:val="20"/>
                                </w:rPr>
                                <w:t>Recomendación</w:t>
                              </w:r>
                            </w:p>
                          </w:txbxContent>
                        </wps:txbx>
                        <wps:bodyPr rot="0" vert="horz" wrap="none" lIns="0" tIns="0" rIns="0" bIns="0" anchor="t" anchorCtr="0" upright="1">
                          <a:spAutoFit/>
                        </wps:bodyPr>
                      </wps:wsp>
                      <wps:wsp>
                        <wps:cNvPr id="27" name="Rectangle 220"/>
                        <wps:cNvSpPr>
                          <a:spLocks noChangeArrowheads="1"/>
                        </wps:cNvSpPr>
                        <wps:spPr bwMode="auto">
                          <a:xfrm>
                            <a:off x="76200" y="292100"/>
                            <a:ext cx="145923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A88C2" w14:textId="77777777" w:rsidR="00B57718" w:rsidRDefault="00B57718" w:rsidP="00ED1338">
                              <w:pPr>
                                <w:pStyle w:val="NormalWeb"/>
                                <w:spacing w:before="0" w:beforeAutospacing="0" w:after="0" w:afterAutospacing="0" w:line="260" w:lineRule="exact"/>
                                <w:jc w:val="center"/>
                                <w:rPr>
                                  <w:rFonts w:ascii="Times New Roman" w:hAnsi="Times New Roman"/>
                                </w:rPr>
                              </w:pPr>
                              <w:r>
                                <w:rPr>
                                  <w:rFonts w:ascii="Times New Roman" w:hAnsi="Times New Roman"/>
                                  <w:b/>
                                  <w:bCs/>
                                  <w:sz w:val="20"/>
                                  <w:szCs w:val="20"/>
                                </w:rPr>
                                <w:t>forma concomitante</w:t>
                              </w:r>
                            </w:p>
                          </w:txbxContent>
                        </wps:txbx>
                        <wps:bodyPr rot="0" vert="horz" wrap="squar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65557AC9" id="Canvas 707" o:spid="_x0000_s1461" editas="canvas" style="position:absolute;margin-left:0;margin-top:0;width:508.2pt;height:300.1pt;z-index:251646976;mso-position-horizontal-relative:char;mso-position-vertical-relative:line" coordsize="64541,3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">
                <v:shape id="_x0000_s1462" type="#_x0000_t75" style="position:absolute;width:64541;height:38112;visibility:visible;mso-wrap-style:square">
                  <v:fill o:detectmouseclick="t"/>
                  <v:path o:connecttype="none"/>
                </v:shape>
                <v:rect id="Rectangle 422" o:spid="_x0000_s1463" style="position:absolute;left:37350;top:10877;width:9525;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" filled="f" stroked="f">
                  <v:textbox style="mso-fit-shape-to-text:t" inset="0,0,0,0">
                    <w:txbxContent>
                      <w:p w14:paraId="58121693" w14:textId="77777777" w:rsidR="00B57718" w:rsidRDefault="00B57718" w:rsidP="00ED1338"/>
                    </w:txbxContent>
                  </v:textbox>
                </v:rect>
                <v:rect id="Rectangle 423" o:spid="_x0000_s1464" style="position:absolute;left:37350;top:14154;width:1103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10034EE7" w14:textId="77777777" w:rsidR="00B57718" w:rsidRDefault="00B57718" w:rsidP="00ED1338">
                        <w:r>
                          <w:rPr>
                            <w:color w:val="000000"/>
                            <w:sz w:val="16"/>
                            <w:szCs w:val="16"/>
                          </w:rPr>
                          <w:t>Puede disminuir la eficacia</w:t>
                        </w:r>
                      </w:p>
                    </w:txbxContent>
                  </v:textbox>
                </v:rect>
                <v:rect id="Rectangle 424" o:spid="_x0000_s1465" style="position:absolute;left:37350;top:18319;width:1272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391B815C" w14:textId="77777777" w:rsidR="00B57718" w:rsidRDefault="00B57718" w:rsidP="00ED1338">
                        <w:r>
                          <w:rPr>
                            <w:color w:val="000000"/>
                            <w:sz w:val="16"/>
                            <w:szCs w:val="16"/>
                          </w:rPr>
                          <w:t>No es necesario ajustar la dosis</w:t>
                        </w:r>
                      </w:p>
                    </w:txbxContent>
                  </v:textbox>
                </v:rect>
                <v:rect id="Rectangle 425" o:spid="_x0000_s1466" style="position:absolute;left:37350;top:22574;width:13176;height:3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4C2D179D" w14:textId="77777777" w:rsidR="00B57718" w:rsidRDefault="00B57718" w:rsidP="00ED1338">
                        <w:r>
                          <w:rPr>
                            <w:color w:val="000000"/>
                            <w:sz w:val="16"/>
                            <w:szCs w:val="16"/>
                          </w:rPr>
                          <w:t xml:space="preserve">Se debe evitar el uso combinado </w:t>
                        </w:r>
                      </w:p>
                      <w:p w14:paraId="78EFC8C2" w14:textId="77777777" w:rsidR="00B57718" w:rsidRDefault="00B57718" w:rsidP="00ED1338"/>
                    </w:txbxContent>
                  </v:textbox>
                </v:rect>
                <v:rect id="Rectangle 426" o:spid="_x0000_s1467" style="position:absolute;left:37350;top:23552;width:11659;height:3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6B329517" w14:textId="77777777" w:rsidR="00B57718" w:rsidRDefault="00B57718" w:rsidP="00ED1338">
                        <w:r>
                          <w:rPr>
                            <w:color w:val="000000"/>
                            <w:sz w:val="16"/>
                            <w:szCs w:val="16"/>
                          </w:rPr>
                          <w:t>de tofacitinib con tacrolimus</w:t>
                        </w:r>
                      </w:p>
                      <w:p w14:paraId="0E8E8998" w14:textId="77777777" w:rsidR="00B57718" w:rsidRDefault="00B57718" w:rsidP="00ED1338"/>
                    </w:txbxContent>
                  </v:textbox>
                </v:rect>
                <v:rect id="Rectangle 427" o:spid="_x0000_s1468" style="position:absolute;left:37350;top:26828;width:13176;height:3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1ED8B770" w14:textId="77777777" w:rsidR="00B57718" w:rsidRDefault="00B57718" w:rsidP="00ED1338">
                        <w:r>
                          <w:rPr>
                            <w:color w:val="000000"/>
                            <w:sz w:val="16"/>
                            <w:szCs w:val="16"/>
                          </w:rPr>
                          <w:t xml:space="preserve">Se debe evitar el uso combinado </w:t>
                        </w:r>
                      </w:p>
                      <w:p w14:paraId="7B01FE34" w14:textId="77777777" w:rsidR="00B57718" w:rsidRDefault="00B57718" w:rsidP="00ED1338"/>
                    </w:txbxContent>
                  </v:textbox>
                </v:rect>
                <v:rect id="Rectangle 428" o:spid="_x0000_s1469" style="position:absolute;left:37350;top:27806;width:12332;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160A8093" w14:textId="77777777" w:rsidR="00B57718" w:rsidRDefault="00B57718" w:rsidP="00ED1338">
                        <w:pPr>
                          <w:pStyle w:val="NormalWeb"/>
                          <w:spacing w:before="0" w:beforeAutospacing="0" w:after="0" w:afterAutospacing="0" w:line="260" w:lineRule="exact"/>
                        </w:pPr>
                        <w:r>
                          <w:rPr>
                            <w:rFonts w:ascii="Times New Roman" w:hAnsi="Times New Roman"/>
                            <w:color w:val="000000"/>
                            <w:sz w:val="16"/>
                            <w:szCs w:val="16"/>
                          </w:rPr>
                          <w:t>de tofacitinib con ciclosporina</w:t>
                        </w:r>
                      </w:p>
                    </w:txbxContent>
                  </v:textbox>
                </v:rect>
                <v:rect id="Rectangle 429" o:spid="_x0000_s1470" style="position:absolute;left:19100;top:34810;width:17285;height:3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30B012AC" w14:textId="77777777" w:rsidR="00B57718" w:rsidRDefault="00B57718" w:rsidP="00ED1338">
                        <w:r>
                          <w:rPr>
                            <w:b/>
                            <w:bCs/>
                            <w:color w:val="000000"/>
                            <w:sz w:val="20"/>
                          </w:rPr>
                          <w:t>Relación relativa a la referencia</w:t>
                        </w:r>
                      </w:p>
                      <w:p w14:paraId="6DC93017" w14:textId="77777777" w:rsidR="00B57718" w:rsidRDefault="00B57718" w:rsidP="00ED1338"/>
                    </w:txbxContent>
                  </v:textbox>
                </v:rect>
                <v:rect id="Rectangle 430" o:spid="_x0000_s1471" style="position:absolute;left:4203;top:692;width:7411;height:3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6B20E8B2" w14:textId="77777777" w:rsidR="00B57718" w:rsidRDefault="00B57718" w:rsidP="00ED1338">
                        <w:r>
                          <w:rPr>
                            <w:b/>
                            <w:bCs/>
                            <w:sz w:val="20"/>
                          </w:rPr>
                          <w:t>Medicamento</w:t>
                        </w:r>
                      </w:p>
                      <w:p w14:paraId="688BE6B4" w14:textId="77777777" w:rsidR="00B57718" w:rsidRDefault="00B57718" w:rsidP="00ED1338"/>
                    </w:txbxContent>
                  </v:textbox>
                </v:rect>
                <v:rect id="Rectangle 431" o:spid="_x0000_s1472" style="position:absolute;left:3422;top:1854;width:8858;height:22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" filled="f" stroked="f">
                  <v:textbox inset="0,0,0,0">
                    <w:txbxContent>
                      <w:p w14:paraId="5D2B4795" w14:textId="77777777" w:rsidR="00B57718" w:rsidRDefault="00B57718" w:rsidP="00ED1338">
                        <w:r>
                          <w:rPr>
                            <w:b/>
                            <w:bCs/>
                            <w:sz w:val="20"/>
                          </w:rPr>
                          <w:t xml:space="preserve">administrado de </w:t>
                        </w:r>
                      </w:p>
                      <w:p w14:paraId="60661165" w14:textId="77777777" w:rsidR="00B57718" w:rsidRDefault="00B57718" w:rsidP="00ED1338"/>
                    </w:txbxContent>
                  </v:textbox>
                </v:rect>
                <v:rect id="Rectangle 432" o:spid="_x0000_s1473" style="position:absolute;left:15354;top:692;width:2921;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5566F7F3" w14:textId="77777777" w:rsidR="00B57718" w:rsidRDefault="00B57718" w:rsidP="00ED1338">
                        <w:r>
                          <w:rPr>
                            <w:b/>
                            <w:bCs/>
                            <w:sz w:val="20"/>
                          </w:rPr>
                          <w:t xml:space="preserve">FC </w:t>
                        </w:r>
                      </w:p>
                    </w:txbxContent>
                  </v:textbox>
                </v:rect>
                <v:rect id="Rectangle 433" o:spid="_x0000_s1474" style="position:absolute;left:20396;top:692;width:13551;height:3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26929B76" w14:textId="77777777" w:rsidR="00B57718" w:rsidRDefault="00B57718" w:rsidP="00ED1338">
                        <w:r>
                          <w:rPr>
                            <w:b/>
                            <w:bCs/>
                            <w:sz w:val="20"/>
                          </w:rPr>
                          <w:t xml:space="preserve">Proporción e IC del 90% </w:t>
                        </w:r>
                      </w:p>
                      <w:p w14:paraId="6162C619" w14:textId="77777777" w:rsidR="00B57718" w:rsidRDefault="00B57718" w:rsidP="00ED1338"/>
                    </w:txbxContent>
                  </v:textbox>
                </v:rect>
                <v:rect id="Rectangle 434" o:spid="_x0000_s1475" style="position:absolute;left:36734;top:692;width:861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041856AF" w14:textId="77777777" w:rsidR="00B57718" w:rsidRDefault="00B57718" w:rsidP="00ED1338">
                        <w:r>
                          <w:rPr>
                            <w:b/>
                            <w:sz w:val="20"/>
                          </w:rPr>
                          <w:t>Recomendación</w:t>
                        </w:r>
                      </w:p>
                    </w:txbxContent>
                  </v:textbox>
                </v:rect>
                <v:rect id="Rectangle 220" o:spid="_x0000_s1476" style="position:absolute;left:762;top:2921;width:14592;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" filled="f" stroked="f">
                  <v:textbox style="mso-fit-shape-to-text:t" inset="0,0,0,0">
                    <w:txbxContent>
                      <w:p w14:paraId="1A4A88C2" w14:textId="77777777" w:rsidR="00B57718" w:rsidRDefault="00B57718" w:rsidP="00ED1338">
                        <w:pPr>
                          <w:pStyle w:val="NormalWeb"/>
                          <w:spacing w:before="0" w:beforeAutospacing="0" w:after="0" w:afterAutospacing="0" w:line="260" w:lineRule="exact"/>
                          <w:jc w:val="center"/>
                          <w:rPr>
                            <w:rFonts w:ascii="Times New Roman" w:hAnsi="Times New Roman"/>
                          </w:rPr>
                        </w:pPr>
                        <w:r>
                          <w:rPr>
                            <w:rFonts w:ascii="Times New Roman" w:hAnsi="Times New Roman"/>
                            <w:b/>
                            <w:bCs/>
                            <w:sz w:val="20"/>
                            <w:szCs w:val="20"/>
                          </w:rPr>
                          <w:t>forma concomitante</w:t>
                        </w:r>
                      </w:p>
                    </w:txbxContent>
                  </v:textbox>
                </v:rect>
                <w10:wrap anchory="line"/>
              </v:group>
            </w:pict>
          </mc:Fallback>
        </mc:AlternateContent>
      </w:r>
    </w:p>
    <w:p w14:paraId="42E16DAA" w14:textId="77777777" w:rsidR="00301461" w:rsidRPr="00A15D4C" w:rsidRDefault="00301461" w:rsidP="00561E11">
      <w:pPr>
        <w:pStyle w:val="ListBullet"/>
        <w:widowControl w:val="0"/>
        <w:numPr>
          <w:ilvl w:val="0"/>
          <w:numId w:val="0"/>
        </w:numPr>
        <w:spacing w:after="0"/>
        <w:rPr>
          <w:color w:val="000000" w:themeColor="text1"/>
          <w:sz w:val="20"/>
          <w:lang w:val="es-ES"/>
        </w:rPr>
      </w:pPr>
    </w:p>
    <w:p w14:paraId="6B975E3A" w14:textId="77777777" w:rsidR="00301461" w:rsidRPr="00A15D4C" w:rsidRDefault="00301461" w:rsidP="00561E11">
      <w:pPr>
        <w:pStyle w:val="ListBullet"/>
        <w:widowControl w:val="0"/>
        <w:numPr>
          <w:ilvl w:val="0"/>
          <w:numId w:val="0"/>
        </w:numPr>
        <w:spacing w:after="0"/>
        <w:rPr>
          <w:color w:val="000000" w:themeColor="text1"/>
          <w:sz w:val="20"/>
          <w:lang w:val="es-ES"/>
        </w:rPr>
      </w:pPr>
    </w:p>
    <w:p w14:paraId="03612E14" w14:textId="77777777" w:rsidR="00301461" w:rsidRPr="00A15D4C" w:rsidRDefault="00301461" w:rsidP="00561E11">
      <w:pPr>
        <w:pStyle w:val="ListBullet"/>
        <w:widowControl w:val="0"/>
        <w:numPr>
          <w:ilvl w:val="0"/>
          <w:numId w:val="0"/>
        </w:numPr>
        <w:spacing w:after="0"/>
        <w:rPr>
          <w:color w:val="000000" w:themeColor="text1"/>
          <w:sz w:val="20"/>
          <w:lang w:val="es-ES"/>
        </w:rPr>
      </w:pPr>
    </w:p>
    <w:p w14:paraId="7D2A2B94" w14:textId="77777777" w:rsidR="00301461" w:rsidRPr="00A15D4C" w:rsidRDefault="00301461" w:rsidP="00561E11">
      <w:pPr>
        <w:pStyle w:val="ListBullet"/>
        <w:widowControl w:val="0"/>
        <w:numPr>
          <w:ilvl w:val="0"/>
          <w:numId w:val="0"/>
        </w:numPr>
        <w:spacing w:after="0"/>
        <w:rPr>
          <w:color w:val="000000" w:themeColor="text1"/>
          <w:sz w:val="20"/>
          <w:lang w:val="es-ES"/>
        </w:rPr>
      </w:pPr>
    </w:p>
    <w:p w14:paraId="2CF7F277" w14:textId="77777777" w:rsidR="00301461" w:rsidRPr="00A15D4C" w:rsidRDefault="00301461" w:rsidP="00561E11">
      <w:pPr>
        <w:pStyle w:val="ListBullet"/>
        <w:widowControl w:val="0"/>
        <w:numPr>
          <w:ilvl w:val="0"/>
          <w:numId w:val="0"/>
        </w:numPr>
        <w:spacing w:after="0"/>
        <w:rPr>
          <w:color w:val="000000" w:themeColor="text1"/>
          <w:sz w:val="20"/>
          <w:lang w:val="es-ES"/>
        </w:rPr>
      </w:pPr>
    </w:p>
    <w:p w14:paraId="6B21D4C1" w14:textId="77777777" w:rsidR="00301461" w:rsidRPr="00A15D4C" w:rsidRDefault="00301461" w:rsidP="00561E11">
      <w:pPr>
        <w:pStyle w:val="ListBullet"/>
        <w:widowControl w:val="0"/>
        <w:numPr>
          <w:ilvl w:val="0"/>
          <w:numId w:val="0"/>
        </w:numPr>
        <w:spacing w:after="0"/>
        <w:rPr>
          <w:color w:val="000000" w:themeColor="text1"/>
          <w:sz w:val="20"/>
          <w:lang w:val="es-ES"/>
        </w:rPr>
      </w:pPr>
    </w:p>
    <w:p w14:paraId="74AE8DC2" w14:textId="77777777" w:rsidR="00301461" w:rsidRPr="00A15D4C" w:rsidRDefault="00301461" w:rsidP="00561E11">
      <w:pPr>
        <w:pStyle w:val="ListBullet"/>
        <w:widowControl w:val="0"/>
        <w:numPr>
          <w:ilvl w:val="0"/>
          <w:numId w:val="0"/>
        </w:numPr>
        <w:spacing w:after="0"/>
        <w:rPr>
          <w:color w:val="000000" w:themeColor="text1"/>
          <w:sz w:val="20"/>
          <w:lang w:val="es-ES"/>
        </w:rPr>
      </w:pPr>
    </w:p>
    <w:p w14:paraId="675237BF" w14:textId="77777777" w:rsidR="00301461" w:rsidRPr="00A15D4C" w:rsidRDefault="00301461" w:rsidP="00561E11">
      <w:pPr>
        <w:pStyle w:val="ListBullet"/>
        <w:widowControl w:val="0"/>
        <w:numPr>
          <w:ilvl w:val="0"/>
          <w:numId w:val="0"/>
        </w:numPr>
        <w:spacing w:after="0"/>
        <w:rPr>
          <w:color w:val="000000" w:themeColor="text1"/>
          <w:sz w:val="20"/>
          <w:lang w:val="es-ES"/>
        </w:rPr>
      </w:pPr>
    </w:p>
    <w:p w14:paraId="7D1C3D0A" w14:textId="77777777" w:rsidR="00301461" w:rsidRPr="00A15D4C" w:rsidRDefault="00301461" w:rsidP="00561E11">
      <w:pPr>
        <w:pStyle w:val="ListBullet"/>
        <w:widowControl w:val="0"/>
        <w:numPr>
          <w:ilvl w:val="0"/>
          <w:numId w:val="0"/>
        </w:numPr>
        <w:spacing w:after="0"/>
        <w:rPr>
          <w:color w:val="000000" w:themeColor="text1"/>
          <w:sz w:val="20"/>
          <w:lang w:val="es-ES"/>
        </w:rPr>
      </w:pPr>
    </w:p>
    <w:p w14:paraId="2D1B4FF1" w14:textId="77777777" w:rsidR="00301461" w:rsidRPr="00A15D4C" w:rsidRDefault="00301461" w:rsidP="00561E11">
      <w:pPr>
        <w:pStyle w:val="ListBullet"/>
        <w:widowControl w:val="0"/>
        <w:numPr>
          <w:ilvl w:val="0"/>
          <w:numId w:val="0"/>
        </w:numPr>
        <w:spacing w:after="0"/>
        <w:rPr>
          <w:color w:val="000000" w:themeColor="text1"/>
          <w:sz w:val="20"/>
          <w:lang w:val="es-ES"/>
        </w:rPr>
      </w:pPr>
    </w:p>
    <w:p w14:paraId="43E0C0AF" w14:textId="77777777" w:rsidR="00301461" w:rsidRPr="00A15D4C" w:rsidRDefault="00301461" w:rsidP="00561E11">
      <w:pPr>
        <w:pStyle w:val="ListBullet"/>
        <w:widowControl w:val="0"/>
        <w:numPr>
          <w:ilvl w:val="0"/>
          <w:numId w:val="0"/>
        </w:numPr>
        <w:spacing w:after="0"/>
        <w:rPr>
          <w:color w:val="000000" w:themeColor="text1"/>
          <w:sz w:val="20"/>
          <w:lang w:val="es-ES"/>
        </w:rPr>
      </w:pPr>
    </w:p>
    <w:p w14:paraId="3D744566" w14:textId="77777777" w:rsidR="00301461" w:rsidRPr="00A15D4C" w:rsidRDefault="00301461" w:rsidP="00561E11">
      <w:pPr>
        <w:pStyle w:val="ListBullet"/>
        <w:widowControl w:val="0"/>
        <w:numPr>
          <w:ilvl w:val="0"/>
          <w:numId w:val="0"/>
        </w:numPr>
        <w:spacing w:after="0"/>
        <w:rPr>
          <w:color w:val="000000" w:themeColor="text1"/>
          <w:sz w:val="20"/>
          <w:lang w:val="es-ES"/>
        </w:rPr>
      </w:pPr>
    </w:p>
    <w:p w14:paraId="30A96CA7" w14:textId="77777777" w:rsidR="00301461" w:rsidRPr="00A15D4C" w:rsidRDefault="00301461" w:rsidP="00561E11">
      <w:pPr>
        <w:pStyle w:val="ListBullet"/>
        <w:widowControl w:val="0"/>
        <w:numPr>
          <w:ilvl w:val="0"/>
          <w:numId w:val="0"/>
        </w:numPr>
        <w:spacing w:after="0"/>
        <w:rPr>
          <w:color w:val="000000" w:themeColor="text1"/>
          <w:sz w:val="20"/>
          <w:lang w:val="es-ES"/>
        </w:rPr>
      </w:pPr>
    </w:p>
    <w:p w14:paraId="743AE087" w14:textId="77777777" w:rsidR="00301461" w:rsidRPr="00A15D4C" w:rsidRDefault="00301461" w:rsidP="00561E11">
      <w:pPr>
        <w:pStyle w:val="ListBullet"/>
        <w:widowControl w:val="0"/>
        <w:numPr>
          <w:ilvl w:val="0"/>
          <w:numId w:val="0"/>
        </w:numPr>
        <w:spacing w:after="0"/>
        <w:rPr>
          <w:color w:val="000000" w:themeColor="text1"/>
          <w:sz w:val="20"/>
          <w:lang w:val="es-ES"/>
        </w:rPr>
      </w:pPr>
    </w:p>
    <w:p w14:paraId="3AA7BE1F" w14:textId="77777777" w:rsidR="00301461" w:rsidRPr="00A15D4C" w:rsidRDefault="00301461" w:rsidP="00561E11">
      <w:pPr>
        <w:pStyle w:val="ListBullet"/>
        <w:widowControl w:val="0"/>
        <w:numPr>
          <w:ilvl w:val="0"/>
          <w:numId w:val="0"/>
        </w:numPr>
        <w:spacing w:after="0"/>
        <w:rPr>
          <w:color w:val="000000" w:themeColor="text1"/>
          <w:sz w:val="20"/>
          <w:lang w:val="es-ES"/>
        </w:rPr>
      </w:pPr>
    </w:p>
    <w:p w14:paraId="30F51FF9" w14:textId="77777777" w:rsidR="00301461" w:rsidRPr="00A15D4C" w:rsidRDefault="00301461" w:rsidP="00561E11">
      <w:pPr>
        <w:pStyle w:val="ListBullet"/>
        <w:widowControl w:val="0"/>
        <w:numPr>
          <w:ilvl w:val="0"/>
          <w:numId w:val="0"/>
        </w:numPr>
        <w:spacing w:after="0"/>
        <w:rPr>
          <w:color w:val="000000" w:themeColor="text1"/>
          <w:sz w:val="20"/>
          <w:lang w:val="es-ES"/>
        </w:rPr>
      </w:pPr>
    </w:p>
    <w:p w14:paraId="736AE1E1" w14:textId="77777777" w:rsidR="00301461" w:rsidRPr="00A15D4C" w:rsidRDefault="00301461" w:rsidP="00561E11">
      <w:pPr>
        <w:pStyle w:val="ListBullet"/>
        <w:widowControl w:val="0"/>
        <w:numPr>
          <w:ilvl w:val="0"/>
          <w:numId w:val="0"/>
        </w:numPr>
        <w:spacing w:after="0"/>
        <w:rPr>
          <w:color w:val="000000" w:themeColor="text1"/>
          <w:sz w:val="20"/>
          <w:lang w:val="es-ES"/>
        </w:rPr>
      </w:pPr>
    </w:p>
    <w:p w14:paraId="4F7DBD54" w14:textId="77777777" w:rsidR="00301461" w:rsidRPr="00A15D4C" w:rsidRDefault="00301461" w:rsidP="00561E11">
      <w:pPr>
        <w:pStyle w:val="ListBullet"/>
        <w:widowControl w:val="0"/>
        <w:numPr>
          <w:ilvl w:val="0"/>
          <w:numId w:val="0"/>
        </w:numPr>
        <w:spacing w:after="0"/>
        <w:rPr>
          <w:color w:val="000000" w:themeColor="text1"/>
          <w:sz w:val="20"/>
          <w:lang w:val="es-ES"/>
        </w:rPr>
      </w:pPr>
    </w:p>
    <w:p w14:paraId="7ECF8079" w14:textId="77777777" w:rsidR="00301461" w:rsidRPr="00A15D4C" w:rsidRDefault="00301461" w:rsidP="00561E11">
      <w:pPr>
        <w:pStyle w:val="ListBullet"/>
        <w:widowControl w:val="0"/>
        <w:numPr>
          <w:ilvl w:val="0"/>
          <w:numId w:val="0"/>
        </w:numPr>
        <w:spacing w:after="0"/>
        <w:rPr>
          <w:color w:val="000000" w:themeColor="text1"/>
          <w:sz w:val="20"/>
          <w:lang w:val="es-ES"/>
        </w:rPr>
      </w:pPr>
    </w:p>
    <w:p w14:paraId="553EC30F" w14:textId="77777777" w:rsidR="00301461" w:rsidRPr="00A15D4C" w:rsidRDefault="00301461" w:rsidP="00561E11">
      <w:pPr>
        <w:pStyle w:val="ListBullet"/>
        <w:widowControl w:val="0"/>
        <w:numPr>
          <w:ilvl w:val="0"/>
          <w:numId w:val="0"/>
        </w:numPr>
        <w:spacing w:after="0"/>
        <w:rPr>
          <w:color w:val="000000" w:themeColor="text1"/>
          <w:sz w:val="20"/>
          <w:lang w:val="es-ES"/>
        </w:rPr>
      </w:pPr>
    </w:p>
    <w:p w14:paraId="708D8146" w14:textId="77777777" w:rsidR="00301461" w:rsidRPr="00A15D4C" w:rsidRDefault="00301461" w:rsidP="00561E11">
      <w:pPr>
        <w:pStyle w:val="ListBullet"/>
        <w:widowControl w:val="0"/>
        <w:numPr>
          <w:ilvl w:val="0"/>
          <w:numId w:val="0"/>
        </w:numPr>
        <w:spacing w:after="0"/>
        <w:rPr>
          <w:color w:val="000000" w:themeColor="text1"/>
          <w:sz w:val="20"/>
          <w:lang w:val="es-ES"/>
        </w:rPr>
      </w:pPr>
    </w:p>
    <w:p w14:paraId="0393219F" w14:textId="77777777" w:rsidR="00301461" w:rsidRPr="00A15D4C" w:rsidRDefault="00301461" w:rsidP="00561E11">
      <w:pPr>
        <w:pStyle w:val="ListBullet"/>
        <w:widowControl w:val="0"/>
        <w:numPr>
          <w:ilvl w:val="0"/>
          <w:numId w:val="0"/>
        </w:numPr>
        <w:spacing w:after="0"/>
        <w:rPr>
          <w:color w:val="000000" w:themeColor="text1"/>
          <w:sz w:val="20"/>
          <w:lang w:val="es-ES"/>
        </w:rPr>
      </w:pPr>
    </w:p>
    <w:p w14:paraId="71F6166E" w14:textId="77777777" w:rsidR="00301461" w:rsidRPr="00A15D4C" w:rsidRDefault="00301461" w:rsidP="00561E11">
      <w:pPr>
        <w:pStyle w:val="ListBullet"/>
        <w:widowControl w:val="0"/>
        <w:numPr>
          <w:ilvl w:val="0"/>
          <w:numId w:val="0"/>
        </w:numPr>
        <w:spacing w:after="0"/>
        <w:rPr>
          <w:color w:val="000000" w:themeColor="text1"/>
          <w:sz w:val="20"/>
          <w:lang w:val="es-ES"/>
        </w:rPr>
      </w:pPr>
    </w:p>
    <w:p w14:paraId="7B776D1E" w14:textId="3E7D8F7A" w:rsidR="00ED1338" w:rsidRPr="00A15D4C" w:rsidRDefault="00ED1338" w:rsidP="00561E11">
      <w:pPr>
        <w:pStyle w:val="ListBullet"/>
        <w:widowControl w:val="0"/>
        <w:numPr>
          <w:ilvl w:val="0"/>
          <w:numId w:val="0"/>
        </w:numPr>
        <w:spacing w:after="0"/>
        <w:rPr>
          <w:color w:val="000000" w:themeColor="text1"/>
          <w:sz w:val="20"/>
          <w:lang w:val="es-ES"/>
        </w:rPr>
      </w:pPr>
      <w:r w:rsidRPr="00A15D4C">
        <w:rPr>
          <w:color w:val="000000" w:themeColor="text1"/>
          <w:sz w:val="20"/>
          <w:lang w:val="es-ES"/>
        </w:rPr>
        <w:t>Nota: el grupo de referencia es la administración de tofacitinib en monoterapia.</w:t>
      </w:r>
    </w:p>
    <w:p w14:paraId="2FA20C6A" w14:textId="77777777" w:rsidR="00ED1338" w:rsidRPr="00A15D4C" w:rsidRDefault="00ED1338" w:rsidP="00561E11">
      <w:pPr>
        <w:pStyle w:val="ListBullet"/>
        <w:widowControl w:val="0"/>
        <w:numPr>
          <w:ilvl w:val="0"/>
          <w:numId w:val="0"/>
        </w:numPr>
        <w:spacing w:after="0"/>
        <w:ind w:left="142" w:hanging="142"/>
        <w:rPr>
          <w:rFonts w:eastAsia="Arial Unicode MS"/>
          <w:color w:val="000000" w:themeColor="text1"/>
          <w:sz w:val="20"/>
          <w:szCs w:val="20"/>
          <w:lang w:val="es-ES"/>
        </w:rPr>
      </w:pPr>
      <w:r w:rsidRPr="00A15D4C">
        <w:rPr>
          <w:rFonts w:eastAsia="Arial Unicode MS"/>
          <w:color w:val="000000" w:themeColor="text1"/>
          <w:sz w:val="20"/>
          <w:szCs w:val="20"/>
          <w:vertAlign w:val="superscript"/>
          <w:lang w:val="es-ES"/>
        </w:rPr>
        <w:t>a</w:t>
      </w:r>
      <w:r w:rsidRPr="00A15D4C">
        <w:rPr>
          <w:rFonts w:eastAsia="Arial Unicode MS"/>
          <w:color w:val="000000" w:themeColor="text1"/>
          <w:sz w:val="20"/>
          <w:szCs w:val="20"/>
          <w:lang w:val="es-ES"/>
        </w:rPr>
        <w:tab/>
        <w:t>La dosis de tofacitinib se debe reducir a 5 mg (como comprimido recubierto con película) una vez al día en pacientes que estén tomando 11 mg (como comprimido de liberación prolongada) una vez al día (ver sección 4.2).</w:t>
      </w:r>
    </w:p>
    <w:p w14:paraId="76C3035D" w14:textId="77777777" w:rsidR="00ED1338" w:rsidRPr="00940FBE" w:rsidRDefault="00ED1338" w:rsidP="00561E11">
      <w:pPr>
        <w:pStyle w:val="ListBullet"/>
        <w:widowControl w:val="0"/>
        <w:numPr>
          <w:ilvl w:val="0"/>
          <w:numId w:val="0"/>
        </w:numPr>
        <w:spacing w:after="0"/>
        <w:ind w:left="142" w:hanging="142"/>
        <w:rPr>
          <w:rFonts w:eastAsia="Arial Unicode MS"/>
          <w:color w:val="000000" w:themeColor="text1"/>
          <w:sz w:val="22"/>
          <w:szCs w:val="22"/>
          <w:lang w:val="es-ES"/>
        </w:rPr>
      </w:pPr>
    </w:p>
    <w:p w14:paraId="32650437" w14:textId="77777777" w:rsidR="00ED1338" w:rsidRPr="00940FBE" w:rsidRDefault="00ED1338" w:rsidP="00ED1338">
      <w:pPr>
        <w:keepNext/>
        <w:keepLines/>
        <w:widowControl w:val="0"/>
        <w:spacing w:line="240" w:lineRule="auto"/>
        <w:rPr>
          <w:color w:val="000000" w:themeColor="text1"/>
          <w:u w:val="single"/>
        </w:rPr>
      </w:pPr>
      <w:r w:rsidRPr="00940FBE">
        <w:rPr>
          <w:color w:val="000000" w:themeColor="text1"/>
          <w:u w:val="single"/>
        </w:rPr>
        <w:t>Influencia potencial de tofacitinib sobre la FC de otros medicamentos</w:t>
      </w:r>
    </w:p>
    <w:p w14:paraId="685F8E84" w14:textId="77777777" w:rsidR="00ED1338" w:rsidRPr="00940FBE" w:rsidRDefault="00ED1338" w:rsidP="00ED1338">
      <w:pPr>
        <w:keepNext/>
        <w:keepLines/>
        <w:widowControl w:val="0"/>
        <w:spacing w:line="240" w:lineRule="auto"/>
        <w:rPr>
          <w:color w:val="000000" w:themeColor="text1"/>
          <w:szCs w:val="22"/>
          <w:u w:val="single"/>
        </w:rPr>
      </w:pPr>
    </w:p>
    <w:p w14:paraId="34EB444E" w14:textId="77777777" w:rsidR="00ED1338" w:rsidRPr="00940FBE" w:rsidRDefault="00ED1338" w:rsidP="00ED1338">
      <w:pPr>
        <w:pStyle w:val="Paragraph"/>
        <w:spacing w:after="0"/>
        <w:rPr>
          <w:color w:val="000000" w:themeColor="text1"/>
          <w:sz w:val="22"/>
          <w:szCs w:val="22"/>
        </w:rPr>
      </w:pPr>
      <w:r w:rsidRPr="00940FBE">
        <w:rPr>
          <w:color w:val="000000" w:themeColor="text1"/>
          <w:sz w:val="22"/>
          <w:szCs w:val="22"/>
        </w:rPr>
        <w:t>L</w:t>
      </w:r>
      <w:r w:rsidRPr="00940FBE">
        <w:rPr>
          <w:color w:val="000000" w:themeColor="text1"/>
          <w:sz w:val="22"/>
        </w:rPr>
        <w:t>a administración concomitante de tofacitinib no tuvo ningún efecto sobre la FC de los anticonceptivos orales levonorgestrel y etinilestradiol, en voluntarias sanas.</w:t>
      </w:r>
    </w:p>
    <w:p w14:paraId="40A842D2" w14:textId="77777777" w:rsidR="00ED1338" w:rsidRPr="00940FBE" w:rsidRDefault="00ED1338" w:rsidP="00ED1338">
      <w:pPr>
        <w:pStyle w:val="Paragraph"/>
        <w:spacing w:after="0"/>
        <w:rPr>
          <w:color w:val="000000" w:themeColor="text1"/>
          <w:sz w:val="22"/>
          <w:szCs w:val="22"/>
        </w:rPr>
      </w:pPr>
    </w:p>
    <w:p w14:paraId="12184E01" w14:textId="026F6067" w:rsidR="00ED1338" w:rsidRPr="00940FBE" w:rsidRDefault="00ED1338" w:rsidP="00ED1338">
      <w:pPr>
        <w:pStyle w:val="ListBullet"/>
        <w:numPr>
          <w:ilvl w:val="0"/>
          <w:numId w:val="0"/>
        </w:numPr>
        <w:spacing w:after="0"/>
        <w:rPr>
          <w:color w:val="000000" w:themeColor="text1"/>
          <w:sz w:val="22"/>
          <w:szCs w:val="22"/>
          <w:lang w:val="es-ES"/>
        </w:rPr>
      </w:pPr>
      <w:r w:rsidRPr="00940FBE">
        <w:rPr>
          <w:color w:val="000000" w:themeColor="text1"/>
          <w:sz w:val="22"/>
          <w:lang w:val="es-ES"/>
        </w:rPr>
        <w:t>En los pacientes con AR, la administración concomitante de tofacitinib con 15-25 mg de MTX una vez por semana disminuyó el AUC y la C</w:t>
      </w:r>
      <w:r w:rsidRPr="00940FBE">
        <w:rPr>
          <w:color w:val="000000" w:themeColor="text1"/>
          <w:sz w:val="22"/>
          <w:vertAlign w:val="subscript"/>
          <w:lang w:val="es-ES"/>
        </w:rPr>
        <w:t>max</w:t>
      </w:r>
      <w:r w:rsidRPr="00940FBE">
        <w:rPr>
          <w:color w:val="000000" w:themeColor="text1"/>
          <w:sz w:val="22"/>
          <w:lang w:val="es-ES"/>
        </w:rPr>
        <w:t xml:space="preserve"> de MTX en un 10</w:t>
      </w:r>
      <w:r w:rsidR="007C5F80" w:rsidRPr="00940FBE">
        <w:rPr>
          <w:color w:val="000000" w:themeColor="text1"/>
          <w:sz w:val="22"/>
          <w:lang w:val="es-ES"/>
        </w:rPr>
        <w:t> %</w:t>
      </w:r>
      <w:r w:rsidRPr="00940FBE">
        <w:rPr>
          <w:color w:val="000000" w:themeColor="text1"/>
          <w:sz w:val="22"/>
          <w:lang w:val="es-ES"/>
        </w:rPr>
        <w:t xml:space="preserve"> y 13</w:t>
      </w:r>
      <w:r w:rsidR="007C5F80" w:rsidRPr="00940FBE">
        <w:rPr>
          <w:color w:val="000000" w:themeColor="text1"/>
          <w:sz w:val="22"/>
          <w:lang w:val="es-ES"/>
        </w:rPr>
        <w:t> %</w:t>
      </w:r>
      <w:r w:rsidRPr="00940FBE">
        <w:rPr>
          <w:color w:val="000000" w:themeColor="text1"/>
          <w:sz w:val="22"/>
          <w:lang w:val="es-ES"/>
        </w:rPr>
        <w:t>, respectivamente. El grado de disminución en la exposición de MTX no justifica el ajuste de la dosis individualizada de MTX.</w:t>
      </w:r>
    </w:p>
    <w:p w14:paraId="49753C6D" w14:textId="77777777" w:rsidR="00ED1338" w:rsidRPr="00940FBE" w:rsidRDefault="00ED1338" w:rsidP="00ED1338">
      <w:pPr>
        <w:pStyle w:val="ListBullet"/>
        <w:numPr>
          <w:ilvl w:val="0"/>
          <w:numId w:val="0"/>
        </w:numPr>
        <w:spacing w:after="0"/>
        <w:rPr>
          <w:color w:val="000000" w:themeColor="text1"/>
          <w:sz w:val="22"/>
          <w:szCs w:val="22"/>
          <w:lang w:val="es-ES"/>
        </w:rPr>
      </w:pPr>
    </w:p>
    <w:p w14:paraId="319C070D" w14:textId="77777777" w:rsidR="00ED1338" w:rsidRPr="00940FBE" w:rsidRDefault="00ED1338" w:rsidP="00ED1338">
      <w:pPr>
        <w:tabs>
          <w:tab w:val="clear" w:pos="567"/>
        </w:tabs>
        <w:spacing w:line="240" w:lineRule="auto"/>
        <w:outlineLvl w:val="0"/>
        <w:rPr>
          <w:color w:val="000000" w:themeColor="text1"/>
          <w:szCs w:val="22"/>
        </w:rPr>
      </w:pPr>
      <w:r w:rsidRPr="00940FBE">
        <w:rPr>
          <w:b/>
          <w:noProof/>
          <w:color w:val="000000" w:themeColor="text1"/>
        </w:rPr>
        <w:t>4.6</w:t>
      </w:r>
      <w:r w:rsidRPr="00940FBE">
        <w:rPr>
          <w:color w:val="000000" w:themeColor="text1"/>
        </w:rPr>
        <w:tab/>
      </w:r>
      <w:r w:rsidRPr="00940FBE">
        <w:rPr>
          <w:b/>
          <w:color w:val="000000" w:themeColor="text1"/>
        </w:rPr>
        <w:t>Fertilidad, embarazo y lactancia</w:t>
      </w:r>
    </w:p>
    <w:p w14:paraId="49C75550" w14:textId="77777777" w:rsidR="00ED1338" w:rsidRPr="00940FBE" w:rsidRDefault="00ED1338" w:rsidP="00ED1338">
      <w:pPr>
        <w:spacing w:line="240" w:lineRule="auto"/>
        <w:rPr>
          <w:color w:val="000000" w:themeColor="text1"/>
          <w:szCs w:val="22"/>
          <w:u w:val="single"/>
        </w:rPr>
      </w:pPr>
    </w:p>
    <w:p w14:paraId="7F20C4DC" w14:textId="77777777" w:rsidR="00ED1338" w:rsidRPr="00940FBE" w:rsidRDefault="00ED1338" w:rsidP="00ED1338">
      <w:pPr>
        <w:spacing w:line="240" w:lineRule="auto"/>
        <w:rPr>
          <w:color w:val="000000" w:themeColor="text1"/>
          <w:szCs w:val="22"/>
          <w:u w:val="single"/>
        </w:rPr>
      </w:pPr>
      <w:r w:rsidRPr="00940FBE">
        <w:rPr>
          <w:color w:val="000000" w:themeColor="text1"/>
          <w:u w:val="single"/>
        </w:rPr>
        <w:t>Embarazo</w:t>
      </w:r>
    </w:p>
    <w:p w14:paraId="272D3438" w14:textId="77777777" w:rsidR="00ED1338" w:rsidRPr="00940FBE" w:rsidRDefault="00ED1338" w:rsidP="00ED1338">
      <w:pPr>
        <w:spacing w:line="240" w:lineRule="auto"/>
        <w:rPr>
          <w:color w:val="000000" w:themeColor="text1"/>
        </w:rPr>
      </w:pPr>
    </w:p>
    <w:p w14:paraId="0C390B68" w14:textId="77777777" w:rsidR="00ED1338" w:rsidRPr="00940FBE" w:rsidRDefault="00ED1338" w:rsidP="00ED1338">
      <w:pPr>
        <w:spacing w:line="240" w:lineRule="auto"/>
        <w:rPr>
          <w:color w:val="000000" w:themeColor="text1"/>
          <w:szCs w:val="22"/>
        </w:rPr>
      </w:pPr>
      <w:r w:rsidRPr="00940FBE">
        <w:rPr>
          <w:color w:val="000000" w:themeColor="text1"/>
        </w:rPr>
        <w:t>No existen estudios clínicos bien controlados ni adecuados sobre el uso de tofacitinib en mujeres embarazadas. Se ha demostrado que tofacitinib es teratogénico en ratas y conejos, y afecta al parto y al desarrollo peri/postnatal (ver sección 5.3).</w:t>
      </w:r>
    </w:p>
    <w:p w14:paraId="03775E11" w14:textId="77777777" w:rsidR="00ED1338" w:rsidRPr="00940FBE" w:rsidRDefault="00ED1338" w:rsidP="00ED1338">
      <w:pPr>
        <w:spacing w:line="240" w:lineRule="auto"/>
        <w:rPr>
          <w:color w:val="000000" w:themeColor="text1"/>
          <w:szCs w:val="22"/>
        </w:rPr>
      </w:pPr>
    </w:p>
    <w:p w14:paraId="15605804" w14:textId="77777777" w:rsidR="00ED1338" w:rsidRPr="00940FBE" w:rsidRDefault="00ED1338" w:rsidP="00ED1338">
      <w:pPr>
        <w:spacing w:line="240" w:lineRule="auto"/>
        <w:rPr>
          <w:color w:val="000000" w:themeColor="text1"/>
          <w:szCs w:val="22"/>
        </w:rPr>
      </w:pPr>
      <w:r w:rsidRPr="00940FBE">
        <w:rPr>
          <w:color w:val="000000" w:themeColor="text1"/>
        </w:rPr>
        <w:t>Como medida de precaución, está contraindicado utilizar tofacitinib durante el embarazo (ver sección 4.3).</w:t>
      </w:r>
    </w:p>
    <w:p w14:paraId="2C1D60E1" w14:textId="77777777" w:rsidR="00ED1338" w:rsidRPr="00940FBE" w:rsidRDefault="00ED1338" w:rsidP="00ED1338">
      <w:pPr>
        <w:keepNext/>
        <w:spacing w:line="240" w:lineRule="auto"/>
        <w:rPr>
          <w:color w:val="000000" w:themeColor="text1"/>
          <w:szCs w:val="22"/>
        </w:rPr>
      </w:pPr>
    </w:p>
    <w:p w14:paraId="7E1A5FE4" w14:textId="77777777" w:rsidR="00ED1338" w:rsidRPr="00940FBE" w:rsidRDefault="00ED1338" w:rsidP="00ED1338">
      <w:pPr>
        <w:tabs>
          <w:tab w:val="clear" w:pos="567"/>
        </w:tabs>
        <w:spacing w:line="240" w:lineRule="auto"/>
        <w:rPr>
          <w:color w:val="000000" w:themeColor="text1"/>
          <w:szCs w:val="22"/>
          <w:u w:val="single"/>
        </w:rPr>
      </w:pPr>
      <w:r w:rsidRPr="00940FBE">
        <w:rPr>
          <w:color w:val="000000" w:themeColor="text1"/>
          <w:u w:val="single"/>
        </w:rPr>
        <w:t>Mujeres en edad fértil/anticoncepción en mujeres</w:t>
      </w:r>
    </w:p>
    <w:p w14:paraId="54DDAAF5" w14:textId="77777777" w:rsidR="00ED1338" w:rsidRPr="00940FBE" w:rsidRDefault="00ED1338" w:rsidP="00ED1338">
      <w:pPr>
        <w:tabs>
          <w:tab w:val="clear" w:pos="567"/>
        </w:tabs>
        <w:spacing w:line="240" w:lineRule="auto"/>
        <w:rPr>
          <w:color w:val="000000" w:themeColor="text1"/>
        </w:rPr>
      </w:pPr>
    </w:p>
    <w:p w14:paraId="56F46007" w14:textId="77777777" w:rsidR="00ED1338" w:rsidRPr="00940FBE" w:rsidRDefault="00ED1338" w:rsidP="00ED1338">
      <w:pPr>
        <w:tabs>
          <w:tab w:val="clear" w:pos="567"/>
        </w:tabs>
        <w:spacing w:line="240" w:lineRule="auto"/>
        <w:rPr>
          <w:color w:val="000000" w:themeColor="text1"/>
          <w:szCs w:val="22"/>
        </w:rPr>
      </w:pPr>
      <w:r w:rsidRPr="00940FBE">
        <w:rPr>
          <w:color w:val="000000" w:themeColor="text1"/>
        </w:rPr>
        <w:t>Se debe advertir a las mujeres en edad fértil que utilicen métodos anticonceptivos efectivos durante el tratamiento con tofacitinib y hasta al menos 4 semanas tras finalizar el tratamiento.</w:t>
      </w:r>
    </w:p>
    <w:p w14:paraId="7814E360" w14:textId="77777777" w:rsidR="00ED1338" w:rsidRPr="00940FBE" w:rsidRDefault="00ED1338" w:rsidP="00ED1338">
      <w:pPr>
        <w:keepNext/>
        <w:tabs>
          <w:tab w:val="clear" w:pos="567"/>
        </w:tabs>
        <w:spacing w:line="240" w:lineRule="auto"/>
        <w:rPr>
          <w:color w:val="000000" w:themeColor="text1"/>
          <w:szCs w:val="22"/>
          <w:shd w:val="clear" w:color="auto" w:fill="FFFF00"/>
        </w:rPr>
      </w:pPr>
    </w:p>
    <w:p w14:paraId="5463DD39" w14:textId="77777777" w:rsidR="00ED1338" w:rsidRPr="00940FBE" w:rsidRDefault="00ED1338" w:rsidP="00ED1338">
      <w:pPr>
        <w:keepNext/>
        <w:spacing w:line="240" w:lineRule="auto"/>
        <w:rPr>
          <w:rStyle w:val="Instructions"/>
          <w:i w:val="0"/>
          <w:iCs w:val="0"/>
          <w:color w:val="000000" w:themeColor="text1"/>
          <w:szCs w:val="22"/>
          <w:u w:val="single"/>
        </w:rPr>
      </w:pPr>
      <w:r w:rsidRPr="00940FBE">
        <w:rPr>
          <w:rStyle w:val="Instructions"/>
          <w:i w:val="0"/>
          <w:color w:val="000000" w:themeColor="text1"/>
          <w:u w:val="single"/>
        </w:rPr>
        <w:t>Lactancia</w:t>
      </w:r>
    </w:p>
    <w:p w14:paraId="162ABD95" w14:textId="77777777" w:rsidR="00ED1338" w:rsidRPr="00940FBE" w:rsidRDefault="00ED1338" w:rsidP="00ED1338">
      <w:pPr>
        <w:keepNext/>
        <w:tabs>
          <w:tab w:val="clear" w:pos="567"/>
        </w:tabs>
        <w:spacing w:line="240" w:lineRule="auto"/>
        <w:rPr>
          <w:color w:val="000000" w:themeColor="text1"/>
        </w:rPr>
      </w:pPr>
    </w:p>
    <w:p w14:paraId="377FEBC6" w14:textId="4452D022" w:rsidR="00A569FB" w:rsidRPr="00940FBE" w:rsidRDefault="00A569FB" w:rsidP="00A569FB">
      <w:pPr>
        <w:keepNext/>
        <w:tabs>
          <w:tab w:val="clear" w:pos="567"/>
        </w:tabs>
        <w:spacing w:line="240" w:lineRule="auto"/>
        <w:rPr>
          <w:color w:val="000000" w:themeColor="text1"/>
          <w:szCs w:val="22"/>
        </w:rPr>
      </w:pPr>
      <w:r>
        <w:rPr>
          <w:color w:val="000000" w:themeColor="text1"/>
        </w:rPr>
        <w:t>De acuerdo a los datos publicados,</w:t>
      </w:r>
      <w:r w:rsidRPr="00940FBE">
        <w:rPr>
          <w:color w:val="000000" w:themeColor="text1"/>
        </w:rPr>
        <w:t xml:space="preserve"> tofacitinib se excreta en la leche materna. </w:t>
      </w:r>
      <w:r>
        <w:rPr>
          <w:color w:val="000000" w:themeColor="text1"/>
        </w:rPr>
        <w:t xml:space="preserve">Se desconocen los efectos de tofacitinib en los lactantes según los datos procedentes de publicaciones y de la poscomercialización, y estos se limitan a un pequeño número de casos sin acontecimientos adversos con una relación causal. </w:t>
      </w:r>
      <w:r w:rsidRPr="00940FBE">
        <w:rPr>
          <w:color w:val="000000" w:themeColor="text1"/>
        </w:rPr>
        <w:t>No se puede excluir el riesgo en lactantes. Como medida de precaución, está contraindicado utilizar tofacitinib durante la lactancia (ver sección 4.3).</w:t>
      </w:r>
    </w:p>
    <w:p w14:paraId="25C7B066" w14:textId="77777777" w:rsidR="00ED1338" w:rsidRPr="00940FBE" w:rsidRDefault="00ED1338" w:rsidP="00ED1338">
      <w:pPr>
        <w:keepNext/>
        <w:spacing w:line="240" w:lineRule="auto"/>
        <w:rPr>
          <w:i/>
          <w:noProof/>
          <w:color w:val="000000" w:themeColor="text1"/>
          <w:szCs w:val="22"/>
        </w:rPr>
      </w:pPr>
    </w:p>
    <w:p w14:paraId="78C70AB9" w14:textId="77777777" w:rsidR="00ED1338" w:rsidRPr="00940FBE" w:rsidRDefault="00ED1338" w:rsidP="00ED1338">
      <w:pPr>
        <w:spacing w:line="240" w:lineRule="auto"/>
        <w:rPr>
          <w:noProof/>
          <w:color w:val="000000" w:themeColor="text1"/>
          <w:szCs w:val="22"/>
          <w:u w:val="single"/>
        </w:rPr>
      </w:pPr>
      <w:r w:rsidRPr="00940FBE">
        <w:rPr>
          <w:noProof/>
          <w:color w:val="000000" w:themeColor="text1"/>
          <w:u w:val="single"/>
        </w:rPr>
        <w:t>Fertilidad</w:t>
      </w:r>
    </w:p>
    <w:p w14:paraId="06F36677" w14:textId="77777777" w:rsidR="00ED1338" w:rsidRPr="00940FBE" w:rsidRDefault="00ED1338" w:rsidP="00ED1338">
      <w:pPr>
        <w:tabs>
          <w:tab w:val="clear" w:pos="567"/>
        </w:tabs>
        <w:spacing w:line="240" w:lineRule="auto"/>
        <w:rPr>
          <w:color w:val="000000" w:themeColor="text1"/>
        </w:rPr>
      </w:pPr>
    </w:p>
    <w:p w14:paraId="42AE99DA" w14:textId="77777777" w:rsidR="00ED1338" w:rsidRPr="00940FBE" w:rsidRDefault="00ED1338" w:rsidP="00ED1338">
      <w:pPr>
        <w:tabs>
          <w:tab w:val="clear" w:pos="567"/>
        </w:tabs>
        <w:spacing w:line="240" w:lineRule="auto"/>
        <w:rPr>
          <w:rFonts w:eastAsia="Arial Unicode MS"/>
          <w:iCs/>
          <w:color w:val="000000" w:themeColor="text1"/>
          <w:szCs w:val="22"/>
        </w:rPr>
      </w:pPr>
      <w:r w:rsidRPr="00940FBE">
        <w:rPr>
          <w:color w:val="000000" w:themeColor="text1"/>
        </w:rPr>
        <w:t>No se han realizado estudios formales sobre el efecto potencial sobre la fertilidad humana. Tofacitinib alteró la fertilidad en ratas hembra, pero no la fertilidad en ratas macho (ver sección 5.3).</w:t>
      </w:r>
    </w:p>
    <w:p w14:paraId="3F5129FF" w14:textId="77777777" w:rsidR="00ED1338" w:rsidRPr="00940FBE" w:rsidRDefault="00ED1338" w:rsidP="00ED1338">
      <w:pPr>
        <w:keepNext/>
        <w:tabs>
          <w:tab w:val="clear" w:pos="567"/>
        </w:tabs>
        <w:spacing w:line="240" w:lineRule="auto"/>
        <w:rPr>
          <w:rFonts w:eastAsia="Arial Unicode MS"/>
          <w:iCs/>
          <w:color w:val="000000" w:themeColor="text1"/>
          <w:szCs w:val="22"/>
        </w:rPr>
      </w:pPr>
    </w:p>
    <w:p w14:paraId="27C4E166" w14:textId="77777777" w:rsidR="00ED1338" w:rsidRPr="00940FBE" w:rsidRDefault="00ED1338" w:rsidP="00ED1338">
      <w:pPr>
        <w:keepNext/>
        <w:tabs>
          <w:tab w:val="clear" w:pos="567"/>
        </w:tabs>
        <w:spacing w:line="240" w:lineRule="auto"/>
        <w:ind w:left="567" w:hanging="567"/>
        <w:outlineLvl w:val="0"/>
        <w:rPr>
          <w:noProof/>
          <w:color w:val="000000" w:themeColor="text1"/>
          <w:szCs w:val="22"/>
        </w:rPr>
      </w:pPr>
      <w:r w:rsidRPr="00940FBE">
        <w:rPr>
          <w:b/>
          <w:noProof/>
          <w:color w:val="000000" w:themeColor="text1"/>
        </w:rPr>
        <w:t>4.7</w:t>
      </w:r>
      <w:r w:rsidRPr="00940FBE">
        <w:rPr>
          <w:color w:val="000000" w:themeColor="text1"/>
        </w:rPr>
        <w:tab/>
      </w:r>
      <w:r w:rsidRPr="00940FBE">
        <w:rPr>
          <w:b/>
          <w:noProof/>
          <w:color w:val="000000" w:themeColor="text1"/>
        </w:rPr>
        <w:t>Efectos sobre la capacidad para conducir y utilizar máquinas</w:t>
      </w:r>
    </w:p>
    <w:p w14:paraId="4707BDA7" w14:textId="77777777" w:rsidR="00ED1338" w:rsidRPr="00940FBE" w:rsidRDefault="00ED1338" w:rsidP="00ED1338">
      <w:pPr>
        <w:keepNext/>
        <w:tabs>
          <w:tab w:val="clear" w:pos="567"/>
        </w:tabs>
        <w:spacing w:line="240" w:lineRule="auto"/>
        <w:rPr>
          <w:noProof/>
          <w:color w:val="000000" w:themeColor="text1"/>
          <w:szCs w:val="22"/>
          <w:highlight w:val="lightGray"/>
        </w:rPr>
      </w:pPr>
    </w:p>
    <w:p w14:paraId="0F0380F8" w14:textId="77777777" w:rsidR="00ED1338" w:rsidRPr="00940FBE" w:rsidRDefault="00ED1338" w:rsidP="00ED1338">
      <w:pPr>
        <w:keepNext/>
        <w:suppressLineNumbers/>
        <w:spacing w:line="240" w:lineRule="auto"/>
        <w:rPr>
          <w:noProof/>
          <w:color w:val="000000" w:themeColor="text1"/>
          <w:szCs w:val="22"/>
        </w:rPr>
      </w:pPr>
      <w:r w:rsidRPr="00940FBE">
        <w:rPr>
          <w:color w:val="000000" w:themeColor="text1"/>
        </w:rPr>
        <w:t>La influencia de tofacitinib sobre la capacidad para conducir y utilizar máquinas es nula o insignificante.</w:t>
      </w:r>
    </w:p>
    <w:p w14:paraId="147760A5" w14:textId="77777777" w:rsidR="00ED1338" w:rsidRPr="00940FBE" w:rsidRDefault="00ED1338" w:rsidP="00ED1338">
      <w:pPr>
        <w:spacing w:line="240" w:lineRule="auto"/>
        <w:outlineLvl w:val="0"/>
        <w:rPr>
          <w:b/>
          <w:noProof/>
          <w:color w:val="000000" w:themeColor="text1"/>
          <w:szCs w:val="22"/>
        </w:rPr>
      </w:pPr>
    </w:p>
    <w:p w14:paraId="42C35669" w14:textId="77777777" w:rsidR="00ED1338" w:rsidRPr="00940FBE" w:rsidRDefault="00ED1338" w:rsidP="00ED1338">
      <w:pPr>
        <w:spacing w:line="240" w:lineRule="auto"/>
        <w:outlineLvl w:val="0"/>
        <w:rPr>
          <w:b/>
          <w:noProof/>
          <w:color w:val="000000" w:themeColor="text1"/>
          <w:szCs w:val="22"/>
        </w:rPr>
      </w:pPr>
      <w:r w:rsidRPr="00940FBE">
        <w:rPr>
          <w:b/>
          <w:noProof/>
          <w:color w:val="000000" w:themeColor="text1"/>
        </w:rPr>
        <w:t>4.8</w:t>
      </w:r>
      <w:r w:rsidRPr="00940FBE">
        <w:rPr>
          <w:color w:val="000000" w:themeColor="text1"/>
        </w:rPr>
        <w:tab/>
      </w:r>
      <w:r w:rsidRPr="00940FBE">
        <w:rPr>
          <w:b/>
          <w:noProof/>
          <w:color w:val="000000" w:themeColor="text1"/>
        </w:rPr>
        <w:t>Reacciones adversas</w:t>
      </w:r>
    </w:p>
    <w:p w14:paraId="5AD6C406" w14:textId="77777777" w:rsidR="00ED1338" w:rsidRPr="00940FBE" w:rsidRDefault="00ED1338" w:rsidP="00ED1338">
      <w:pPr>
        <w:tabs>
          <w:tab w:val="clear" w:pos="567"/>
        </w:tabs>
        <w:spacing w:line="240" w:lineRule="auto"/>
        <w:rPr>
          <w:noProof/>
          <w:color w:val="000000" w:themeColor="text1"/>
          <w:szCs w:val="22"/>
        </w:rPr>
      </w:pPr>
    </w:p>
    <w:p w14:paraId="7C2AF7C3" w14:textId="77777777" w:rsidR="00ED1338" w:rsidRPr="00940FBE" w:rsidRDefault="00ED1338" w:rsidP="00ED1338">
      <w:pPr>
        <w:pStyle w:val="first"/>
        <w:spacing w:before="0" w:line="240" w:lineRule="auto"/>
        <w:rPr>
          <w:rFonts w:eastAsia="Arial Unicode MS"/>
          <w:color w:val="000000" w:themeColor="text1"/>
          <w:sz w:val="22"/>
          <w:szCs w:val="22"/>
          <w:u w:val="single"/>
        </w:rPr>
      </w:pPr>
      <w:r w:rsidRPr="00940FBE">
        <w:rPr>
          <w:color w:val="000000" w:themeColor="text1"/>
          <w:sz w:val="22"/>
          <w:u w:val="single"/>
        </w:rPr>
        <w:t>Resumen del perfil de seguridad</w:t>
      </w:r>
    </w:p>
    <w:p w14:paraId="176FEF06" w14:textId="77777777" w:rsidR="004C1EEC" w:rsidRPr="00940FBE" w:rsidRDefault="004C1EEC" w:rsidP="00930827">
      <w:pPr>
        <w:pStyle w:val="Paragraph"/>
        <w:widowControl w:val="0"/>
        <w:spacing w:after="0"/>
        <w:rPr>
          <w:noProof/>
          <w:color w:val="000000" w:themeColor="text1"/>
          <w:sz w:val="22"/>
          <w:szCs w:val="22"/>
        </w:rPr>
      </w:pPr>
    </w:p>
    <w:p w14:paraId="3C318455" w14:textId="77777777" w:rsidR="004C1EEC" w:rsidRPr="00940FBE" w:rsidRDefault="004C1EEC" w:rsidP="004C1EEC">
      <w:pPr>
        <w:tabs>
          <w:tab w:val="clear" w:pos="567"/>
        </w:tabs>
        <w:spacing w:line="240" w:lineRule="auto"/>
        <w:rPr>
          <w:i/>
          <w:noProof/>
          <w:color w:val="000000" w:themeColor="text1"/>
          <w:szCs w:val="22"/>
          <w:u w:val="single"/>
        </w:rPr>
      </w:pPr>
      <w:r w:rsidRPr="00940FBE">
        <w:rPr>
          <w:i/>
          <w:noProof/>
          <w:color w:val="000000" w:themeColor="text1"/>
          <w:szCs w:val="22"/>
          <w:u w:val="single"/>
        </w:rPr>
        <w:t>Artritis reumatoide</w:t>
      </w:r>
    </w:p>
    <w:p w14:paraId="52AE91D6" w14:textId="0E4AF9B7" w:rsidR="00930827" w:rsidRPr="00940FBE" w:rsidRDefault="00930827" w:rsidP="00930827">
      <w:pPr>
        <w:pStyle w:val="Paragraph"/>
        <w:widowControl w:val="0"/>
        <w:spacing w:after="0"/>
        <w:rPr>
          <w:iCs/>
          <w:noProof/>
          <w:color w:val="000000" w:themeColor="text1"/>
          <w:sz w:val="22"/>
          <w:szCs w:val="22"/>
        </w:rPr>
      </w:pPr>
      <w:r w:rsidRPr="00940FBE">
        <w:rPr>
          <w:noProof/>
          <w:color w:val="000000" w:themeColor="text1"/>
          <w:sz w:val="22"/>
          <w:szCs w:val="22"/>
        </w:rPr>
        <w:t>L</w:t>
      </w:r>
      <w:r w:rsidRPr="00940FBE">
        <w:rPr>
          <w:noProof/>
          <w:color w:val="000000" w:themeColor="text1"/>
          <w:sz w:val="22"/>
        </w:rPr>
        <w:t>as reacciones adversas graves más frecuentes fueron las infecciones graves (ver sección 4.4). En toda la población expuesta en los estudios de seguridad a largo plazo</w:t>
      </w:r>
      <w:r w:rsidRPr="00940FBE">
        <w:rPr>
          <w:color w:val="000000" w:themeColor="text1"/>
          <w:sz w:val="22"/>
          <w:szCs w:val="22"/>
        </w:rPr>
        <w:t>, l</w:t>
      </w:r>
      <w:r w:rsidRPr="00940FBE">
        <w:rPr>
          <w:noProof/>
          <w:color w:val="000000" w:themeColor="text1"/>
          <w:sz w:val="22"/>
        </w:rPr>
        <w:t>as infecciones graves más frecuentes notificadas con tofacitinib</w:t>
      </w:r>
      <w:r w:rsidRPr="00940FBE">
        <w:rPr>
          <w:color w:val="000000" w:themeColor="text1"/>
          <w:sz w:val="22"/>
          <w:szCs w:val="22"/>
        </w:rPr>
        <w:t xml:space="preserve"> fueron neumonía (1,7</w:t>
      </w:r>
      <w:r w:rsidR="007C5F80" w:rsidRPr="00940FBE">
        <w:rPr>
          <w:color w:val="000000" w:themeColor="text1"/>
          <w:sz w:val="22"/>
          <w:szCs w:val="22"/>
        </w:rPr>
        <w:t> %</w:t>
      </w:r>
      <w:r w:rsidRPr="00940FBE">
        <w:rPr>
          <w:color w:val="000000" w:themeColor="text1"/>
          <w:sz w:val="22"/>
          <w:szCs w:val="22"/>
        </w:rPr>
        <w:t>), herpes zóster (0,6</w:t>
      </w:r>
      <w:r w:rsidR="007C5F80" w:rsidRPr="00940FBE">
        <w:rPr>
          <w:color w:val="000000" w:themeColor="text1"/>
          <w:sz w:val="22"/>
          <w:szCs w:val="22"/>
        </w:rPr>
        <w:t> %</w:t>
      </w:r>
      <w:r w:rsidRPr="00940FBE">
        <w:rPr>
          <w:color w:val="000000" w:themeColor="text1"/>
          <w:sz w:val="22"/>
          <w:szCs w:val="22"/>
        </w:rPr>
        <w:t>), infección del tracto urinario (0,4</w:t>
      </w:r>
      <w:r w:rsidR="007C5F80" w:rsidRPr="00940FBE">
        <w:rPr>
          <w:color w:val="000000" w:themeColor="text1"/>
          <w:sz w:val="22"/>
          <w:szCs w:val="22"/>
        </w:rPr>
        <w:t> %</w:t>
      </w:r>
      <w:r w:rsidRPr="00940FBE">
        <w:rPr>
          <w:color w:val="000000" w:themeColor="text1"/>
          <w:sz w:val="22"/>
          <w:szCs w:val="22"/>
        </w:rPr>
        <w:t>), celulitis (0,4</w:t>
      </w:r>
      <w:r w:rsidR="007C5F80" w:rsidRPr="00940FBE">
        <w:rPr>
          <w:color w:val="000000" w:themeColor="text1"/>
          <w:sz w:val="22"/>
          <w:szCs w:val="22"/>
        </w:rPr>
        <w:t> %</w:t>
      </w:r>
      <w:r w:rsidRPr="00940FBE">
        <w:rPr>
          <w:color w:val="000000" w:themeColor="text1"/>
          <w:sz w:val="22"/>
          <w:szCs w:val="22"/>
        </w:rPr>
        <w:t>), diverticulitis (0,3</w:t>
      </w:r>
      <w:r w:rsidR="007C5F80" w:rsidRPr="00940FBE">
        <w:rPr>
          <w:color w:val="000000" w:themeColor="text1"/>
          <w:sz w:val="22"/>
          <w:szCs w:val="22"/>
        </w:rPr>
        <w:t> %</w:t>
      </w:r>
      <w:r w:rsidRPr="00940FBE">
        <w:rPr>
          <w:color w:val="000000" w:themeColor="text1"/>
          <w:sz w:val="22"/>
          <w:szCs w:val="22"/>
        </w:rPr>
        <w:t>) y apendicitis (0,2</w:t>
      </w:r>
      <w:r w:rsidR="007C5F80" w:rsidRPr="00940FBE">
        <w:rPr>
          <w:color w:val="000000" w:themeColor="text1"/>
          <w:sz w:val="22"/>
          <w:szCs w:val="22"/>
        </w:rPr>
        <w:t> %</w:t>
      </w:r>
      <w:r w:rsidRPr="00940FBE">
        <w:rPr>
          <w:color w:val="000000" w:themeColor="text1"/>
          <w:sz w:val="22"/>
          <w:szCs w:val="22"/>
        </w:rPr>
        <w:t>)</w:t>
      </w:r>
      <w:r w:rsidRPr="00940FBE">
        <w:rPr>
          <w:iCs/>
          <w:color w:val="000000" w:themeColor="text1"/>
          <w:sz w:val="22"/>
          <w:szCs w:val="22"/>
        </w:rPr>
        <w:t xml:space="preserve">. Entre las infecciones oportunistas, se notificaron con tofacitinib tuberculosis y otras infecciones micobacterianas, criptococo, histoplasmosis, candidiasis esofágica, herpes zóster multidermatomal, </w:t>
      </w:r>
      <w:r w:rsidR="009163BB" w:rsidRPr="00940FBE">
        <w:rPr>
          <w:iCs/>
          <w:color w:val="000000" w:themeColor="text1"/>
          <w:sz w:val="22"/>
          <w:szCs w:val="22"/>
        </w:rPr>
        <w:t xml:space="preserve">infección por </w:t>
      </w:r>
      <w:r w:rsidRPr="00940FBE">
        <w:rPr>
          <w:color w:val="000000" w:themeColor="text1"/>
          <w:sz w:val="22"/>
          <w:szCs w:val="22"/>
        </w:rPr>
        <w:t xml:space="preserve">citomegalovirus, infecciones por el virus </w:t>
      </w:r>
      <w:r w:rsidRPr="00940FBE">
        <w:rPr>
          <w:iCs/>
          <w:color w:val="000000" w:themeColor="text1"/>
          <w:sz w:val="22"/>
          <w:szCs w:val="22"/>
        </w:rPr>
        <w:t>BK y listeriosis. Algunos pacientes han presentado la enfermedad diseminada en lugar de localizada. Otras infecciones graves que no fueron notificadas en los ensayos clínicos también pueden ocurrir (por ejemplo, </w:t>
      </w:r>
      <w:r w:rsidRPr="00940FBE">
        <w:rPr>
          <w:bCs/>
          <w:iCs/>
          <w:color w:val="000000" w:themeColor="text1"/>
          <w:sz w:val="22"/>
          <w:szCs w:val="22"/>
        </w:rPr>
        <w:t>coccidioidomicosis</w:t>
      </w:r>
      <w:r w:rsidRPr="00940FBE">
        <w:rPr>
          <w:iCs/>
          <w:color w:val="000000" w:themeColor="text1"/>
          <w:sz w:val="22"/>
          <w:szCs w:val="22"/>
        </w:rPr>
        <w:t>).</w:t>
      </w:r>
    </w:p>
    <w:p w14:paraId="0E1D9A3C" w14:textId="77777777" w:rsidR="00930827" w:rsidRPr="00940FBE" w:rsidRDefault="00930827" w:rsidP="00930827">
      <w:pPr>
        <w:pStyle w:val="Paragraph"/>
        <w:spacing w:after="0"/>
        <w:rPr>
          <w:noProof/>
          <w:color w:val="000000" w:themeColor="text1"/>
          <w:sz w:val="22"/>
          <w:szCs w:val="22"/>
        </w:rPr>
      </w:pPr>
    </w:p>
    <w:p w14:paraId="20B29AF5" w14:textId="4B85F340" w:rsidR="00930827" w:rsidRPr="00940FBE" w:rsidRDefault="00930827" w:rsidP="00930827">
      <w:pPr>
        <w:pStyle w:val="Paragraph"/>
        <w:spacing w:after="0"/>
        <w:rPr>
          <w:noProof/>
          <w:color w:val="000000" w:themeColor="text1"/>
          <w:sz w:val="22"/>
          <w:szCs w:val="22"/>
        </w:rPr>
      </w:pPr>
      <w:r w:rsidRPr="00940FBE">
        <w:rPr>
          <w:noProof/>
          <w:color w:val="000000" w:themeColor="text1"/>
          <w:sz w:val="22"/>
        </w:rPr>
        <w:t xml:space="preserve">Las reacciones adversas notificadas con más frecuencia durante los </w:t>
      </w:r>
      <w:r w:rsidR="00DB381E" w:rsidRPr="00940FBE">
        <w:rPr>
          <w:noProof/>
          <w:color w:val="000000" w:themeColor="text1"/>
          <w:sz w:val="22"/>
        </w:rPr>
        <w:t>tres</w:t>
      </w:r>
      <w:r w:rsidRPr="00940FBE">
        <w:rPr>
          <w:noProof/>
          <w:color w:val="000000" w:themeColor="text1"/>
          <w:sz w:val="22"/>
        </w:rPr>
        <w:t xml:space="preserve"> primeros meses </w:t>
      </w:r>
      <w:r w:rsidR="00DB381E" w:rsidRPr="00940FBE">
        <w:rPr>
          <w:noProof/>
          <w:color w:val="000000" w:themeColor="text1"/>
          <w:sz w:val="22"/>
        </w:rPr>
        <w:t>d</w:t>
      </w:r>
      <w:r w:rsidRPr="00940FBE">
        <w:rPr>
          <w:noProof/>
          <w:color w:val="000000" w:themeColor="text1"/>
          <w:sz w:val="22"/>
        </w:rPr>
        <w:t xml:space="preserve">e los </w:t>
      </w:r>
      <w:r w:rsidR="00CD5D6B" w:rsidRPr="00940FBE">
        <w:rPr>
          <w:rStyle w:val="Instructions"/>
          <w:i w:val="0"/>
          <w:iCs w:val="0"/>
          <w:color w:val="000000" w:themeColor="text1"/>
          <w:sz w:val="22"/>
          <w:szCs w:val="22"/>
        </w:rPr>
        <w:t>estudios</w:t>
      </w:r>
      <w:r w:rsidRPr="00940FBE">
        <w:rPr>
          <w:noProof/>
          <w:color w:val="000000" w:themeColor="text1"/>
          <w:sz w:val="22"/>
        </w:rPr>
        <w:t xml:space="preserve"> clínicos </w:t>
      </w:r>
      <w:r w:rsidR="00DB381E" w:rsidRPr="00940FBE">
        <w:rPr>
          <w:noProof/>
          <w:color w:val="000000" w:themeColor="text1"/>
          <w:sz w:val="22"/>
        </w:rPr>
        <w:t xml:space="preserve">doble ciego, </w:t>
      </w:r>
      <w:r w:rsidRPr="00940FBE">
        <w:rPr>
          <w:noProof/>
          <w:color w:val="000000" w:themeColor="text1"/>
          <w:sz w:val="22"/>
        </w:rPr>
        <w:t xml:space="preserve">controlados </w:t>
      </w:r>
      <w:r w:rsidR="00DB381E" w:rsidRPr="00940FBE">
        <w:rPr>
          <w:noProof/>
          <w:color w:val="000000" w:themeColor="text1"/>
          <w:sz w:val="22"/>
        </w:rPr>
        <w:t xml:space="preserve">con placebo o MTX </w:t>
      </w:r>
      <w:r w:rsidRPr="00940FBE">
        <w:rPr>
          <w:noProof/>
          <w:color w:val="000000" w:themeColor="text1"/>
          <w:sz w:val="22"/>
        </w:rPr>
        <w:t>fueron cefalea (3,9</w:t>
      </w:r>
      <w:r w:rsidR="007C5F80" w:rsidRPr="00940FBE">
        <w:rPr>
          <w:noProof/>
          <w:color w:val="000000" w:themeColor="text1"/>
          <w:sz w:val="22"/>
        </w:rPr>
        <w:t> %</w:t>
      </w:r>
      <w:r w:rsidRPr="00940FBE">
        <w:rPr>
          <w:noProof/>
          <w:color w:val="000000" w:themeColor="text1"/>
          <w:sz w:val="22"/>
        </w:rPr>
        <w:t>), infecciones del tracto respiratorio superior (3,8</w:t>
      </w:r>
      <w:r w:rsidR="007C5F80" w:rsidRPr="00940FBE">
        <w:rPr>
          <w:noProof/>
          <w:color w:val="000000" w:themeColor="text1"/>
          <w:sz w:val="22"/>
        </w:rPr>
        <w:t> %</w:t>
      </w:r>
      <w:r w:rsidRPr="00940FBE">
        <w:rPr>
          <w:noProof/>
          <w:color w:val="000000" w:themeColor="text1"/>
          <w:sz w:val="22"/>
        </w:rPr>
        <w:t xml:space="preserve">), infecciones </w:t>
      </w:r>
      <w:r w:rsidR="0057174E" w:rsidRPr="00940FBE">
        <w:rPr>
          <w:noProof/>
          <w:color w:val="000000" w:themeColor="text1"/>
          <w:sz w:val="22"/>
        </w:rPr>
        <w:t xml:space="preserve">virales </w:t>
      </w:r>
      <w:r w:rsidRPr="00940FBE">
        <w:rPr>
          <w:noProof/>
          <w:color w:val="000000" w:themeColor="text1"/>
          <w:sz w:val="22"/>
        </w:rPr>
        <w:t xml:space="preserve">del tracto respiratorio </w:t>
      </w:r>
      <w:r w:rsidR="0057174E" w:rsidRPr="00940FBE">
        <w:rPr>
          <w:noProof/>
          <w:color w:val="000000" w:themeColor="text1"/>
          <w:sz w:val="22"/>
        </w:rPr>
        <w:t>sup</w:t>
      </w:r>
      <w:r w:rsidRPr="00940FBE">
        <w:rPr>
          <w:noProof/>
          <w:color w:val="000000" w:themeColor="text1"/>
          <w:sz w:val="22"/>
        </w:rPr>
        <w:t>erior (3,3</w:t>
      </w:r>
      <w:r w:rsidR="007C5F80" w:rsidRPr="00940FBE">
        <w:rPr>
          <w:noProof/>
          <w:color w:val="000000" w:themeColor="text1"/>
          <w:sz w:val="22"/>
        </w:rPr>
        <w:t> %</w:t>
      </w:r>
      <w:r w:rsidRPr="00940FBE">
        <w:rPr>
          <w:noProof/>
          <w:color w:val="000000" w:themeColor="text1"/>
          <w:sz w:val="22"/>
        </w:rPr>
        <w:t>), diarrea (2,9</w:t>
      </w:r>
      <w:r w:rsidR="007C5F80" w:rsidRPr="00940FBE">
        <w:rPr>
          <w:noProof/>
          <w:color w:val="000000" w:themeColor="text1"/>
          <w:sz w:val="22"/>
        </w:rPr>
        <w:t> %</w:t>
      </w:r>
      <w:r w:rsidRPr="00940FBE">
        <w:rPr>
          <w:noProof/>
          <w:color w:val="000000" w:themeColor="text1"/>
          <w:sz w:val="22"/>
        </w:rPr>
        <w:t>), náuseas (2,7</w:t>
      </w:r>
      <w:r w:rsidR="007C5F80" w:rsidRPr="00940FBE">
        <w:rPr>
          <w:noProof/>
          <w:color w:val="000000" w:themeColor="text1"/>
          <w:sz w:val="22"/>
        </w:rPr>
        <w:t> %</w:t>
      </w:r>
      <w:r w:rsidRPr="00940FBE">
        <w:rPr>
          <w:noProof/>
          <w:color w:val="000000" w:themeColor="text1"/>
          <w:sz w:val="22"/>
        </w:rPr>
        <w:t>) e hipertensión (2,2</w:t>
      </w:r>
      <w:r w:rsidR="007C5F80" w:rsidRPr="00940FBE">
        <w:rPr>
          <w:noProof/>
          <w:color w:val="000000" w:themeColor="text1"/>
          <w:sz w:val="22"/>
        </w:rPr>
        <w:t> %</w:t>
      </w:r>
      <w:r w:rsidRPr="00940FBE">
        <w:rPr>
          <w:noProof/>
          <w:color w:val="000000" w:themeColor="text1"/>
          <w:sz w:val="22"/>
        </w:rPr>
        <w:t>).</w:t>
      </w:r>
    </w:p>
    <w:p w14:paraId="7EEF7474" w14:textId="77777777" w:rsidR="00930827" w:rsidRPr="00940FBE" w:rsidRDefault="00930827" w:rsidP="00930827">
      <w:pPr>
        <w:pStyle w:val="Paragraph"/>
        <w:spacing w:after="0"/>
        <w:rPr>
          <w:iCs/>
          <w:noProof/>
          <w:color w:val="000000" w:themeColor="text1"/>
          <w:sz w:val="22"/>
          <w:szCs w:val="22"/>
        </w:rPr>
      </w:pPr>
    </w:p>
    <w:p w14:paraId="435382F9" w14:textId="6976F625" w:rsidR="00930827" w:rsidRPr="00940FBE" w:rsidRDefault="00930827" w:rsidP="00930827">
      <w:pPr>
        <w:tabs>
          <w:tab w:val="clear" w:pos="567"/>
        </w:tabs>
        <w:spacing w:line="240" w:lineRule="auto"/>
        <w:rPr>
          <w:iCs/>
          <w:noProof/>
          <w:color w:val="000000" w:themeColor="text1"/>
          <w:szCs w:val="22"/>
        </w:rPr>
      </w:pPr>
      <w:r w:rsidRPr="00940FBE">
        <w:rPr>
          <w:color w:val="000000" w:themeColor="text1"/>
        </w:rPr>
        <w:t>La proporción de pacientes que abandonó el tratamiento debido a reacciones adversas durante los primeros 3 meses de los estudios doble ciego y controlados con placebo o MTX, fue del 3,8</w:t>
      </w:r>
      <w:r w:rsidR="007C5F80" w:rsidRPr="00940FBE">
        <w:rPr>
          <w:color w:val="000000" w:themeColor="text1"/>
        </w:rPr>
        <w:t> %</w:t>
      </w:r>
      <w:r w:rsidRPr="00940FBE">
        <w:rPr>
          <w:color w:val="000000" w:themeColor="text1"/>
        </w:rPr>
        <w:t xml:space="preserve"> en los pacientes en tratamiento con tofacitinib. Las infecciones más frecuentes que dieron lugar a la interrupción del tratamiento durante los primeros 3 meses en los estudios clínicos controlados fueron herpes zóster (0,19</w:t>
      </w:r>
      <w:r w:rsidR="007C5F80" w:rsidRPr="00940FBE">
        <w:rPr>
          <w:color w:val="000000" w:themeColor="text1"/>
        </w:rPr>
        <w:t> %</w:t>
      </w:r>
      <w:r w:rsidRPr="00940FBE">
        <w:rPr>
          <w:color w:val="000000" w:themeColor="text1"/>
        </w:rPr>
        <w:t>) y neumonía (0,15</w:t>
      </w:r>
      <w:r w:rsidR="007C5F80" w:rsidRPr="00940FBE">
        <w:rPr>
          <w:color w:val="000000" w:themeColor="text1"/>
        </w:rPr>
        <w:t> %</w:t>
      </w:r>
      <w:r w:rsidRPr="00940FBE">
        <w:rPr>
          <w:color w:val="000000" w:themeColor="text1"/>
        </w:rPr>
        <w:t>).</w:t>
      </w:r>
    </w:p>
    <w:p w14:paraId="75D4559B" w14:textId="77777777" w:rsidR="004C1EEC" w:rsidRPr="00940FBE" w:rsidRDefault="004C1EEC" w:rsidP="004C1EEC">
      <w:pPr>
        <w:tabs>
          <w:tab w:val="clear" w:pos="567"/>
        </w:tabs>
        <w:spacing w:line="240" w:lineRule="auto"/>
        <w:rPr>
          <w:iCs/>
          <w:noProof/>
          <w:color w:val="000000" w:themeColor="text1"/>
          <w:szCs w:val="22"/>
        </w:rPr>
      </w:pPr>
    </w:p>
    <w:p w14:paraId="6DE522A0" w14:textId="77777777" w:rsidR="004C1EEC" w:rsidRPr="00940FBE" w:rsidRDefault="004C1EEC" w:rsidP="004C1EEC">
      <w:pPr>
        <w:tabs>
          <w:tab w:val="clear" w:pos="567"/>
        </w:tabs>
        <w:spacing w:line="240" w:lineRule="auto"/>
        <w:rPr>
          <w:i/>
          <w:iCs/>
          <w:noProof/>
          <w:color w:val="000000" w:themeColor="text1"/>
          <w:szCs w:val="22"/>
          <w:u w:val="single"/>
        </w:rPr>
      </w:pPr>
      <w:r w:rsidRPr="00940FBE">
        <w:rPr>
          <w:i/>
          <w:iCs/>
          <w:noProof/>
          <w:color w:val="000000" w:themeColor="text1"/>
          <w:szCs w:val="22"/>
          <w:u w:val="single"/>
        </w:rPr>
        <w:t>Artritis psoriásica</w:t>
      </w:r>
    </w:p>
    <w:p w14:paraId="0A6E5621" w14:textId="77777777" w:rsidR="004C1EEC" w:rsidRPr="00940FBE" w:rsidRDefault="004C1EEC" w:rsidP="004C1EEC">
      <w:pPr>
        <w:tabs>
          <w:tab w:val="clear" w:pos="567"/>
        </w:tabs>
        <w:spacing w:line="240" w:lineRule="auto"/>
        <w:rPr>
          <w:iCs/>
          <w:noProof/>
          <w:color w:val="000000" w:themeColor="text1"/>
          <w:szCs w:val="22"/>
        </w:rPr>
      </w:pPr>
      <w:r w:rsidRPr="00940FBE">
        <w:rPr>
          <w:iCs/>
          <w:noProof/>
          <w:color w:val="000000" w:themeColor="text1"/>
          <w:szCs w:val="22"/>
        </w:rPr>
        <w:t xml:space="preserve">En general, el perfil de seguridad observado en pacientes con APs activa tratados con </w:t>
      </w:r>
      <w:r w:rsidRPr="00940FBE">
        <w:rPr>
          <w:color w:val="000000" w:themeColor="text1"/>
        </w:rPr>
        <w:t>tofacitinib</w:t>
      </w:r>
      <w:r w:rsidRPr="00940FBE">
        <w:rPr>
          <w:iCs/>
          <w:noProof/>
          <w:color w:val="000000" w:themeColor="text1"/>
          <w:szCs w:val="22"/>
        </w:rPr>
        <w:t xml:space="preserve"> estuvo en consonancia con el perfil de seguridad observado en pacientes con AR tratados con </w:t>
      </w:r>
      <w:r w:rsidRPr="00940FBE">
        <w:rPr>
          <w:color w:val="000000" w:themeColor="text1"/>
        </w:rPr>
        <w:t>tofacitinib</w:t>
      </w:r>
      <w:r w:rsidRPr="00940FBE">
        <w:rPr>
          <w:iCs/>
          <w:noProof/>
          <w:color w:val="000000" w:themeColor="text1"/>
          <w:szCs w:val="22"/>
        </w:rPr>
        <w:t>.</w:t>
      </w:r>
    </w:p>
    <w:p w14:paraId="45EAE929" w14:textId="77777777" w:rsidR="00ED1338" w:rsidRPr="00940FBE" w:rsidRDefault="00ED1338" w:rsidP="00ED1338">
      <w:pPr>
        <w:tabs>
          <w:tab w:val="clear" w:pos="567"/>
        </w:tabs>
        <w:spacing w:line="240" w:lineRule="auto"/>
        <w:rPr>
          <w:iCs/>
          <w:noProof/>
          <w:color w:val="000000" w:themeColor="text1"/>
          <w:szCs w:val="22"/>
        </w:rPr>
      </w:pPr>
    </w:p>
    <w:p w14:paraId="5FFF9412" w14:textId="77777777" w:rsidR="00BA79EB" w:rsidRPr="00940FBE" w:rsidRDefault="009056A0" w:rsidP="00BA79EB">
      <w:pPr>
        <w:tabs>
          <w:tab w:val="clear" w:pos="567"/>
        </w:tabs>
        <w:spacing w:line="240" w:lineRule="auto"/>
        <w:rPr>
          <w:i/>
          <w:noProof/>
          <w:color w:val="000000" w:themeColor="text1"/>
          <w:szCs w:val="22"/>
          <w:u w:val="single"/>
        </w:rPr>
      </w:pPr>
      <w:r w:rsidRPr="00940FBE">
        <w:rPr>
          <w:i/>
          <w:noProof/>
          <w:color w:val="000000" w:themeColor="text1"/>
          <w:szCs w:val="22"/>
          <w:u w:val="single"/>
        </w:rPr>
        <w:t>Espondilitis</w:t>
      </w:r>
      <w:r w:rsidR="00BA79EB" w:rsidRPr="00940FBE">
        <w:rPr>
          <w:i/>
          <w:noProof/>
          <w:color w:val="000000" w:themeColor="text1"/>
          <w:szCs w:val="22"/>
          <w:u w:val="single"/>
        </w:rPr>
        <w:t xml:space="preserve"> anquilosante</w:t>
      </w:r>
    </w:p>
    <w:p w14:paraId="6AE06FFF" w14:textId="77777777" w:rsidR="00BA79EB" w:rsidRPr="00940FBE" w:rsidRDefault="002A051B" w:rsidP="00BA79EB">
      <w:pPr>
        <w:tabs>
          <w:tab w:val="clear" w:pos="567"/>
        </w:tabs>
        <w:spacing w:line="240" w:lineRule="auto"/>
        <w:rPr>
          <w:iCs/>
          <w:noProof/>
          <w:color w:val="000000" w:themeColor="text1"/>
          <w:szCs w:val="22"/>
        </w:rPr>
      </w:pPr>
      <w:r w:rsidRPr="00940FBE">
        <w:rPr>
          <w:iCs/>
          <w:noProof/>
          <w:color w:val="000000" w:themeColor="text1"/>
          <w:szCs w:val="22"/>
        </w:rPr>
        <w:t xml:space="preserve">En general, el perfil de seguridad observado en pacientes con EA activa tratados con </w:t>
      </w:r>
      <w:r w:rsidRPr="00940FBE">
        <w:rPr>
          <w:color w:val="000000" w:themeColor="text1"/>
        </w:rPr>
        <w:t>tofacitinib</w:t>
      </w:r>
      <w:r w:rsidRPr="00940FBE">
        <w:rPr>
          <w:iCs/>
          <w:noProof/>
          <w:color w:val="000000" w:themeColor="text1"/>
          <w:szCs w:val="22"/>
        </w:rPr>
        <w:t xml:space="preserve"> estuvo en consonancia con el perfil de seguridad observado en pacientes con AR tratados con </w:t>
      </w:r>
      <w:r w:rsidRPr="00940FBE">
        <w:rPr>
          <w:color w:val="000000" w:themeColor="text1"/>
        </w:rPr>
        <w:t>tofacitinib</w:t>
      </w:r>
      <w:r w:rsidR="00BA79EB" w:rsidRPr="00940FBE">
        <w:rPr>
          <w:iCs/>
          <w:noProof/>
          <w:color w:val="000000" w:themeColor="text1"/>
          <w:szCs w:val="22"/>
        </w:rPr>
        <w:t>.</w:t>
      </w:r>
    </w:p>
    <w:p w14:paraId="3F357456" w14:textId="77777777" w:rsidR="00BA79EB" w:rsidRPr="00940FBE" w:rsidRDefault="00BA79EB" w:rsidP="00BA79EB">
      <w:pPr>
        <w:tabs>
          <w:tab w:val="clear" w:pos="567"/>
        </w:tabs>
        <w:spacing w:line="240" w:lineRule="auto"/>
        <w:rPr>
          <w:iCs/>
          <w:noProof/>
          <w:color w:val="000000" w:themeColor="text1"/>
          <w:szCs w:val="22"/>
        </w:rPr>
      </w:pPr>
    </w:p>
    <w:p w14:paraId="00BCD3E6" w14:textId="77777777" w:rsidR="00ED1338" w:rsidRPr="00940FBE" w:rsidRDefault="00ED1338" w:rsidP="00ED1338">
      <w:pPr>
        <w:pStyle w:val="CommentText"/>
        <w:keepNext/>
        <w:spacing w:line="240" w:lineRule="auto"/>
        <w:rPr>
          <w:noProof/>
          <w:color w:val="000000" w:themeColor="text1"/>
          <w:sz w:val="22"/>
          <w:szCs w:val="22"/>
          <w:u w:val="single"/>
        </w:rPr>
      </w:pPr>
      <w:r w:rsidRPr="00940FBE">
        <w:rPr>
          <w:noProof/>
          <w:color w:val="000000" w:themeColor="text1"/>
          <w:sz w:val="22"/>
          <w:u w:val="single"/>
        </w:rPr>
        <w:lastRenderedPageBreak/>
        <w:t>Tabla de reacciones adversas</w:t>
      </w:r>
    </w:p>
    <w:p w14:paraId="6719CB0F" w14:textId="77777777" w:rsidR="00ED1338" w:rsidRPr="00940FBE" w:rsidRDefault="00ED1338" w:rsidP="00ED1338">
      <w:pPr>
        <w:pStyle w:val="CommentText"/>
        <w:keepNext/>
        <w:spacing w:line="240" w:lineRule="auto"/>
        <w:rPr>
          <w:noProof/>
          <w:color w:val="000000" w:themeColor="text1"/>
          <w:sz w:val="22"/>
        </w:rPr>
      </w:pPr>
    </w:p>
    <w:p w14:paraId="638FFA9B" w14:textId="060066CB" w:rsidR="00ED1338" w:rsidRPr="00940FBE" w:rsidRDefault="00ED1338" w:rsidP="00ED1338">
      <w:pPr>
        <w:pStyle w:val="CommentText"/>
        <w:keepNext/>
        <w:spacing w:line="240" w:lineRule="auto"/>
        <w:rPr>
          <w:noProof/>
          <w:color w:val="000000" w:themeColor="text1"/>
          <w:sz w:val="22"/>
          <w:szCs w:val="22"/>
        </w:rPr>
      </w:pPr>
      <w:r w:rsidRPr="00940FBE">
        <w:rPr>
          <w:noProof/>
          <w:color w:val="000000" w:themeColor="text1"/>
          <w:sz w:val="22"/>
        </w:rPr>
        <w:t>Las reacciones adversas que se enumeran en la siguiente tabla proceden de estudios clínicos en pacientes con AR, AP</w:t>
      </w:r>
      <w:r w:rsidR="00BE16E1" w:rsidRPr="00940FBE">
        <w:rPr>
          <w:noProof/>
          <w:color w:val="000000" w:themeColor="text1"/>
          <w:sz w:val="22"/>
          <w:lang w:val="es-ES_tradnl"/>
        </w:rPr>
        <w:t>s</w:t>
      </w:r>
      <w:r w:rsidR="00DF64A3" w:rsidRPr="00940FBE">
        <w:rPr>
          <w:noProof/>
          <w:color w:val="000000" w:themeColor="text1"/>
          <w:sz w:val="22"/>
          <w:lang w:val="es-ES_tradnl"/>
        </w:rPr>
        <w:t>, EA</w:t>
      </w:r>
      <w:r w:rsidRPr="00940FBE">
        <w:rPr>
          <w:noProof/>
          <w:color w:val="000000" w:themeColor="text1"/>
          <w:sz w:val="22"/>
        </w:rPr>
        <w:t xml:space="preserve"> y CU, y se presentan según l</w:t>
      </w:r>
      <w:r w:rsidR="0057174E" w:rsidRPr="00940FBE">
        <w:rPr>
          <w:noProof/>
          <w:color w:val="000000" w:themeColor="text1"/>
          <w:sz w:val="22"/>
          <w:lang w:val="es-ES_tradnl"/>
        </w:rPr>
        <w:t>a</w:t>
      </w:r>
      <w:r w:rsidRPr="00940FBE">
        <w:rPr>
          <w:noProof/>
          <w:color w:val="000000" w:themeColor="text1"/>
          <w:sz w:val="22"/>
        </w:rPr>
        <w:t xml:space="preserve"> clasificación </w:t>
      </w:r>
      <w:r w:rsidR="0057174E" w:rsidRPr="00940FBE">
        <w:rPr>
          <w:noProof/>
          <w:color w:val="000000" w:themeColor="text1"/>
          <w:sz w:val="22"/>
          <w:lang w:val="es-ES_tradnl"/>
        </w:rPr>
        <w:t>por</w:t>
      </w:r>
      <w:r w:rsidRPr="00940FBE">
        <w:rPr>
          <w:noProof/>
          <w:color w:val="000000" w:themeColor="text1"/>
          <w:sz w:val="22"/>
        </w:rPr>
        <w:t xml:space="preserve"> órganos y</w:t>
      </w:r>
      <w:r w:rsidR="0057174E" w:rsidRPr="00940FBE">
        <w:rPr>
          <w:noProof/>
          <w:color w:val="000000" w:themeColor="text1"/>
          <w:sz w:val="22"/>
          <w:lang w:val="es-ES_tradnl"/>
        </w:rPr>
        <w:t xml:space="preserve"> sistemas y</w:t>
      </w:r>
      <w:r w:rsidRPr="00940FBE">
        <w:rPr>
          <w:noProof/>
          <w:color w:val="000000" w:themeColor="text1"/>
          <w:sz w:val="22"/>
        </w:rPr>
        <w:t xml:space="preserve"> categoría de frecuencia, definidas según la siguiente convención: muy frecuentes (≥ 1/10), frecuentes (≥ 1/100 a &lt; 1/10), poco frecuentes (≥ 1/</w:t>
      </w:r>
      <w:r w:rsidR="005A3355" w:rsidRPr="00940FBE">
        <w:rPr>
          <w:noProof/>
          <w:color w:val="000000" w:themeColor="text1"/>
          <w:sz w:val="22"/>
        </w:rPr>
        <w:t>1 </w:t>
      </w:r>
      <w:r w:rsidRPr="00940FBE">
        <w:rPr>
          <w:noProof/>
          <w:color w:val="000000" w:themeColor="text1"/>
          <w:sz w:val="22"/>
        </w:rPr>
        <w:t>000 a &lt; 1/100), raras (≥ 1/1</w:t>
      </w:r>
      <w:r w:rsidR="005A3355" w:rsidRPr="00940FBE">
        <w:rPr>
          <w:noProof/>
          <w:color w:val="000000" w:themeColor="text1"/>
          <w:sz w:val="22"/>
        </w:rPr>
        <w:t>0 </w:t>
      </w:r>
      <w:r w:rsidRPr="00940FBE">
        <w:rPr>
          <w:noProof/>
          <w:color w:val="000000" w:themeColor="text1"/>
          <w:sz w:val="22"/>
        </w:rPr>
        <w:t>000 a &lt; 1/</w:t>
      </w:r>
      <w:r w:rsidR="005A3355" w:rsidRPr="00940FBE">
        <w:rPr>
          <w:noProof/>
          <w:color w:val="000000" w:themeColor="text1"/>
          <w:sz w:val="22"/>
        </w:rPr>
        <w:t>1 </w:t>
      </w:r>
      <w:r w:rsidRPr="00940FBE">
        <w:rPr>
          <w:noProof/>
          <w:color w:val="000000" w:themeColor="text1"/>
          <w:sz w:val="22"/>
        </w:rPr>
        <w:t>000), muy raras (&lt; 1/1</w:t>
      </w:r>
      <w:r w:rsidR="005A3355" w:rsidRPr="00940FBE">
        <w:rPr>
          <w:noProof/>
          <w:color w:val="000000" w:themeColor="text1"/>
          <w:sz w:val="22"/>
        </w:rPr>
        <w:t>0 </w:t>
      </w:r>
      <w:r w:rsidRPr="00940FBE">
        <w:rPr>
          <w:noProof/>
          <w:color w:val="000000" w:themeColor="text1"/>
          <w:sz w:val="22"/>
        </w:rPr>
        <w:t xml:space="preserve">000) o frecuencia no conocida (no puede estimarse a partir de los datos disponibles). Dentro de cada grupo de frecuencia, las reacciones adversas se presentan en </w:t>
      </w:r>
      <w:r w:rsidR="00CD5D6B" w:rsidRPr="00940FBE">
        <w:rPr>
          <w:noProof/>
          <w:color w:val="000000" w:themeColor="text1"/>
          <w:sz w:val="22"/>
          <w:lang w:val="es-ES_tradnl"/>
        </w:rPr>
        <w:t xml:space="preserve">el </w:t>
      </w:r>
      <w:r w:rsidRPr="00940FBE">
        <w:rPr>
          <w:noProof/>
          <w:color w:val="000000" w:themeColor="text1"/>
          <w:sz w:val="22"/>
        </w:rPr>
        <w:t xml:space="preserve">orden decreciente de gravedad. </w:t>
      </w:r>
    </w:p>
    <w:p w14:paraId="258DF0CA" w14:textId="77777777" w:rsidR="00ED1338" w:rsidRPr="00940FBE" w:rsidRDefault="00ED1338" w:rsidP="00ED1338">
      <w:pPr>
        <w:pStyle w:val="CommentText"/>
        <w:spacing w:line="240" w:lineRule="auto"/>
        <w:rPr>
          <w:noProof/>
          <w:color w:val="000000" w:themeColor="text1"/>
          <w:sz w:val="22"/>
          <w:szCs w:val="22"/>
        </w:rPr>
      </w:pPr>
    </w:p>
    <w:p w14:paraId="515B3F1D" w14:textId="77777777" w:rsidR="00ED1338" w:rsidRPr="00940FBE" w:rsidRDefault="00ED1338" w:rsidP="00ED1338">
      <w:pPr>
        <w:keepNext/>
        <w:tabs>
          <w:tab w:val="clear" w:pos="567"/>
        </w:tabs>
        <w:spacing w:line="240" w:lineRule="auto"/>
        <w:rPr>
          <w:noProof/>
          <w:color w:val="000000" w:themeColor="text1"/>
          <w:szCs w:val="22"/>
        </w:rPr>
      </w:pPr>
      <w:r w:rsidRPr="00940FBE">
        <w:rPr>
          <w:b/>
          <w:color w:val="000000" w:themeColor="text1"/>
        </w:rPr>
        <w:t xml:space="preserve">Tabla </w:t>
      </w:r>
      <w:r w:rsidR="00110E98" w:rsidRPr="00940FBE">
        <w:rPr>
          <w:b/>
          <w:color w:val="000000" w:themeColor="text1"/>
        </w:rPr>
        <w:t>7</w:t>
      </w:r>
      <w:r w:rsidRPr="00940FBE">
        <w:rPr>
          <w:b/>
          <w:color w:val="000000" w:themeColor="text1"/>
        </w:rPr>
        <w:t>: Reacciones adversas</w:t>
      </w:r>
    </w:p>
    <w:tbl>
      <w:tblPr>
        <w:tblW w:w="5172" w:type="pct"/>
        <w:tblLayout w:type="fixed"/>
        <w:tblLook w:val="0000" w:firstRow="0" w:lastRow="0" w:firstColumn="0" w:lastColumn="0" w:noHBand="0" w:noVBand="0"/>
      </w:tblPr>
      <w:tblGrid>
        <w:gridCol w:w="1623"/>
        <w:gridCol w:w="1388"/>
        <w:gridCol w:w="1935"/>
        <w:gridCol w:w="1526"/>
        <w:gridCol w:w="1523"/>
        <w:gridCol w:w="1380"/>
      </w:tblGrid>
      <w:tr w:rsidR="00461125" w:rsidRPr="00940FBE" w14:paraId="17F0EAD1" w14:textId="77777777" w:rsidTr="00414A7F">
        <w:trPr>
          <w:cantSplit/>
          <w:trHeight w:val="872"/>
          <w:tblHeader/>
        </w:trPr>
        <w:tc>
          <w:tcPr>
            <w:tcW w:w="866" w:type="pct"/>
            <w:tcBorders>
              <w:top w:val="single" w:sz="4" w:space="0" w:color="auto"/>
              <w:left w:val="single" w:sz="4" w:space="0" w:color="auto"/>
              <w:bottom w:val="single" w:sz="4" w:space="0" w:color="auto"/>
              <w:right w:val="single" w:sz="4" w:space="0" w:color="auto"/>
            </w:tcBorders>
            <w:shd w:val="clear" w:color="auto" w:fill="auto"/>
          </w:tcPr>
          <w:p w14:paraId="34910B2F" w14:textId="77777777" w:rsidR="00461125" w:rsidRPr="00A15D4C" w:rsidRDefault="00461125" w:rsidP="00414A7F">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bookmarkStart w:id="22" w:name="_Hlk106206483"/>
            <w:r w:rsidRPr="00A15D4C">
              <w:rPr>
                <w:b/>
                <w:color w:val="000000" w:themeColor="text1"/>
                <w:sz w:val="20"/>
              </w:rPr>
              <w:t>Clasificación por órganos y sistemas</w:t>
            </w:r>
          </w:p>
        </w:tc>
        <w:tc>
          <w:tcPr>
            <w:tcW w:w="740" w:type="pct"/>
            <w:tcBorders>
              <w:top w:val="single" w:sz="4" w:space="0" w:color="auto"/>
              <w:left w:val="single" w:sz="4" w:space="0" w:color="auto"/>
              <w:bottom w:val="single" w:sz="4" w:space="0" w:color="auto"/>
              <w:right w:val="single" w:sz="4" w:space="0" w:color="auto"/>
            </w:tcBorders>
          </w:tcPr>
          <w:p w14:paraId="3B66E723" w14:textId="77777777" w:rsidR="00461125" w:rsidRPr="00A15D4C" w:rsidRDefault="00461125" w:rsidP="00414A7F">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A15D4C">
              <w:rPr>
                <w:b/>
                <w:color w:val="000000" w:themeColor="text1"/>
                <w:sz w:val="20"/>
              </w:rPr>
              <w:t>Frecuentes</w:t>
            </w:r>
          </w:p>
          <w:p w14:paraId="75BDF41E" w14:textId="77777777" w:rsidR="00461125" w:rsidRPr="00A15D4C" w:rsidRDefault="00461125" w:rsidP="00414A7F">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A15D4C">
              <w:rPr>
                <w:b/>
                <w:color w:val="000000" w:themeColor="text1"/>
                <w:sz w:val="20"/>
              </w:rPr>
              <w:t>≥ 1/100 a &lt; 1/10</w:t>
            </w:r>
          </w:p>
          <w:p w14:paraId="134B0AE7" w14:textId="77777777" w:rsidR="00461125" w:rsidRPr="00A15D4C" w:rsidRDefault="00461125" w:rsidP="00414A7F">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tcPr>
          <w:p w14:paraId="40EDF7E4" w14:textId="77777777" w:rsidR="00461125" w:rsidRPr="00A15D4C" w:rsidRDefault="00461125" w:rsidP="00414A7F">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A15D4C">
              <w:rPr>
                <w:b/>
                <w:color w:val="000000" w:themeColor="text1"/>
                <w:sz w:val="20"/>
              </w:rPr>
              <w:t>Poco frecuentes</w:t>
            </w:r>
          </w:p>
          <w:p w14:paraId="044BB39C" w14:textId="58743756" w:rsidR="00461125" w:rsidRPr="00A15D4C" w:rsidRDefault="00461125" w:rsidP="00414A7F">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A15D4C">
              <w:rPr>
                <w:b/>
                <w:color w:val="000000" w:themeColor="text1"/>
                <w:sz w:val="20"/>
              </w:rPr>
              <w:t>≥ 1/</w:t>
            </w:r>
            <w:r w:rsidR="005A3355" w:rsidRPr="00A15D4C">
              <w:rPr>
                <w:b/>
                <w:color w:val="000000" w:themeColor="text1"/>
                <w:sz w:val="20"/>
              </w:rPr>
              <w:t>1 </w:t>
            </w:r>
            <w:r w:rsidRPr="00A15D4C">
              <w:rPr>
                <w:b/>
                <w:color w:val="000000" w:themeColor="text1"/>
                <w:sz w:val="20"/>
              </w:rPr>
              <w:t>000 a</w:t>
            </w:r>
          </w:p>
          <w:p w14:paraId="6736099D" w14:textId="77777777" w:rsidR="00461125" w:rsidRPr="00A15D4C" w:rsidRDefault="00461125" w:rsidP="00414A7F">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A15D4C">
              <w:rPr>
                <w:b/>
                <w:color w:val="000000" w:themeColor="text1"/>
                <w:sz w:val="20"/>
              </w:rPr>
              <w:t>&lt; 1/100</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1F1BB0BE" w14:textId="77777777" w:rsidR="00461125" w:rsidRPr="00A15D4C" w:rsidRDefault="00461125" w:rsidP="00414A7F">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A15D4C">
              <w:rPr>
                <w:b/>
                <w:color w:val="000000" w:themeColor="text1"/>
                <w:sz w:val="20"/>
              </w:rPr>
              <w:t>Raras</w:t>
            </w:r>
          </w:p>
          <w:p w14:paraId="0458214C" w14:textId="7D7BC3EB" w:rsidR="00461125" w:rsidRPr="00A15D4C" w:rsidRDefault="00461125" w:rsidP="00414A7F">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A15D4C">
              <w:rPr>
                <w:b/>
                <w:color w:val="000000" w:themeColor="text1"/>
                <w:sz w:val="20"/>
              </w:rPr>
              <w:t>≥ 1/1</w:t>
            </w:r>
            <w:r w:rsidR="005A3355" w:rsidRPr="00A15D4C">
              <w:rPr>
                <w:b/>
                <w:color w:val="000000" w:themeColor="text1"/>
                <w:sz w:val="20"/>
              </w:rPr>
              <w:t>0 </w:t>
            </w:r>
            <w:r w:rsidRPr="00A15D4C">
              <w:rPr>
                <w:b/>
                <w:color w:val="000000" w:themeColor="text1"/>
                <w:sz w:val="20"/>
              </w:rPr>
              <w:t>000 a</w:t>
            </w:r>
          </w:p>
          <w:p w14:paraId="440223E5" w14:textId="1017FADF" w:rsidR="00461125" w:rsidRPr="00A15D4C" w:rsidRDefault="00461125" w:rsidP="00414A7F">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A15D4C">
              <w:rPr>
                <w:b/>
                <w:color w:val="000000" w:themeColor="text1"/>
                <w:sz w:val="20"/>
              </w:rPr>
              <w:t>&lt; 1/</w:t>
            </w:r>
            <w:r w:rsidR="005A3355" w:rsidRPr="00A15D4C">
              <w:rPr>
                <w:b/>
                <w:color w:val="000000" w:themeColor="text1"/>
                <w:sz w:val="20"/>
              </w:rPr>
              <w:t>1 </w:t>
            </w:r>
            <w:r w:rsidRPr="00A15D4C">
              <w:rPr>
                <w:b/>
                <w:color w:val="000000" w:themeColor="text1"/>
                <w:sz w:val="20"/>
              </w:rPr>
              <w:t>000</w:t>
            </w:r>
          </w:p>
        </w:tc>
        <w:tc>
          <w:tcPr>
            <w:tcW w:w="812" w:type="pct"/>
            <w:tcBorders>
              <w:top w:val="single" w:sz="4" w:space="0" w:color="auto"/>
              <w:left w:val="single" w:sz="4" w:space="0" w:color="auto"/>
              <w:bottom w:val="single" w:sz="4" w:space="0" w:color="auto"/>
              <w:right w:val="single" w:sz="4" w:space="0" w:color="auto"/>
            </w:tcBorders>
          </w:tcPr>
          <w:p w14:paraId="2127E661" w14:textId="02FFF117" w:rsidR="00461125" w:rsidRPr="00A15D4C" w:rsidRDefault="00461125" w:rsidP="00414A7F">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A15D4C">
              <w:rPr>
                <w:b/>
                <w:color w:val="000000" w:themeColor="text1"/>
                <w:sz w:val="20"/>
              </w:rPr>
              <w:t>Muy raras &lt; 1/1</w:t>
            </w:r>
            <w:r w:rsidR="005A3355" w:rsidRPr="00A15D4C">
              <w:rPr>
                <w:b/>
                <w:color w:val="000000" w:themeColor="text1"/>
                <w:sz w:val="20"/>
              </w:rPr>
              <w:t>0 </w:t>
            </w:r>
            <w:r w:rsidRPr="00A15D4C">
              <w:rPr>
                <w:b/>
                <w:color w:val="000000" w:themeColor="text1"/>
                <w:sz w:val="20"/>
              </w:rPr>
              <w:t>000</w:t>
            </w:r>
          </w:p>
        </w:tc>
        <w:tc>
          <w:tcPr>
            <w:tcW w:w="736" w:type="pct"/>
            <w:tcBorders>
              <w:top w:val="single" w:sz="4" w:space="0" w:color="auto"/>
              <w:left w:val="single" w:sz="4" w:space="0" w:color="auto"/>
              <w:bottom w:val="single" w:sz="4" w:space="0" w:color="auto"/>
              <w:right w:val="single" w:sz="4" w:space="0" w:color="auto"/>
            </w:tcBorders>
          </w:tcPr>
          <w:p w14:paraId="12BDD715" w14:textId="77777777" w:rsidR="00461125" w:rsidRPr="00A15D4C" w:rsidRDefault="00461125" w:rsidP="00414A7F">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A15D4C">
              <w:rPr>
                <w:b/>
                <w:color w:val="000000" w:themeColor="text1"/>
                <w:sz w:val="20"/>
              </w:rPr>
              <w:t>Frecuencia no conocida (no puede estimarse a partir de los datos disponibles)</w:t>
            </w:r>
          </w:p>
        </w:tc>
      </w:tr>
      <w:tr w:rsidR="00461125" w:rsidRPr="00940FBE" w14:paraId="43BB43CA" w14:textId="77777777" w:rsidTr="00414A7F">
        <w:trPr>
          <w:cantSplit/>
        </w:trPr>
        <w:tc>
          <w:tcPr>
            <w:tcW w:w="866" w:type="pct"/>
            <w:tcBorders>
              <w:top w:val="single" w:sz="4" w:space="0" w:color="auto"/>
              <w:left w:val="single" w:sz="4" w:space="0" w:color="auto"/>
              <w:bottom w:val="single" w:sz="4" w:space="0" w:color="auto"/>
              <w:right w:val="single" w:sz="4" w:space="0" w:color="auto"/>
            </w:tcBorders>
            <w:shd w:val="clear" w:color="auto" w:fill="auto"/>
          </w:tcPr>
          <w:p w14:paraId="106D1185"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Infecciones e infestaciones</w:t>
            </w:r>
          </w:p>
        </w:tc>
        <w:tc>
          <w:tcPr>
            <w:tcW w:w="740" w:type="pct"/>
            <w:tcBorders>
              <w:top w:val="single" w:sz="4" w:space="0" w:color="auto"/>
              <w:left w:val="single" w:sz="4" w:space="0" w:color="auto"/>
              <w:bottom w:val="single" w:sz="4" w:space="0" w:color="auto"/>
              <w:right w:val="single" w:sz="4" w:space="0" w:color="auto"/>
            </w:tcBorders>
          </w:tcPr>
          <w:p w14:paraId="4345DAA2"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Neumonía</w:t>
            </w:r>
          </w:p>
          <w:p w14:paraId="69E13EFB"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Gripe</w:t>
            </w:r>
          </w:p>
          <w:p w14:paraId="013A23FD"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Herpes zóster</w:t>
            </w:r>
          </w:p>
          <w:p w14:paraId="2E835D9A"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Infección del tracto urinario</w:t>
            </w:r>
          </w:p>
          <w:p w14:paraId="00AABBBC"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Sinusitis</w:t>
            </w:r>
          </w:p>
          <w:p w14:paraId="30F0D1A9"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Bronquitis</w:t>
            </w:r>
          </w:p>
          <w:p w14:paraId="21A7FEA0"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Nasofaringitis Faringitis</w:t>
            </w:r>
          </w:p>
        </w:tc>
        <w:tc>
          <w:tcPr>
            <w:tcW w:w="1032" w:type="pct"/>
            <w:tcBorders>
              <w:top w:val="single" w:sz="4" w:space="0" w:color="auto"/>
              <w:left w:val="single" w:sz="4" w:space="0" w:color="auto"/>
              <w:bottom w:val="single" w:sz="4" w:space="0" w:color="auto"/>
              <w:right w:val="single" w:sz="4" w:space="0" w:color="auto"/>
            </w:tcBorders>
            <w:shd w:val="clear" w:color="auto" w:fill="auto"/>
          </w:tcPr>
          <w:p w14:paraId="44E00CA0"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 xml:space="preserve">Tuberculosis </w:t>
            </w:r>
          </w:p>
          <w:p w14:paraId="6251416C"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Diverticulitis</w:t>
            </w:r>
          </w:p>
          <w:p w14:paraId="6247AA45"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Pielonefritis</w:t>
            </w:r>
          </w:p>
          <w:p w14:paraId="725BF154"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Celulitis</w:t>
            </w:r>
          </w:p>
          <w:p w14:paraId="4C4622AB"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 xml:space="preserve">Herpes simplex </w:t>
            </w:r>
          </w:p>
          <w:p w14:paraId="39ACDD67"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 xml:space="preserve">Gastroenteritis viral </w:t>
            </w:r>
          </w:p>
          <w:p w14:paraId="37B685BF"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 xml:space="preserve">Infección viral </w:t>
            </w:r>
          </w:p>
          <w:p w14:paraId="7035B53E"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p w14:paraId="577708F4"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0C9F552E"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Sepsis</w:t>
            </w:r>
          </w:p>
          <w:p w14:paraId="579385B3"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Urosepsis</w:t>
            </w:r>
          </w:p>
          <w:p w14:paraId="517D0283"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Tuberculosis diseminada</w:t>
            </w:r>
          </w:p>
          <w:p w14:paraId="0C146B67"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Bacteriemia</w:t>
            </w:r>
          </w:p>
          <w:p w14:paraId="07380BD2"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 xml:space="preserve">Neumonía por </w:t>
            </w:r>
            <w:r w:rsidRPr="00A15D4C">
              <w:rPr>
                <w:i/>
                <w:color w:val="000000" w:themeColor="text1"/>
                <w:sz w:val="20"/>
              </w:rPr>
              <w:t>Pneumocystis jirovecii</w:t>
            </w:r>
          </w:p>
          <w:p w14:paraId="0C2A37BB"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Neumonía neumocócica</w:t>
            </w:r>
          </w:p>
          <w:p w14:paraId="4AA8BC80"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 xml:space="preserve">Neumonía bacteriana </w:t>
            </w:r>
          </w:p>
          <w:p w14:paraId="1B279F8D"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Infección por citomegalovirus</w:t>
            </w:r>
          </w:p>
          <w:p w14:paraId="5A20B345"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 xml:space="preserve">Artritis bacteriana </w:t>
            </w:r>
          </w:p>
        </w:tc>
        <w:tc>
          <w:tcPr>
            <w:tcW w:w="812" w:type="pct"/>
            <w:tcBorders>
              <w:top w:val="single" w:sz="4" w:space="0" w:color="auto"/>
              <w:left w:val="single" w:sz="4" w:space="0" w:color="auto"/>
              <w:bottom w:val="single" w:sz="4" w:space="0" w:color="auto"/>
              <w:right w:val="single" w:sz="4" w:space="0" w:color="auto"/>
            </w:tcBorders>
          </w:tcPr>
          <w:p w14:paraId="338A501C"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Tuberculosis del sistema nervioso central</w:t>
            </w:r>
          </w:p>
          <w:p w14:paraId="5C30072E"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Meningitis criptocócica</w:t>
            </w:r>
          </w:p>
          <w:p w14:paraId="399054B7"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Fascitis necrosante</w:t>
            </w:r>
          </w:p>
          <w:p w14:paraId="710EC49F"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Encefalitis</w:t>
            </w:r>
          </w:p>
          <w:p w14:paraId="5E9A074A"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Bacteriemia estafilocócica</w:t>
            </w:r>
          </w:p>
          <w:p w14:paraId="561681B7"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 xml:space="preserve">Infección por </w:t>
            </w:r>
            <w:r w:rsidRPr="00A15D4C">
              <w:rPr>
                <w:i/>
                <w:color w:val="000000" w:themeColor="text1"/>
                <w:sz w:val="20"/>
              </w:rPr>
              <w:t>Mycobacterium avium complex</w:t>
            </w:r>
          </w:p>
          <w:p w14:paraId="387B2F89"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Infección micobacteriana atípica</w:t>
            </w:r>
          </w:p>
          <w:p w14:paraId="68DB5D61"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p w14:paraId="429A3E6F"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736" w:type="pct"/>
            <w:tcBorders>
              <w:top w:val="single" w:sz="4" w:space="0" w:color="auto"/>
              <w:left w:val="single" w:sz="4" w:space="0" w:color="auto"/>
              <w:bottom w:val="single" w:sz="4" w:space="0" w:color="auto"/>
              <w:right w:val="single" w:sz="4" w:space="0" w:color="auto"/>
            </w:tcBorders>
          </w:tcPr>
          <w:p w14:paraId="325A0D41"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461125" w:rsidRPr="00940FBE" w14:paraId="749FAFB2" w14:textId="77777777" w:rsidTr="00414A7F">
        <w:trPr>
          <w:cantSplit/>
        </w:trPr>
        <w:tc>
          <w:tcPr>
            <w:tcW w:w="866" w:type="pct"/>
            <w:tcBorders>
              <w:top w:val="single" w:sz="4" w:space="0" w:color="auto"/>
              <w:left w:val="single" w:sz="4" w:space="0" w:color="auto"/>
              <w:bottom w:val="single" w:sz="4" w:space="0" w:color="auto"/>
              <w:right w:val="single" w:sz="4" w:space="0" w:color="auto"/>
            </w:tcBorders>
            <w:shd w:val="clear" w:color="auto" w:fill="auto"/>
          </w:tcPr>
          <w:p w14:paraId="022479AC"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Neoplasias benignas, malignas y no especificadas (incl. quistes y pólipos)</w:t>
            </w:r>
          </w:p>
        </w:tc>
        <w:tc>
          <w:tcPr>
            <w:tcW w:w="740" w:type="pct"/>
            <w:tcBorders>
              <w:top w:val="single" w:sz="4" w:space="0" w:color="auto"/>
              <w:left w:val="single" w:sz="4" w:space="0" w:color="auto"/>
              <w:bottom w:val="single" w:sz="4" w:space="0" w:color="auto"/>
              <w:right w:val="single" w:sz="4" w:space="0" w:color="auto"/>
            </w:tcBorders>
          </w:tcPr>
          <w:p w14:paraId="4C5C746E"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tcPr>
          <w:p w14:paraId="11EB7B9B"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Cáncer de pulmón</w:t>
            </w:r>
          </w:p>
          <w:p w14:paraId="11F1930C"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vertAlign w:val="superscript"/>
              </w:rPr>
            </w:pPr>
            <w:r w:rsidRPr="00A15D4C">
              <w:rPr>
                <w:color w:val="000000" w:themeColor="text1"/>
                <w:sz w:val="20"/>
              </w:rPr>
              <w:t>Cáncer de piel no melanoma</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7BA2ED80"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Linfoma</w:t>
            </w:r>
          </w:p>
        </w:tc>
        <w:tc>
          <w:tcPr>
            <w:tcW w:w="812" w:type="pct"/>
            <w:tcBorders>
              <w:top w:val="single" w:sz="4" w:space="0" w:color="auto"/>
              <w:left w:val="single" w:sz="4" w:space="0" w:color="auto"/>
              <w:bottom w:val="single" w:sz="4" w:space="0" w:color="auto"/>
              <w:right w:val="single" w:sz="4" w:space="0" w:color="auto"/>
            </w:tcBorders>
          </w:tcPr>
          <w:p w14:paraId="347E45E8"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736" w:type="pct"/>
            <w:tcBorders>
              <w:top w:val="single" w:sz="4" w:space="0" w:color="auto"/>
              <w:left w:val="single" w:sz="4" w:space="0" w:color="auto"/>
              <w:bottom w:val="single" w:sz="4" w:space="0" w:color="auto"/>
              <w:right w:val="single" w:sz="4" w:space="0" w:color="auto"/>
            </w:tcBorders>
          </w:tcPr>
          <w:p w14:paraId="6B4C993D"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461125" w:rsidRPr="00940FBE" w14:paraId="78863DEF" w14:textId="77777777" w:rsidTr="00414A7F">
        <w:trPr>
          <w:cantSplit/>
        </w:trPr>
        <w:tc>
          <w:tcPr>
            <w:tcW w:w="866" w:type="pct"/>
            <w:tcBorders>
              <w:top w:val="single" w:sz="4" w:space="0" w:color="auto"/>
              <w:left w:val="single" w:sz="4" w:space="0" w:color="auto"/>
              <w:bottom w:val="single" w:sz="4" w:space="0" w:color="auto"/>
              <w:right w:val="single" w:sz="4" w:space="0" w:color="auto"/>
            </w:tcBorders>
            <w:shd w:val="clear" w:color="auto" w:fill="auto"/>
          </w:tcPr>
          <w:p w14:paraId="2D24274B"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Trastornos de la sangre y del sistema linfático</w:t>
            </w:r>
          </w:p>
        </w:tc>
        <w:tc>
          <w:tcPr>
            <w:tcW w:w="740" w:type="pct"/>
            <w:tcBorders>
              <w:top w:val="single" w:sz="4" w:space="0" w:color="auto"/>
              <w:left w:val="single" w:sz="4" w:space="0" w:color="auto"/>
              <w:bottom w:val="single" w:sz="4" w:space="0" w:color="auto"/>
              <w:right w:val="single" w:sz="4" w:space="0" w:color="auto"/>
            </w:tcBorders>
          </w:tcPr>
          <w:p w14:paraId="5F0423D0"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Linfopenia</w:t>
            </w:r>
          </w:p>
          <w:p w14:paraId="3CDECBEA"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Anemia</w:t>
            </w:r>
          </w:p>
        </w:tc>
        <w:tc>
          <w:tcPr>
            <w:tcW w:w="1032" w:type="pct"/>
            <w:tcBorders>
              <w:top w:val="single" w:sz="4" w:space="0" w:color="auto"/>
              <w:left w:val="single" w:sz="4" w:space="0" w:color="auto"/>
              <w:bottom w:val="single" w:sz="4" w:space="0" w:color="auto"/>
              <w:right w:val="single" w:sz="4" w:space="0" w:color="auto"/>
            </w:tcBorders>
            <w:shd w:val="clear" w:color="auto" w:fill="auto"/>
          </w:tcPr>
          <w:p w14:paraId="4A419252"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Leucopenia</w:t>
            </w:r>
          </w:p>
          <w:p w14:paraId="51513B95"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Neutropenia</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3467B52C"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812" w:type="pct"/>
            <w:tcBorders>
              <w:top w:val="single" w:sz="4" w:space="0" w:color="auto"/>
              <w:left w:val="single" w:sz="4" w:space="0" w:color="auto"/>
              <w:bottom w:val="single" w:sz="4" w:space="0" w:color="auto"/>
              <w:right w:val="single" w:sz="4" w:space="0" w:color="auto"/>
            </w:tcBorders>
          </w:tcPr>
          <w:p w14:paraId="099E1DFF"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736" w:type="pct"/>
            <w:tcBorders>
              <w:top w:val="single" w:sz="4" w:space="0" w:color="auto"/>
              <w:left w:val="single" w:sz="4" w:space="0" w:color="auto"/>
              <w:bottom w:val="single" w:sz="4" w:space="0" w:color="auto"/>
              <w:right w:val="single" w:sz="4" w:space="0" w:color="auto"/>
            </w:tcBorders>
          </w:tcPr>
          <w:p w14:paraId="11F17E48"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461125" w:rsidRPr="00940FBE" w14:paraId="700143EB" w14:textId="77777777" w:rsidTr="00414A7F">
        <w:trPr>
          <w:cantSplit/>
        </w:trPr>
        <w:tc>
          <w:tcPr>
            <w:tcW w:w="866" w:type="pct"/>
            <w:tcBorders>
              <w:top w:val="single" w:sz="4" w:space="0" w:color="auto"/>
              <w:left w:val="single" w:sz="4" w:space="0" w:color="auto"/>
              <w:bottom w:val="single" w:sz="4" w:space="0" w:color="auto"/>
              <w:right w:val="single" w:sz="4" w:space="0" w:color="auto"/>
            </w:tcBorders>
            <w:shd w:val="clear" w:color="auto" w:fill="auto"/>
          </w:tcPr>
          <w:p w14:paraId="5102F95A"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Trastornos del sistema inmunológico</w:t>
            </w:r>
          </w:p>
        </w:tc>
        <w:tc>
          <w:tcPr>
            <w:tcW w:w="740" w:type="pct"/>
            <w:tcBorders>
              <w:top w:val="single" w:sz="4" w:space="0" w:color="auto"/>
              <w:left w:val="single" w:sz="4" w:space="0" w:color="auto"/>
              <w:bottom w:val="single" w:sz="4" w:space="0" w:color="auto"/>
              <w:right w:val="single" w:sz="4" w:space="0" w:color="auto"/>
            </w:tcBorders>
          </w:tcPr>
          <w:p w14:paraId="7A24D186"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tcPr>
          <w:p w14:paraId="71870E18"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653497D7"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2DB20D51"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736" w:type="pct"/>
            <w:tcBorders>
              <w:top w:val="single" w:sz="4" w:space="0" w:color="auto"/>
              <w:left w:val="single" w:sz="4" w:space="0" w:color="auto"/>
              <w:bottom w:val="single" w:sz="4" w:space="0" w:color="auto"/>
              <w:right w:val="single" w:sz="4" w:space="0" w:color="auto"/>
            </w:tcBorders>
          </w:tcPr>
          <w:p w14:paraId="22B599B8"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Hipersensibilidad*</w:t>
            </w:r>
          </w:p>
          <w:p w14:paraId="2BD6F1A6"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Angioedema* Urticaria*</w:t>
            </w:r>
          </w:p>
        </w:tc>
      </w:tr>
      <w:tr w:rsidR="00461125" w:rsidRPr="00940FBE" w14:paraId="4ED94B74" w14:textId="77777777" w:rsidTr="00414A7F">
        <w:trPr>
          <w:cantSplit/>
        </w:trPr>
        <w:tc>
          <w:tcPr>
            <w:tcW w:w="866" w:type="pct"/>
            <w:tcBorders>
              <w:top w:val="single" w:sz="4" w:space="0" w:color="auto"/>
              <w:left w:val="single" w:sz="4" w:space="0" w:color="auto"/>
              <w:bottom w:val="single" w:sz="4" w:space="0" w:color="auto"/>
              <w:right w:val="single" w:sz="4" w:space="0" w:color="auto"/>
            </w:tcBorders>
            <w:shd w:val="clear" w:color="auto" w:fill="auto"/>
          </w:tcPr>
          <w:p w14:paraId="7B978DAC"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Trastornos del metabolismo y de la nutrición</w:t>
            </w:r>
          </w:p>
        </w:tc>
        <w:tc>
          <w:tcPr>
            <w:tcW w:w="740" w:type="pct"/>
            <w:tcBorders>
              <w:top w:val="single" w:sz="4" w:space="0" w:color="auto"/>
              <w:left w:val="single" w:sz="4" w:space="0" w:color="auto"/>
              <w:bottom w:val="single" w:sz="4" w:space="0" w:color="auto"/>
              <w:right w:val="single" w:sz="4" w:space="0" w:color="auto"/>
            </w:tcBorders>
          </w:tcPr>
          <w:p w14:paraId="0022F0B5"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tcPr>
          <w:p w14:paraId="5778EE8C"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Dislipidemia</w:t>
            </w:r>
          </w:p>
          <w:p w14:paraId="556463CD"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Hiperlipidemia Deshidratación</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075589C4"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812" w:type="pct"/>
            <w:tcBorders>
              <w:top w:val="single" w:sz="4" w:space="0" w:color="auto"/>
              <w:left w:val="single" w:sz="4" w:space="0" w:color="auto"/>
              <w:bottom w:val="single" w:sz="4" w:space="0" w:color="auto"/>
              <w:right w:val="single" w:sz="4" w:space="0" w:color="auto"/>
            </w:tcBorders>
          </w:tcPr>
          <w:p w14:paraId="7792D2F5"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736" w:type="pct"/>
            <w:tcBorders>
              <w:top w:val="single" w:sz="4" w:space="0" w:color="auto"/>
              <w:left w:val="single" w:sz="4" w:space="0" w:color="auto"/>
              <w:bottom w:val="single" w:sz="4" w:space="0" w:color="auto"/>
              <w:right w:val="single" w:sz="4" w:space="0" w:color="auto"/>
            </w:tcBorders>
          </w:tcPr>
          <w:p w14:paraId="56B3E807"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461125" w:rsidRPr="00940FBE" w14:paraId="766F3EC7" w14:textId="77777777" w:rsidTr="00414A7F">
        <w:trPr>
          <w:cantSplit/>
        </w:trPr>
        <w:tc>
          <w:tcPr>
            <w:tcW w:w="866" w:type="pct"/>
            <w:tcBorders>
              <w:top w:val="single" w:sz="4" w:space="0" w:color="auto"/>
              <w:left w:val="single" w:sz="4" w:space="0" w:color="auto"/>
              <w:bottom w:val="single" w:sz="4" w:space="0" w:color="auto"/>
              <w:right w:val="single" w:sz="4" w:space="0" w:color="auto"/>
            </w:tcBorders>
            <w:shd w:val="clear" w:color="auto" w:fill="auto"/>
          </w:tcPr>
          <w:p w14:paraId="01308519"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Trastornos psiquiátricos</w:t>
            </w:r>
          </w:p>
        </w:tc>
        <w:tc>
          <w:tcPr>
            <w:tcW w:w="740" w:type="pct"/>
            <w:tcBorders>
              <w:top w:val="single" w:sz="4" w:space="0" w:color="auto"/>
              <w:left w:val="single" w:sz="4" w:space="0" w:color="auto"/>
              <w:bottom w:val="single" w:sz="4" w:space="0" w:color="auto"/>
              <w:right w:val="single" w:sz="4" w:space="0" w:color="auto"/>
            </w:tcBorders>
          </w:tcPr>
          <w:p w14:paraId="3D6ECF66"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tcPr>
          <w:p w14:paraId="5F174230"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Insomnio</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1A531158"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812" w:type="pct"/>
            <w:tcBorders>
              <w:top w:val="single" w:sz="4" w:space="0" w:color="auto"/>
              <w:left w:val="single" w:sz="4" w:space="0" w:color="auto"/>
              <w:bottom w:val="single" w:sz="4" w:space="0" w:color="auto"/>
              <w:right w:val="single" w:sz="4" w:space="0" w:color="auto"/>
            </w:tcBorders>
          </w:tcPr>
          <w:p w14:paraId="7FCD11A4"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736" w:type="pct"/>
            <w:tcBorders>
              <w:top w:val="single" w:sz="4" w:space="0" w:color="auto"/>
              <w:left w:val="single" w:sz="4" w:space="0" w:color="auto"/>
              <w:bottom w:val="single" w:sz="4" w:space="0" w:color="auto"/>
              <w:right w:val="single" w:sz="4" w:space="0" w:color="auto"/>
            </w:tcBorders>
          </w:tcPr>
          <w:p w14:paraId="792AB503"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461125" w:rsidRPr="00940FBE" w14:paraId="5AC030DA" w14:textId="77777777" w:rsidTr="00414A7F">
        <w:trPr>
          <w:cantSplit/>
        </w:trPr>
        <w:tc>
          <w:tcPr>
            <w:tcW w:w="866" w:type="pct"/>
            <w:tcBorders>
              <w:top w:val="single" w:sz="4" w:space="0" w:color="auto"/>
              <w:left w:val="single" w:sz="4" w:space="0" w:color="auto"/>
              <w:bottom w:val="single" w:sz="4" w:space="0" w:color="auto"/>
              <w:right w:val="single" w:sz="4" w:space="0" w:color="auto"/>
            </w:tcBorders>
            <w:shd w:val="clear" w:color="auto" w:fill="auto"/>
          </w:tcPr>
          <w:p w14:paraId="24C860E4"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Trastornos del sistema nervioso</w:t>
            </w:r>
          </w:p>
        </w:tc>
        <w:tc>
          <w:tcPr>
            <w:tcW w:w="740" w:type="pct"/>
            <w:tcBorders>
              <w:top w:val="single" w:sz="4" w:space="0" w:color="auto"/>
              <w:left w:val="single" w:sz="4" w:space="0" w:color="auto"/>
              <w:bottom w:val="single" w:sz="4" w:space="0" w:color="auto"/>
              <w:right w:val="single" w:sz="4" w:space="0" w:color="auto"/>
            </w:tcBorders>
          </w:tcPr>
          <w:p w14:paraId="3639C366"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Cefalea</w:t>
            </w:r>
          </w:p>
        </w:tc>
        <w:tc>
          <w:tcPr>
            <w:tcW w:w="1032" w:type="pct"/>
            <w:tcBorders>
              <w:top w:val="single" w:sz="4" w:space="0" w:color="auto"/>
              <w:left w:val="single" w:sz="4" w:space="0" w:color="auto"/>
              <w:bottom w:val="single" w:sz="4" w:space="0" w:color="auto"/>
              <w:right w:val="single" w:sz="4" w:space="0" w:color="auto"/>
            </w:tcBorders>
            <w:shd w:val="clear" w:color="auto" w:fill="auto"/>
          </w:tcPr>
          <w:p w14:paraId="6109FF36"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Parestesia</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5790AEAE"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812" w:type="pct"/>
            <w:tcBorders>
              <w:top w:val="single" w:sz="4" w:space="0" w:color="auto"/>
              <w:left w:val="single" w:sz="4" w:space="0" w:color="auto"/>
              <w:bottom w:val="single" w:sz="4" w:space="0" w:color="auto"/>
              <w:right w:val="single" w:sz="4" w:space="0" w:color="auto"/>
            </w:tcBorders>
          </w:tcPr>
          <w:p w14:paraId="648A30E9"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736" w:type="pct"/>
            <w:tcBorders>
              <w:top w:val="single" w:sz="4" w:space="0" w:color="auto"/>
              <w:left w:val="single" w:sz="4" w:space="0" w:color="auto"/>
              <w:bottom w:val="single" w:sz="4" w:space="0" w:color="auto"/>
              <w:right w:val="single" w:sz="4" w:space="0" w:color="auto"/>
            </w:tcBorders>
          </w:tcPr>
          <w:p w14:paraId="24834379"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461125" w:rsidRPr="00940FBE" w14:paraId="6486EDF9" w14:textId="77777777" w:rsidTr="00414A7F">
        <w:trPr>
          <w:cantSplit/>
        </w:trPr>
        <w:tc>
          <w:tcPr>
            <w:tcW w:w="866" w:type="pct"/>
            <w:tcBorders>
              <w:top w:val="single" w:sz="4" w:space="0" w:color="auto"/>
              <w:left w:val="single" w:sz="4" w:space="0" w:color="auto"/>
              <w:bottom w:val="single" w:sz="4" w:space="0" w:color="auto"/>
              <w:right w:val="single" w:sz="4" w:space="0" w:color="auto"/>
            </w:tcBorders>
            <w:shd w:val="clear" w:color="auto" w:fill="auto"/>
          </w:tcPr>
          <w:p w14:paraId="1A1F085E"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Trastornos cardiacos</w:t>
            </w:r>
          </w:p>
        </w:tc>
        <w:tc>
          <w:tcPr>
            <w:tcW w:w="740" w:type="pct"/>
            <w:tcBorders>
              <w:top w:val="single" w:sz="4" w:space="0" w:color="auto"/>
              <w:left w:val="single" w:sz="4" w:space="0" w:color="auto"/>
              <w:bottom w:val="single" w:sz="4" w:space="0" w:color="auto"/>
              <w:right w:val="single" w:sz="4" w:space="0" w:color="auto"/>
            </w:tcBorders>
          </w:tcPr>
          <w:p w14:paraId="3390CA94"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tcPr>
          <w:p w14:paraId="54B84DBB"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Infarto de miocardio</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3D8AE117"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812" w:type="pct"/>
            <w:tcBorders>
              <w:top w:val="single" w:sz="4" w:space="0" w:color="auto"/>
              <w:left w:val="single" w:sz="4" w:space="0" w:color="auto"/>
              <w:bottom w:val="single" w:sz="4" w:space="0" w:color="auto"/>
              <w:right w:val="single" w:sz="4" w:space="0" w:color="auto"/>
            </w:tcBorders>
          </w:tcPr>
          <w:p w14:paraId="13EA0740"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736" w:type="pct"/>
            <w:tcBorders>
              <w:top w:val="single" w:sz="4" w:space="0" w:color="auto"/>
              <w:left w:val="single" w:sz="4" w:space="0" w:color="auto"/>
              <w:bottom w:val="single" w:sz="4" w:space="0" w:color="auto"/>
              <w:right w:val="single" w:sz="4" w:space="0" w:color="auto"/>
            </w:tcBorders>
          </w:tcPr>
          <w:p w14:paraId="1424D834"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461125" w:rsidRPr="00940FBE" w14:paraId="252DBDBB" w14:textId="77777777" w:rsidTr="00414A7F">
        <w:trPr>
          <w:cantSplit/>
        </w:trPr>
        <w:tc>
          <w:tcPr>
            <w:tcW w:w="866" w:type="pct"/>
            <w:tcBorders>
              <w:top w:val="single" w:sz="4" w:space="0" w:color="auto"/>
              <w:left w:val="single" w:sz="4" w:space="0" w:color="auto"/>
              <w:bottom w:val="single" w:sz="4" w:space="0" w:color="auto"/>
              <w:right w:val="single" w:sz="4" w:space="0" w:color="auto"/>
            </w:tcBorders>
            <w:shd w:val="clear" w:color="auto" w:fill="auto"/>
          </w:tcPr>
          <w:p w14:paraId="2764544E"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Trastornos vasculares</w:t>
            </w:r>
          </w:p>
        </w:tc>
        <w:tc>
          <w:tcPr>
            <w:tcW w:w="740" w:type="pct"/>
            <w:tcBorders>
              <w:top w:val="single" w:sz="4" w:space="0" w:color="auto"/>
              <w:left w:val="single" w:sz="4" w:space="0" w:color="auto"/>
              <w:bottom w:val="single" w:sz="4" w:space="0" w:color="auto"/>
              <w:right w:val="single" w:sz="4" w:space="0" w:color="auto"/>
            </w:tcBorders>
          </w:tcPr>
          <w:p w14:paraId="4F030EEC"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Hipertensión</w:t>
            </w:r>
          </w:p>
        </w:tc>
        <w:tc>
          <w:tcPr>
            <w:tcW w:w="1032" w:type="pct"/>
            <w:tcBorders>
              <w:top w:val="single" w:sz="4" w:space="0" w:color="auto"/>
              <w:left w:val="single" w:sz="4" w:space="0" w:color="auto"/>
              <w:bottom w:val="single" w:sz="4" w:space="0" w:color="auto"/>
              <w:right w:val="single" w:sz="4" w:space="0" w:color="auto"/>
            </w:tcBorders>
            <w:shd w:val="clear" w:color="auto" w:fill="auto"/>
          </w:tcPr>
          <w:p w14:paraId="436064BA"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Tromboembolismo venoso**</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64050A1C"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812" w:type="pct"/>
            <w:tcBorders>
              <w:top w:val="single" w:sz="4" w:space="0" w:color="auto"/>
              <w:left w:val="single" w:sz="4" w:space="0" w:color="auto"/>
              <w:bottom w:val="single" w:sz="4" w:space="0" w:color="auto"/>
              <w:right w:val="single" w:sz="4" w:space="0" w:color="auto"/>
            </w:tcBorders>
          </w:tcPr>
          <w:p w14:paraId="3061CC82"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736" w:type="pct"/>
            <w:tcBorders>
              <w:top w:val="single" w:sz="4" w:space="0" w:color="auto"/>
              <w:left w:val="single" w:sz="4" w:space="0" w:color="auto"/>
              <w:bottom w:val="single" w:sz="4" w:space="0" w:color="auto"/>
              <w:right w:val="single" w:sz="4" w:space="0" w:color="auto"/>
            </w:tcBorders>
          </w:tcPr>
          <w:p w14:paraId="32EF6621"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461125" w:rsidRPr="00940FBE" w14:paraId="27B050A3" w14:textId="77777777" w:rsidTr="00414A7F">
        <w:trPr>
          <w:cantSplit/>
        </w:trPr>
        <w:tc>
          <w:tcPr>
            <w:tcW w:w="866" w:type="pct"/>
            <w:tcBorders>
              <w:top w:val="single" w:sz="4" w:space="0" w:color="auto"/>
              <w:left w:val="single" w:sz="4" w:space="0" w:color="auto"/>
              <w:bottom w:val="single" w:sz="4" w:space="0" w:color="auto"/>
              <w:right w:val="single" w:sz="4" w:space="0" w:color="auto"/>
            </w:tcBorders>
            <w:shd w:val="clear" w:color="auto" w:fill="auto"/>
          </w:tcPr>
          <w:p w14:paraId="66D47C2F"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lastRenderedPageBreak/>
              <w:t>Trastornos respiratorios, torácicos y mediastínicos</w:t>
            </w:r>
          </w:p>
        </w:tc>
        <w:tc>
          <w:tcPr>
            <w:tcW w:w="740" w:type="pct"/>
            <w:tcBorders>
              <w:top w:val="single" w:sz="4" w:space="0" w:color="auto"/>
              <w:left w:val="single" w:sz="4" w:space="0" w:color="auto"/>
              <w:bottom w:val="single" w:sz="4" w:space="0" w:color="auto"/>
              <w:right w:val="single" w:sz="4" w:space="0" w:color="auto"/>
            </w:tcBorders>
          </w:tcPr>
          <w:p w14:paraId="00ACFB55"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Tos</w:t>
            </w:r>
          </w:p>
        </w:tc>
        <w:tc>
          <w:tcPr>
            <w:tcW w:w="1032" w:type="pct"/>
            <w:tcBorders>
              <w:top w:val="single" w:sz="4" w:space="0" w:color="auto"/>
              <w:left w:val="single" w:sz="4" w:space="0" w:color="auto"/>
              <w:bottom w:val="single" w:sz="4" w:space="0" w:color="auto"/>
              <w:right w:val="single" w:sz="4" w:space="0" w:color="auto"/>
            </w:tcBorders>
            <w:shd w:val="clear" w:color="auto" w:fill="auto"/>
          </w:tcPr>
          <w:p w14:paraId="0732A0B5"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Disnea</w:t>
            </w:r>
          </w:p>
          <w:p w14:paraId="3C4BF567"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Congestión sinusal</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491257DB"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812" w:type="pct"/>
            <w:tcBorders>
              <w:top w:val="single" w:sz="4" w:space="0" w:color="auto"/>
              <w:left w:val="single" w:sz="4" w:space="0" w:color="auto"/>
              <w:bottom w:val="single" w:sz="4" w:space="0" w:color="auto"/>
              <w:right w:val="single" w:sz="4" w:space="0" w:color="auto"/>
            </w:tcBorders>
          </w:tcPr>
          <w:p w14:paraId="5FC15036"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736" w:type="pct"/>
            <w:tcBorders>
              <w:top w:val="single" w:sz="4" w:space="0" w:color="auto"/>
              <w:left w:val="single" w:sz="4" w:space="0" w:color="auto"/>
              <w:bottom w:val="single" w:sz="4" w:space="0" w:color="auto"/>
              <w:right w:val="single" w:sz="4" w:space="0" w:color="auto"/>
            </w:tcBorders>
          </w:tcPr>
          <w:p w14:paraId="162F17CA"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461125" w:rsidRPr="00940FBE" w14:paraId="347FC2A5" w14:textId="77777777" w:rsidTr="00414A7F">
        <w:trPr>
          <w:cantSplit/>
        </w:trPr>
        <w:tc>
          <w:tcPr>
            <w:tcW w:w="866" w:type="pct"/>
            <w:tcBorders>
              <w:top w:val="single" w:sz="4" w:space="0" w:color="auto"/>
              <w:left w:val="single" w:sz="4" w:space="0" w:color="auto"/>
              <w:bottom w:val="single" w:sz="4" w:space="0" w:color="auto"/>
              <w:right w:val="single" w:sz="4" w:space="0" w:color="auto"/>
            </w:tcBorders>
            <w:shd w:val="clear" w:color="auto" w:fill="auto"/>
          </w:tcPr>
          <w:p w14:paraId="32125628"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Trastornos gastrointestinales</w:t>
            </w:r>
          </w:p>
        </w:tc>
        <w:tc>
          <w:tcPr>
            <w:tcW w:w="740" w:type="pct"/>
            <w:tcBorders>
              <w:top w:val="single" w:sz="4" w:space="0" w:color="auto"/>
              <w:left w:val="single" w:sz="4" w:space="0" w:color="auto"/>
              <w:bottom w:val="single" w:sz="4" w:space="0" w:color="auto"/>
              <w:right w:val="single" w:sz="4" w:space="0" w:color="auto"/>
            </w:tcBorders>
          </w:tcPr>
          <w:p w14:paraId="04800750"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Dolor abdominal</w:t>
            </w:r>
          </w:p>
          <w:p w14:paraId="3EA5462E"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Vómitos</w:t>
            </w:r>
          </w:p>
          <w:p w14:paraId="65821C70"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Diarrea</w:t>
            </w:r>
          </w:p>
          <w:p w14:paraId="4B89EAB3"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Náuseas</w:t>
            </w:r>
          </w:p>
          <w:p w14:paraId="04FDB218"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Gastritis</w:t>
            </w:r>
          </w:p>
          <w:p w14:paraId="13A5E6C3"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Dispepsia</w:t>
            </w:r>
          </w:p>
        </w:tc>
        <w:tc>
          <w:tcPr>
            <w:tcW w:w="1032" w:type="pct"/>
            <w:tcBorders>
              <w:top w:val="single" w:sz="4" w:space="0" w:color="auto"/>
              <w:left w:val="single" w:sz="4" w:space="0" w:color="auto"/>
              <w:bottom w:val="single" w:sz="4" w:space="0" w:color="auto"/>
              <w:right w:val="single" w:sz="4" w:space="0" w:color="auto"/>
            </w:tcBorders>
            <w:shd w:val="clear" w:color="auto" w:fill="auto"/>
          </w:tcPr>
          <w:p w14:paraId="5E92887A"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368A8EA8"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812" w:type="pct"/>
            <w:tcBorders>
              <w:top w:val="single" w:sz="4" w:space="0" w:color="auto"/>
              <w:left w:val="single" w:sz="4" w:space="0" w:color="auto"/>
              <w:bottom w:val="single" w:sz="4" w:space="0" w:color="auto"/>
              <w:right w:val="single" w:sz="4" w:space="0" w:color="auto"/>
            </w:tcBorders>
          </w:tcPr>
          <w:p w14:paraId="7C8F90CE"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736" w:type="pct"/>
            <w:tcBorders>
              <w:top w:val="single" w:sz="4" w:space="0" w:color="auto"/>
              <w:left w:val="single" w:sz="4" w:space="0" w:color="auto"/>
              <w:bottom w:val="single" w:sz="4" w:space="0" w:color="auto"/>
              <w:right w:val="single" w:sz="4" w:space="0" w:color="auto"/>
            </w:tcBorders>
          </w:tcPr>
          <w:p w14:paraId="2AB31D82"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461125" w:rsidRPr="00940FBE" w14:paraId="4F9CA5A0" w14:textId="77777777" w:rsidTr="00414A7F">
        <w:trPr>
          <w:cantSplit/>
        </w:trPr>
        <w:tc>
          <w:tcPr>
            <w:tcW w:w="866" w:type="pct"/>
            <w:tcBorders>
              <w:top w:val="single" w:sz="4" w:space="0" w:color="auto"/>
              <w:left w:val="single" w:sz="4" w:space="0" w:color="auto"/>
              <w:bottom w:val="single" w:sz="4" w:space="0" w:color="auto"/>
              <w:right w:val="single" w:sz="4" w:space="0" w:color="auto"/>
            </w:tcBorders>
            <w:shd w:val="clear" w:color="auto" w:fill="auto"/>
          </w:tcPr>
          <w:p w14:paraId="245AF32F"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Trastornos hepatobiliares</w:t>
            </w:r>
          </w:p>
        </w:tc>
        <w:tc>
          <w:tcPr>
            <w:tcW w:w="740" w:type="pct"/>
            <w:tcBorders>
              <w:top w:val="single" w:sz="4" w:space="0" w:color="auto"/>
              <w:left w:val="single" w:sz="4" w:space="0" w:color="auto"/>
              <w:bottom w:val="single" w:sz="4" w:space="0" w:color="auto"/>
              <w:right w:val="single" w:sz="4" w:space="0" w:color="auto"/>
            </w:tcBorders>
          </w:tcPr>
          <w:p w14:paraId="5030113D"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tcPr>
          <w:p w14:paraId="5F122FB8"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Esteatosis hepática</w:t>
            </w:r>
          </w:p>
          <w:p w14:paraId="57BD8886"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 xml:space="preserve">Elevación de enzimas hepáticas </w:t>
            </w:r>
          </w:p>
          <w:p w14:paraId="1D2B5EFD"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Transaminasas elevadas</w:t>
            </w:r>
          </w:p>
          <w:p w14:paraId="0F0B69F3"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Gamma-glutamil-transferasa elevada</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43EC3B1C"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Prueba anormal de función hepática</w:t>
            </w:r>
          </w:p>
          <w:p w14:paraId="58A484FA"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812" w:type="pct"/>
            <w:tcBorders>
              <w:top w:val="single" w:sz="4" w:space="0" w:color="auto"/>
              <w:left w:val="single" w:sz="4" w:space="0" w:color="auto"/>
              <w:bottom w:val="single" w:sz="4" w:space="0" w:color="auto"/>
              <w:right w:val="single" w:sz="4" w:space="0" w:color="auto"/>
            </w:tcBorders>
          </w:tcPr>
          <w:p w14:paraId="3A8E4290"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736" w:type="pct"/>
            <w:tcBorders>
              <w:top w:val="single" w:sz="4" w:space="0" w:color="auto"/>
              <w:left w:val="single" w:sz="4" w:space="0" w:color="auto"/>
              <w:bottom w:val="single" w:sz="4" w:space="0" w:color="auto"/>
              <w:right w:val="single" w:sz="4" w:space="0" w:color="auto"/>
            </w:tcBorders>
          </w:tcPr>
          <w:p w14:paraId="7E9C5CAF"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461125" w:rsidRPr="00940FBE" w14:paraId="00F3CFE9" w14:textId="77777777" w:rsidTr="00414A7F">
        <w:trPr>
          <w:cantSplit/>
        </w:trPr>
        <w:tc>
          <w:tcPr>
            <w:tcW w:w="866" w:type="pct"/>
            <w:tcBorders>
              <w:top w:val="single" w:sz="4" w:space="0" w:color="auto"/>
              <w:left w:val="single" w:sz="4" w:space="0" w:color="auto"/>
              <w:bottom w:val="single" w:sz="4" w:space="0" w:color="auto"/>
              <w:right w:val="single" w:sz="4" w:space="0" w:color="auto"/>
            </w:tcBorders>
            <w:shd w:val="clear" w:color="auto" w:fill="auto"/>
          </w:tcPr>
          <w:p w14:paraId="478AD54C"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Trastornos de la piel y del tejido subcutáneo</w:t>
            </w:r>
          </w:p>
        </w:tc>
        <w:tc>
          <w:tcPr>
            <w:tcW w:w="740" w:type="pct"/>
            <w:tcBorders>
              <w:top w:val="single" w:sz="4" w:space="0" w:color="auto"/>
              <w:left w:val="single" w:sz="4" w:space="0" w:color="auto"/>
              <w:bottom w:val="single" w:sz="4" w:space="0" w:color="auto"/>
              <w:right w:val="single" w:sz="4" w:space="0" w:color="auto"/>
            </w:tcBorders>
          </w:tcPr>
          <w:p w14:paraId="585DC4AB"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Erupción</w:t>
            </w:r>
          </w:p>
          <w:p w14:paraId="3425AD36" w14:textId="662FE028" w:rsidR="00D325B5" w:rsidRPr="00A15D4C" w:rsidRDefault="00D325B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Acné</w:t>
            </w:r>
          </w:p>
        </w:tc>
        <w:tc>
          <w:tcPr>
            <w:tcW w:w="1032" w:type="pct"/>
            <w:tcBorders>
              <w:top w:val="single" w:sz="4" w:space="0" w:color="auto"/>
              <w:left w:val="single" w:sz="4" w:space="0" w:color="auto"/>
              <w:bottom w:val="single" w:sz="4" w:space="0" w:color="auto"/>
              <w:right w:val="single" w:sz="4" w:space="0" w:color="auto"/>
            </w:tcBorders>
            <w:shd w:val="clear" w:color="auto" w:fill="auto"/>
          </w:tcPr>
          <w:p w14:paraId="2472B9F9"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Eritema</w:t>
            </w:r>
          </w:p>
          <w:p w14:paraId="605558A0"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Prurito</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4535E3CB"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812" w:type="pct"/>
            <w:tcBorders>
              <w:top w:val="single" w:sz="4" w:space="0" w:color="auto"/>
              <w:left w:val="single" w:sz="4" w:space="0" w:color="auto"/>
              <w:bottom w:val="single" w:sz="4" w:space="0" w:color="auto"/>
              <w:right w:val="single" w:sz="4" w:space="0" w:color="auto"/>
            </w:tcBorders>
          </w:tcPr>
          <w:p w14:paraId="3F70AB47"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736" w:type="pct"/>
            <w:tcBorders>
              <w:top w:val="single" w:sz="4" w:space="0" w:color="auto"/>
              <w:left w:val="single" w:sz="4" w:space="0" w:color="auto"/>
              <w:bottom w:val="single" w:sz="4" w:space="0" w:color="auto"/>
              <w:right w:val="single" w:sz="4" w:space="0" w:color="auto"/>
            </w:tcBorders>
          </w:tcPr>
          <w:p w14:paraId="60679609"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461125" w:rsidRPr="00940FBE" w14:paraId="33D5CFFD" w14:textId="77777777" w:rsidTr="00414A7F">
        <w:trPr>
          <w:cantSplit/>
        </w:trPr>
        <w:tc>
          <w:tcPr>
            <w:tcW w:w="866" w:type="pct"/>
            <w:tcBorders>
              <w:top w:val="single" w:sz="4" w:space="0" w:color="auto"/>
              <w:left w:val="single" w:sz="4" w:space="0" w:color="auto"/>
              <w:bottom w:val="single" w:sz="4" w:space="0" w:color="auto"/>
              <w:right w:val="single" w:sz="4" w:space="0" w:color="auto"/>
            </w:tcBorders>
            <w:shd w:val="clear" w:color="auto" w:fill="auto"/>
          </w:tcPr>
          <w:p w14:paraId="247BBBB1"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 xml:space="preserve">Trastornos musculoesqueléticos y del tejido conjuntivo </w:t>
            </w:r>
          </w:p>
        </w:tc>
        <w:tc>
          <w:tcPr>
            <w:tcW w:w="740" w:type="pct"/>
            <w:tcBorders>
              <w:top w:val="single" w:sz="4" w:space="0" w:color="auto"/>
              <w:left w:val="single" w:sz="4" w:space="0" w:color="auto"/>
              <w:bottom w:val="single" w:sz="4" w:space="0" w:color="auto"/>
              <w:right w:val="single" w:sz="4" w:space="0" w:color="auto"/>
            </w:tcBorders>
          </w:tcPr>
          <w:p w14:paraId="39DC48EC"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Artralgia</w:t>
            </w:r>
          </w:p>
        </w:tc>
        <w:tc>
          <w:tcPr>
            <w:tcW w:w="1032" w:type="pct"/>
            <w:tcBorders>
              <w:top w:val="single" w:sz="4" w:space="0" w:color="auto"/>
              <w:left w:val="single" w:sz="4" w:space="0" w:color="auto"/>
              <w:bottom w:val="single" w:sz="4" w:space="0" w:color="auto"/>
              <w:right w:val="single" w:sz="4" w:space="0" w:color="auto"/>
            </w:tcBorders>
            <w:shd w:val="clear" w:color="auto" w:fill="auto"/>
          </w:tcPr>
          <w:p w14:paraId="6AFD2B66"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Inflamación articular</w:t>
            </w:r>
          </w:p>
          <w:p w14:paraId="0D76D4A1"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Tendinitis</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22C7DF9C"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Dolor musculoesquelético</w:t>
            </w:r>
          </w:p>
          <w:p w14:paraId="68DA2335"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812" w:type="pct"/>
            <w:tcBorders>
              <w:top w:val="single" w:sz="4" w:space="0" w:color="auto"/>
              <w:left w:val="single" w:sz="4" w:space="0" w:color="auto"/>
              <w:bottom w:val="single" w:sz="4" w:space="0" w:color="auto"/>
              <w:right w:val="single" w:sz="4" w:space="0" w:color="auto"/>
            </w:tcBorders>
          </w:tcPr>
          <w:p w14:paraId="1385A9A8"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736" w:type="pct"/>
            <w:tcBorders>
              <w:top w:val="single" w:sz="4" w:space="0" w:color="auto"/>
              <w:left w:val="single" w:sz="4" w:space="0" w:color="auto"/>
              <w:bottom w:val="single" w:sz="4" w:space="0" w:color="auto"/>
              <w:right w:val="single" w:sz="4" w:space="0" w:color="auto"/>
            </w:tcBorders>
          </w:tcPr>
          <w:p w14:paraId="09CA601C"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461125" w:rsidRPr="00940FBE" w14:paraId="02CE250D" w14:textId="77777777" w:rsidTr="00414A7F">
        <w:trPr>
          <w:cantSplit/>
        </w:trPr>
        <w:tc>
          <w:tcPr>
            <w:tcW w:w="866" w:type="pct"/>
            <w:tcBorders>
              <w:top w:val="single" w:sz="4" w:space="0" w:color="auto"/>
              <w:left w:val="single" w:sz="4" w:space="0" w:color="auto"/>
              <w:bottom w:val="single" w:sz="4" w:space="0" w:color="auto"/>
              <w:right w:val="single" w:sz="4" w:space="0" w:color="auto"/>
            </w:tcBorders>
            <w:shd w:val="clear" w:color="auto" w:fill="auto"/>
          </w:tcPr>
          <w:p w14:paraId="2C98F122"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 xml:space="preserve">Trastornos generales y alteraciones en el lugar de administración </w:t>
            </w:r>
          </w:p>
        </w:tc>
        <w:tc>
          <w:tcPr>
            <w:tcW w:w="740" w:type="pct"/>
            <w:tcBorders>
              <w:top w:val="single" w:sz="4" w:space="0" w:color="auto"/>
              <w:left w:val="single" w:sz="4" w:space="0" w:color="auto"/>
              <w:bottom w:val="single" w:sz="4" w:space="0" w:color="auto"/>
              <w:right w:val="single" w:sz="4" w:space="0" w:color="auto"/>
            </w:tcBorders>
          </w:tcPr>
          <w:p w14:paraId="52B903D3"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Edema periférico</w:t>
            </w:r>
          </w:p>
          <w:p w14:paraId="1ED48E26" w14:textId="7198EA63"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tcPr>
          <w:p w14:paraId="5B5DFFC6"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Pirexia</w:t>
            </w:r>
          </w:p>
          <w:p w14:paraId="402A4312"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Fatiga</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305BD1D9"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812" w:type="pct"/>
            <w:tcBorders>
              <w:top w:val="single" w:sz="4" w:space="0" w:color="auto"/>
              <w:left w:val="single" w:sz="4" w:space="0" w:color="auto"/>
              <w:bottom w:val="single" w:sz="4" w:space="0" w:color="auto"/>
              <w:right w:val="single" w:sz="4" w:space="0" w:color="auto"/>
            </w:tcBorders>
          </w:tcPr>
          <w:p w14:paraId="4D8E302C"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736" w:type="pct"/>
            <w:tcBorders>
              <w:top w:val="single" w:sz="4" w:space="0" w:color="auto"/>
              <w:left w:val="single" w:sz="4" w:space="0" w:color="auto"/>
              <w:bottom w:val="single" w:sz="4" w:space="0" w:color="auto"/>
              <w:right w:val="single" w:sz="4" w:space="0" w:color="auto"/>
            </w:tcBorders>
          </w:tcPr>
          <w:p w14:paraId="62DAE69E"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461125" w:rsidRPr="00940FBE" w14:paraId="24550667" w14:textId="77777777" w:rsidTr="00414A7F">
        <w:trPr>
          <w:cantSplit/>
        </w:trPr>
        <w:tc>
          <w:tcPr>
            <w:tcW w:w="866" w:type="pct"/>
            <w:tcBorders>
              <w:top w:val="single" w:sz="4" w:space="0" w:color="auto"/>
              <w:left w:val="single" w:sz="4" w:space="0" w:color="auto"/>
              <w:bottom w:val="single" w:sz="4" w:space="0" w:color="auto"/>
              <w:right w:val="single" w:sz="4" w:space="0" w:color="auto"/>
            </w:tcBorders>
            <w:shd w:val="clear" w:color="auto" w:fill="auto"/>
          </w:tcPr>
          <w:p w14:paraId="39701B8C"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 xml:space="preserve">Exploraciones complementarias </w:t>
            </w:r>
          </w:p>
          <w:p w14:paraId="1CDD89B4"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740" w:type="pct"/>
            <w:tcBorders>
              <w:top w:val="single" w:sz="4" w:space="0" w:color="auto"/>
              <w:left w:val="single" w:sz="4" w:space="0" w:color="auto"/>
              <w:bottom w:val="single" w:sz="4" w:space="0" w:color="auto"/>
              <w:right w:val="single" w:sz="4" w:space="0" w:color="auto"/>
            </w:tcBorders>
          </w:tcPr>
          <w:p w14:paraId="79F87F93"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Creatinfosfo-quinasa en sangre elevada</w:t>
            </w:r>
          </w:p>
        </w:tc>
        <w:tc>
          <w:tcPr>
            <w:tcW w:w="1032" w:type="pct"/>
            <w:tcBorders>
              <w:top w:val="single" w:sz="4" w:space="0" w:color="auto"/>
              <w:left w:val="single" w:sz="4" w:space="0" w:color="auto"/>
              <w:bottom w:val="single" w:sz="4" w:space="0" w:color="auto"/>
              <w:right w:val="single" w:sz="4" w:space="0" w:color="auto"/>
            </w:tcBorders>
            <w:shd w:val="clear" w:color="auto" w:fill="auto"/>
          </w:tcPr>
          <w:p w14:paraId="4D432BA7"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Creatinina elevada en sangre</w:t>
            </w:r>
          </w:p>
          <w:p w14:paraId="24EE8C3F"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Colesterol elevado en sangre</w:t>
            </w:r>
          </w:p>
          <w:p w14:paraId="6E8719E9"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Lipoproteínas de baja densidad elevadas</w:t>
            </w:r>
          </w:p>
          <w:p w14:paraId="4FF9F55B"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Aumento de peso</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43468BAF"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812" w:type="pct"/>
            <w:tcBorders>
              <w:top w:val="single" w:sz="4" w:space="0" w:color="auto"/>
              <w:left w:val="single" w:sz="4" w:space="0" w:color="auto"/>
              <w:bottom w:val="single" w:sz="4" w:space="0" w:color="auto"/>
              <w:right w:val="single" w:sz="4" w:space="0" w:color="auto"/>
            </w:tcBorders>
          </w:tcPr>
          <w:p w14:paraId="04699A6F"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736" w:type="pct"/>
            <w:tcBorders>
              <w:top w:val="single" w:sz="4" w:space="0" w:color="auto"/>
              <w:left w:val="single" w:sz="4" w:space="0" w:color="auto"/>
              <w:bottom w:val="single" w:sz="4" w:space="0" w:color="auto"/>
              <w:right w:val="single" w:sz="4" w:space="0" w:color="auto"/>
            </w:tcBorders>
          </w:tcPr>
          <w:p w14:paraId="62565057"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461125" w:rsidRPr="00940FBE" w14:paraId="10BE8728" w14:textId="77777777" w:rsidTr="00414A7F">
        <w:trPr>
          <w:cantSplit/>
        </w:trPr>
        <w:tc>
          <w:tcPr>
            <w:tcW w:w="866" w:type="pct"/>
            <w:tcBorders>
              <w:top w:val="single" w:sz="4" w:space="0" w:color="auto"/>
              <w:left w:val="single" w:sz="4" w:space="0" w:color="auto"/>
              <w:bottom w:val="single" w:sz="4" w:space="0" w:color="auto"/>
              <w:right w:val="single" w:sz="4" w:space="0" w:color="auto"/>
            </w:tcBorders>
            <w:shd w:val="clear" w:color="auto" w:fill="auto"/>
          </w:tcPr>
          <w:p w14:paraId="6CE36D5D"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Lesiones traumáticas, intoxicaciones y complicaciones de procedimientos terapéuticos</w:t>
            </w:r>
          </w:p>
        </w:tc>
        <w:tc>
          <w:tcPr>
            <w:tcW w:w="740" w:type="pct"/>
            <w:tcBorders>
              <w:top w:val="single" w:sz="4" w:space="0" w:color="auto"/>
              <w:left w:val="single" w:sz="4" w:space="0" w:color="auto"/>
              <w:bottom w:val="single" w:sz="4" w:space="0" w:color="auto"/>
              <w:right w:val="single" w:sz="4" w:space="0" w:color="auto"/>
            </w:tcBorders>
          </w:tcPr>
          <w:p w14:paraId="6BE781B8"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tcPr>
          <w:p w14:paraId="2B685047"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Esguince de ligamentos</w:t>
            </w:r>
          </w:p>
          <w:p w14:paraId="5BDC84F0"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Desgarro muscular</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35E4E087"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812" w:type="pct"/>
            <w:tcBorders>
              <w:top w:val="single" w:sz="4" w:space="0" w:color="auto"/>
              <w:left w:val="single" w:sz="4" w:space="0" w:color="auto"/>
              <w:bottom w:val="single" w:sz="4" w:space="0" w:color="auto"/>
              <w:right w:val="single" w:sz="4" w:space="0" w:color="auto"/>
            </w:tcBorders>
          </w:tcPr>
          <w:p w14:paraId="28865FC1"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736" w:type="pct"/>
            <w:tcBorders>
              <w:top w:val="single" w:sz="4" w:space="0" w:color="auto"/>
              <w:left w:val="single" w:sz="4" w:space="0" w:color="auto"/>
              <w:bottom w:val="single" w:sz="4" w:space="0" w:color="auto"/>
              <w:right w:val="single" w:sz="4" w:space="0" w:color="auto"/>
            </w:tcBorders>
          </w:tcPr>
          <w:p w14:paraId="4614383E"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bl>
    <w:p w14:paraId="7853BAD5" w14:textId="77777777" w:rsidR="00461125" w:rsidRPr="00A15D4C" w:rsidRDefault="00461125" w:rsidP="00461125">
      <w:pPr>
        <w:tabs>
          <w:tab w:val="clear" w:pos="567"/>
        </w:tabs>
        <w:spacing w:line="240" w:lineRule="auto"/>
        <w:rPr>
          <w:rFonts w:eastAsia="Arial Unicode MS"/>
          <w:color w:val="000000" w:themeColor="text1"/>
          <w:sz w:val="20"/>
        </w:rPr>
      </w:pPr>
      <w:r w:rsidRPr="00A15D4C">
        <w:rPr>
          <w:color w:val="000000" w:themeColor="text1"/>
          <w:sz w:val="20"/>
        </w:rPr>
        <w:t>*Datos de notificaciones espontáneas</w:t>
      </w:r>
    </w:p>
    <w:p w14:paraId="3F336B26" w14:textId="363D6CE9" w:rsidR="00461125" w:rsidRPr="00A15D4C" w:rsidRDefault="00461125" w:rsidP="00461125">
      <w:pPr>
        <w:tabs>
          <w:tab w:val="clear" w:pos="567"/>
        </w:tabs>
        <w:spacing w:line="240" w:lineRule="auto"/>
        <w:rPr>
          <w:rFonts w:eastAsia="Arial Unicode MS"/>
          <w:color w:val="000000" w:themeColor="text1"/>
          <w:sz w:val="20"/>
        </w:rPr>
      </w:pPr>
      <w:r w:rsidRPr="00A15D4C">
        <w:rPr>
          <w:color w:val="000000" w:themeColor="text1"/>
          <w:sz w:val="20"/>
        </w:rPr>
        <w:t>**</w:t>
      </w:r>
      <w:r w:rsidRPr="00940FBE">
        <w:rPr>
          <w:color w:val="000000" w:themeColor="text1"/>
        </w:rPr>
        <w:t>T</w:t>
      </w:r>
      <w:r w:rsidRPr="00A15D4C">
        <w:rPr>
          <w:color w:val="000000" w:themeColor="text1"/>
          <w:sz w:val="20"/>
        </w:rPr>
        <w:t>romboembolismo venoso incluye EP, TVP y trombosis venosa retiniana</w:t>
      </w:r>
    </w:p>
    <w:bookmarkEnd w:id="22"/>
    <w:p w14:paraId="32A26EB1" w14:textId="77777777" w:rsidR="00ED1338" w:rsidRPr="00940FBE" w:rsidRDefault="00ED1338" w:rsidP="007F7FAD">
      <w:pPr>
        <w:pStyle w:val="first"/>
        <w:spacing w:before="0" w:line="240" w:lineRule="auto"/>
        <w:rPr>
          <w:color w:val="000000" w:themeColor="text1"/>
          <w:sz w:val="22"/>
          <w:u w:val="single"/>
        </w:rPr>
      </w:pPr>
    </w:p>
    <w:p w14:paraId="1C7D46A2" w14:textId="77777777" w:rsidR="00ED1338" w:rsidRPr="00940FBE" w:rsidRDefault="00ED1338" w:rsidP="007F7FAD">
      <w:pPr>
        <w:pStyle w:val="first"/>
        <w:spacing w:before="0" w:line="240" w:lineRule="auto"/>
        <w:rPr>
          <w:rFonts w:eastAsia="Arial Unicode MS"/>
          <w:color w:val="000000" w:themeColor="text1"/>
          <w:sz w:val="22"/>
          <w:szCs w:val="22"/>
          <w:u w:val="single"/>
        </w:rPr>
      </w:pPr>
      <w:r w:rsidRPr="00940FBE">
        <w:rPr>
          <w:color w:val="000000" w:themeColor="text1"/>
          <w:sz w:val="22"/>
          <w:u w:val="single"/>
        </w:rPr>
        <w:t>Descripción de las reacciones adversas seleccionadas</w:t>
      </w:r>
    </w:p>
    <w:p w14:paraId="0D0B6F86" w14:textId="77777777" w:rsidR="006F7E20" w:rsidRPr="00940FBE" w:rsidRDefault="006F7E20" w:rsidP="007F7FAD">
      <w:pPr>
        <w:pStyle w:val="Paragraph"/>
        <w:widowControl w:val="0"/>
        <w:spacing w:after="0"/>
        <w:rPr>
          <w:rStyle w:val="Instructions"/>
          <w:color w:val="000000" w:themeColor="text1"/>
          <w:sz w:val="22"/>
          <w:szCs w:val="22"/>
        </w:rPr>
      </w:pPr>
    </w:p>
    <w:p w14:paraId="0AC223C7" w14:textId="77777777" w:rsidR="006F7E20" w:rsidRPr="00940FBE" w:rsidRDefault="006F7E20" w:rsidP="007F7FAD">
      <w:pPr>
        <w:pStyle w:val="Paragraph"/>
        <w:widowControl w:val="0"/>
        <w:spacing w:after="0"/>
        <w:rPr>
          <w:rStyle w:val="Instructions"/>
          <w:color w:val="000000" w:themeColor="text1"/>
          <w:sz w:val="22"/>
          <w:szCs w:val="22"/>
          <w:u w:val="single"/>
        </w:rPr>
      </w:pPr>
      <w:r w:rsidRPr="00940FBE">
        <w:rPr>
          <w:rStyle w:val="Instructions"/>
          <w:color w:val="000000" w:themeColor="text1"/>
          <w:sz w:val="22"/>
          <w:szCs w:val="22"/>
          <w:u w:val="single"/>
        </w:rPr>
        <w:t>Tromboembolismo venoso</w:t>
      </w:r>
    </w:p>
    <w:p w14:paraId="796D2977" w14:textId="77777777" w:rsidR="008678EF" w:rsidRPr="00940FBE" w:rsidRDefault="008678EF" w:rsidP="00486953">
      <w:pPr>
        <w:pStyle w:val="Paragraph"/>
        <w:widowControl w:val="0"/>
        <w:spacing w:after="0"/>
        <w:rPr>
          <w:rStyle w:val="Instructions"/>
          <w:i w:val="0"/>
          <w:iCs w:val="0"/>
          <w:color w:val="000000" w:themeColor="text1"/>
          <w:sz w:val="22"/>
          <w:szCs w:val="22"/>
        </w:rPr>
      </w:pPr>
    </w:p>
    <w:p w14:paraId="6BDCA90C" w14:textId="77777777" w:rsidR="008678EF" w:rsidRPr="00940FBE" w:rsidRDefault="008678EF" w:rsidP="00486953">
      <w:pPr>
        <w:pStyle w:val="Paragraph"/>
        <w:widowControl w:val="0"/>
        <w:spacing w:after="0"/>
        <w:rPr>
          <w:rStyle w:val="Instructions"/>
          <w:color w:val="000000" w:themeColor="text1"/>
          <w:sz w:val="22"/>
          <w:szCs w:val="22"/>
        </w:rPr>
      </w:pPr>
      <w:r w:rsidRPr="00940FBE">
        <w:rPr>
          <w:rStyle w:val="Instructions"/>
          <w:color w:val="000000" w:themeColor="text1"/>
          <w:sz w:val="22"/>
          <w:szCs w:val="22"/>
        </w:rPr>
        <w:t>Artritis reumatoide</w:t>
      </w:r>
    </w:p>
    <w:p w14:paraId="0B4E2414" w14:textId="10DB341E" w:rsidR="008678EF" w:rsidRPr="00940FBE" w:rsidRDefault="008678EF" w:rsidP="00486953">
      <w:pPr>
        <w:pStyle w:val="Paragraph"/>
        <w:widowControl w:val="0"/>
        <w:spacing w:after="0"/>
        <w:rPr>
          <w:rStyle w:val="Instructions"/>
          <w:i w:val="0"/>
          <w:iCs w:val="0"/>
          <w:color w:val="000000" w:themeColor="text1"/>
          <w:sz w:val="22"/>
          <w:szCs w:val="22"/>
        </w:rPr>
      </w:pPr>
      <w:r w:rsidRPr="00940FBE">
        <w:rPr>
          <w:rStyle w:val="Instructions"/>
          <w:i w:val="0"/>
          <w:iCs w:val="0"/>
          <w:color w:val="000000" w:themeColor="text1"/>
          <w:sz w:val="22"/>
          <w:szCs w:val="22"/>
        </w:rPr>
        <w:t xml:space="preserve">En un estudio posautorización de seguridad, </w:t>
      </w:r>
      <w:r w:rsidR="00A6604B" w:rsidRPr="00940FBE">
        <w:rPr>
          <w:rStyle w:val="Instructions"/>
          <w:i w:val="0"/>
          <w:iCs w:val="0"/>
          <w:color w:val="000000" w:themeColor="text1"/>
          <w:sz w:val="22"/>
          <w:szCs w:val="22"/>
        </w:rPr>
        <w:t>a</w:t>
      </w:r>
      <w:r w:rsidRPr="00940FBE">
        <w:rPr>
          <w:rStyle w:val="Instructions"/>
          <w:i w:val="0"/>
          <w:iCs w:val="0"/>
          <w:color w:val="000000" w:themeColor="text1"/>
          <w:sz w:val="22"/>
          <w:szCs w:val="22"/>
        </w:rPr>
        <w:t xml:space="preserve"> gran </w:t>
      </w:r>
      <w:r w:rsidR="00A6604B" w:rsidRPr="00940FBE">
        <w:rPr>
          <w:rStyle w:val="Instructions"/>
          <w:i w:val="0"/>
          <w:iCs w:val="0"/>
          <w:color w:val="000000" w:themeColor="text1"/>
          <w:sz w:val="22"/>
          <w:szCs w:val="22"/>
        </w:rPr>
        <w:t>escala</w:t>
      </w:r>
      <w:r w:rsidRPr="00940FBE">
        <w:rPr>
          <w:rStyle w:val="Instructions"/>
          <w:i w:val="0"/>
          <w:iCs w:val="0"/>
          <w:color w:val="000000" w:themeColor="text1"/>
          <w:sz w:val="22"/>
          <w:szCs w:val="22"/>
        </w:rPr>
        <w:t xml:space="preserve"> (N = 4</w:t>
      </w:r>
      <w:r w:rsidR="00595AB9" w:rsidRPr="00940FBE">
        <w:rPr>
          <w:rStyle w:val="Instructions"/>
          <w:i w:val="0"/>
          <w:iCs w:val="0"/>
          <w:color w:val="000000" w:themeColor="text1"/>
          <w:sz w:val="22"/>
          <w:szCs w:val="22"/>
        </w:rPr>
        <w:t> </w:t>
      </w:r>
      <w:r w:rsidRPr="00940FBE">
        <w:rPr>
          <w:rStyle w:val="Instructions"/>
          <w:i w:val="0"/>
          <w:iCs w:val="0"/>
          <w:color w:val="000000" w:themeColor="text1"/>
          <w:sz w:val="22"/>
          <w:szCs w:val="22"/>
        </w:rPr>
        <w:t xml:space="preserve">362), aleatorizado, en pacientes con artritis reumatoide que tenían 50 años de edad o más y que presentaban al menos un factor de riesgo </w:t>
      </w:r>
      <w:r w:rsidRPr="00940FBE">
        <w:rPr>
          <w:rStyle w:val="Instructions"/>
          <w:i w:val="0"/>
          <w:iCs w:val="0"/>
          <w:color w:val="000000" w:themeColor="text1"/>
          <w:sz w:val="22"/>
          <w:szCs w:val="22"/>
        </w:rPr>
        <w:lastRenderedPageBreak/>
        <w:t>cardiovascular (CV) adicional, se observó un aumento de la incidencia de TEV dependiente de la dosis en pacientes tratados con tofacitinib en comparación con los tratados con inhibidores del TNF (ver sección 5.1). La mayoría de estos acontecimientos fueron graves y algunos tuvieron un desenlace mortal. Las tasas de incidencia (IC del 95</w:t>
      </w:r>
      <w:r w:rsidR="007C5F80" w:rsidRPr="00940FBE">
        <w:rPr>
          <w:rStyle w:val="Instructions"/>
          <w:i w:val="0"/>
          <w:iCs w:val="0"/>
          <w:color w:val="000000" w:themeColor="text1"/>
          <w:sz w:val="22"/>
          <w:szCs w:val="22"/>
        </w:rPr>
        <w:t> %</w:t>
      </w:r>
      <w:r w:rsidRPr="00940FBE">
        <w:rPr>
          <w:rStyle w:val="Instructions"/>
          <w:i w:val="0"/>
          <w:iCs w:val="0"/>
          <w:color w:val="000000" w:themeColor="text1"/>
          <w:sz w:val="22"/>
          <w:szCs w:val="22"/>
        </w:rPr>
        <w:t>) de EP para tofacitinib 5 mg dos veces al día, tofacitinib 10 mg dos veces al día e inhibidores del TNF fueron 0,17 (0,08</w:t>
      </w:r>
      <w:r w:rsidR="0017150A" w:rsidRPr="00940FBE">
        <w:rPr>
          <w:rStyle w:val="Instructions"/>
          <w:i w:val="0"/>
          <w:iCs w:val="0"/>
          <w:color w:val="000000" w:themeColor="text1"/>
          <w:sz w:val="22"/>
          <w:szCs w:val="22"/>
        </w:rPr>
        <w:t>;</w:t>
      </w:r>
      <w:r w:rsidR="0017150A" w:rsidRPr="00940FBE">
        <w:rPr>
          <w:rFonts w:eastAsia="Arial Unicode MS"/>
          <w:color w:val="000000" w:themeColor="text1"/>
          <w:sz w:val="22"/>
          <w:szCs w:val="22"/>
        </w:rPr>
        <w:t xml:space="preserve"> </w:t>
      </w:r>
      <w:r w:rsidRPr="00940FBE">
        <w:rPr>
          <w:rStyle w:val="Instructions"/>
          <w:i w:val="0"/>
          <w:iCs w:val="0"/>
          <w:color w:val="000000" w:themeColor="text1"/>
          <w:sz w:val="22"/>
          <w:szCs w:val="22"/>
        </w:rPr>
        <w:t>0,33), 0,50 (0,32</w:t>
      </w:r>
      <w:r w:rsidR="0017150A" w:rsidRPr="00940FBE">
        <w:rPr>
          <w:rStyle w:val="Instructions"/>
          <w:i w:val="0"/>
          <w:iCs w:val="0"/>
          <w:color w:val="000000" w:themeColor="text1"/>
          <w:sz w:val="22"/>
          <w:szCs w:val="22"/>
        </w:rPr>
        <w:t>;</w:t>
      </w:r>
      <w:r w:rsidR="0017150A" w:rsidRPr="00940FBE">
        <w:rPr>
          <w:rFonts w:eastAsia="Arial Unicode MS"/>
          <w:color w:val="000000" w:themeColor="text1"/>
          <w:sz w:val="22"/>
          <w:szCs w:val="22"/>
        </w:rPr>
        <w:t xml:space="preserve"> </w:t>
      </w:r>
      <w:r w:rsidRPr="00940FBE">
        <w:rPr>
          <w:rStyle w:val="Instructions"/>
          <w:i w:val="0"/>
          <w:iCs w:val="0"/>
          <w:color w:val="000000" w:themeColor="text1"/>
          <w:sz w:val="22"/>
          <w:szCs w:val="22"/>
        </w:rPr>
        <w:t>0,74) y 0,06 (0,01</w:t>
      </w:r>
      <w:r w:rsidR="0017150A" w:rsidRPr="00940FBE">
        <w:rPr>
          <w:rStyle w:val="Instructions"/>
          <w:i w:val="0"/>
          <w:iCs w:val="0"/>
          <w:color w:val="000000" w:themeColor="text1"/>
          <w:sz w:val="22"/>
          <w:szCs w:val="22"/>
        </w:rPr>
        <w:t xml:space="preserve">; </w:t>
      </w:r>
      <w:r w:rsidRPr="00940FBE">
        <w:rPr>
          <w:rStyle w:val="Instructions"/>
          <w:i w:val="0"/>
          <w:iCs w:val="0"/>
          <w:color w:val="000000" w:themeColor="text1"/>
          <w:sz w:val="22"/>
          <w:szCs w:val="22"/>
        </w:rPr>
        <w:t>0,17) pacientes con acontecimientos por cada 100 pacientes</w:t>
      </w:r>
      <w:r w:rsidRPr="00940FBE">
        <w:rPr>
          <w:rFonts w:eastAsia="Arial Unicode MS"/>
          <w:color w:val="000000" w:themeColor="text1"/>
          <w:sz w:val="22"/>
          <w:szCs w:val="22"/>
        </w:rPr>
        <w:noBreakHyphen/>
      </w:r>
      <w:r w:rsidRPr="00940FBE">
        <w:rPr>
          <w:rStyle w:val="Instructions"/>
          <w:i w:val="0"/>
          <w:iCs w:val="0"/>
          <w:color w:val="000000" w:themeColor="text1"/>
          <w:sz w:val="22"/>
          <w:szCs w:val="22"/>
        </w:rPr>
        <w:t>año, respectivamente. En comparación con los inhibidores del TNF, el cociente de riesgo (Hazard Ratio, HR, por sus siglas en inglés) para EP fue de 2,93 (0,79</w:t>
      </w:r>
      <w:r w:rsidR="0017150A" w:rsidRPr="00940FBE">
        <w:rPr>
          <w:rStyle w:val="Instructions"/>
          <w:i w:val="0"/>
          <w:iCs w:val="0"/>
          <w:color w:val="000000" w:themeColor="text1"/>
          <w:sz w:val="22"/>
          <w:szCs w:val="22"/>
        </w:rPr>
        <w:t>;</w:t>
      </w:r>
      <w:r w:rsidRPr="00940FBE">
        <w:rPr>
          <w:rStyle w:val="Instructions"/>
          <w:i w:val="0"/>
          <w:iCs w:val="0"/>
          <w:color w:val="000000" w:themeColor="text1"/>
          <w:sz w:val="22"/>
          <w:szCs w:val="22"/>
        </w:rPr>
        <w:t>10,83) y 8,26 (2,49; 27,43) para tofacitinib 5 mg dos veces al día y tofacitinib 10 mg dos veces al día, respectivamente (ver sección 5.1). En los pacientes tratados con tofacitinib en los que se observó EP, la mayoría (97</w:t>
      </w:r>
      <w:r w:rsidR="00DC3B8E" w:rsidRPr="00940FBE">
        <w:rPr>
          <w:rStyle w:val="Instructions"/>
          <w:i w:val="0"/>
          <w:iCs w:val="0"/>
          <w:color w:val="000000" w:themeColor="text1"/>
          <w:sz w:val="22"/>
          <w:szCs w:val="22"/>
        </w:rPr>
        <w:t> </w:t>
      </w:r>
      <w:r w:rsidRPr="00940FBE">
        <w:rPr>
          <w:rStyle w:val="Instructions"/>
          <w:i w:val="0"/>
          <w:iCs w:val="0"/>
          <w:color w:val="000000" w:themeColor="text1"/>
          <w:sz w:val="22"/>
          <w:szCs w:val="22"/>
        </w:rPr>
        <w:t>%) tenía factores de riesgo de TEV.</w:t>
      </w:r>
    </w:p>
    <w:p w14:paraId="4FCACA56" w14:textId="77777777" w:rsidR="008678EF" w:rsidRPr="00940FBE" w:rsidRDefault="008678EF" w:rsidP="008678EF">
      <w:pPr>
        <w:pStyle w:val="Paragraph"/>
        <w:keepNext/>
        <w:keepLines/>
        <w:widowControl w:val="0"/>
        <w:spacing w:after="0"/>
        <w:rPr>
          <w:rStyle w:val="Instructions"/>
          <w:i w:val="0"/>
          <w:iCs w:val="0"/>
          <w:color w:val="000000" w:themeColor="text1"/>
          <w:sz w:val="22"/>
          <w:szCs w:val="22"/>
        </w:rPr>
      </w:pPr>
    </w:p>
    <w:p w14:paraId="32D541A1" w14:textId="77777777" w:rsidR="00DF64A3" w:rsidRPr="00940FBE" w:rsidRDefault="009056A0" w:rsidP="00C63396">
      <w:pPr>
        <w:pStyle w:val="Paragraph"/>
        <w:widowControl w:val="0"/>
        <w:spacing w:after="0"/>
        <w:rPr>
          <w:rStyle w:val="Instructions"/>
          <w:color w:val="000000" w:themeColor="text1"/>
          <w:sz w:val="22"/>
          <w:szCs w:val="22"/>
        </w:rPr>
      </w:pPr>
      <w:r w:rsidRPr="00940FBE">
        <w:rPr>
          <w:rStyle w:val="Instructions"/>
          <w:color w:val="000000" w:themeColor="text1"/>
          <w:sz w:val="22"/>
          <w:szCs w:val="22"/>
        </w:rPr>
        <w:t xml:space="preserve">Espondilitis </w:t>
      </w:r>
      <w:r w:rsidR="00DF64A3" w:rsidRPr="00940FBE">
        <w:rPr>
          <w:rStyle w:val="Instructions"/>
          <w:color w:val="000000" w:themeColor="text1"/>
          <w:sz w:val="22"/>
          <w:szCs w:val="22"/>
        </w:rPr>
        <w:t>anquilosante</w:t>
      </w:r>
    </w:p>
    <w:p w14:paraId="3A438ABD" w14:textId="77777777" w:rsidR="005B115D" w:rsidRPr="00940FBE" w:rsidRDefault="005B115D" w:rsidP="00DF64A3">
      <w:pPr>
        <w:pStyle w:val="Paragraph"/>
        <w:widowControl w:val="0"/>
        <w:spacing w:after="0"/>
        <w:rPr>
          <w:rStyle w:val="Instructions"/>
          <w:i w:val="0"/>
          <w:iCs w:val="0"/>
          <w:color w:val="000000" w:themeColor="text1"/>
          <w:sz w:val="22"/>
          <w:szCs w:val="22"/>
        </w:rPr>
      </w:pPr>
      <w:r w:rsidRPr="00940FBE">
        <w:rPr>
          <w:rStyle w:val="Instructions"/>
          <w:i w:val="0"/>
          <w:iCs w:val="0"/>
          <w:color w:val="000000" w:themeColor="text1"/>
          <w:sz w:val="22"/>
          <w:szCs w:val="22"/>
        </w:rPr>
        <w:t xml:space="preserve">En los </w:t>
      </w:r>
      <w:r w:rsidR="00254222" w:rsidRPr="00940FBE">
        <w:rPr>
          <w:rStyle w:val="Instructions"/>
          <w:i w:val="0"/>
          <w:iCs w:val="0"/>
          <w:color w:val="000000" w:themeColor="text1"/>
          <w:sz w:val="22"/>
          <w:szCs w:val="22"/>
        </w:rPr>
        <w:t>e</w:t>
      </w:r>
      <w:r w:rsidR="00022751" w:rsidRPr="00940FBE">
        <w:rPr>
          <w:rStyle w:val="Instructions"/>
          <w:i w:val="0"/>
          <w:iCs w:val="0"/>
          <w:color w:val="000000" w:themeColor="text1"/>
          <w:sz w:val="22"/>
          <w:szCs w:val="22"/>
        </w:rPr>
        <w:t>nsayo</w:t>
      </w:r>
      <w:r w:rsidR="00254222" w:rsidRPr="00940FBE">
        <w:rPr>
          <w:rStyle w:val="Instructions"/>
          <w:i w:val="0"/>
          <w:iCs w:val="0"/>
          <w:color w:val="000000" w:themeColor="text1"/>
          <w:sz w:val="22"/>
          <w:szCs w:val="22"/>
        </w:rPr>
        <w:t>s</w:t>
      </w:r>
      <w:r w:rsidRPr="00940FBE">
        <w:rPr>
          <w:rStyle w:val="Instructions"/>
          <w:i w:val="0"/>
          <w:iCs w:val="0"/>
          <w:color w:val="000000" w:themeColor="text1"/>
          <w:sz w:val="22"/>
          <w:szCs w:val="22"/>
        </w:rPr>
        <w:t xml:space="preserve"> clínicos controlados aleatorizados en fase</w:t>
      </w:r>
      <w:r w:rsidR="00C63396" w:rsidRPr="00940FBE">
        <w:rPr>
          <w:rStyle w:val="Instructions"/>
          <w:i w:val="0"/>
          <w:iCs w:val="0"/>
          <w:color w:val="000000" w:themeColor="text1"/>
          <w:sz w:val="22"/>
          <w:szCs w:val="22"/>
        </w:rPr>
        <w:t> </w:t>
      </w:r>
      <w:r w:rsidRPr="00940FBE">
        <w:rPr>
          <w:rStyle w:val="Instructions"/>
          <w:i w:val="0"/>
          <w:iCs w:val="0"/>
          <w:color w:val="000000" w:themeColor="text1"/>
          <w:sz w:val="22"/>
          <w:szCs w:val="22"/>
        </w:rPr>
        <w:t>2 y fase</w:t>
      </w:r>
      <w:r w:rsidR="00C63396" w:rsidRPr="00940FBE">
        <w:rPr>
          <w:rStyle w:val="Instructions"/>
          <w:i w:val="0"/>
          <w:iCs w:val="0"/>
          <w:color w:val="000000" w:themeColor="text1"/>
          <w:sz w:val="22"/>
          <w:szCs w:val="22"/>
        </w:rPr>
        <w:t> </w:t>
      </w:r>
      <w:r w:rsidRPr="00940FBE">
        <w:rPr>
          <w:rStyle w:val="Instructions"/>
          <w:i w:val="0"/>
          <w:iCs w:val="0"/>
          <w:color w:val="000000" w:themeColor="text1"/>
          <w:sz w:val="22"/>
          <w:szCs w:val="22"/>
        </w:rPr>
        <w:t>3 combinados, no hubo acontecimientos de TEV en 420</w:t>
      </w:r>
      <w:r w:rsidR="00C63396" w:rsidRPr="00940FBE">
        <w:rPr>
          <w:rStyle w:val="Instructions"/>
          <w:i w:val="0"/>
          <w:iCs w:val="0"/>
          <w:color w:val="000000" w:themeColor="text1"/>
          <w:sz w:val="22"/>
          <w:szCs w:val="22"/>
        </w:rPr>
        <w:t> </w:t>
      </w:r>
      <w:r w:rsidRPr="00940FBE">
        <w:rPr>
          <w:rStyle w:val="Instructions"/>
          <w:i w:val="0"/>
          <w:iCs w:val="0"/>
          <w:color w:val="000000" w:themeColor="text1"/>
          <w:sz w:val="22"/>
          <w:szCs w:val="22"/>
        </w:rPr>
        <w:t>pacientes (233</w:t>
      </w:r>
      <w:r w:rsidR="00C63396" w:rsidRPr="00940FBE">
        <w:rPr>
          <w:rStyle w:val="Instructions"/>
          <w:i w:val="0"/>
          <w:iCs w:val="0"/>
          <w:color w:val="000000" w:themeColor="text1"/>
          <w:sz w:val="22"/>
          <w:szCs w:val="22"/>
        </w:rPr>
        <w:t> </w:t>
      </w:r>
      <w:r w:rsidRPr="00940FBE">
        <w:rPr>
          <w:rStyle w:val="Instructions"/>
          <w:i w:val="0"/>
          <w:iCs w:val="0"/>
          <w:color w:val="000000" w:themeColor="text1"/>
          <w:sz w:val="22"/>
          <w:szCs w:val="22"/>
        </w:rPr>
        <w:t>pacientes-año de observación) a quienes se les administró tofacitinib durante un máximo de 48</w:t>
      </w:r>
      <w:r w:rsidR="00C63396" w:rsidRPr="00940FBE">
        <w:rPr>
          <w:rStyle w:val="Instructions"/>
          <w:i w:val="0"/>
          <w:iCs w:val="0"/>
          <w:color w:val="000000" w:themeColor="text1"/>
          <w:sz w:val="22"/>
          <w:szCs w:val="22"/>
        </w:rPr>
        <w:t> </w:t>
      </w:r>
      <w:r w:rsidRPr="00940FBE">
        <w:rPr>
          <w:rStyle w:val="Instructions"/>
          <w:i w:val="0"/>
          <w:iCs w:val="0"/>
          <w:color w:val="000000" w:themeColor="text1"/>
          <w:sz w:val="22"/>
          <w:szCs w:val="22"/>
        </w:rPr>
        <w:t>semanas</w:t>
      </w:r>
      <w:r w:rsidR="00DF64A3" w:rsidRPr="00940FBE">
        <w:rPr>
          <w:rStyle w:val="Instructions"/>
          <w:i w:val="0"/>
          <w:iCs w:val="0"/>
          <w:color w:val="000000" w:themeColor="text1"/>
          <w:sz w:val="22"/>
          <w:szCs w:val="22"/>
        </w:rPr>
        <w:t>.</w:t>
      </w:r>
    </w:p>
    <w:p w14:paraId="4C2E58EA" w14:textId="77777777" w:rsidR="00DF64A3" w:rsidRPr="00940FBE" w:rsidRDefault="00DF64A3" w:rsidP="00DF64A3">
      <w:pPr>
        <w:pStyle w:val="Paragraph"/>
        <w:widowControl w:val="0"/>
        <w:spacing w:after="0"/>
        <w:rPr>
          <w:rStyle w:val="Instructions"/>
          <w:color w:val="000000" w:themeColor="text1"/>
          <w:sz w:val="22"/>
          <w:szCs w:val="22"/>
        </w:rPr>
      </w:pPr>
    </w:p>
    <w:p w14:paraId="2915E433" w14:textId="77777777" w:rsidR="00ED1338" w:rsidRPr="00940FBE" w:rsidRDefault="00ED1338" w:rsidP="00ED1338">
      <w:pPr>
        <w:pStyle w:val="Paragraph"/>
        <w:widowControl w:val="0"/>
        <w:spacing w:after="0"/>
        <w:rPr>
          <w:color w:val="000000" w:themeColor="text1"/>
          <w:sz w:val="22"/>
          <w:u w:val="single"/>
        </w:rPr>
      </w:pPr>
      <w:r w:rsidRPr="00940FBE">
        <w:rPr>
          <w:rStyle w:val="Instructions"/>
          <w:color w:val="000000" w:themeColor="text1"/>
          <w:sz w:val="22"/>
          <w:u w:val="single"/>
        </w:rPr>
        <w:t>Infecciones generales</w:t>
      </w:r>
    </w:p>
    <w:p w14:paraId="47E02E2D" w14:textId="77777777" w:rsidR="00132E55" w:rsidRPr="00940FBE" w:rsidRDefault="00132E55" w:rsidP="00132E55">
      <w:pPr>
        <w:pStyle w:val="Paragraph"/>
        <w:widowControl w:val="0"/>
        <w:spacing w:after="0"/>
        <w:rPr>
          <w:color w:val="000000" w:themeColor="text1"/>
          <w:sz w:val="22"/>
        </w:rPr>
      </w:pPr>
    </w:p>
    <w:p w14:paraId="7E585048" w14:textId="77777777" w:rsidR="00ED1338" w:rsidRPr="00940FBE" w:rsidRDefault="00132E55" w:rsidP="00683001">
      <w:pPr>
        <w:tabs>
          <w:tab w:val="clear" w:pos="567"/>
        </w:tabs>
        <w:spacing w:line="240" w:lineRule="auto"/>
        <w:rPr>
          <w:i/>
          <w:noProof/>
          <w:color w:val="000000" w:themeColor="text1"/>
          <w:szCs w:val="22"/>
        </w:rPr>
      </w:pPr>
      <w:r w:rsidRPr="00940FBE">
        <w:rPr>
          <w:i/>
          <w:noProof/>
          <w:color w:val="000000" w:themeColor="text1"/>
          <w:szCs w:val="22"/>
        </w:rPr>
        <w:t>Artritis reumatoide</w:t>
      </w:r>
    </w:p>
    <w:p w14:paraId="1D0CD57E" w14:textId="373A92D4" w:rsidR="00ED1338" w:rsidRPr="00940FBE" w:rsidRDefault="00ED1338" w:rsidP="00ED1338">
      <w:pPr>
        <w:pStyle w:val="Paragraph"/>
        <w:widowControl w:val="0"/>
        <w:spacing w:after="0"/>
        <w:rPr>
          <w:iCs/>
          <w:color w:val="000000" w:themeColor="text1"/>
          <w:sz w:val="22"/>
          <w:szCs w:val="22"/>
          <w:u w:val="single"/>
        </w:rPr>
      </w:pPr>
      <w:r w:rsidRPr="00940FBE">
        <w:rPr>
          <w:color w:val="000000" w:themeColor="text1"/>
          <w:sz w:val="22"/>
        </w:rPr>
        <w:t>En los estudios clínicos controlados en fase 3, el porcentaje de infecciones durante 0-3 meses en los grupos con tofacitinib en monoterapia 5 mg dos veces al día (un total de 616 pacientes)</w:t>
      </w:r>
      <w:r w:rsidRPr="00940FBE">
        <w:rPr>
          <w:rStyle w:val="Instructions"/>
          <w:color w:val="000000" w:themeColor="text1"/>
          <w:sz w:val="22"/>
        </w:rPr>
        <w:t xml:space="preserve"> </w:t>
      </w:r>
      <w:r w:rsidRPr="00940FBE">
        <w:rPr>
          <w:color w:val="000000" w:themeColor="text1"/>
          <w:sz w:val="22"/>
        </w:rPr>
        <w:t>y 10 mg dos veces al día (un total de 642 pacientes),</w:t>
      </w:r>
      <w:r w:rsidRPr="00940FBE">
        <w:rPr>
          <w:rStyle w:val="Instructions"/>
          <w:color w:val="000000" w:themeColor="text1"/>
          <w:sz w:val="22"/>
        </w:rPr>
        <w:t xml:space="preserve"> </w:t>
      </w:r>
      <w:r w:rsidRPr="00940FBE">
        <w:rPr>
          <w:color w:val="000000" w:themeColor="text1"/>
          <w:sz w:val="22"/>
        </w:rPr>
        <w:t>fue del 16,2</w:t>
      </w:r>
      <w:r w:rsidR="007C5F80" w:rsidRPr="00940FBE">
        <w:rPr>
          <w:color w:val="000000" w:themeColor="text1"/>
          <w:sz w:val="22"/>
        </w:rPr>
        <w:t> %</w:t>
      </w:r>
      <w:r w:rsidRPr="00940FBE">
        <w:rPr>
          <w:color w:val="000000" w:themeColor="text1"/>
          <w:sz w:val="22"/>
        </w:rPr>
        <w:t xml:space="preserve"> (100 pacientes) y 17,9</w:t>
      </w:r>
      <w:r w:rsidR="007C5F80" w:rsidRPr="00940FBE">
        <w:rPr>
          <w:color w:val="000000" w:themeColor="text1"/>
          <w:sz w:val="22"/>
        </w:rPr>
        <w:t> %</w:t>
      </w:r>
      <w:r w:rsidRPr="00940FBE">
        <w:rPr>
          <w:color w:val="000000" w:themeColor="text1"/>
          <w:sz w:val="22"/>
        </w:rPr>
        <w:t xml:space="preserve"> (115 pacientes), respectivamente, en comparación con el 18,9</w:t>
      </w:r>
      <w:r w:rsidR="007C5F80" w:rsidRPr="00940FBE">
        <w:rPr>
          <w:color w:val="000000" w:themeColor="text1"/>
          <w:sz w:val="22"/>
        </w:rPr>
        <w:t> %</w:t>
      </w:r>
      <w:r w:rsidRPr="00940FBE">
        <w:rPr>
          <w:color w:val="000000" w:themeColor="text1"/>
          <w:sz w:val="22"/>
        </w:rPr>
        <w:t xml:space="preserve"> (23 pacientes) en el grupo de placebo (un total de 122 pacientes).</w:t>
      </w:r>
      <w:r w:rsidRPr="00940FBE">
        <w:rPr>
          <w:color w:val="000000" w:themeColor="text1"/>
          <w:sz w:val="22"/>
          <w:szCs w:val="22"/>
        </w:rPr>
        <w:t xml:space="preserve"> </w:t>
      </w:r>
      <w:r w:rsidRPr="00940FBE">
        <w:rPr>
          <w:color w:val="000000" w:themeColor="text1"/>
          <w:sz w:val="22"/>
        </w:rPr>
        <w:t>En los estudios clínicos controlados de fase 3 con tratamiento de base con FARME, el porcentaje de infecciones durante 0-3 meses en los grupos con tofacitinib más FARME, a la dosis de 5 mg dos veces al día (un total de 973 pacientes) y de 10 mg dos veces al día (un total de 969 pacientes) fue del 21,3</w:t>
      </w:r>
      <w:r w:rsidR="007C5F80" w:rsidRPr="00940FBE">
        <w:rPr>
          <w:color w:val="000000" w:themeColor="text1"/>
          <w:sz w:val="22"/>
        </w:rPr>
        <w:t> %</w:t>
      </w:r>
      <w:r w:rsidRPr="00940FBE">
        <w:rPr>
          <w:color w:val="000000" w:themeColor="text1"/>
          <w:sz w:val="22"/>
        </w:rPr>
        <w:t xml:space="preserve"> (207 pacientes) y 21,8</w:t>
      </w:r>
      <w:r w:rsidR="007C5F80" w:rsidRPr="00940FBE">
        <w:rPr>
          <w:color w:val="000000" w:themeColor="text1"/>
          <w:sz w:val="22"/>
        </w:rPr>
        <w:t> %</w:t>
      </w:r>
      <w:r w:rsidRPr="00940FBE">
        <w:rPr>
          <w:color w:val="000000" w:themeColor="text1"/>
          <w:sz w:val="22"/>
        </w:rPr>
        <w:t xml:space="preserve"> (211 pacientes), respectivamente, en comparación con el 18,4</w:t>
      </w:r>
      <w:r w:rsidR="007C5F80" w:rsidRPr="00940FBE">
        <w:rPr>
          <w:color w:val="000000" w:themeColor="text1"/>
          <w:sz w:val="22"/>
        </w:rPr>
        <w:t> %</w:t>
      </w:r>
      <w:r w:rsidRPr="00940FBE">
        <w:rPr>
          <w:color w:val="000000" w:themeColor="text1"/>
          <w:sz w:val="22"/>
        </w:rPr>
        <w:t xml:space="preserve"> (103 pacientes) en el grupo de placebo con FARME (un total de 559 pacientes).</w:t>
      </w:r>
    </w:p>
    <w:p w14:paraId="1066F5A7" w14:textId="77777777" w:rsidR="00ED1338" w:rsidRPr="00940FBE" w:rsidRDefault="00ED1338" w:rsidP="00ED1338">
      <w:pPr>
        <w:pStyle w:val="Paragraph"/>
        <w:widowControl w:val="0"/>
        <w:spacing w:after="0"/>
        <w:rPr>
          <w:rFonts w:eastAsia="Arial Unicode MS"/>
          <w:color w:val="000000" w:themeColor="text1"/>
          <w:sz w:val="22"/>
          <w:szCs w:val="22"/>
        </w:rPr>
      </w:pPr>
    </w:p>
    <w:p w14:paraId="58EAC7F5" w14:textId="219AF6DF" w:rsidR="00ED1338" w:rsidRPr="00940FBE" w:rsidRDefault="00ED1338" w:rsidP="00ED1338">
      <w:pPr>
        <w:pStyle w:val="Paragraph"/>
        <w:widowControl w:val="0"/>
        <w:spacing w:after="0"/>
        <w:rPr>
          <w:rFonts w:eastAsia="Arial Unicode MS"/>
          <w:color w:val="000000" w:themeColor="text1"/>
          <w:sz w:val="22"/>
          <w:szCs w:val="22"/>
        </w:rPr>
      </w:pPr>
      <w:r w:rsidRPr="00940FBE">
        <w:rPr>
          <w:color w:val="000000" w:themeColor="text1"/>
          <w:sz w:val="22"/>
        </w:rPr>
        <w:t>Las infecciones notificadas con más frecuencia fueron infecciones del tracto respiratorio superior y nasofaringitis (3,7</w:t>
      </w:r>
      <w:r w:rsidR="007C5F80" w:rsidRPr="00940FBE">
        <w:rPr>
          <w:color w:val="000000" w:themeColor="text1"/>
          <w:sz w:val="22"/>
        </w:rPr>
        <w:t> %</w:t>
      </w:r>
      <w:r w:rsidRPr="00940FBE">
        <w:rPr>
          <w:color w:val="000000" w:themeColor="text1"/>
          <w:sz w:val="22"/>
        </w:rPr>
        <w:t xml:space="preserve"> y 3,2</w:t>
      </w:r>
      <w:r w:rsidR="007C5F80" w:rsidRPr="00940FBE">
        <w:rPr>
          <w:color w:val="000000" w:themeColor="text1"/>
          <w:sz w:val="22"/>
        </w:rPr>
        <w:t> %</w:t>
      </w:r>
      <w:r w:rsidRPr="00940FBE">
        <w:rPr>
          <w:color w:val="000000" w:themeColor="text1"/>
          <w:sz w:val="22"/>
        </w:rPr>
        <w:t>, respectivamente).</w:t>
      </w:r>
    </w:p>
    <w:p w14:paraId="4205D600" w14:textId="77777777" w:rsidR="00ED1338" w:rsidRPr="00940FBE" w:rsidRDefault="00ED1338" w:rsidP="00ED1338">
      <w:pPr>
        <w:pStyle w:val="Paragraph"/>
        <w:widowControl w:val="0"/>
        <w:spacing w:after="0"/>
        <w:rPr>
          <w:rFonts w:eastAsia="Arial Unicode MS"/>
          <w:color w:val="000000" w:themeColor="text1"/>
          <w:sz w:val="22"/>
          <w:szCs w:val="22"/>
        </w:rPr>
      </w:pPr>
    </w:p>
    <w:p w14:paraId="74EF893A" w14:textId="20718F49" w:rsidR="00ED1338" w:rsidRPr="00940FBE" w:rsidRDefault="00ED1338" w:rsidP="00ED1338">
      <w:pPr>
        <w:pStyle w:val="first"/>
        <w:spacing w:before="0" w:line="240" w:lineRule="auto"/>
        <w:rPr>
          <w:rFonts w:eastAsia="Arial Unicode MS"/>
          <w:color w:val="000000" w:themeColor="text1"/>
          <w:sz w:val="22"/>
          <w:szCs w:val="22"/>
        </w:rPr>
      </w:pPr>
      <w:r w:rsidRPr="00940FBE">
        <w:rPr>
          <w:color w:val="000000" w:themeColor="text1"/>
          <w:sz w:val="22"/>
        </w:rPr>
        <w:t xml:space="preserve">La tasa global de incidencia de infecciones con tofacitinib en toda la población expuesta en los estudios de seguridad a largo plazo (un total de </w:t>
      </w:r>
      <w:r w:rsidR="005A3355" w:rsidRPr="00940FBE">
        <w:rPr>
          <w:color w:val="000000" w:themeColor="text1"/>
          <w:sz w:val="22"/>
        </w:rPr>
        <w:t>4 </w:t>
      </w:r>
      <w:r w:rsidRPr="00940FBE">
        <w:rPr>
          <w:color w:val="000000" w:themeColor="text1"/>
          <w:sz w:val="22"/>
        </w:rPr>
        <w:t>867 pacientes) fue de 46,1 pacientes afectados por cada 100 pacientes-año (43,8 y 47,2 pacientes afectados con 5 mg y 10 mg dos veces al día, respectivamente). En los pacientes tratados en monoterapia (</w:t>
      </w:r>
      <w:r w:rsidR="005A3355" w:rsidRPr="00940FBE">
        <w:rPr>
          <w:color w:val="000000" w:themeColor="text1"/>
          <w:sz w:val="22"/>
        </w:rPr>
        <w:t>1 </w:t>
      </w:r>
      <w:r w:rsidRPr="00940FBE">
        <w:rPr>
          <w:color w:val="000000" w:themeColor="text1"/>
          <w:sz w:val="22"/>
        </w:rPr>
        <w:t>750 en total), la proporción fue de 48,9 y 41,9 pacientes afectados por cada 100 pacientes-año con 5 mg y 10 mg dos veces al día, respectivamente. En los pacientes con tratamiento de base con FARME (</w:t>
      </w:r>
      <w:r w:rsidR="005A3355" w:rsidRPr="00940FBE">
        <w:rPr>
          <w:color w:val="000000" w:themeColor="text1"/>
          <w:sz w:val="22"/>
        </w:rPr>
        <w:t>3 </w:t>
      </w:r>
      <w:r w:rsidRPr="00940FBE">
        <w:rPr>
          <w:color w:val="000000" w:themeColor="text1"/>
          <w:sz w:val="22"/>
        </w:rPr>
        <w:t>117 en total), la proporción fue de 41,0 y 50,3 pacientes afectados por cada 100 pacientes-año con 5 mg y 10 mg dos veces al día, respectivamente.</w:t>
      </w:r>
    </w:p>
    <w:p w14:paraId="24705DFF" w14:textId="77777777" w:rsidR="00ED1338" w:rsidRPr="00940FBE" w:rsidRDefault="00ED1338" w:rsidP="00ED1338">
      <w:pPr>
        <w:pStyle w:val="Paragraph"/>
        <w:widowControl w:val="0"/>
        <w:spacing w:after="0"/>
        <w:rPr>
          <w:bCs/>
          <w:color w:val="000000" w:themeColor="text1"/>
          <w:sz w:val="22"/>
          <w:szCs w:val="22"/>
        </w:rPr>
      </w:pPr>
    </w:p>
    <w:p w14:paraId="05D2D715" w14:textId="77777777" w:rsidR="003B5E10" w:rsidRPr="00940FBE" w:rsidRDefault="009056A0" w:rsidP="00096E62">
      <w:pPr>
        <w:pStyle w:val="Paragraph"/>
        <w:widowControl w:val="0"/>
        <w:spacing w:after="0"/>
        <w:rPr>
          <w:bCs/>
          <w:i/>
          <w:iCs/>
          <w:color w:val="000000" w:themeColor="text1"/>
          <w:sz w:val="22"/>
          <w:szCs w:val="22"/>
        </w:rPr>
      </w:pPr>
      <w:r w:rsidRPr="00940FBE">
        <w:rPr>
          <w:bCs/>
          <w:i/>
          <w:iCs/>
          <w:color w:val="000000" w:themeColor="text1"/>
          <w:sz w:val="22"/>
          <w:szCs w:val="22"/>
        </w:rPr>
        <w:t xml:space="preserve">Espondilitis </w:t>
      </w:r>
      <w:r w:rsidR="003B5E10" w:rsidRPr="00940FBE">
        <w:rPr>
          <w:bCs/>
          <w:i/>
          <w:iCs/>
          <w:color w:val="000000" w:themeColor="text1"/>
          <w:sz w:val="22"/>
          <w:szCs w:val="22"/>
        </w:rPr>
        <w:t>anquilosante</w:t>
      </w:r>
    </w:p>
    <w:p w14:paraId="0491F322" w14:textId="5FA1D14A" w:rsidR="00254222" w:rsidRPr="00940FBE" w:rsidRDefault="003B5E10" w:rsidP="003B5E10">
      <w:pPr>
        <w:pStyle w:val="Paragraph"/>
        <w:widowControl w:val="0"/>
        <w:spacing w:after="0"/>
        <w:rPr>
          <w:bCs/>
          <w:color w:val="000000" w:themeColor="text1"/>
          <w:sz w:val="22"/>
          <w:szCs w:val="22"/>
        </w:rPr>
      </w:pPr>
      <w:r w:rsidRPr="00940FBE">
        <w:rPr>
          <w:bCs/>
          <w:color w:val="000000" w:themeColor="text1"/>
          <w:sz w:val="22"/>
          <w:szCs w:val="22"/>
        </w:rPr>
        <w:t xml:space="preserve">En los </w:t>
      </w:r>
      <w:r w:rsidR="00254222" w:rsidRPr="00940FBE">
        <w:rPr>
          <w:bCs/>
          <w:color w:val="000000" w:themeColor="text1"/>
          <w:sz w:val="22"/>
          <w:szCs w:val="22"/>
        </w:rPr>
        <w:t>e</w:t>
      </w:r>
      <w:r w:rsidR="004D6972" w:rsidRPr="00940FBE">
        <w:rPr>
          <w:bCs/>
          <w:color w:val="000000" w:themeColor="text1"/>
          <w:sz w:val="22"/>
          <w:szCs w:val="22"/>
        </w:rPr>
        <w:t>nsayo</w:t>
      </w:r>
      <w:r w:rsidR="00254222" w:rsidRPr="00940FBE">
        <w:rPr>
          <w:bCs/>
          <w:color w:val="000000" w:themeColor="text1"/>
          <w:sz w:val="22"/>
          <w:szCs w:val="22"/>
        </w:rPr>
        <w:t>s</w:t>
      </w:r>
      <w:r w:rsidRPr="00940FBE">
        <w:rPr>
          <w:bCs/>
          <w:color w:val="000000" w:themeColor="text1"/>
          <w:sz w:val="22"/>
          <w:szCs w:val="22"/>
        </w:rPr>
        <w:t xml:space="preserve"> clínicos </w:t>
      </w:r>
      <w:r w:rsidR="000473BA" w:rsidRPr="00940FBE">
        <w:rPr>
          <w:bCs/>
          <w:color w:val="000000" w:themeColor="text1"/>
          <w:sz w:val="22"/>
          <w:szCs w:val="22"/>
        </w:rPr>
        <w:t>en f</w:t>
      </w:r>
      <w:r w:rsidRPr="00940FBE">
        <w:rPr>
          <w:bCs/>
          <w:color w:val="000000" w:themeColor="text1"/>
          <w:sz w:val="22"/>
          <w:szCs w:val="22"/>
        </w:rPr>
        <w:t>ase</w:t>
      </w:r>
      <w:r w:rsidR="000473BA" w:rsidRPr="00940FBE">
        <w:rPr>
          <w:bCs/>
          <w:color w:val="000000" w:themeColor="text1"/>
          <w:sz w:val="22"/>
          <w:szCs w:val="22"/>
        </w:rPr>
        <w:t> </w:t>
      </w:r>
      <w:r w:rsidRPr="00940FBE">
        <w:rPr>
          <w:bCs/>
          <w:color w:val="000000" w:themeColor="text1"/>
          <w:sz w:val="22"/>
          <w:szCs w:val="22"/>
        </w:rPr>
        <w:t xml:space="preserve">2 y </w:t>
      </w:r>
      <w:r w:rsidR="000473BA" w:rsidRPr="00940FBE">
        <w:rPr>
          <w:bCs/>
          <w:color w:val="000000" w:themeColor="text1"/>
          <w:sz w:val="22"/>
          <w:szCs w:val="22"/>
        </w:rPr>
        <w:t>f</w:t>
      </w:r>
      <w:r w:rsidRPr="00940FBE">
        <w:rPr>
          <w:bCs/>
          <w:color w:val="000000" w:themeColor="text1"/>
          <w:sz w:val="22"/>
          <w:szCs w:val="22"/>
        </w:rPr>
        <w:t>ase</w:t>
      </w:r>
      <w:r w:rsidR="000473BA" w:rsidRPr="00940FBE">
        <w:rPr>
          <w:bCs/>
          <w:color w:val="000000" w:themeColor="text1"/>
          <w:sz w:val="22"/>
          <w:szCs w:val="22"/>
        </w:rPr>
        <w:t> </w:t>
      </w:r>
      <w:r w:rsidRPr="00940FBE">
        <w:rPr>
          <w:bCs/>
          <w:color w:val="000000" w:themeColor="text1"/>
          <w:sz w:val="22"/>
          <w:szCs w:val="22"/>
        </w:rPr>
        <w:t>3</w:t>
      </w:r>
      <w:r w:rsidR="000473BA" w:rsidRPr="00940FBE">
        <w:rPr>
          <w:bCs/>
          <w:color w:val="000000" w:themeColor="text1"/>
          <w:sz w:val="22"/>
          <w:szCs w:val="22"/>
        </w:rPr>
        <w:t xml:space="preserve"> combinados</w:t>
      </w:r>
      <w:r w:rsidRPr="00940FBE">
        <w:rPr>
          <w:bCs/>
          <w:color w:val="000000" w:themeColor="text1"/>
          <w:sz w:val="22"/>
          <w:szCs w:val="22"/>
        </w:rPr>
        <w:t xml:space="preserve">, </w:t>
      </w:r>
      <w:r w:rsidR="00254222" w:rsidRPr="00940FBE">
        <w:rPr>
          <w:bCs/>
          <w:color w:val="000000" w:themeColor="text1"/>
          <w:sz w:val="22"/>
          <w:szCs w:val="22"/>
        </w:rPr>
        <w:t>durante el período controlado con placebo de hasta 16 semanas, la frecuencia de infecciones en el grupo de tofacitinib 5 mg dos veces al día (185 pacientes) fue del 27,6</w:t>
      </w:r>
      <w:r w:rsidR="007C5F80" w:rsidRPr="00940FBE">
        <w:rPr>
          <w:bCs/>
          <w:color w:val="000000" w:themeColor="text1"/>
          <w:sz w:val="22"/>
          <w:szCs w:val="22"/>
        </w:rPr>
        <w:t> %</w:t>
      </w:r>
      <w:r w:rsidR="00254222" w:rsidRPr="00940FBE">
        <w:rPr>
          <w:bCs/>
          <w:color w:val="000000" w:themeColor="text1"/>
          <w:sz w:val="22"/>
          <w:szCs w:val="22"/>
        </w:rPr>
        <w:t xml:space="preserve"> y la frecuencia en el grupo de placebo (187 pacientes) fue del 23,0</w:t>
      </w:r>
      <w:r w:rsidR="007C5F80" w:rsidRPr="00940FBE">
        <w:rPr>
          <w:bCs/>
          <w:color w:val="000000" w:themeColor="text1"/>
          <w:sz w:val="22"/>
          <w:szCs w:val="22"/>
        </w:rPr>
        <w:t> %</w:t>
      </w:r>
      <w:r w:rsidR="00254222" w:rsidRPr="00940FBE">
        <w:rPr>
          <w:bCs/>
          <w:color w:val="000000" w:themeColor="text1"/>
          <w:sz w:val="22"/>
          <w:szCs w:val="22"/>
        </w:rPr>
        <w:t xml:space="preserve">. En los </w:t>
      </w:r>
      <w:r w:rsidR="00254222" w:rsidRPr="00940FBE">
        <w:rPr>
          <w:rStyle w:val="Instructions"/>
          <w:i w:val="0"/>
          <w:iCs w:val="0"/>
          <w:color w:val="000000" w:themeColor="text1"/>
          <w:sz w:val="22"/>
          <w:szCs w:val="22"/>
        </w:rPr>
        <w:t>e</w:t>
      </w:r>
      <w:r w:rsidR="00022751" w:rsidRPr="00940FBE">
        <w:rPr>
          <w:rStyle w:val="Instructions"/>
          <w:i w:val="0"/>
          <w:iCs w:val="0"/>
          <w:color w:val="000000" w:themeColor="text1"/>
          <w:sz w:val="22"/>
          <w:szCs w:val="22"/>
        </w:rPr>
        <w:t>nsayo</w:t>
      </w:r>
      <w:r w:rsidR="00254222" w:rsidRPr="00940FBE">
        <w:rPr>
          <w:rStyle w:val="Instructions"/>
          <w:i w:val="0"/>
          <w:iCs w:val="0"/>
          <w:color w:val="000000" w:themeColor="text1"/>
          <w:sz w:val="22"/>
          <w:szCs w:val="22"/>
        </w:rPr>
        <w:t>s</w:t>
      </w:r>
      <w:r w:rsidR="00254222" w:rsidRPr="00940FBE">
        <w:rPr>
          <w:bCs/>
          <w:color w:val="000000" w:themeColor="text1"/>
          <w:sz w:val="22"/>
          <w:szCs w:val="22"/>
        </w:rPr>
        <w:t xml:space="preserve"> clínicos en fase 2 y fase 3 combinados, entre los 316 pacientes tratados con tofacitinib 5 mg dos veces al día durante un máximo de 48 semanas, la frecuencia de infecciones fue del 35,1</w:t>
      </w:r>
      <w:r w:rsidR="007C5F80" w:rsidRPr="00940FBE">
        <w:rPr>
          <w:bCs/>
          <w:color w:val="000000" w:themeColor="text1"/>
          <w:sz w:val="22"/>
          <w:szCs w:val="22"/>
        </w:rPr>
        <w:t> %</w:t>
      </w:r>
      <w:r w:rsidR="00254222" w:rsidRPr="00940FBE">
        <w:rPr>
          <w:bCs/>
          <w:color w:val="000000" w:themeColor="text1"/>
          <w:sz w:val="22"/>
          <w:szCs w:val="22"/>
        </w:rPr>
        <w:t>.</w:t>
      </w:r>
    </w:p>
    <w:p w14:paraId="6E292329" w14:textId="77777777" w:rsidR="00254222" w:rsidRPr="00A15D4C" w:rsidRDefault="00254222" w:rsidP="003B5E10">
      <w:pPr>
        <w:pStyle w:val="Paragraph"/>
        <w:widowControl w:val="0"/>
        <w:spacing w:after="0"/>
        <w:rPr>
          <w:b/>
          <w:color w:val="000000" w:themeColor="text1"/>
          <w:sz w:val="18"/>
          <w:szCs w:val="18"/>
          <w:u w:val="single"/>
        </w:rPr>
      </w:pPr>
    </w:p>
    <w:p w14:paraId="3B36C47F" w14:textId="77777777" w:rsidR="00F70C44" w:rsidRPr="00940FBE" w:rsidRDefault="00ED1338" w:rsidP="0004326B">
      <w:pPr>
        <w:pStyle w:val="Paragraph"/>
        <w:keepNext/>
        <w:keepLines/>
        <w:rPr>
          <w:i/>
          <w:color w:val="000000" w:themeColor="text1"/>
          <w:sz w:val="22"/>
          <w:u w:val="single"/>
        </w:rPr>
      </w:pPr>
      <w:r w:rsidRPr="00940FBE">
        <w:rPr>
          <w:i/>
          <w:color w:val="000000" w:themeColor="text1"/>
          <w:sz w:val="22"/>
          <w:u w:val="single"/>
        </w:rPr>
        <w:t>Infecciones graves</w:t>
      </w:r>
    </w:p>
    <w:p w14:paraId="3F1D057E" w14:textId="77777777" w:rsidR="00132E55" w:rsidRPr="00940FBE" w:rsidRDefault="00132E55" w:rsidP="0004326B">
      <w:pPr>
        <w:keepNext/>
        <w:keepLines/>
        <w:tabs>
          <w:tab w:val="clear" w:pos="567"/>
        </w:tabs>
        <w:spacing w:line="240" w:lineRule="auto"/>
        <w:rPr>
          <w:i/>
          <w:noProof/>
          <w:color w:val="000000" w:themeColor="text1"/>
          <w:szCs w:val="22"/>
        </w:rPr>
      </w:pPr>
      <w:r w:rsidRPr="00940FBE">
        <w:rPr>
          <w:i/>
          <w:noProof/>
          <w:color w:val="000000" w:themeColor="text1"/>
          <w:szCs w:val="22"/>
        </w:rPr>
        <w:t>Artritis reumatoide</w:t>
      </w:r>
    </w:p>
    <w:p w14:paraId="576885F1" w14:textId="77777777" w:rsidR="00ED1338" w:rsidRPr="00940FBE" w:rsidRDefault="00ED1338" w:rsidP="00ED1338">
      <w:pPr>
        <w:pStyle w:val="Paragraph"/>
        <w:rPr>
          <w:rFonts w:eastAsia="Arial Unicode MS"/>
          <w:color w:val="000000" w:themeColor="text1"/>
          <w:sz w:val="22"/>
          <w:szCs w:val="22"/>
        </w:rPr>
      </w:pPr>
      <w:r w:rsidRPr="00940FBE">
        <w:rPr>
          <w:color w:val="000000" w:themeColor="text1"/>
          <w:sz w:val="22"/>
        </w:rPr>
        <w:t>En los ensayos clínicos controlados de 6 meses y 24 meses de duración, la proporción de infecciones graves en el grupo de tofacitinib 5 mg dos veces al día en monoterapia fue de 1,7 pacientes afectados por cada 100 pacientes-año.</w:t>
      </w:r>
      <w:r w:rsidRPr="00940FBE">
        <w:rPr>
          <w:color w:val="000000" w:themeColor="text1"/>
          <w:sz w:val="22"/>
          <w:szCs w:val="22"/>
        </w:rPr>
        <w:t xml:space="preserve"> </w:t>
      </w:r>
      <w:r w:rsidRPr="00940FBE">
        <w:rPr>
          <w:color w:val="000000" w:themeColor="text1"/>
          <w:sz w:val="22"/>
        </w:rPr>
        <w:t>En el grupo de tofacitinib 10 mg dos veces al día en monoterapia, la proporción fue de 1,6 pacientes afectados por cada 100 pacientes</w:t>
      </w:r>
      <w:r w:rsidRPr="00940FBE">
        <w:rPr>
          <w:rFonts w:eastAsia="Arial Unicode MS"/>
          <w:color w:val="000000" w:themeColor="text1"/>
          <w:sz w:val="22"/>
          <w:szCs w:val="22"/>
        </w:rPr>
        <w:noBreakHyphen/>
      </w:r>
      <w:r w:rsidRPr="00940FBE">
        <w:rPr>
          <w:color w:val="000000" w:themeColor="text1"/>
          <w:sz w:val="22"/>
        </w:rPr>
        <w:t xml:space="preserve">año, la proporción fue de 0 pacientes </w:t>
      </w:r>
      <w:r w:rsidRPr="00940FBE">
        <w:rPr>
          <w:color w:val="000000" w:themeColor="text1"/>
          <w:sz w:val="22"/>
        </w:rPr>
        <w:lastRenderedPageBreak/>
        <w:t>afectados por cada 100 pacientes</w:t>
      </w:r>
      <w:r w:rsidRPr="00940FBE">
        <w:rPr>
          <w:rFonts w:eastAsia="Arial Unicode MS"/>
          <w:color w:val="000000" w:themeColor="text1"/>
          <w:sz w:val="22"/>
          <w:szCs w:val="22"/>
        </w:rPr>
        <w:noBreakHyphen/>
      </w:r>
      <w:r w:rsidRPr="00940FBE">
        <w:rPr>
          <w:color w:val="000000" w:themeColor="text1"/>
          <w:sz w:val="22"/>
        </w:rPr>
        <w:t>año en el grupo de placebo, y la proporción fue de 1,9 pacientes afectados por cada 100 pacientes</w:t>
      </w:r>
      <w:r w:rsidRPr="00940FBE">
        <w:rPr>
          <w:rFonts w:eastAsia="Arial Unicode MS"/>
          <w:color w:val="000000" w:themeColor="text1"/>
          <w:sz w:val="22"/>
          <w:szCs w:val="22"/>
        </w:rPr>
        <w:noBreakHyphen/>
      </w:r>
      <w:r w:rsidRPr="00940FBE">
        <w:rPr>
          <w:color w:val="000000" w:themeColor="text1"/>
          <w:sz w:val="22"/>
        </w:rPr>
        <w:t>año en el grupo de MTX.</w:t>
      </w:r>
    </w:p>
    <w:p w14:paraId="5FE76037" w14:textId="77777777" w:rsidR="00ED1338" w:rsidRPr="00940FBE" w:rsidRDefault="00ED1338" w:rsidP="00ED1338">
      <w:pPr>
        <w:pStyle w:val="Paragraph"/>
        <w:rPr>
          <w:rFonts w:eastAsia="Arial Unicode MS"/>
          <w:color w:val="000000" w:themeColor="text1"/>
          <w:sz w:val="22"/>
          <w:szCs w:val="22"/>
        </w:rPr>
      </w:pPr>
      <w:r w:rsidRPr="00940FBE">
        <w:rPr>
          <w:color w:val="000000" w:themeColor="text1"/>
          <w:sz w:val="22"/>
        </w:rPr>
        <w:t>En los estudios de 6, 12 o 24 meses de duración, la proporción de infecciones graves en los grupos de tofacitinib 5 mg y 10 mg dos veces al día con FARME fue de 3,6 y 3,4 pacientes afectados por cada 100 pacientes</w:t>
      </w:r>
      <w:r w:rsidRPr="00940FBE">
        <w:rPr>
          <w:rFonts w:eastAsia="Arial Unicode MS"/>
          <w:color w:val="000000" w:themeColor="text1"/>
          <w:sz w:val="22"/>
          <w:szCs w:val="22"/>
        </w:rPr>
        <w:noBreakHyphen/>
      </w:r>
      <w:r w:rsidRPr="00940FBE">
        <w:rPr>
          <w:color w:val="000000" w:themeColor="text1"/>
          <w:sz w:val="22"/>
        </w:rPr>
        <w:t>año, respectivamente, en comparación con 1,7 pacientes afectados por cada 100 pacientes</w:t>
      </w:r>
      <w:r w:rsidRPr="00940FBE">
        <w:rPr>
          <w:rFonts w:eastAsia="Arial Unicode MS"/>
          <w:color w:val="000000" w:themeColor="text1"/>
          <w:sz w:val="22"/>
          <w:szCs w:val="22"/>
        </w:rPr>
        <w:noBreakHyphen/>
      </w:r>
      <w:r w:rsidRPr="00940FBE">
        <w:rPr>
          <w:color w:val="000000" w:themeColor="text1"/>
          <w:sz w:val="22"/>
        </w:rPr>
        <w:t>año en el grupo de placebo con FARME.</w:t>
      </w:r>
    </w:p>
    <w:p w14:paraId="4A630CE0" w14:textId="7A2C7D2D" w:rsidR="00ED1338" w:rsidRPr="00940FBE" w:rsidRDefault="00ED1338" w:rsidP="00863E77">
      <w:pPr>
        <w:pStyle w:val="Paragraph"/>
        <w:spacing w:after="0"/>
        <w:rPr>
          <w:color w:val="000000" w:themeColor="text1"/>
          <w:sz w:val="22"/>
        </w:rPr>
      </w:pPr>
      <w:r w:rsidRPr="00940FBE">
        <w:rPr>
          <w:color w:val="000000" w:themeColor="text1"/>
          <w:sz w:val="22"/>
        </w:rPr>
        <w:t>En toda la población expuesta en los estudios de seguridad a largo plazo, la proporción general de infecciones graves fue de 2,4 y 3,0 pacientes afectados por cada 100 pacientes-año en los grupos de tofacitinib 5 mg y 10 mg dos veces al día, respectivamente. Las infecciones graves más frecuentes fueron neumonía, herpes zóster, infección del tracto urinario, celulitis, gastroenteritis y diverticulitis. Se han notificado casos de infecciones oportunistas (ver sección 4.4).</w:t>
      </w:r>
    </w:p>
    <w:p w14:paraId="683C3F6A" w14:textId="77777777" w:rsidR="00863E77" w:rsidRPr="00940FBE" w:rsidRDefault="00863E77" w:rsidP="00863E77">
      <w:pPr>
        <w:pStyle w:val="Paragraph"/>
        <w:spacing w:after="0"/>
        <w:rPr>
          <w:color w:val="000000" w:themeColor="text1"/>
          <w:sz w:val="22"/>
        </w:rPr>
      </w:pPr>
    </w:p>
    <w:p w14:paraId="4B0963FC" w14:textId="003EAC91" w:rsidR="00863E77" w:rsidRPr="00940FBE" w:rsidRDefault="00863E77" w:rsidP="00863E77">
      <w:pPr>
        <w:pStyle w:val="Paragraph"/>
        <w:spacing w:after="0"/>
        <w:rPr>
          <w:color w:val="000000" w:themeColor="text1"/>
          <w:sz w:val="22"/>
          <w:szCs w:val="22"/>
        </w:rPr>
      </w:pPr>
      <w:r w:rsidRPr="00940FBE">
        <w:rPr>
          <w:color w:val="000000" w:themeColor="text1"/>
          <w:sz w:val="22"/>
          <w:szCs w:val="22"/>
        </w:rPr>
        <w:t xml:space="preserve">En un estudio </w:t>
      </w:r>
      <w:r w:rsidRPr="00940FBE">
        <w:rPr>
          <w:rStyle w:val="Instructions"/>
          <w:i w:val="0"/>
          <w:iCs w:val="0"/>
          <w:color w:val="000000" w:themeColor="text1"/>
          <w:sz w:val="22"/>
          <w:szCs w:val="22"/>
        </w:rPr>
        <w:t>posautorización de seguridad</w:t>
      </w:r>
      <w:r w:rsidRPr="00940FBE">
        <w:rPr>
          <w:color w:val="000000" w:themeColor="text1"/>
          <w:sz w:val="22"/>
          <w:szCs w:val="22"/>
        </w:rPr>
        <w:t xml:space="preserve">, </w:t>
      </w:r>
      <w:r w:rsidR="00A6604B" w:rsidRPr="00940FBE">
        <w:rPr>
          <w:color w:val="000000" w:themeColor="text1"/>
          <w:sz w:val="22"/>
          <w:szCs w:val="22"/>
        </w:rPr>
        <w:t>a</w:t>
      </w:r>
      <w:r w:rsidR="00DC3B8E" w:rsidRPr="00940FBE">
        <w:rPr>
          <w:color w:val="000000" w:themeColor="text1"/>
          <w:sz w:val="22"/>
          <w:szCs w:val="22"/>
        </w:rPr>
        <w:t xml:space="preserve"> gran </w:t>
      </w:r>
      <w:r w:rsidR="00A6604B" w:rsidRPr="00940FBE">
        <w:rPr>
          <w:color w:val="000000" w:themeColor="text1"/>
          <w:sz w:val="22"/>
          <w:szCs w:val="22"/>
        </w:rPr>
        <w:t>escala</w:t>
      </w:r>
      <w:r w:rsidR="00DC3B8E" w:rsidRPr="00940FBE">
        <w:rPr>
          <w:color w:val="000000" w:themeColor="text1"/>
          <w:sz w:val="22"/>
          <w:szCs w:val="22"/>
        </w:rPr>
        <w:t xml:space="preserve"> (N = 4</w:t>
      </w:r>
      <w:r w:rsidR="0017150A" w:rsidRPr="00940FBE">
        <w:rPr>
          <w:color w:val="000000" w:themeColor="text1"/>
          <w:sz w:val="22"/>
          <w:szCs w:val="22"/>
        </w:rPr>
        <w:t> </w:t>
      </w:r>
      <w:r w:rsidR="00DC3B8E" w:rsidRPr="00940FBE">
        <w:rPr>
          <w:color w:val="000000" w:themeColor="text1"/>
          <w:sz w:val="22"/>
          <w:szCs w:val="22"/>
        </w:rPr>
        <w:t xml:space="preserve">362), </w:t>
      </w:r>
      <w:r w:rsidRPr="00940FBE">
        <w:rPr>
          <w:color w:val="000000" w:themeColor="text1"/>
          <w:sz w:val="22"/>
          <w:szCs w:val="22"/>
        </w:rPr>
        <w:t xml:space="preserve">aleatorizado, en pacientes con AR </w:t>
      </w:r>
      <w:r w:rsidRPr="00940FBE">
        <w:rPr>
          <w:rStyle w:val="Instructions"/>
          <w:i w:val="0"/>
          <w:iCs w:val="0"/>
          <w:color w:val="000000" w:themeColor="text1"/>
          <w:sz w:val="22"/>
          <w:szCs w:val="22"/>
        </w:rPr>
        <w:t>que tenían 50 años o más y que presentaban al menos un factor de riesgo cardiovascular adicional</w:t>
      </w:r>
      <w:r w:rsidRPr="00940FBE">
        <w:rPr>
          <w:color w:val="000000" w:themeColor="text1"/>
          <w:sz w:val="22"/>
          <w:szCs w:val="22"/>
        </w:rPr>
        <w:t>, se observó un aumento dependiente de la dosis de infecciones graves con tofacitinib en comparación con inhibidores del TNF (ver sección 4.4).</w:t>
      </w:r>
    </w:p>
    <w:p w14:paraId="424D8F11" w14:textId="77777777" w:rsidR="00863E77" w:rsidRPr="00940FBE" w:rsidRDefault="00863E77" w:rsidP="00863E77">
      <w:pPr>
        <w:pStyle w:val="Paragraph"/>
        <w:spacing w:after="0"/>
        <w:rPr>
          <w:color w:val="000000" w:themeColor="text1"/>
          <w:sz w:val="22"/>
          <w:szCs w:val="22"/>
        </w:rPr>
      </w:pPr>
    </w:p>
    <w:p w14:paraId="2C36DA55" w14:textId="501C454D" w:rsidR="00863E77" w:rsidRPr="00940FBE" w:rsidRDefault="00863E77" w:rsidP="00863E77">
      <w:pPr>
        <w:pStyle w:val="Paragraph"/>
        <w:spacing w:after="0"/>
        <w:rPr>
          <w:color w:val="000000" w:themeColor="text1"/>
          <w:sz w:val="22"/>
          <w:szCs w:val="22"/>
        </w:rPr>
      </w:pPr>
      <w:r w:rsidRPr="00940FBE">
        <w:rPr>
          <w:color w:val="000000" w:themeColor="text1"/>
          <w:sz w:val="22"/>
          <w:szCs w:val="22"/>
        </w:rPr>
        <w:t>Las tasas de incidencia (IC del 95 %) de infecciones graves para tofacitinib 5 mg dos veces al día, tofacitinib 10 mg dos veces al día e inhibidores del TNF fueron 2,86 (2,41; 3,37), 3,64 (3,11; 4,23) y 2,44 (2,02; 2,92) </w:t>
      </w:r>
      <w:r w:rsidRPr="00940FBE">
        <w:rPr>
          <w:rStyle w:val="Instructions"/>
          <w:i w:val="0"/>
          <w:iCs w:val="0"/>
          <w:color w:val="000000" w:themeColor="text1"/>
          <w:sz w:val="22"/>
          <w:szCs w:val="22"/>
        </w:rPr>
        <w:t>pacientes con acontecimientos por cada 100 pacientes</w:t>
      </w:r>
      <w:r w:rsidRPr="00940FBE">
        <w:rPr>
          <w:rFonts w:eastAsia="Arial Unicode MS"/>
          <w:color w:val="000000" w:themeColor="text1"/>
          <w:sz w:val="22"/>
          <w:szCs w:val="22"/>
        </w:rPr>
        <w:noBreakHyphen/>
      </w:r>
      <w:r w:rsidRPr="00940FBE">
        <w:rPr>
          <w:rStyle w:val="Instructions"/>
          <w:i w:val="0"/>
          <w:iCs w:val="0"/>
          <w:color w:val="000000" w:themeColor="text1"/>
          <w:sz w:val="22"/>
          <w:szCs w:val="22"/>
        </w:rPr>
        <w:t>año, respectivamente</w:t>
      </w:r>
      <w:r w:rsidRPr="00940FBE">
        <w:rPr>
          <w:color w:val="000000" w:themeColor="text1"/>
          <w:sz w:val="22"/>
          <w:szCs w:val="22"/>
        </w:rPr>
        <w:t>. En comparación con los inhibidores del TNF, el cociente de riesgo (HR) para infecciones graves fue de 1,17 (0,92</w:t>
      </w:r>
      <w:r w:rsidR="00DC3B8E" w:rsidRPr="00940FBE">
        <w:rPr>
          <w:color w:val="000000" w:themeColor="text1"/>
          <w:sz w:val="22"/>
          <w:szCs w:val="22"/>
        </w:rPr>
        <w:t>;</w:t>
      </w:r>
      <w:r w:rsidRPr="00940FBE">
        <w:rPr>
          <w:color w:val="000000" w:themeColor="text1"/>
          <w:sz w:val="22"/>
          <w:szCs w:val="22"/>
        </w:rPr>
        <w:t xml:space="preserve"> 1,50) y 1,48 (1,17</w:t>
      </w:r>
      <w:r w:rsidR="00DC3B8E" w:rsidRPr="00940FBE">
        <w:rPr>
          <w:color w:val="000000" w:themeColor="text1"/>
          <w:sz w:val="22"/>
          <w:szCs w:val="22"/>
        </w:rPr>
        <w:t>;</w:t>
      </w:r>
      <w:r w:rsidRPr="00940FBE">
        <w:rPr>
          <w:color w:val="000000" w:themeColor="text1"/>
          <w:sz w:val="22"/>
          <w:szCs w:val="22"/>
        </w:rPr>
        <w:t xml:space="preserve"> 1,87) para tofacitinib 10 mg dos veces al día y tofacitinib 5 mg dos veces al día, respectivamente.</w:t>
      </w:r>
    </w:p>
    <w:p w14:paraId="42B0EC1A" w14:textId="77777777" w:rsidR="00863E77" w:rsidRPr="00940FBE" w:rsidRDefault="00863E77" w:rsidP="00863E77">
      <w:pPr>
        <w:pStyle w:val="Paragraph"/>
        <w:spacing w:after="0"/>
        <w:rPr>
          <w:i/>
          <w:color w:val="000000" w:themeColor="text1"/>
          <w:sz w:val="22"/>
          <w:u w:val="single"/>
        </w:rPr>
      </w:pPr>
    </w:p>
    <w:p w14:paraId="54F1C09F" w14:textId="77777777" w:rsidR="005D323F" w:rsidRPr="00940FBE" w:rsidRDefault="005D323F" w:rsidP="005D323F">
      <w:pPr>
        <w:spacing w:line="240" w:lineRule="auto"/>
        <w:rPr>
          <w:i/>
          <w:iCs/>
          <w:color w:val="000000" w:themeColor="text1"/>
        </w:rPr>
      </w:pPr>
      <w:r w:rsidRPr="00940FBE">
        <w:rPr>
          <w:i/>
          <w:iCs/>
          <w:color w:val="000000" w:themeColor="text1"/>
        </w:rPr>
        <w:t>Espondilitis anquilosante</w:t>
      </w:r>
    </w:p>
    <w:p w14:paraId="59776608" w14:textId="77777777" w:rsidR="005D323F" w:rsidRPr="00940FBE" w:rsidRDefault="005D323F" w:rsidP="005D323F">
      <w:pPr>
        <w:pStyle w:val="Paragraph"/>
        <w:spacing w:after="0"/>
        <w:rPr>
          <w:color w:val="000000" w:themeColor="text1"/>
          <w:sz w:val="22"/>
        </w:rPr>
      </w:pPr>
      <w:r w:rsidRPr="00940FBE">
        <w:rPr>
          <w:bCs/>
          <w:color w:val="000000" w:themeColor="text1"/>
          <w:sz w:val="22"/>
          <w:szCs w:val="22"/>
        </w:rPr>
        <w:t>En los e</w:t>
      </w:r>
      <w:r w:rsidR="00022751" w:rsidRPr="00940FBE">
        <w:rPr>
          <w:bCs/>
          <w:color w:val="000000" w:themeColor="text1"/>
          <w:sz w:val="22"/>
          <w:szCs w:val="22"/>
        </w:rPr>
        <w:t>nsayo</w:t>
      </w:r>
      <w:r w:rsidRPr="00940FBE">
        <w:rPr>
          <w:bCs/>
          <w:color w:val="000000" w:themeColor="text1"/>
          <w:sz w:val="22"/>
          <w:szCs w:val="22"/>
        </w:rPr>
        <w:t xml:space="preserve">s clínicos en fase 2 y fase 3 combinados, </w:t>
      </w:r>
      <w:r w:rsidRPr="00940FBE">
        <w:rPr>
          <w:color w:val="000000" w:themeColor="text1"/>
          <w:sz w:val="22"/>
        </w:rPr>
        <w:t xml:space="preserve">entre los 316 pacientes tratados con tofacitinib 5 mg dos veces al día durante un máximo de 48 semanas, hubo </w:t>
      </w:r>
      <w:r w:rsidRPr="00940FBE">
        <w:rPr>
          <w:color w:val="000000" w:themeColor="text1"/>
          <w:sz w:val="22"/>
          <w:szCs w:val="22"/>
        </w:rPr>
        <w:t>una infección grave (meningitis aséptica) dando lugar a un índice de 0,43 pacientes afectados por cada 100 pacientes</w:t>
      </w:r>
      <w:r w:rsidRPr="00940FBE">
        <w:rPr>
          <w:color w:val="000000" w:themeColor="text1"/>
          <w:sz w:val="22"/>
          <w:szCs w:val="22"/>
        </w:rPr>
        <w:noBreakHyphen/>
      </w:r>
      <w:r w:rsidRPr="00940FBE">
        <w:rPr>
          <w:color w:val="000000" w:themeColor="text1"/>
          <w:sz w:val="22"/>
        </w:rPr>
        <w:t>año.</w:t>
      </w:r>
    </w:p>
    <w:p w14:paraId="54922BAE" w14:textId="77777777" w:rsidR="005D323F" w:rsidRPr="00940FBE" w:rsidRDefault="005D323F" w:rsidP="005D323F">
      <w:pPr>
        <w:pStyle w:val="Paragraph"/>
        <w:spacing w:after="0"/>
        <w:rPr>
          <w:color w:val="000000" w:themeColor="text1"/>
          <w:sz w:val="22"/>
        </w:rPr>
      </w:pPr>
    </w:p>
    <w:p w14:paraId="06A285D6" w14:textId="77777777" w:rsidR="00132E55" w:rsidRPr="00940FBE" w:rsidRDefault="00132E55" w:rsidP="00132E55">
      <w:pPr>
        <w:spacing w:line="240" w:lineRule="auto"/>
        <w:rPr>
          <w:color w:val="000000" w:themeColor="text1"/>
          <w:u w:val="single"/>
        </w:rPr>
      </w:pPr>
      <w:r w:rsidRPr="00940FBE">
        <w:rPr>
          <w:i/>
          <w:color w:val="000000" w:themeColor="text1"/>
          <w:u w:val="single"/>
        </w:rPr>
        <w:t>Infecciones graves en pacientes de edad avanzada</w:t>
      </w:r>
    </w:p>
    <w:p w14:paraId="23F50B21" w14:textId="7F6EF6E3" w:rsidR="00132E55" w:rsidRPr="00940FBE" w:rsidRDefault="00132E55" w:rsidP="00132E55">
      <w:pPr>
        <w:spacing w:line="240" w:lineRule="auto"/>
        <w:rPr>
          <w:color w:val="000000" w:themeColor="text1"/>
        </w:rPr>
      </w:pPr>
      <w:r w:rsidRPr="00940FBE">
        <w:rPr>
          <w:color w:val="000000" w:themeColor="text1"/>
        </w:rPr>
        <w:t xml:space="preserve">De los </w:t>
      </w:r>
      <w:r w:rsidR="005A3355" w:rsidRPr="00940FBE">
        <w:rPr>
          <w:color w:val="000000" w:themeColor="text1"/>
        </w:rPr>
        <w:t>4 </w:t>
      </w:r>
      <w:r w:rsidRPr="00940FBE">
        <w:rPr>
          <w:color w:val="000000" w:themeColor="text1"/>
        </w:rPr>
        <w:t xml:space="preserve">271 pacientes incluidos en los estudios I-VI de AR (ver sección 5.1), un total de 608 pacientes con AR tenían 65 años </w:t>
      </w:r>
      <w:r w:rsidR="0017150A" w:rsidRPr="00940FBE">
        <w:rPr>
          <w:color w:val="000000" w:themeColor="text1"/>
        </w:rPr>
        <w:t xml:space="preserve">de edad </w:t>
      </w:r>
      <w:r w:rsidRPr="00940FBE">
        <w:rPr>
          <w:color w:val="000000" w:themeColor="text1"/>
        </w:rPr>
        <w:t xml:space="preserve">o más, incluidos 85 pacientes de 75 años de edad y mayores. La frecuencia de infecciones graves entre los pacientes tratados con tofacitinib de 65 años de edad y mayores fue más alta con respecto a los menores de 65 años (4,8 por cada 100 pacientes-año frente a 2,4 por cada 100 pacientes-año, respectivamente). </w:t>
      </w:r>
    </w:p>
    <w:p w14:paraId="0AB8C729" w14:textId="77777777" w:rsidR="00132E55" w:rsidRPr="00940FBE" w:rsidRDefault="00132E55" w:rsidP="00132E55">
      <w:pPr>
        <w:spacing w:line="240" w:lineRule="auto"/>
        <w:rPr>
          <w:color w:val="000000" w:themeColor="text1"/>
        </w:rPr>
      </w:pPr>
    </w:p>
    <w:p w14:paraId="5D181C66" w14:textId="6615996C" w:rsidR="005405F9" w:rsidRPr="00940FBE" w:rsidRDefault="005405F9" w:rsidP="005405F9">
      <w:pPr>
        <w:spacing w:line="240" w:lineRule="auto"/>
        <w:rPr>
          <w:color w:val="000000" w:themeColor="text1"/>
        </w:rPr>
      </w:pPr>
      <w:r w:rsidRPr="00940FBE">
        <w:rPr>
          <w:color w:val="000000" w:themeColor="text1"/>
        </w:rPr>
        <w:t xml:space="preserve">En un estudio </w:t>
      </w:r>
      <w:r w:rsidRPr="00940FBE">
        <w:rPr>
          <w:rStyle w:val="Instructions"/>
          <w:i w:val="0"/>
          <w:iCs w:val="0"/>
          <w:color w:val="000000" w:themeColor="text1"/>
          <w:szCs w:val="22"/>
        </w:rPr>
        <w:t>posautorización de seguridad</w:t>
      </w:r>
      <w:r w:rsidRPr="00940FBE">
        <w:rPr>
          <w:color w:val="000000" w:themeColor="text1"/>
        </w:rPr>
        <w:t xml:space="preserve">, </w:t>
      </w:r>
      <w:r w:rsidR="00A6604B" w:rsidRPr="00940FBE">
        <w:rPr>
          <w:color w:val="000000" w:themeColor="text1"/>
        </w:rPr>
        <w:t>a</w:t>
      </w:r>
      <w:r w:rsidR="00DC3B8E" w:rsidRPr="00940FBE">
        <w:rPr>
          <w:color w:val="000000" w:themeColor="text1"/>
        </w:rPr>
        <w:t xml:space="preserve"> gran </w:t>
      </w:r>
      <w:r w:rsidR="00A6604B" w:rsidRPr="00940FBE">
        <w:rPr>
          <w:color w:val="000000" w:themeColor="text1"/>
        </w:rPr>
        <w:t>escala</w:t>
      </w:r>
      <w:r w:rsidR="00DC3B8E" w:rsidRPr="00940FBE">
        <w:rPr>
          <w:color w:val="000000" w:themeColor="text1"/>
        </w:rPr>
        <w:t xml:space="preserve"> (N = 4</w:t>
      </w:r>
      <w:r w:rsidR="0017150A" w:rsidRPr="00940FBE">
        <w:rPr>
          <w:color w:val="000000" w:themeColor="text1"/>
        </w:rPr>
        <w:t> </w:t>
      </w:r>
      <w:r w:rsidR="00DC3B8E" w:rsidRPr="00940FBE">
        <w:rPr>
          <w:color w:val="000000" w:themeColor="text1"/>
        </w:rPr>
        <w:t xml:space="preserve">362), </w:t>
      </w:r>
      <w:r w:rsidRPr="00940FBE">
        <w:rPr>
          <w:color w:val="000000" w:themeColor="text1"/>
        </w:rPr>
        <w:t xml:space="preserve">aleatorizado, en pacientes con AR </w:t>
      </w:r>
      <w:r w:rsidRPr="00940FBE">
        <w:rPr>
          <w:rStyle w:val="Instructions"/>
          <w:i w:val="0"/>
          <w:iCs w:val="0"/>
          <w:color w:val="000000" w:themeColor="text1"/>
          <w:szCs w:val="22"/>
        </w:rPr>
        <w:t>que tenían 50 años o más y que presentaban al menos un factor de riesgo cardiovascular adicional</w:t>
      </w:r>
      <w:r w:rsidRPr="00940FBE">
        <w:rPr>
          <w:color w:val="000000" w:themeColor="text1"/>
        </w:rPr>
        <w:t xml:space="preserve">, se observó un aumento de infecciones graves en pacientes de 65 años </w:t>
      </w:r>
      <w:r w:rsidR="0017150A" w:rsidRPr="00940FBE">
        <w:rPr>
          <w:color w:val="000000" w:themeColor="text1"/>
        </w:rPr>
        <w:t>de edad y mayores</w:t>
      </w:r>
      <w:r w:rsidRPr="00940FBE">
        <w:rPr>
          <w:color w:val="000000" w:themeColor="text1"/>
        </w:rPr>
        <w:t xml:space="preserve"> para tofacitinib 10 mg dos veces al día en comparación con los inhibidores del TNF y tofacitinib 5 mg dos veces al día (ver sección 4.4). Las tasas de incidencia (IC del 95 %) para infecciones graves en pacientes ≥</w:t>
      </w:r>
      <w:r w:rsidR="0017150A" w:rsidRPr="00940FBE">
        <w:rPr>
          <w:color w:val="000000" w:themeColor="text1"/>
        </w:rPr>
        <w:t> </w:t>
      </w:r>
      <w:r w:rsidRPr="00940FBE">
        <w:rPr>
          <w:color w:val="000000" w:themeColor="text1"/>
        </w:rPr>
        <w:t>65 años fueron 4,03 (3,02; 5,27), 5,85 (4,64; 7,30) y 3,73 (2,81; 4,85) pacientes con acontecimientos por cada 100 pacientes-año para tofacitinib 5 mg dos veces al día, tofacitinib 10 mg dos veces al día e inhibidores del TNF, respectivamente.</w:t>
      </w:r>
    </w:p>
    <w:p w14:paraId="01066826" w14:textId="77777777" w:rsidR="005405F9" w:rsidRPr="00940FBE" w:rsidRDefault="005405F9" w:rsidP="005405F9">
      <w:pPr>
        <w:spacing w:line="240" w:lineRule="auto"/>
        <w:rPr>
          <w:color w:val="000000" w:themeColor="text1"/>
        </w:rPr>
      </w:pPr>
    </w:p>
    <w:p w14:paraId="6DD62D47" w14:textId="55594907" w:rsidR="005405F9" w:rsidRPr="00940FBE" w:rsidRDefault="005405F9" w:rsidP="005405F9">
      <w:pPr>
        <w:spacing w:line="240" w:lineRule="auto"/>
        <w:rPr>
          <w:color w:val="000000" w:themeColor="text1"/>
        </w:rPr>
      </w:pPr>
      <w:r w:rsidRPr="00940FBE">
        <w:rPr>
          <w:color w:val="000000" w:themeColor="text1"/>
        </w:rPr>
        <w:t>En comparación con los inhibidores del TNF, el cociente de riesgo (HR) para infecciones graves en pacientes ≥</w:t>
      </w:r>
      <w:r w:rsidR="0017150A" w:rsidRPr="00940FBE">
        <w:rPr>
          <w:color w:val="000000" w:themeColor="text1"/>
        </w:rPr>
        <w:t> </w:t>
      </w:r>
      <w:r w:rsidRPr="00940FBE">
        <w:rPr>
          <w:color w:val="000000" w:themeColor="text1"/>
        </w:rPr>
        <w:t>65 años</w:t>
      </w:r>
      <w:r w:rsidR="00DC3B8E" w:rsidRPr="00940FBE">
        <w:rPr>
          <w:color w:val="000000" w:themeColor="text1"/>
        </w:rPr>
        <w:t xml:space="preserve"> </w:t>
      </w:r>
      <w:r w:rsidR="0017150A" w:rsidRPr="00940FBE">
        <w:rPr>
          <w:color w:val="000000" w:themeColor="text1"/>
        </w:rPr>
        <w:t xml:space="preserve">de edad </w:t>
      </w:r>
      <w:r w:rsidRPr="00940FBE">
        <w:rPr>
          <w:color w:val="000000" w:themeColor="text1"/>
        </w:rPr>
        <w:t>fue de 1,08 (0,74; 1,58) y 1,55 (1,10; 2,19) para tofacitinib 5 mg dos veces al día y tofacitinib 10 mg dos veces al día, respectivamente.</w:t>
      </w:r>
    </w:p>
    <w:p w14:paraId="34405230" w14:textId="77777777" w:rsidR="005405F9" w:rsidRPr="00940FBE" w:rsidRDefault="005405F9" w:rsidP="00132E55">
      <w:pPr>
        <w:spacing w:line="240" w:lineRule="auto"/>
        <w:rPr>
          <w:i/>
          <w:iCs/>
          <w:color w:val="000000" w:themeColor="text1"/>
          <w:szCs w:val="22"/>
          <w:u w:val="single"/>
        </w:rPr>
      </w:pPr>
    </w:p>
    <w:p w14:paraId="655F77CE" w14:textId="6F47E59B" w:rsidR="00132E55" w:rsidRPr="00940FBE" w:rsidRDefault="00132E55" w:rsidP="00132E55">
      <w:pPr>
        <w:spacing w:line="240" w:lineRule="auto"/>
        <w:rPr>
          <w:i/>
          <w:iCs/>
          <w:color w:val="000000" w:themeColor="text1"/>
          <w:szCs w:val="22"/>
          <w:u w:val="single"/>
        </w:rPr>
      </w:pPr>
      <w:r w:rsidRPr="00940FBE">
        <w:rPr>
          <w:i/>
          <w:iCs/>
          <w:color w:val="000000" w:themeColor="text1"/>
          <w:szCs w:val="22"/>
          <w:u w:val="single"/>
        </w:rPr>
        <w:t xml:space="preserve">Infecciones graves en un estudio de seguridad observacional posautorización </w:t>
      </w:r>
    </w:p>
    <w:p w14:paraId="1A83F8B3" w14:textId="74C578DD" w:rsidR="00132E55" w:rsidRPr="00940FBE" w:rsidRDefault="00132E55" w:rsidP="00132E55">
      <w:pPr>
        <w:spacing w:line="240" w:lineRule="auto"/>
        <w:rPr>
          <w:color w:val="000000" w:themeColor="text1"/>
          <w:szCs w:val="22"/>
        </w:rPr>
      </w:pPr>
      <w:r w:rsidRPr="00940FBE">
        <w:rPr>
          <w:color w:val="000000" w:themeColor="text1"/>
          <w:szCs w:val="22"/>
        </w:rPr>
        <w:t>Los datos de un estudio de seguridad observacional posautorización que evaluó tofacitinib en pacientes con AR procedentes de un registro (US Corrona) mostraron una tasa de incidencia numéricamente más alta de infecciones graves con el comprimido de liberación prolongada de 11 mg administrado una vez al día que con el comprimido recubierto con película de 5 mg administrado dos veces al día. Las tasas brutas de incidencia (IC del 95</w:t>
      </w:r>
      <w:r w:rsidR="007C5F80" w:rsidRPr="00940FBE">
        <w:rPr>
          <w:color w:val="000000" w:themeColor="text1"/>
          <w:szCs w:val="22"/>
        </w:rPr>
        <w:t> %</w:t>
      </w:r>
      <w:r w:rsidRPr="00940FBE">
        <w:rPr>
          <w:color w:val="000000" w:themeColor="text1"/>
          <w:szCs w:val="22"/>
        </w:rPr>
        <w:t xml:space="preserve">) (es decir, sin ajustar por edad o sexo) de la </w:t>
      </w:r>
      <w:r w:rsidRPr="00940FBE">
        <w:rPr>
          <w:color w:val="000000" w:themeColor="text1"/>
          <w:szCs w:val="22"/>
        </w:rPr>
        <w:lastRenderedPageBreak/>
        <w:t xml:space="preserve">disponibilidad de cada formulación a los 12 meses después del inicio del tratamiento fueron 3,45 (1,93; 5,69) y 2,78 (1,74; 4,21) y a los 36 meses fueron 4,71 (3,08; 6,91) y 2,79 (2,01; 3,77) pacientes con acontecimientos por 100 pacientes-año en los grupos de comprimidos de liberación prolongada de 11 mg una vez al día y comprimidos recubiertos con película de 5 mg dos veces al día, respectivamente. El cociente de riesgo </w:t>
      </w:r>
      <w:r w:rsidR="008E2A5C" w:rsidRPr="00940FBE">
        <w:rPr>
          <w:color w:val="000000" w:themeColor="text1"/>
          <w:szCs w:val="22"/>
        </w:rPr>
        <w:t xml:space="preserve">(Hazard Ratio) </w:t>
      </w:r>
      <w:r w:rsidRPr="00940FBE">
        <w:rPr>
          <w:color w:val="000000" w:themeColor="text1"/>
          <w:szCs w:val="22"/>
        </w:rPr>
        <w:t>no ajustado fue 1,30 (IC del 95</w:t>
      </w:r>
      <w:r w:rsidR="007C5F80" w:rsidRPr="00940FBE">
        <w:rPr>
          <w:color w:val="000000" w:themeColor="text1"/>
          <w:szCs w:val="22"/>
        </w:rPr>
        <w:t> %</w:t>
      </w:r>
      <w:r w:rsidRPr="00940FBE">
        <w:rPr>
          <w:color w:val="000000" w:themeColor="text1"/>
          <w:szCs w:val="22"/>
        </w:rPr>
        <w:t>: 0,67; 2,50) a los 12 meses y 1,93 (IC del 95</w:t>
      </w:r>
      <w:r w:rsidR="007C5F80" w:rsidRPr="00940FBE">
        <w:rPr>
          <w:color w:val="000000" w:themeColor="text1"/>
          <w:szCs w:val="22"/>
        </w:rPr>
        <w:t> %</w:t>
      </w:r>
      <w:r w:rsidRPr="00940FBE">
        <w:rPr>
          <w:color w:val="000000" w:themeColor="text1"/>
          <w:szCs w:val="22"/>
        </w:rPr>
        <w:t>: 1,15; 3,24) a los 36 meses para la dosis de 11 mg de liberación prolongada una vez al día en comparación con la dosis de 5 mg recubierta con película dos veces al día. Los datos se basan en un pequeño número de pacientes con acontecimientos observados con intervalos de confianza relativamente grandes y un tiempo de seguimiento limitado.</w:t>
      </w:r>
    </w:p>
    <w:p w14:paraId="53E89CDB" w14:textId="77777777" w:rsidR="00E454D9" w:rsidRPr="00940FBE" w:rsidRDefault="00E454D9" w:rsidP="00E454D9">
      <w:pPr>
        <w:spacing w:line="240" w:lineRule="auto"/>
        <w:rPr>
          <w:color w:val="000000" w:themeColor="text1"/>
          <w:u w:val="single"/>
        </w:rPr>
      </w:pPr>
    </w:p>
    <w:p w14:paraId="1DD64F62" w14:textId="77777777" w:rsidR="00ED1338" w:rsidRPr="00940FBE" w:rsidRDefault="00ED1338" w:rsidP="00ED1338">
      <w:pPr>
        <w:spacing w:line="240" w:lineRule="auto"/>
        <w:rPr>
          <w:i/>
          <w:iCs/>
          <w:color w:val="000000" w:themeColor="text1"/>
          <w:szCs w:val="22"/>
          <w:u w:val="single"/>
        </w:rPr>
      </w:pPr>
      <w:r w:rsidRPr="00940FBE">
        <w:rPr>
          <w:i/>
          <w:iCs/>
          <w:color w:val="000000" w:themeColor="text1"/>
          <w:u w:val="single"/>
        </w:rPr>
        <w:t>Reactivación viral</w:t>
      </w:r>
    </w:p>
    <w:p w14:paraId="41B02391" w14:textId="77777777" w:rsidR="00ED1338" w:rsidRPr="00940FBE" w:rsidRDefault="00ED1338" w:rsidP="00ED1338">
      <w:pPr>
        <w:spacing w:line="240" w:lineRule="auto"/>
        <w:rPr>
          <w:color w:val="000000" w:themeColor="text1"/>
        </w:rPr>
      </w:pPr>
    </w:p>
    <w:p w14:paraId="1D5137A9" w14:textId="56BAA52E" w:rsidR="00ED1338" w:rsidRPr="00940FBE" w:rsidRDefault="00ED1338" w:rsidP="00ED1338">
      <w:pPr>
        <w:spacing w:line="240" w:lineRule="auto"/>
        <w:rPr>
          <w:iCs/>
          <w:color w:val="000000" w:themeColor="text1"/>
          <w:szCs w:val="22"/>
        </w:rPr>
      </w:pPr>
      <w:r w:rsidRPr="00940FBE">
        <w:rPr>
          <w:color w:val="000000" w:themeColor="text1"/>
        </w:rPr>
        <w:t>Los pacientes japoneses o coreanos tratados con tofacitinib, los pacientes con AR prolongada que hubieran sido tratados con anterioridad con dos o más FARME biológicos,</w:t>
      </w:r>
      <w:r w:rsidRPr="00940FBE">
        <w:rPr>
          <w:iCs/>
          <w:color w:val="000000" w:themeColor="text1"/>
          <w:szCs w:val="22"/>
        </w:rPr>
        <w:t xml:space="preserve"> los pacientes con un RAL inferior a </w:t>
      </w:r>
      <w:r w:rsidR="005A3355" w:rsidRPr="00940FBE">
        <w:rPr>
          <w:iCs/>
          <w:color w:val="000000" w:themeColor="text1"/>
          <w:szCs w:val="22"/>
        </w:rPr>
        <w:t>1 </w:t>
      </w:r>
      <w:r w:rsidRPr="00940FBE">
        <w:rPr>
          <w:iCs/>
          <w:color w:val="000000" w:themeColor="text1"/>
          <w:szCs w:val="22"/>
        </w:rPr>
        <w:t>000 células/mm</w:t>
      </w:r>
      <w:r w:rsidRPr="00940FBE">
        <w:rPr>
          <w:iCs/>
          <w:color w:val="000000" w:themeColor="text1"/>
          <w:szCs w:val="22"/>
          <w:vertAlign w:val="superscript"/>
        </w:rPr>
        <w:t>3</w:t>
      </w:r>
      <w:r w:rsidRPr="00940FBE">
        <w:rPr>
          <w:iCs/>
          <w:color w:val="000000" w:themeColor="text1"/>
          <w:szCs w:val="22"/>
        </w:rPr>
        <w:t xml:space="preserve"> o los pacientes tratados con 10 mg dos veces al día pueden tener un aumento en el riesgo de herpes zóster (ver sección 4.4).</w:t>
      </w:r>
    </w:p>
    <w:p w14:paraId="4FD11AE5" w14:textId="77777777" w:rsidR="005B5ABA" w:rsidRPr="00940FBE" w:rsidRDefault="005B5ABA" w:rsidP="005B5ABA">
      <w:pPr>
        <w:spacing w:line="240" w:lineRule="auto"/>
        <w:rPr>
          <w:color w:val="000000" w:themeColor="text1"/>
          <w:u w:val="single"/>
        </w:rPr>
      </w:pPr>
    </w:p>
    <w:p w14:paraId="2401AE7E" w14:textId="1DECAF6D" w:rsidR="008F0EE5" w:rsidRPr="00940FBE" w:rsidRDefault="005B5ABA" w:rsidP="005B5ABA">
      <w:pPr>
        <w:spacing w:line="240" w:lineRule="auto"/>
        <w:rPr>
          <w:color w:val="000000" w:themeColor="text1"/>
        </w:rPr>
      </w:pPr>
      <w:bookmarkStart w:id="23" w:name="_Hlk106206669"/>
      <w:r w:rsidRPr="00940FBE">
        <w:rPr>
          <w:color w:val="000000" w:themeColor="text1"/>
        </w:rPr>
        <w:t xml:space="preserve">En un estudio de seguridad posautorización </w:t>
      </w:r>
      <w:r w:rsidR="00A6604B" w:rsidRPr="00940FBE">
        <w:rPr>
          <w:color w:val="000000" w:themeColor="text1"/>
        </w:rPr>
        <w:t>a</w:t>
      </w:r>
      <w:r w:rsidRPr="00940FBE">
        <w:rPr>
          <w:color w:val="000000" w:themeColor="text1"/>
        </w:rPr>
        <w:t xml:space="preserve"> gran </w:t>
      </w:r>
      <w:r w:rsidR="00A6604B" w:rsidRPr="00940FBE">
        <w:rPr>
          <w:color w:val="000000" w:themeColor="text1"/>
        </w:rPr>
        <w:t>escala</w:t>
      </w:r>
      <w:r w:rsidRPr="00940FBE">
        <w:rPr>
          <w:color w:val="000000" w:themeColor="text1"/>
        </w:rPr>
        <w:t xml:space="preserve"> aleatorizado (N</w:t>
      </w:r>
      <w:r w:rsidR="005A3355" w:rsidRPr="00940FBE">
        <w:rPr>
          <w:color w:val="000000" w:themeColor="text1"/>
        </w:rPr>
        <w:t> = </w:t>
      </w:r>
      <w:r w:rsidRPr="00940FBE">
        <w:rPr>
          <w:color w:val="000000" w:themeColor="text1"/>
        </w:rPr>
        <w:t>4</w:t>
      </w:r>
      <w:r w:rsidR="0017150A" w:rsidRPr="00940FBE">
        <w:rPr>
          <w:color w:val="000000" w:themeColor="text1"/>
        </w:rPr>
        <w:t> </w:t>
      </w:r>
      <w:r w:rsidRPr="00940FBE">
        <w:rPr>
          <w:color w:val="000000" w:themeColor="text1"/>
        </w:rPr>
        <w:t xml:space="preserve">362) en pacientes con AR de </w:t>
      </w:r>
      <w:r w:rsidR="0080726C" w:rsidRPr="00940FBE">
        <w:rPr>
          <w:color w:val="000000" w:themeColor="text1"/>
        </w:rPr>
        <w:t xml:space="preserve">50 años de edad o mayores </w:t>
      </w:r>
      <w:r w:rsidRPr="00940FBE">
        <w:rPr>
          <w:color w:val="000000" w:themeColor="text1"/>
        </w:rPr>
        <w:t>con al menos un factor de riesgo cardiovascular adicional, se observó un aumento en los acontecimientos de herpes zóster en pacientes tratados con tofacitinib en comparación con inhibidores del TNF. Las tasas de incidencia (IC del 95</w:t>
      </w:r>
      <w:r w:rsidR="007C5F80" w:rsidRPr="00940FBE">
        <w:rPr>
          <w:color w:val="000000" w:themeColor="text1"/>
        </w:rPr>
        <w:t> %</w:t>
      </w:r>
      <w:r w:rsidRPr="00940FBE">
        <w:rPr>
          <w:color w:val="000000" w:themeColor="text1"/>
        </w:rPr>
        <w:t>) de herpes zóster para tofacitinib 5 mg dos veces al día, tofacitinib 10 mg dos veces al día e inhibidores del TNF fueron 3,75 (3,22</w:t>
      </w:r>
      <w:r w:rsidR="0017150A" w:rsidRPr="00940FBE">
        <w:rPr>
          <w:color w:val="000000" w:themeColor="text1"/>
        </w:rPr>
        <w:t>;</w:t>
      </w:r>
      <w:r w:rsidRPr="00940FBE">
        <w:rPr>
          <w:color w:val="000000" w:themeColor="text1"/>
        </w:rPr>
        <w:t xml:space="preserve"> 4,34), 3,94 (3,38</w:t>
      </w:r>
      <w:r w:rsidR="0017150A" w:rsidRPr="00940FBE">
        <w:rPr>
          <w:color w:val="000000" w:themeColor="text1"/>
        </w:rPr>
        <w:t>;</w:t>
      </w:r>
      <w:r w:rsidRPr="00940FBE">
        <w:rPr>
          <w:color w:val="000000" w:themeColor="text1"/>
        </w:rPr>
        <w:t xml:space="preserve"> 4,57) y 1,18 (0,90</w:t>
      </w:r>
      <w:r w:rsidR="0017150A" w:rsidRPr="00940FBE">
        <w:rPr>
          <w:color w:val="000000" w:themeColor="text1"/>
        </w:rPr>
        <w:t>;</w:t>
      </w:r>
      <w:r w:rsidRPr="00940FBE">
        <w:rPr>
          <w:color w:val="000000" w:themeColor="text1"/>
        </w:rPr>
        <w:t xml:space="preserve"> 1,52) pacientes con acontecimientos por 100 pacientes</w:t>
      </w:r>
      <w:r w:rsidRPr="00940FBE">
        <w:rPr>
          <w:color w:val="000000" w:themeColor="text1"/>
        </w:rPr>
        <w:noBreakHyphen/>
        <w:t>año, respectivamente</w:t>
      </w:r>
      <w:bookmarkEnd w:id="23"/>
      <w:r w:rsidRPr="00940FBE">
        <w:rPr>
          <w:color w:val="000000" w:themeColor="text1"/>
        </w:rPr>
        <w:t>.</w:t>
      </w:r>
    </w:p>
    <w:p w14:paraId="6F8FCF71" w14:textId="77777777" w:rsidR="005B5ABA" w:rsidRPr="00940FBE" w:rsidRDefault="005B5ABA" w:rsidP="005B5ABA">
      <w:pPr>
        <w:spacing w:line="240" w:lineRule="auto"/>
        <w:rPr>
          <w:iCs/>
          <w:color w:val="000000" w:themeColor="text1"/>
          <w:szCs w:val="22"/>
        </w:rPr>
      </w:pPr>
    </w:p>
    <w:p w14:paraId="7B1620AD" w14:textId="77777777" w:rsidR="008F0EE5" w:rsidRPr="00940FBE" w:rsidRDefault="00ED1338" w:rsidP="0099377C">
      <w:pPr>
        <w:spacing w:line="240" w:lineRule="auto"/>
        <w:rPr>
          <w:i/>
          <w:iCs/>
          <w:color w:val="000000" w:themeColor="text1"/>
          <w:szCs w:val="22"/>
          <w:u w:val="single"/>
        </w:rPr>
      </w:pPr>
      <w:r w:rsidRPr="00940FBE">
        <w:rPr>
          <w:i/>
          <w:iCs/>
          <w:color w:val="000000" w:themeColor="text1"/>
          <w:u w:val="single"/>
        </w:rPr>
        <w:t>Pruebas analíticas</w:t>
      </w:r>
    </w:p>
    <w:p w14:paraId="1AF08C27" w14:textId="77777777" w:rsidR="008F0EE5" w:rsidRPr="00940FBE" w:rsidRDefault="008F0EE5" w:rsidP="0099377C">
      <w:pPr>
        <w:spacing w:line="240" w:lineRule="auto"/>
        <w:rPr>
          <w:i/>
          <w:color w:val="000000" w:themeColor="text1"/>
          <w:szCs w:val="22"/>
        </w:rPr>
      </w:pPr>
    </w:p>
    <w:p w14:paraId="193D7F06" w14:textId="77777777" w:rsidR="00ED1338" w:rsidRPr="00940FBE" w:rsidRDefault="00ED1338" w:rsidP="0099377C">
      <w:pPr>
        <w:spacing w:line="240" w:lineRule="auto"/>
        <w:rPr>
          <w:i/>
          <w:color w:val="000000" w:themeColor="text1"/>
          <w:szCs w:val="22"/>
        </w:rPr>
      </w:pPr>
      <w:r w:rsidRPr="00940FBE">
        <w:rPr>
          <w:i/>
          <w:color w:val="000000" w:themeColor="text1"/>
        </w:rPr>
        <w:t>Linfocitos</w:t>
      </w:r>
    </w:p>
    <w:p w14:paraId="673ECE43" w14:textId="49EF7132" w:rsidR="00ED1338" w:rsidRPr="00940FBE" w:rsidRDefault="00ED1338" w:rsidP="0099377C">
      <w:pPr>
        <w:spacing w:line="240" w:lineRule="auto"/>
        <w:rPr>
          <w:color w:val="000000" w:themeColor="text1"/>
          <w:szCs w:val="22"/>
        </w:rPr>
      </w:pPr>
      <w:r w:rsidRPr="00940FBE">
        <w:rPr>
          <w:color w:val="000000" w:themeColor="text1"/>
        </w:rPr>
        <w:t>En los estudios clínicos controlados de AR, se confirmaron disminuciones en el RAL por debajo de 500 células/mm</w:t>
      </w:r>
      <w:r w:rsidRPr="00940FBE">
        <w:rPr>
          <w:color w:val="000000" w:themeColor="text1"/>
          <w:vertAlign w:val="superscript"/>
        </w:rPr>
        <w:t>3</w:t>
      </w:r>
      <w:r w:rsidRPr="00940FBE">
        <w:rPr>
          <w:color w:val="000000" w:themeColor="text1"/>
        </w:rPr>
        <w:t xml:space="preserve"> en el 0,3</w:t>
      </w:r>
      <w:r w:rsidR="007C5F80" w:rsidRPr="00940FBE">
        <w:rPr>
          <w:color w:val="000000" w:themeColor="text1"/>
        </w:rPr>
        <w:t> %</w:t>
      </w:r>
      <w:r w:rsidRPr="00940FBE">
        <w:rPr>
          <w:color w:val="000000" w:themeColor="text1"/>
        </w:rPr>
        <w:t xml:space="preserve"> de los pacientes y en el RAL entre 500 y 750 células/mm</w:t>
      </w:r>
      <w:r w:rsidRPr="00940FBE">
        <w:rPr>
          <w:color w:val="000000" w:themeColor="text1"/>
          <w:vertAlign w:val="superscript"/>
        </w:rPr>
        <w:t>3</w:t>
      </w:r>
      <w:r w:rsidRPr="00940FBE">
        <w:rPr>
          <w:color w:val="000000" w:themeColor="text1"/>
        </w:rPr>
        <w:t xml:space="preserve"> en el 1,9</w:t>
      </w:r>
      <w:r w:rsidR="007C5F80" w:rsidRPr="00940FBE">
        <w:rPr>
          <w:color w:val="000000" w:themeColor="text1"/>
        </w:rPr>
        <w:t> %</w:t>
      </w:r>
      <w:r w:rsidRPr="00940FBE">
        <w:rPr>
          <w:color w:val="000000" w:themeColor="text1"/>
        </w:rPr>
        <w:t xml:space="preserve"> de los pacientes con las dosis de 5 mg dos veces al día y 10 mg dos veces al día combinadas.</w:t>
      </w:r>
    </w:p>
    <w:p w14:paraId="6F7BCC4F" w14:textId="77777777" w:rsidR="00ED1338" w:rsidRPr="00940FBE" w:rsidRDefault="00ED1338" w:rsidP="0099377C">
      <w:pPr>
        <w:spacing w:line="240" w:lineRule="auto"/>
        <w:rPr>
          <w:color w:val="000000" w:themeColor="text1"/>
          <w:szCs w:val="22"/>
        </w:rPr>
      </w:pPr>
    </w:p>
    <w:p w14:paraId="7B59E915" w14:textId="1915E73A" w:rsidR="00ED1338" w:rsidRPr="00940FBE" w:rsidRDefault="00ED1338" w:rsidP="0099377C">
      <w:pPr>
        <w:spacing w:line="240" w:lineRule="auto"/>
        <w:rPr>
          <w:color w:val="000000" w:themeColor="text1"/>
          <w:szCs w:val="22"/>
        </w:rPr>
      </w:pPr>
      <w:r w:rsidRPr="00940FBE">
        <w:rPr>
          <w:color w:val="000000" w:themeColor="text1"/>
        </w:rPr>
        <w:t>En la población de los estudios de seguridad a largo plazo de AR, se confirmaron disminuciones en el RAL por debajo de 500 células/mm</w:t>
      </w:r>
      <w:r w:rsidRPr="00940FBE">
        <w:rPr>
          <w:color w:val="000000" w:themeColor="text1"/>
          <w:vertAlign w:val="superscript"/>
        </w:rPr>
        <w:t>3</w:t>
      </w:r>
      <w:r w:rsidRPr="00940FBE">
        <w:rPr>
          <w:color w:val="000000" w:themeColor="text1"/>
        </w:rPr>
        <w:t xml:space="preserve"> en el 1,3</w:t>
      </w:r>
      <w:r w:rsidR="007C5F80" w:rsidRPr="00940FBE">
        <w:rPr>
          <w:color w:val="000000" w:themeColor="text1"/>
        </w:rPr>
        <w:t> %</w:t>
      </w:r>
      <w:r w:rsidRPr="00940FBE">
        <w:rPr>
          <w:color w:val="000000" w:themeColor="text1"/>
        </w:rPr>
        <w:t xml:space="preserve"> de los pacientes y en el RAL entre 500 y 750 células/mm</w:t>
      </w:r>
      <w:r w:rsidRPr="00940FBE">
        <w:rPr>
          <w:color w:val="000000" w:themeColor="text1"/>
          <w:vertAlign w:val="superscript"/>
        </w:rPr>
        <w:t>3</w:t>
      </w:r>
      <w:r w:rsidRPr="00940FBE">
        <w:rPr>
          <w:color w:val="000000" w:themeColor="text1"/>
        </w:rPr>
        <w:t xml:space="preserve"> en el 8,4</w:t>
      </w:r>
      <w:r w:rsidR="007C5F80" w:rsidRPr="00940FBE">
        <w:rPr>
          <w:color w:val="000000" w:themeColor="text1"/>
        </w:rPr>
        <w:t> %</w:t>
      </w:r>
      <w:r w:rsidRPr="00940FBE">
        <w:rPr>
          <w:color w:val="000000" w:themeColor="text1"/>
        </w:rPr>
        <w:t xml:space="preserve"> de los pacientes con las dosis de 5 mg dos veces al día y 10 mg dos veces al día combinadas.</w:t>
      </w:r>
    </w:p>
    <w:p w14:paraId="434FCA88" w14:textId="77777777" w:rsidR="008F0EE5" w:rsidRPr="00940FBE" w:rsidRDefault="008F0EE5" w:rsidP="0099377C">
      <w:pPr>
        <w:spacing w:line="240" w:lineRule="auto"/>
        <w:rPr>
          <w:color w:val="000000" w:themeColor="text1"/>
        </w:rPr>
      </w:pPr>
    </w:p>
    <w:p w14:paraId="67199FA4" w14:textId="77777777" w:rsidR="00ED1338" w:rsidRPr="00940FBE" w:rsidRDefault="00ED1338" w:rsidP="0099377C">
      <w:pPr>
        <w:spacing w:line="240" w:lineRule="auto"/>
        <w:rPr>
          <w:color w:val="000000" w:themeColor="text1"/>
          <w:szCs w:val="22"/>
        </w:rPr>
      </w:pPr>
      <w:r w:rsidRPr="00940FBE">
        <w:rPr>
          <w:color w:val="000000" w:themeColor="text1"/>
        </w:rPr>
        <w:t>Los RAL confirmados por debajo de 750 células/mm</w:t>
      </w:r>
      <w:r w:rsidRPr="00940FBE">
        <w:rPr>
          <w:color w:val="000000" w:themeColor="text1"/>
          <w:vertAlign w:val="superscript"/>
        </w:rPr>
        <w:t>3</w:t>
      </w:r>
      <w:r w:rsidRPr="00940FBE">
        <w:rPr>
          <w:color w:val="000000" w:themeColor="text1"/>
        </w:rPr>
        <w:t xml:space="preserve"> se relacionaron con un aumento de la incidencia de infecciones graves (ver sección 4.4).</w:t>
      </w:r>
    </w:p>
    <w:p w14:paraId="5D0E476B" w14:textId="77777777" w:rsidR="00ED1338" w:rsidRPr="00940FBE" w:rsidRDefault="00ED1338" w:rsidP="00ED1338">
      <w:pPr>
        <w:spacing w:line="240" w:lineRule="auto"/>
        <w:rPr>
          <w:i/>
          <w:color w:val="000000" w:themeColor="text1"/>
          <w:szCs w:val="22"/>
        </w:rPr>
      </w:pPr>
    </w:p>
    <w:p w14:paraId="07D6C2D8" w14:textId="77777777" w:rsidR="00ED1338" w:rsidRPr="00940FBE" w:rsidRDefault="00ED1338" w:rsidP="0099377C">
      <w:pPr>
        <w:spacing w:line="240" w:lineRule="auto"/>
        <w:rPr>
          <w:i/>
          <w:color w:val="000000" w:themeColor="text1"/>
          <w:szCs w:val="22"/>
        </w:rPr>
      </w:pPr>
      <w:r w:rsidRPr="00940FBE">
        <w:rPr>
          <w:i/>
          <w:color w:val="000000" w:themeColor="text1"/>
        </w:rPr>
        <w:t>Neutrófilos</w:t>
      </w:r>
    </w:p>
    <w:p w14:paraId="54FD8C51" w14:textId="58457676" w:rsidR="00ED1338" w:rsidRPr="00940FBE" w:rsidRDefault="00ED1338" w:rsidP="00ED1338">
      <w:pPr>
        <w:keepNext/>
        <w:spacing w:line="240" w:lineRule="auto"/>
        <w:rPr>
          <w:i/>
          <w:color w:val="000000" w:themeColor="text1"/>
          <w:szCs w:val="22"/>
        </w:rPr>
      </w:pPr>
      <w:r w:rsidRPr="00940FBE">
        <w:rPr>
          <w:color w:val="000000" w:themeColor="text1"/>
        </w:rPr>
        <w:t xml:space="preserve">En los estudios clínicos de AR controlados, se confirmaron disminuciones en el RAN por debajo de </w:t>
      </w:r>
      <w:r w:rsidR="005A3355" w:rsidRPr="00940FBE">
        <w:rPr>
          <w:color w:val="000000" w:themeColor="text1"/>
        </w:rPr>
        <w:t>1 </w:t>
      </w:r>
      <w:r w:rsidRPr="00940FBE">
        <w:rPr>
          <w:color w:val="000000" w:themeColor="text1"/>
        </w:rPr>
        <w:t>000 células/mm</w:t>
      </w:r>
      <w:r w:rsidRPr="00940FBE">
        <w:rPr>
          <w:color w:val="000000" w:themeColor="text1"/>
          <w:vertAlign w:val="superscript"/>
        </w:rPr>
        <w:t>3</w:t>
      </w:r>
      <w:r w:rsidRPr="00940FBE">
        <w:rPr>
          <w:color w:val="000000" w:themeColor="text1"/>
        </w:rPr>
        <w:t xml:space="preserve"> en el 0,08</w:t>
      </w:r>
      <w:r w:rsidR="007C5F80" w:rsidRPr="00940FBE">
        <w:rPr>
          <w:color w:val="000000" w:themeColor="text1"/>
        </w:rPr>
        <w:t> %</w:t>
      </w:r>
      <w:r w:rsidRPr="00940FBE">
        <w:rPr>
          <w:color w:val="000000" w:themeColor="text1"/>
        </w:rPr>
        <w:t xml:space="preserve"> de los pacientes con las dosis de 5 mg dos veces al día y 10 mg dos veces al día combinadas. No se observaron disminuciones confirmadas en el RAN por debajo de 500 células/mm</w:t>
      </w:r>
      <w:r w:rsidRPr="00940FBE">
        <w:rPr>
          <w:color w:val="000000" w:themeColor="text1"/>
          <w:vertAlign w:val="superscript"/>
        </w:rPr>
        <w:t>3</w:t>
      </w:r>
      <w:r w:rsidRPr="00940FBE">
        <w:rPr>
          <w:color w:val="000000" w:themeColor="text1"/>
        </w:rPr>
        <w:t xml:space="preserve"> en ningún grupo de tratamiento. No hubo una relación clara entre la neutropenia y la aparición de infecciones graves.</w:t>
      </w:r>
    </w:p>
    <w:p w14:paraId="1DFCF3F1" w14:textId="77777777" w:rsidR="00ED1338" w:rsidRPr="00940FBE" w:rsidRDefault="00ED1338" w:rsidP="00ED1338">
      <w:pPr>
        <w:spacing w:line="240" w:lineRule="auto"/>
        <w:rPr>
          <w:color w:val="000000" w:themeColor="text1"/>
          <w:szCs w:val="22"/>
        </w:rPr>
      </w:pPr>
    </w:p>
    <w:p w14:paraId="0C272957" w14:textId="77777777" w:rsidR="00ED1338" w:rsidRPr="00940FBE" w:rsidRDefault="00ED1338" w:rsidP="00ED1338">
      <w:pPr>
        <w:spacing w:line="240" w:lineRule="auto"/>
        <w:rPr>
          <w:color w:val="000000" w:themeColor="text1"/>
        </w:rPr>
      </w:pPr>
      <w:r w:rsidRPr="00940FBE">
        <w:rPr>
          <w:color w:val="000000" w:themeColor="text1"/>
        </w:rPr>
        <w:t>En la población de los estudios de seguridad a largo plazo de AR, el patrón y la incidencia de las disminuciones confirmadas en el RAN se mantuvieron en línea con los observados en los ensayos clínicos controlados (ver sección 4.4).</w:t>
      </w:r>
    </w:p>
    <w:p w14:paraId="55699857" w14:textId="77777777" w:rsidR="00ED1338" w:rsidRPr="00940FBE" w:rsidRDefault="00ED1338" w:rsidP="00ED1338">
      <w:pPr>
        <w:spacing w:line="240" w:lineRule="auto"/>
        <w:rPr>
          <w:color w:val="000000" w:themeColor="text1"/>
          <w:szCs w:val="22"/>
        </w:rPr>
      </w:pPr>
    </w:p>
    <w:p w14:paraId="4F06221D" w14:textId="77777777" w:rsidR="00D56A3C" w:rsidRPr="00940FBE" w:rsidRDefault="00D56A3C" w:rsidP="00D56A3C">
      <w:pPr>
        <w:spacing w:line="240" w:lineRule="auto"/>
        <w:rPr>
          <w:i/>
          <w:iCs/>
          <w:color w:val="000000" w:themeColor="text1"/>
          <w:szCs w:val="22"/>
        </w:rPr>
      </w:pPr>
      <w:r w:rsidRPr="00940FBE">
        <w:rPr>
          <w:i/>
          <w:iCs/>
          <w:color w:val="000000" w:themeColor="text1"/>
          <w:szCs w:val="22"/>
        </w:rPr>
        <w:t>Plaquetas</w:t>
      </w:r>
    </w:p>
    <w:p w14:paraId="39578A94" w14:textId="1EBDB7ED" w:rsidR="00D56A3C" w:rsidRPr="00940FBE" w:rsidRDefault="00D56A3C" w:rsidP="00D56A3C">
      <w:pPr>
        <w:spacing w:line="240" w:lineRule="auto"/>
        <w:rPr>
          <w:color w:val="000000" w:themeColor="text1"/>
          <w:szCs w:val="22"/>
          <w:lang w:val="es-ES"/>
        </w:rPr>
      </w:pPr>
      <w:r w:rsidRPr="00940FBE">
        <w:rPr>
          <w:color w:val="000000" w:themeColor="text1"/>
          <w:szCs w:val="22"/>
        </w:rPr>
        <w:t xml:space="preserve">Los pacientes en los estudios clínicos controlados en fase 3 (AR, APs, EA) </w:t>
      </w:r>
      <w:r w:rsidRPr="00940FBE">
        <w:rPr>
          <w:color w:val="000000" w:themeColor="text1"/>
          <w:lang w:val="es-ES"/>
        </w:rPr>
        <w:t>debían tener un recuento de plaquetas ≥ 10</w:t>
      </w:r>
      <w:r w:rsidR="005A3355" w:rsidRPr="00940FBE">
        <w:rPr>
          <w:color w:val="000000" w:themeColor="text1"/>
          <w:lang w:val="es-ES"/>
        </w:rPr>
        <w:t>0 </w:t>
      </w:r>
      <w:r w:rsidRPr="00940FBE">
        <w:rPr>
          <w:color w:val="000000" w:themeColor="text1"/>
          <w:lang w:val="es-ES"/>
        </w:rPr>
        <w:t>000 células/mm</w:t>
      </w:r>
      <w:r w:rsidRPr="00940FBE">
        <w:rPr>
          <w:color w:val="000000" w:themeColor="text1"/>
          <w:vertAlign w:val="superscript"/>
          <w:lang w:val="es-ES"/>
        </w:rPr>
        <w:t>3</w:t>
      </w:r>
      <w:r w:rsidRPr="00940FBE">
        <w:rPr>
          <w:color w:val="000000" w:themeColor="text1"/>
          <w:lang w:val="es-ES"/>
        </w:rPr>
        <w:t xml:space="preserve"> para ser elegibles para la inclusión</w:t>
      </w:r>
      <w:r w:rsidRPr="00940FBE">
        <w:rPr>
          <w:color w:val="000000" w:themeColor="text1"/>
          <w:szCs w:val="22"/>
        </w:rPr>
        <w:t>; por tanto, no hay información disponible de pacientes con un recuento de plaquetas &lt; 10</w:t>
      </w:r>
      <w:r w:rsidR="005A3355" w:rsidRPr="00940FBE">
        <w:rPr>
          <w:color w:val="000000" w:themeColor="text1"/>
          <w:szCs w:val="22"/>
        </w:rPr>
        <w:t>0 </w:t>
      </w:r>
      <w:r w:rsidRPr="00940FBE">
        <w:rPr>
          <w:color w:val="000000" w:themeColor="text1"/>
          <w:szCs w:val="22"/>
        </w:rPr>
        <w:t>000 células/mm</w:t>
      </w:r>
      <w:r w:rsidRPr="00940FBE">
        <w:rPr>
          <w:color w:val="000000" w:themeColor="text1"/>
          <w:szCs w:val="22"/>
          <w:vertAlign w:val="superscript"/>
        </w:rPr>
        <w:t>3</w:t>
      </w:r>
      <w:r w:rsidRPr="00940FBE">
        <w:rPr>
          <w:color w:val="000000" w:themeColor="text1"/>
          <w:szCs w:val="22"/>
        </w:rPr>
        <w:t xml:space="preserve"> </w:t>
      </w:r>
      <w:r w:rsidRPr="00940FBE">
        <w:rPr>
          <w:color w:val="000000" w:themeColor="text1"/>
          <w:lang w:val="es-ES"/>
        </w:rPr>
        <w:t>antes del inicio del tratamiento con tofacitinib</w:t>
      </w:r>
      <w:r w:rsidRPr="00940FBE">
        <w:rPr>
          <w:color w:val="000000" w:themeColor="text1"/>
          <w:szCs w:val="22"/>
        </w:rPr>
        <w:t>.</w:t>
      </w:r>
    </w:p>
    <w:p w14:paraId="6E6C13A6" w14:textId="77777777" w:rsidR="00D56A3C" w:rsidRPr="00940FBE" w:rsidRDefault="00D56A3C" w:rsidP="00D56A3C">
      <w:pPr>
        <w:spacing w:line="240" w:lineRule="auto"/>
        <w:rPr>
          <w:color w:val="000000" w:themeColor="text1"/>
          <w:szCs w:val="22"/>
          <w:lang w:val="es-ES"/>
        </w:rPr>
      </w:pPr>
    </w:p>
    <w:p w14:paraId="433AB6E0" w14:textId="77777777" w:rsidR="00ED1338" w:rsidRPr="00940FBE" w:rsidRDefault="00ED1338" w:rsidP="00ED1338">
      <w:pPr>
        <w:keepNext/>
        <w:spacing w:line="240" w:lineRule="auto"/>
        <w:rPr>
          <w:i/>
          <w:color w:val="000000" w:themeColor="text1"/>
          <w:szCs w:val="22"/>
        </w:rPr>
      </w:pPr>
      <w:r w:rsidRPr="00940FBE">
        <w:rPr>
          <w:i/>
          <w:color w:val="000000" w:themeColor="text1"/>
        </w:rPr>
        <w:lastRenderedPageBreak/>
        <w:t>Análisis de enzimas hepáticas</w:t>
      </w:r>
    </w:p>
    <w:p w14:paraId="3E8674AF" w14:textId="77777777" w:rsidR="00ED1338" w:rsidRPr="00940FBE" w:rsidRDefault="00ED1338" w:rsidP="00ED1338">
      <w:pPr>
        <w:keepNext/>
        <w:spacing w:line="240" w:lineRule="auto"/>
        <w:outlineLvl w:val="1"/>
        <w:rPr>
          <w:rFonts w:eastAsia="Arial Unicode MS"/>
          <w:bCs/>
          <w:color w:val="000000" w:themeColor="text1"/>
          <w:szCs w:val="22"/>
        </w:rPr>
      </w:pPr>
      <w:r w:rsidRPr="00940FBE">
        <w:rPr>
          <w:color w:val="000000" w:themeColor="text1"/>
        </w:rPr>
        <w:t>Se han observado con poca frecuencia aumentos confirmados de las enzimas hepáticas por encima de 3 veces el límite superior de la normalidad (3 x LSN) en pacientes con AR. En aquellos pacientes que presentaron un aumento de las enzimas hepáticas, la modificación del régimen de tratamiento, como la reducción de la dosis de los FARME administrados de forma concomitante, la interrupción del tratamiento con tofacitinib o la reducción de la dosis de tofacitinib, dio lugar a la disminución o la normalización de las enzimas hepáticas.</w:t>
      </w:r>
    </w:p>
    <w:p w14:paraId="47373816" w14:textId="77777777" w:rsidR="00ED1338" w:rsidRPr="00940FBE" w:rsidRDefault="00ED1338" w:rsidP="00ED1338">
      <w:pPr>
        <w:keepNext/>
        <w:spacing w:line="240" w:lineRule="auto"/>
        <w:rPr>
          <w:color w:val="000000" w:themeColor="text1"/>
          <w:szCs w:val="22"/>
        </w:rPr>
      </w:pPr>
    </w:p>
    <w:p w14:paraId="2C6F8E04" w14:textId="04864334" w:rsidR="00ED1338" w:rsidRPr="00940FBE" w:rsidRDefault="00ED1338" w:rsidP="00ED1338">
      <w:pPr>
        <w:keepNext/>
        <w:spacing w:line="240" w:lineRule="auto"/>
        <w:rPr>
          <w:color w:val="000000" w:themeColor="text1"/>
          <w:szCs w:val="22"/>
        </w:rPr>
      </w:pPr>
      <w:r w:rsidRPr="00940FBE">
        <w:rPr>
          <w:color w:val="000000" w:themeColor="text1"/>
        </w:rPr>
        <w:t>En la parte controlada del estudio en monoterapia de fase 3 de AR (0-3 meses) (estudio I, ver sección 5.1), se observaron aumentos de la ALT por encima de 3 x LSN en el 1,65</w:t>
      </w:r>
      <w:r w:rsidR="007C5F80" w:rsidRPr="00940FBE">
        <w:rPr>
          <w:color w:val="000000" w:themeColor="text1"/>
        </w:rPr>
        <w:t> %</w:t>
      </w:r>
      <w:r w:rsidRPr="00940FBE">
        <w:rPr>
          <w:color w:val="000000" w:themeColor="text1"/>
        </w:rPr>
        <w:t>, 0,41</w:t>
      </w:r>
      <w:r w:rsidR="007C5F80" w:rsidRPr="00940FBE">
        <w:rPr>
          <w:color w:val="000000" w:themeColor="text1"/>
        </w:rPr>
        <w:t> %</w:t>
      </w:r>
      <w:r w:rsidRPr="00940FBE">
        <w:rPr>
          <w:color w:val="000000" w:themeColor="text1"/>
        </w:rPr>
        <w:t xml:space="preserve"> y 0</w:t>
      </w:r>
      <w:r w:rsidR="007C5F80" w:rsidRPr="00940FBE">
        <w:rPr>
          <w:color w:val="000000" w:themeColor="text1"/>
        </w:rPr>
        <w:t> %</w:t>
      </w:r>
      <w:r w:rsidRPr="00940FBE">
        <w:rPr>
          <w:color w:val="000000" w:themeColor="text1"/>
        </w:rPr>
        <w:t xml:space="preserve"> de los pacientes que recibieron placebo y tofacitinib 5 mg y 10 mg dos veces al día, respectivamente. En este estudio, se observaron aumentos de la AST por encima de 3 x LSN en el 1,65</w:t>
      </w:r>
      <w:r w:rsidR="007C5F80" w:rsidRPr="00940FBE">
        <w:rPr>
          <w:color w:val="000000" w:themeColor="text1"/>
        </w:rPr>
        <w:t> %</w:t>
      </w:r>
      <w:r w:rsidRPr="00940FBE">
        <w:rPr>
          <w:color w:val="000000" w:themeColor="text1"/>
        </w:rPr>
        <w:t>, 0,41</w:t>
      </w:r>
      <w:r w:rsidR="007C5F80" w:rsidRPr="00940FBE">
        <w:rPr>
          <w:color w:val="000000" w:themeColor="text1"/>
        </w:rPr>
        <w:t> %</w:t>
      </w:r>
      <w:r w:rsidRPr="00940FBE">
        <w:rPr>
          <w:color w:val="000000" w:themeColor="text1"/>
        </w:rPr>
        <w:t xml:space="preserve"> y 0</w:t>
      </w:r>
      <w:r w:rsidR="007C5F80" w:rsidRPr="00940FBE">
        <w:rPr>
          <w:color w:val="000000" w:themeColor="text1"/>
        </w:rPr>
        <w:t> %</w:t>
      </w:r>
      <w:r w:rsidRPr="00940FBE">
        <w:rPr>
          <w:color w:val="000000" w:themeColor="text1"/>
        </w:rPr>
        <w:t xml:space="preserve"> de los pacientes que recibieron placebo y tofacitinib 5 mg y 10 mg dos veces al día, respectivamente.</w:t>
      </w:r>
    </w:p>
    <w:p w14:paraId="4EA80A1E" w14:textId="77777777" w:rsidR="00ED1338" w:rsidRPr="00940FBE" w:rsidRDefault="00ED1338" w:rsidP="00ED1338">
      <w:pPr>
        <w:spacing w:line="240" w:lineRule="auto"/>
        <w:rPr>
          <w:color w:val="000000" w:themeColor="text1"/>
          <w:szCs w:val="22"/>
        </w:rPr>
      </w:pPr>
    </w:p>
    <w:p w14:paraId="1F98F27F" w14:textId="296333A6" w:rsidR="00ED1338" w:rsidRPr="00940FBE" w:rsidRDefault="00ED1338" w:rsidP="00ED1338">
      <w:pPr>
        <w:pStyle w:val="Paragraph"/>
        <w:keepNext/>
        <w:keepLines/>
        <w:widowControl w:val="0"/>
        <w:rPr>
          <w:iCs/>
          <w:color w:val="000000" w:themeColor="text1"/>
          <w:sz w:val="22"/>
          <w:szCs w:val="22"/>
        </w:rPr>
      </w:pPr>
      <w:r w:rsidRPr="00940FBE">
        <w:rPr>
          <w:color w:val="000000" w:themeColor="text1"/>
          <w:sz w:val="22"/>
        </w:rPr>
        <w:t>En el estudio de monoterapia de fase 3 de AR (0-24 meses) (estudio VI, ver sección 5.1), se observaron aumentos de la ALT por encima de 3 x LSN en el 7,1</w:t>
      </w:r>
      <w:r w:rsidR="007C5F80" w:rsidRPr="00940FBE">
        <w:rPr>
          <w:color w:val="000000" w:themeColor="text1"/>
          <w:sz w:val="22"/>
        </w:rPr>
        <w:t> %</w:t>
      </w:r>
      <w:r w:rsidRPr="00940FBE">
        <w:rPr>
          <w:color w:val="000000" w:themeColor="text1"/>
          <w:sz w:val="22"/>
        </w:rPr>
        <w:t>, 3,0</w:t>
      </w:r>
      <w:r w:rsidR="007C5F80" w:rsidRPr="00940FBE">
        <w:rPr>
          <w:color w:val="000000" w:themeColor="text1"/>
          <w:sz w:val="22"/>
        </w:rPr>
        <w:t> %</w:t>
      </w:r>
      <w:r w:rsidRPr="00940FBE">
        <w:rPr>
          <w:color w:val="000000" w:themeColor="text1"/>
          <w:sz w:val="22"/>
        </w:rPr>
        <w:t xml:space="preserve"> y 3,0</w:t>
      </w:r>
      <w:r w:rsidR="007C5F80" w:rsidRPr="00940FBE">
        <w:rPr>
          <w:color w:val="000000" w:themeColor="text1"/>
          <w:sz w:val="22"/>
        </w:rPr>
        <w:t> %</w:t>
      </w:r>
      <w:r w:rsidRPr="00940FBE">
        <w:rPr>
          <w:color w:val="000000" w:themeColor="text1"/>
          <w:sz w:val="22"/>
        </w:rPr>
        <w:t xml:space="preserve"> de los pacientes tratados con MTX y tofacitinib 5 mg y 10 mg dos veces al día, respectivamente. En este estudio, se observaron aumentos de la AST por encima de 3 x LSN en el 3,3</w:t>
      </w:r>
      <w:r w:rsidR="007C5F80" w:rsidRPr="00940FBE">
        <w:rPr>
          <w:color w:val="000000" w:themeColor="text1"/>
          <w:sz w:val="22"/>
        </w:rPr>
        <w:t> %</w:t>
      </w:r>
      <w:r w:rsidRPr="00940FBE">
        <w:rPr>
          <w:color w:val="000000" w:themeColor="text1"/>
          <w:sz w:val="22"/>
        </w:rPr>
        <w:t>, 1,6</w:t>
      </w:r>
      <w:r w:rsidR="007C5F80" w:rsidRPr="00940FBE">
        <w:rPr>
          <w:color w:val="000000" w:themeColor="text1"/>
          <w:sz w:val="22"/>
        </w:rPr>
        <w:t> %</w:t>
      </w:r>
      <w:r w:rsidRPr="00940FBE">
        <w:rPr>
          <w:color w:val="000000" w:themeColor="text1"/>
          <w:sz w:val="22"/>
        </w:rPr>
        <w:t xml:space="preserve"> y 1,5</w:t>
      </w:r>
      <w:r w:rsidR="007C5F80" w:rsidRPr="00940FBE">
        <w:rPr>
          <w:color w:val="000000" w:themeColor="text1"/>
          <w:sz w:val="22"/>
        </w:rPr>
        <w:t> %</w:t>
      </w:r>
      <w:r w:rsidRPr="00940FBE">
        <w:rPr>
          <w:color w:val="000000" w:themeColor="text1"/>
          <w:sz w:val="22"/>
        </w:rPr>
        <w:t xml:space="preserve"> de los pacientes que recibieron MTX y tofacitinib 5 mg y 10 mg dos veces al día, respectivamente.</w:t>
      </w:r>
    </w:p>
    <w:p w14:paraId="499BC48F" w14:textId="2BBB9ECC" w:rsidR="00ED1338" w:rsidRPr="00940FBE" w:rsidRDefault="00ED1338" w:rsidP="00ED1338">
      <w:pPr>
        <w:spacing w:line="240" w:lineRule="auto"/>
        <w:rPr>
          <w:color w:val="000000" w:themeColor="text1"/>
          <w:szCs w:val="22"/>
        </w:rPr>
      </w:pPr>
      <w:r w:rsidRPr="00940FBE">
        <w:rPr>
          <w:color w:val="000000" w:themeColor="text1"/>
        </w:rPr>
        <w:t>En la parte controlada de los estudios de fase 3 de AR con tratamiento de base con FARME (0-3 meses) (estudio II-V, ver sección 5.1), se observaron aumentos de la ALT por encima de 3 x LSN en el 0,9</w:t>
      </w:r>
      <w:r w:rsidR="007C5F80" w:rsidRPr="00940FBE">
        <w:rPr>
          <w:color w:val="000000" w:themeColor="text1"/>
        </w:rPr>
        <w:t> %</w:t>
      </w:r>
      <w:r w:rsidRPr="00940FBE">
        <w:rPr>
          <w:color w:val="000000" w:themeColor="text1"/>
        </w:rPr>
        <w:t>, 1,24</w:t>
      </w:r>
      <w:r w:rsidR="007C5F80" w:rsidRPr="00940FBE">
        <w:rPr>
          <w:color w:val="000000" w:themeColor="text1"/>
        </w:rPr>
        <w:t> %</w:t>
      </w:r>
      <w:r w:rsidRPr="00940FBE">
        <w:rPr>
          <w:color w:val="000000" w:themeColor="text1"/>
        </w:rPr>
        <w:t xml:space="preserve"> y 1,14</w:t>
      </w:r>
      <w:r w:rsidR="007C5F80" w:rsidRPr="00940FBE">
        <w:rPr>
          <w:color w:val="000000" w:themeColor="text1"/>
        </w:rPr>
        <w:t> %</w:t>
      </w:r>
      <w:r w:rsidRPr="00940FBE">
        <w:rPr>
          <w:color w:val="000000" w:themeColor="text1"/>
        </w:rPr>
        <w:t xml:space="preserve"> de los pacientes que recibieron placebo y tofacitinib 5 mg y 10 mg dos veces al día, respectivamente. En estos estudios, se observaron aumentos de la AST por encima de 3 x LSN en el 0,72</w:t>
      </w:r>
      <w:r w:rsidR="007C5F80" w:rsidRPr="00940FBE">
        <w:rPr>
          <w:color w:val="000000" w:themeColor="text1"/>
        </w:rPr>
        <w:t> %</w:t>
      </w:r>
      <w:r w:rsidRPr="00940FBE">
        <w:rPr>
          <w:color w:val="000000" w:themeColor="text1"/>
        </w:rPr>
        <w:t>, 0,5</w:t>
      </w:r>
      <w:r w:rsidR="007C5F80" w:rsidRPr="00940FBE">
        <w:rPr>
          <w:color w:val="000000" w:themeColor="text1"/>
        </w:rPr>
        <w:t> %</w:t>
      </w:r>
      <w:r w:rsidRPr="00940FBE">
        <w:rPr>
          <w:color w:val="000000" w:themeColor="text1"/>
        </w:rPr>
        <w:t xml:space="preserve"> y 0,31</w:t>
      </w:r>
      <w:r w:rsidR="007C5F80" w:rsidRPr="00940FBE">
        <w:rPr>
          <w:color w:val="000000" w:themeColor="text1"/>
        </w:rPr>
        <w:t> %</w:t>
      </w:r>
      <w:r w:rsidRPr="00940FBE">
        <w:rPr>
          <w:color w:val="000000" w:themeColor="text1"/>
        </w:rPr>
        <w:t xml:space="preserve"> de los pacientes que recibieron placebo y tofacitinib 5 mg y 10 mg dos veces al día, respectivamente.</w:t>
      </w:r>
    </w:p>
    <w:p w14:paraId="77D0744B" w14:textId="77777777" w:rsidR="00ED1338" w:rsidRPr="00940FBE" w:rsidRDefault="00ED1338" w:rsidP="00ED1338">
      <w:pPr>
        <w:spacing w:line="240" w:lineRule="auto"/>
        <w:rPr>
          <w:color w:val="000000" w:themeColor="text1"/>
          <w:szCs w:val="22"/>
        </w:rPr>
      </w:pPr>
    </w:p>
    <w:p w14:paraId="130A52FE" w14:textId="2F8E4270" w:rsidR="00ED1338" w:rsidRPr="00940FBE" w:rsidRDefault="00ED1338" w:rsidP="00ED1338">
      <w:pPr>
        <w:spacing w:line="240" w:lineRule="auto"/>
        <w:rPr>
          <w:color w:val="000000" w:themeColor="text1"/>
        </w:rPr>
      </w:pPr>
      <w:r w:rsidRPr="00940FBE">
        <w:rPr>
          <w:color w:val="000000" w:themeColor="text1"/>
        </w:rPr>
        <w:t xml:space="preserve">En los estudios de extensión a largo plazo de AR, en monoterapia, se observaron aumentos de la ALT por encima de 3 x LSN en el </w:t>
      </w:r>
      <w:r w:rsidRPr="00940FBE">
        <w:rPr>
          <w:rFonts w:hint="eastAsia"/>
          <w:color w:val="000000" w:themeColor="text1"/>
          <w:szCs w:val="22"/>
        </w:rPr>
        <w:t>1</w:t>
      </w:r>
      <w:r w:rsidRPr="00940FBE">
        <w:rPr>
          <w:color w:val="000000" w:themeColor="text1"/>
          <w:szCs w:val="22"/>
        </w:rPr>
        <w:t>,</w:t>
      </w:r>
      <w:r w:rsidRPr="00940FBE">
        <w:rPr>
          <w:rFonts w:hint="eastAsia"/>
          <w:color w:val="000000" w:themeColor="text1"/>
          <w:szCs w:val="22"/>
        </w:rPr>
        <w:t>1</w:t>
      </w:r>
      <w:r w:rsidR="007C5F80" w:rsidRPr="00940FBE">
        <w:rPr>
          <w:rFonts w:hint="eastAsia"/>
          <w:color w:val="000000" w:themeColor="text1"/>
          <w:szCs w:val="22"/>
        </w:rPr>
        <w:t> %</w:t>
      </w:r>
      <w:r w:rsidRPr="00940FBE">
        <w:rPr>
          <w:rFonts w:hint="eastAsia"/>
          <w:color w:val="000000" w:themeColor="text1"/>
          <w:szCs w:val="22"/>
        </w:rPr>
        <w:t xml:space="preserve"> </w:t>
      </w:r>
      <w:r w:rsidRPr="00940FBE">
        <w:rPr>
          <w:color w:val="000000" w:themeColor="text1"/>
          <w:szCs w:val="22"/>
        </w:rPr>
        <w:t>y</w:t>
      </w:r>
      <w:r w:rsidRPr="00940FBE">
        <w:rPr>
          <w:rFonts w:hint="eastAsia"/>
          <w:color w:val="000000" w:themeColor="text1"/>
          <w:szCs w:val="22"/>
        </w:rPr>
        <w:t xml:space="preserve"> 1</w:t>
      </w:r>
      <w:r w:rsidRPr="00940FBE">
        <w:rPr>
          <w:color w:val="000000" w:themeColor="text1"/>
          <w:szCs w:val="22"/>
        </w:rPr>
        <w:t>,</w:t>
      </w:r>
      <w:r w:rsidRPr="00940FBE">
        <w:rPr>
          <w:rFonts w:hint="eastAsia"/>
          <w:color w:val="000000" w:themeColor="text1"/>
          <w:szCs w:val="22"/>
        </w:rPr>
        <w:t>4</w:t>
      </w:r>
      <w:r w:rsidR="007C5F80" w:rsidRPr="00940FBE">
        <w:rPr>
          <w:rFonts w:hint="eastAsia"/>
          <w:color w:val="000000" w:themeColor="text1"/>
          <w:szCs w:val="22"/>
        </w:rPr>
        <w:t> %</w:t>
      </w:r>
      <w:r w:rsidRPr="00940FBE">
        <w:rPr>
          <w:rFonts w:hint="eastAsia"/>
          <w:color w:val="000000" w:themeColor="text1"/>
          <w:szCs w:val="22"/>
        </w:rPr>
        <w:t xml:space="preserve"> </w:t>
      </w:r>
      <w:r w:rsidRPr="00940FBE">
        <w:rPr>
          <w:color w:val="000000" w:themeColor="text1"/>
          <w:szCs w:val="22"/>
        </w:rPr>
        <w:t>de los</w:t>
      </w:r>
      <w:r w:rsidRPr="00940FBE">
        <w:rPr>
          <w:rFonts w:hint="eastAsia"/>
          <w:color w:val="000000" w:themeColor="text1"/>
          <w:szCs w:val="22"/>
        </w:rPr>
        <w:t xml:space="preserve"> pa</w:t>
      </w:r>
      <w:r w:rsidRPr="00940FBE">
        <w:rPr>
          <w:color w:val="000000" w:themeColor="text1"/>
          <w:szCs w:val="22"/>
        </w:rPr>
        <w:t>c</w:t>
      </w:r>
      <w:r w:rsidRPr="00940FBE">
        <w:rPr>
          <w:rFonts w:hint="eastAsia"/>
          <w:color w:val="000000" w:themeColor="text1"/>
          <w:szCs w:val="22"/>
        </w:rPr>
        <w:t>ient</w:t>
      </w:r>
      <w:r w:rsidRPr="00940FBE">
        <w:rPr>
          <w:color w:val="000000" w:themeColor="text1"/>
          <w:szCs w:val="22"/>
        </w:rPr>
        <w:t>e</w:t>
      </w:r>
      <w:r w:rsidRPr="00940FBE">
        <w:rPr>
          <w:rFonts w:hint="eastAsia"/>
          <w:color w:val="000000" w:themeColor="text1"/>
          <w:szCs w:val="22"/>
        </w:rPr>
        <w:t xml:space="preserve">s </w:t>
      </w:r>
      <w:r w:rsidRPr="00940FBE">
        <w:rPr>
          <w:color w:val="000000" w:themeColor="text1"/>
          <w:szCs w:val="22"/>
        </w:rPr>
        <w:t xml:space="preserve">que recibieron </w:t>
      </w:r>
      <w:r w:rsidRPr="00940FBE">
        <w:rPr>
          <w:color w:val="000000" w:themeColor="text1"/>
        </w:rPr>
        <w:t>tofacitinib</w:t>
      </w:r>
      <w:r w:rsidRPr="00940FBE">
        <w:rPr>
          <w:rFonts w:hint="eastAsia"/>
          <w:color w:val="000000" w:themeColor="text1"/>
          <w:szCs w:val="22"/>
        </w:rPr>
        <w:t xml:space="preserve"> 5</w:t>
      </w:r>
      <w:r w:rsidRPr="00940FBE">
        <w:rPr>
          <w:color w:val="000000" w:themeColor="text1"/>
          <w:szCs w:val="22"/>
        </w:rPr>
        <w:t> </w:t>
      </w:r>
      <w:r w:rsidRPr="00940FBE">
        <w:rPr>
          <w:rFonts w:hint="eastAsia"/>
          <w:color w:val="000000" w:themeColor="text1"/>
          <w:szCs w:val="22"/>
        </w:rPr>
        <w:t xml:space="preserve">mg </w:t>
      </w:r>
      <w:r w:rsidRPr="00940FBE">
        <w:rPr>
          <w:color w:val="000000" w:themeColor="text1"/>
          <w:szCs w:val="22"/>
        </w:rPr>
        <w:t>y</w:t>
      </w:r>
      <w:r w:rsidRPr="00940FBE">
        <w:rPr>
          <w:rFonts w:hint="eastAsia"/>
          <w:color w:val="000000" w:themeColor="text1"/>
          <w:szCs w:val="22"/>
        </w:rPr>
        <w:t xml:space="preserve"> 10</w:t>
      </w:r>
      <w:r w:rsidRPr="00940FBE">
        <w:rPr>
          <w:color w:val="000000" w:themeColor="text1"/>
          <w:szCs w:val="22"/>
        </w:rPr>
        <w:t> </w:t>
      </w:r>
      <w:r w:rsidRPr="00940FBE">
        <w:rPr>
          <w:rFonts w:hint="eastAsia"/>
          <w:color w:val="000000" w:themeColor="text1"/>
          <w:szCs w:val="22"/>
        </w:rPr>
        <w:t xml:space="preserve">mg </w:t>
      </w:r>
      <w:r w:rsidRPr="00940FBE">
        <w:rPr>
          <w:color w:val="000000" w:themeColor="text1"/>
          <w:szCs w:val="22"/>
        </w:rPr>
        <w:t>dos veces al día</w:t>
      </w:r>
      <w:r w:rsidRPr="00940FBE">
        <w:rPr>
          <w:rFonts w:hint="eastAsia"/>
          <w:color w:val="000000" w:themeColor="text1"/>
          <w:szCs w:val="22"/>
        </w:rPr>
        <w:t>, respectiv</w:t>
      </w:r>
      <w:r w:rsidRPr="00940FBE">
        <w:rPr>
          <w:color w:val="000000" w:themeColor="text1"/>
          <w:szCs w:val="22"/>
        </w:rPr>
        <w:t>amente</w:t>
      </w:r>
      <w:r w:rsidRPr="00940FBE">
        <w:rPr>
          <w:rFonts w:hint="eastAsia"/>
          <w:color w:val="000000" w:themeColor="text1"/>
          <w:szCs w:val="22"/>
        </w:rPr>
        <w:t xml:space="preserve">. </w:t>
      </w:r>
      <w:r w:rsidRPr="00940FBE">
        <w:rPr>
          <w:color w:val="000000" w:themeColor="text1"/>
          <w:szCs w:val="22"/>
        </w:rPr>
        <w:t>S</w:t>
      </w:r>
      <w:r w:rsidRPr="00940FBE">
        <w:rPr>
          <w:color w:val="000000" w:themeColor="text1"/>
        </w:rPr>
        <w:t xml:space="preserve">e observaron aumentos de la AST por encima de 3 x LSN en </w:t>
      </w:r>
      <w:r w:rsidRPr="00940FBE">
        <w:rPr>
          <w:rFonts w:hint="eastAsia"/>
          <w:color w:val="000000" w:themeColor="text1"/>
          <w:szCs w:val="22"/>
        </w:rPr>
        <w:t>&lt;</w:t>
      </w:r>
      <w:r w:rsidR="004B652B" w:rsidRPr="00940FBE">
        <w:rPr>
          <w:color w:val="000000" w:themeColor="text1"/>
          <w:szCs w:val="22"/>
        </w:rPr>
        <w:t> </w:t>
      </w:r>
      <w:r w:rsidRPr="00940FBE">
        <w:rPr>
          <w:rFonts w:hint="eastAsia"/>
          <w:color w:val="000000" w:themeColor="text1"/>
          <w:szCs w:val="22"/>
        </w:rPr>
        <w:t>1</w:t>
      </w:r>
      <w:r w:rsidRPr="00940FBE">
        <w:rPr>
          <w:color w:val="000000" w:themeColor="text1"/>
          <w:szCs w:val="22"/>
        </w:rPr>
        <w:t>,</w:t>
      </w:r>
      <w:r w:rsidRPr="00940FBE">
        <w:rPr>
          <w:rFonts w:hint="eastAsia"/>
          <w:color w:val="000000" w:themeColor="text1"/>
          <w:szCs w:val="22"/>
        </w:rPr>
        <w:t>0</w:t>
      </w:r>
      <w:r w:rsidR="007C5F80" w:rsidRPr="00940FBE">
        <w:rPr>
          <w:rFonts w:hint="eastAsia"/>
          <w:color w:val="000000" w:themeColor="text1"/>
          <w:szCs w:val="22"/>
        </w:rPr>
        <w:t> %</w:t>
      </w:r>
      <w:r w:rsidRPr="00940FBE">
        <w:rPr>
          <w:rFonts w:hint="eastAsia"/>
          <w:color w:val="000000" w:themeColor="text1"/>
          <w:szCs w:val="22"/>
        </w:rPr>
        <w:t xml:space="preserve"> </w:t>
      </w:r>
      <w:r w:rsidRPr="00940FBE">
        <w:rPr>
          <w:color w:val="000000" w:themeColor="text1"/>
          <w:szCs w:val="22"/>
        </w:rPr>
        <w:t>en ambos grupos tratados con tofacitinib</w:t>
      </w:r>
      <w:r w:rsidRPr="00940FBE">
        <w:rPr>
          <w:rFonts w:hint="eastAsia"/>
          <w:color w:val="000000" w:themeColor="text1"/>
          <w:szCs w:val="22"/>
        </w:rPr>
        <w:t xml:space="preserve"> 5</w:t>
      </w:r>
      <w:r w:rsidRPr="00940FBE">
        <w:rPr>
          <w:color w:val="000000" w:themeColor="text1"/>
          <w:szCs w:val="22"/>
        </w:rPr>
        <w:t> </w:t>
      </w:r>
      <w:r w:rsidRPr="00940FBE">
        <w:rPr>
          <w:rFonts w:hint="eastAsia"/>
          <w:color w:val="000000" w:themeColor="text1"/>
          <w:szCs w:val="22"/>
        </w:rPr>
        <w:t>mg</w:t>
      </w:r>
      <w:r w:rsidRPr="00940FBE">
        <w:rPr>
          <w:color w:val="000000" w:themeColor="text1"/>
          <w:szCs w:val="22"/>
        </w:rPr>
        <w:t xml:space="preserve"> y</w:t>
      </w:r>
      <w:r w:rsidRPr="00940FBE">
        <w:rPr>
          <w:rFonts w:hint="eastAsia"/>
          <w:color w:val="000000" w:themeColor="text1"/>
          <w:szCs w:val="22"/>
        </w:rPr>
        <w:t xml:space="preserve"> 10</w:t>
      </w:r>
      <w:r w:rsidRPr="00940FBE">
        <w:rPr>
          <w:color w:val="000000" w:themeColor="text1"/>
          <w:szCs w:val="22"/>
        </w:rPr>
        <w:t> </w:t>
      </w:r>
      <w:r w:rsidRPr="00940FBE">
        <w:rPr>
          <w:rFonts w:hint="eastAsia"/>
          <w:color w:val="000000" w:themeColor="text1"/>
          <w:szCs w:val="22"/>
        </w:rPr>
        <w:t xml:space="preserve">mg </w:t>
      </w:r>
      <w:r w:rsidRPr="00940FBE">
        <w:rPr>
          <w:color w:val="000000" w:themeColor="text1"/>
        </w:rPr>
        <w:t>dos veces al día</w:t>
      </w:r>
      <w:r w:rsidRPr="00940FBE">
        <w:rPr>
          <w:color w:val="000000" w:themeColor="text1"/>
          <w:szCs w:val="22"/>
        </w:rPr>
        <w:t>.</w:t>
      </w:r>
    </w:p>
    <w:p w14:paraId="0E1E8390" w14:textId="77777777" w:rsidR="00ED1338" w:rsidRPr="00940FBE" w:rsidRDefault="00ED1338" w:rsidP="00ED1338">
      <w:pPr>
        <w:autoSpaceDE w:val="0"/>
        <w:autoSpaceDN w:val="0"/>
        <w:rPr>
          <w:color w:val="000000" w:themeColor="text1"/>
          <w:szCs w:val="22"/>
        </w:rPr>
      </w:pPr>
    </w:p>
    <w:p w14:paraId="43A9E203" w14:textId="56AAAACC" w:rsidR="00ED1338" w:rsidRPr="00940FBE" w:rsidRDefault="00ED1338" w:rsidP="00ED1338">
      <w:pPr>
        <w:autoSpaceDE w:val="0"/>
        <w:autoSpaceDN w:val="0"/>
        <w:rPr>
          <w:color w:val="000000" w:themeColor="text1"/>
          <w:szCs w:val="22"/>
        </w:rPr>
      </w:pPr>
      <w:r w:rsidRPr="00940FBE">
        <w:rPr>
          <w:color w:val="000000" w:themeColor="text1"/>
        </w:rPr>
        <w:t>En los estudios de extensión a largo plazo de AR, con tratamiento de base con FARME</w:t>
      </w:r>
      <w:r w:rsidRPr="00940FBE">
        <w:rPr>
          <w:rFonts w:hint="eastAsia"/>
          <w:color w:val="000000" w:themeColor="text1"/>
          <w:szCs w:val="22"/>
        </w:rPr>
        <w:t xml:space="preserve">, </w:t>
      </w:r>
      <w:r w:rsidRPr="00940FBE">
        <w:rPr>
          <w:color w:val="000000" w:themeColor="text1"/>
        </w:rPr>
        <w:t xml:space="preserve">se observaron aumentos de la ALT por encima de 3 x LSN en el </w:t>
      </w:r>
      <w:r w:rsidRPr="00940FBE">
        <w:rPr>
          <w:rFonts w:hint="eastAsia"/>
          <w:color w:val="000000" w:themeColor="text1"/>
          <w:szCs w:val="22"/>
        </w:rPr>
        <w:t>1</w:t>
      </w:r>
      <w:r w:rsidRPr="00940FBE">
        <w:rPr>
          <w:color w:val="000000" w:themeColor="text1"/>
          <w:szCs w:val="22"/>
        </w:rPr>
        <w:t>,</w:t>
      </w:r>
      <w:r w:rsidRPr="00940FBE">
        <w:rPr>
          <w:rFonts w:hint="eastAsia"/>
          <w:color w:val="000000" w:themeColor="text1"/>
          <w:szCs w:val="22"/>
        </w:rPr>
        <w:t>8</w:t>
      </w:r>
      <w:r w:rsidR="007C5F80" w:rsidRPr="00940FBE">
        <w:rPr>
          <w:rFonts w:hint="eastAsia"/>
          <w:color w:val="000000" w:themeColor="text1"/>
          <w:szCs w:val="22"/>
        </w:rPr>
        <w:t> %</w:t>
      </w:r>
      <w:r w:rsidRPr="00940FBE">
        <w:rPr>
          <w:rFonts w:hint="eastAsia"/>
          <w:color w:val="000000" w:themeColor="text1"/>
          <w:szCs w:val="22"/>
        </w:rPr>
        <w:t xml:space="preserve"> </w:t>
      </w:r>
      <w:r w:rsidRPr="00940FBE">
        <w:rPr>
          <w:color w:val="000000" w:themeColor="text1"/>
          <w:szCs w:val="22"/>
        </w:rPr>
        <w:t>y</w:t>
      </w:r>
      <w:r w:rsidRPr="00940FBE">
        <w:rPr>
          <w:rFonts w:hint="eastAsia"/>
          <w:color w:val="000000" w:themeColor="text1"/>
          <w:szCs w:val="22"/>
        </w:rPr>
        <w:t xml:space="preserve"> 1</w:t>
      </w:r>
      <w:r w:rsidRPr="00940FBE">
        <w:rPr>
          <w:color w:val="000000" w:themeColor="text1"/>
          <w:szCs w:val="22"/>
        </w:rPr>
        <w:t>,</w:t>
      </w:r>
      <w:r w:rsidRPr="00940FBE">
        <w:rPr>
          <w:rFonts w:hint="eastAsia"/>
          <w:color w:val="000000" w:themeColor="text1"/>
          <w:szCs w:val="22"/>
        </w:rPr>
        <w:t>6</w:t>
      </w:r>
      <w:r w:rsidR="007C5F80" w:rsidRPr="00940FBE">
        <w:rPr>
          <w:rFonts w:hint="eastAsia"/>
          <w:color w:val="000000" w:themeColor="text1"/>
          <w:szCs w:val="22"/>
        </w:rPr>
        <w:t> %</w:t>
      </w:r>
      <w:r w:rsidRPr="00940FBE">
        <w:rPr>
          <w:rFonts w:hint="eastAsia"/>
          <w:color w:val="000000" w:themeColor="text1"/>
          <w:szCs w:val="22"/>
        </w:rPr>
        <w:t xml:space="preserve"> </w:t>
      </w:r>
      <w:r w:rsidRPr="00940FBE">
        <w:rPr>
          <w:color w:val="000000" w:themeColor="text1"/>
          <w:szCs w:val="22"/>
        </w:rPr>
        <w:t xml:space="preserve">de los </w:t>
      </w:r>
      <w:r w:rsidRPr="00940FBE">
        <w:rPr>
          <w:rFonts w:hint="eastAsia"/>
          <w:color w:val="000000" w:themeColor="text1"/>
          <w:szCs w:val="22"/>
        </w:rPr>
        <w:t>pa</w:t>
      </w:r>
      <w:r w:rsidRPr="00940FBE">
        <w:rPr>
          <w:color w:val="000000" w:themeColor="text1"/>
          <w:szCs w:val="22"/>
        </w:rPr>
        <w:t>c</w:t>
      </w:r>
      <w:r w:rsidRPr="00940FBE">
        <w:rPr>
          <w:rFonts w:hint="eastAsia"/>
          <w:color w:val="000000" w:themeColor="text1"/>
          <w:szCs w:val="22"/>
        </w:rPr>
        <w:t>ient</w:t>
      </w:r>
      <w:r w:rsidRPr="00940FBE">
        <w:rPr>
          <w:color w:val="000000" w:themeColor="text1"/>
          <w:szCs w:val="22"/>
        </w:rPr>
        <w:t>e</w:t>
      </w:r>
      <w:r w:rsidRPr="00940FBE">
        <w:rPr>
          <w:rFonts w:hint="eastAsia"/>
          <w:color w:val="000000" w:themeColor="text1"/>
          <w:szCs w:val="22"/>
        </w:rPr>
        <w:t xml:space="preserve">s </w:t>
      </w:r>
      <w:r w:rsidRPr="00940FBE">
        <w:rPr>
          <w:color w:val="000000" w:themeColor="text1"/>
          <w:szCs w:val="22"/>
        </w:rPr>
        <w:t xml:space="preserve">que </w:t>
      </w:r>
      <w:r w:rsidRPr="00940FBE">
        <w:rPr>
          <w:rFonts w:hint="eastAsia"/>
          <w:color w:val="000000" w:themeColor="text1"/>
          <w:szCs w:val="22"/>
        </w:rPr>
        <w:t>reci</w:t>
      </w:r>
      <w:r w:rsidRPr="00940FBE">
        <w:rPr>
          <w:color w:val="000000" w:themeColor="text1"/>
          <w:szCs w:val="22"/>
        </w:rPr>
        <w:t xml:space="preserve">bieron </w:t>
      </w:r>
      <w:r w:rsidRPr="00940FBE">
        <w:rPr>
          <w:color w:val="000000" w:themeColor="text1"/>
        </w:rPr>
        <w:t>tofacitinib</w:t>
      </w:r>
      <w:r w:rsidRPr="00940FBE">
        <w:rPr>
          <w:rFonts w:hint="eastAsia"/>
          <w:color w:val="000000" w:themeColor="text1"/>
          <w:szCs w:val="22"/>
        </w:rPr>
        <w:t xml:space="preserve"> 5</w:t>
      </w:r>
      <w:r w:rsidRPr="00940FBE">
        <w:rPr>
          <w:color w:val="000000" w:themeColor="text1"/>
          <w:szCs w:val="22"/>
        </w:rPr>
        <w:t> </w:t>
      </w:r>
      <w:r w:rsidRPr="00940FBE">
        <w:rPr>
          <w:rFonts w:hint="eastAsia"/>
          <w:color w:val="000000" w:themeColor="text1"/>
          <w:szCs w:val="22"/>
        </w:rPr>
        <w:t xml:space="preserve">mg </w:t>
      </w:r>
      <w:r w:rsidRPr="00940FBE">
        <w:rPr>
          <w:color w:val="000000" w:themeColor="text1"/>
          <w:szCs w:val="22"/>
        </w:rPr>
        <w:t>y</w:t>
      </w:r>
      <w:r w:rsidRPr="00940FBE">
        <w:rPr>
          <w:rFonts w:hint="eastAsia"/>
          <w:color w:val="000000" w:themeColor="text1"/>
          <w:szCs w:val="22"/>
        </w:rPr>
        <w:t xml:space="preserve"> 10</w:t>
      </w:r>
      <w:r w:rsidRPr="00940FBE">
        <w:rPr>
          <w:color w:val="000000" w:themeColor="text1"/>
          <w:szCs w:val="22"/>
        </w:rPr>
        <w:t> </w:t>
      </w:r>
      <w:r w:rsidRPr="00940FBE">
        <w:rPr>
          <w:rFonts w:hint="eastAsia"/>
          <w:color w:val="000000" w:themeColor="text1"/>
          <w:szCs w:val="22"/>
        </w:rPr>
        <w:t xml:space="preserve">mg </w:t>
      </w:r>
      <w:r w:rsidRPr="00940FBE">
        <w:rPr>
          <w:color w:val="000000" w:themeColor="text1"/>
          <w:szCs w:val="22"/>
        </w:rPr>
        <w:t>dos veces al día</w:t>
      </w:r>
      <w:r w:rsidRPr="00940FBE">
        <w:rPr>
          <w:rFonts w:hint="eastAsia"/>
          <w:color w:val="000000" w:themeColor="text1"/>
          <w:szCs w:val="22"/>
        </w:rPr>
        <w:t>, respectiv</w:t>
      </w:r>
      <w:r w:rsidRPr="00940FBE">
        <w:rPr>
          <w:color w:val="000000" w:themeColor="text1"/>
          <w:szCs w:val="22"/>
        </w:rPr>
        <w:t>amente</w:t>
      </w:r>
      <w:r w:rsidRPr="00940FBE">
        <w:rPr>
          <w:rFonts w:hint="eastAsia"/>
          <w:color w:val="000000" w:themeColor="text1"/>
          <w:szCs w:val="22"/>
        </w:rPr>
        <w:t xml:space="preserve">. </w:t>
      </w:r>
      <w:r w:rsidRPr="00940FBE">
        <w:rPr>
          <w:color w:val="000000" w:themeColor="text1"/>
          <w:szCs w:val="22"/>
        </w:rPr>
        <w:t>Se observaron aumentos de la AST por encima de 3 x LSN en</w:t>
      </w:r>
      <w:r w:rsidRPr="00940FBE">
        <w:rPr>
          <w:rFonts w:hint="eastAsia"/>
          <w:color w:val="000000" w:themeColor="text1"/>
          <w:szCs w:val="22"/>
        </w:rPr>
        <w:t xml:space="preserve"> &lt;</w:t>
      </w:r>
      <w:r w:rsidR="004B652B" w:rsidRPr="00940FBE">
        <w:rPr>
          <w:color w:val="000000" w:themeColor="text1"/>
          <w:szCs w:val="22"/>
        </w:rPr>
        <w:t> </w:t>
      </w:r>
      <w:r w:rsidRPr="00940FBE">
        <w:rPr>
          <w:rFonts w:hint="eastAsia"/>
          <w:color w:val="000000" w:themeColor="text1"/>
          <w:szCs w:val="22"/>
        </w:rPr>
        <w:t>1</w:t>
      </w:r>
      <w:r w:rsidRPr="00940FBE">
        <w:rPr>
          <w:color w:val="000000" w:themeColor="text1"/>
          <w:szCs w:val="22"/>
        </w:rPr>
        <w:t>,</w:t>
      </w:r>
      <w:r w:rsidRPr="00940FBE">
        <w:rPr>
          <w:rFonts w:hint="eastAsia"/>
          <w:color w:val="000000" w:themeColor="text1"/>
          <w:szCs w:val="22"/>
        </w:rPr>
        <w:t>0</w:t>
      </w:r>
      <w:r w:rsidR="007C5F80" w:rsidRPr="00940FBE">
        <w:rPr>
          <w:rFonts w:hint="eastAsia"/>
          <w:color w:val="000000" w:themeColor="text1"/>
          <w:szCs w:val="22"/>
        </w:rPr>
        <w:t> %</w:t>
      </w:r>
      <w:r w:rsidRPr="00940FBE">
        <w:rPr>
          <w:rFonts w:hint="eastAsia"/>
          <w:color w:val="000000" w:themeColor="text1"/>
          <w:szCs w:val="22"/>
        </w:rPr>
        <w:t xml:space="preserve"> in </w:t>
      </w:r>
      <w:r w:rsidRPr="00940FBE">
        <w:rPr>
          <w:color w:val="000000" w:themeColor="text1"/>
          <w:szCs w:val="22"/>
        </w:rPr>
        <w:t xml:space="preserve">ambos grupos tratados con </w:t>
      </w:r>
      <w:r w:rsidRPr="00940FBE">
        <w:rPr>
          <w:color w:val="000000" w:themeColor="text1"/>
        </w:rPr>
        <w:t>tofacitinib</w:t>
      </w:r>
      <w:r w:rsidRPr="00940FBE">
        <w:rPr>
          <w:color w:val="000000" w:themeColor="text1"/>
          <w:szCs w:val="22"/>
        </w:rPr>
        <w:t xml:space="preserve"> </w:t>
      </w:r>
      <w:r w:rsidRPr="00940FBE">
        <w:rPr>
          <w:rFonts w:hint="eastAsia"/>
          <w:color w:val="000000" w:themeColor="text1"/>
          <w:szCs w:val="22"/>
        </w:rPr>
        <w:t>5</w:t>
      </w:r>
      <w:r w:rsidRPr="00940FBE">
        <w:rPr>
          <w:color w:val="000000" w:themeColor="text1"/>
          <w:szCs w:val="22"/>
        </w:rPr>
        <w:t> </w:t>
      </w:r>
      <w:r w:rsidRPr="00940FBE">
        <w:rPr>
          <w:rFonts w:hint="eastAsia"/>
          <w:color w:val="000000" w:themeColor="text1"/>
          <w:szCs w:val="22"/>
        </w:rPr>
        <w:t>mg</w:t>
      </w:r>
      <w:r w:rsidRPr="00940FBE">
        <w:rPr>
          <w:color w:val="000000" w:themeColor="text1"/>
          <w:szCs w:val="22"/>
        </w:rPr>
        <w:t xml:space="preserve"> y</w:t>
      </w:r>
      <w:r w:rsidRPr="00940FBE">
        <w:rPr>
          <w:rFonts w:hint="eastAsia"/>
          <w:color w:val="000000" w:themeColor="text1"/>
          <w:szCs w:val="22"/>
        </w:rPr>
        <w:t xml:space="preserve"> 10</w:t>
      </w:r>
      <w:r w:rsidRPr="00940FBE">
        <w:rPr>
          <w:color w:val="000000" w:themeColor="text1"/>
          <w:szCs w:val="22"/>
        </w:rPr>
        <w:t> </w:t>
      </w:r>
      <w:r w:rsidRPr="00940FBE">
        <w:rPr>
          <w:rFonts w:hint="eastAsia"/>
          <w:color w:val="000000" w:themeColor="text1"/>
          <w:szCs w:val="22"/>
        </w:rPr>
        <w:t xml:space="preserve">mg </w:t>
      </w:r>
      <w:r w:rsidRPr="00940FBE">
        <w:rPr>
          <w:color w:val="000000" w:themeColor="text1"/>
        </w:rPr>
        <w:t>dos veces al día</w:t>
      </w:r>
      <w:r w:rsidRPr="00940FBE">
        <w:rPr>
          <w:color w:val="000000" w:themeColor="text1"/>
          <w:szCs w:val="22"/>
        </w:rPr>
        <w:t>.</w:t>
      </w:r>
    </w:p>
    <w:p w14:paraId="6750577E" w14:textId="77777777" w:rsidR="0090590B" w:rsidRPr="00940FBE" w:rsidRDefault="0090590B" w:rsidP="0090590B">
      <w:pPr>
        <w:autoSpaceDE w:val="0"/>
        <w:autoSpaceDN w:val="0"/>
        <w:rPr>
          <w:color w:val="000000" w:themeColor="text1"/>
          <w:szCs w:val="22"/>
        </w:rPr>
      </w:pPr>
      <w:bookmarkStart w:id="24" w:name="_Hlk106208346"/>
    </w:p>
    <w:p w14:paraId="103964C7" w14:textId="426D16D4" w:rsidR="0090590B" w:rsidRPr="00940FBE" w:rsidRDefault="0090590B" w:rsidP="0090590B">
      <w:pPr>
        <w:autoSpaceDE w:val="0"/>
        <w:autoSpaceDN w:val="0"/>
        <w:rPr>
          <w:color w:val="000000" w:themeColor="text1"/>
          <w:szCs w:val="22"/>
        </w:rPr>
      </w:pPr>
      <w:r w:rsidRPr="00940FBE">
        <w:rPr>
          <w:color w:val="000000" w:themeColor="text1"/>
          <w:szCs w:val="22"/>
        </w:rPr>
        <w:t xml:space="preserve">En un estudio de seguridad posautorización aleatorizado </w:t>
      </w:r>
      <w:r w:rsidR="00A6604B" w:rsidRPr="00940FBE">
        <w:rPr>
          <w:color w:val="000000" w:themeColor="text1"/>
          <w:szCs w:val="22"/>
        </w:rPr>
        <w:t>a</w:t>
      </w:r>
      <w:r w:rsidRPr="00940FBE">
        <w:rPr>
          <w:color w:val="000000" w:themeColor="text1"/>
          <w:szCs w:val="22"/>
        </w:rPr>
        <w:t xml:space="preserve"> gran </w:t>
      </w:r>
      <w:r w:rsidR="00A6604B" w:rsidRPr="00940FBE">
        <w:rPr>
          <w:color w:val="000000" w:themeColor="text1"/>
          <w:szCs w:val="22"/>
        </w:rPr>
        <w:t>escala</w:t>
      </w:r>
      <w:r w:rsidRPr="00940FBE">
        <w:rPr>
          <w:color w:val="000000" w:themeColor="text1"/>
          <w:szCs w:val="22"/>
        </w:rPr>
        <w:t xml:space="preserve"> (N</w:t>
      </w:r>
      <w:r w:rsidR="005A3355" w:rsidRPr="00940FBE">
        <w:rPr>
          <w:color w:val="000000" w:themeColor="text1"/>
          <w:szCs w:val="22"/>
        </w:rPr>
        <w:t> = </w:t>
      </w:r>
      <w:r w:rsidRPr="00940FBE">
        <w:rPr>
          <w:color w:val="000000" w:themeColor="text1"/>
          <w:szCs w:val="22"/>
        </w:rPr>
        <w:t>4</w:t>
      </w:r>
      <w:r w:rsidR="0017150A" w:rsidRPr="00940FBE">
        <w:rPr>
          <w:color w:val="000000" w:themeColor="text1"/>
          <w:szCs w:val="22"/>
        </w:rPr>
        <w:t> </w:t>
      </w:r>
      <w:r w:rsidRPr="00940FBE">
        <w:rPr>
          <w:color w:val="000000" w:themeColor="text1"/>
          <w:szCs w:val="22"/>
        </w:rPr>
        <w:t xml:space="preserve">362) en pacientes con AR de </w:t>
      </w:r>
      <w:r w:rsidR="0080726C" w:rsidRPr="00940FBE">
        <w:rPr>
          <w:color w:val="000000" w:themeColor="text1"/>
          <w:szCs w:val="22"/>
        </w:rPr>
        <w:t xml:space="preserve">50 años de edad o mayores </w:t>
      </w:r>
      <w:r w:rsidRPr="00940FBE">
        <w:rPr>
          <w:color w:val="000000" w:themeColor="text1"/>
          <w:szCs w:val="22"/>
        </w:rPr>
        <w:t xml:space="preserve">con al menos un factor de riesgo cardiovascular adicional, se observaron aumentos de la ALT superiores o iguales a 3 x LSN en </w:t>
      </w:r>
      <w:r w:rsidR="00FB2D98" w:rsidRPr="00940FBE">
        <w:rPr>
          <w:color w:val="000000" w:themeColor="text1"/>
          <w:szCs w:val="22"/>
        </w:rPr>
        <w:t xml:space="preserve">el </w:t>
      </w:r>
      <w:r w:rsidRPr="00940FBE">
        <w:rPr>
          <w:color w:val="000000" w:themeColor="text1"/>
          <w:szCs w:val="22"/>
        </w:rPr>
        <w:t>6,01</w:t>
      </w:r>
      <w:r w:rsidR="007C5F80" w:rsidRPr="00940FBE">
        <w:rPr>
          <w:color w:val="000000" w:themeColor="text1"/>
          <w:szCs w:val="22"/>
        </w:rPr>
        <w:t> %</w:t>
      </w:r>
      <w:r w:rsidRPr="00940FBE">
        <w:rPr>
          <w:color w:val="000000" w:themeColor="text1"/>
          <w:szCs w:val="22"/>
        </w:rPr>
        <w:t>, 6,54</w:t>
      </w:r>
      <w:r w:rsidR="007C5F80" w:rsidRPr="00940FBE">
        <w:rPr>
          <w:color w:val="000000" w:themeColor="text1"/>
          <w:szCs w:val="22"/>
        </w:rPr>
        <w:t> %</w:t>
      </w:r>
      <w:r w:rsidRPr="00940FBE">
        <w:rPr>
          <w:color w:val="000000" w:themeColor="text1"/>
          <w:szCs w:val="22"/>
        </w:rPr>
        <w:t xml:space="preserve"> y 3,77</w:t>
      </w:r>
      <w:r w:rsidR="007C5F80" w:rsidRPr="00940FBE">
        <w:rPr>
          <w:color w:val="000000" w:themeColor="text1"/>
          <w:szCs w:val="22"/>
        </w:rPr>
        <w:t> %</w:t>
      </w:r>
      <w:r w:rsidRPr="00940FBE">
        <w:rPr>
          <w:color w:val="000000" w:themeColor="text1"/>
          <w:szCs w:val="22"/>
        </w:rPr>
        <w:t xml:space="preserve"> de los pacientes que recibieron tofacitinib 5 mg dos veces al día, tofacitinib 10 mg dos veces al día e inhibidores del TNF, respectivamente. Se observaron aumentos de la AST superiores o iguales a 3 x LSN en el 3,21</w:t>
      </w:r>
      <w:r w:rsidR="007C5F80" w:rsidRPr="00940FBE">
        <w:rPr>
          <w:color w:val="000000" w:themeColor="text1"/>
          <w:szCs w:val="22"/>
        </w:rPr>
        <w:t> %</w:t>
      </w:r>
      <w:r w:rsidRPr="00940FBE">
        <w:rPr>
          <w:color w:val="000000" w:themeColor="text1"/>
          <w:szCs w:val="22"/>
        </w:rPr>
        <w:t>, 4,57</w:t>
      </w:r>
      <w:r w:rsidR="007C5F80" w:rsidRPr="00940FBE">
        <w:rPr>
          <w:color w:val="000000" w:themeColor="text1"/>
          <w:szCs w:val="22"/>
        </w:rPr>
        <w:t> %</w:t>
      </w:r>
      <w:r w:rsidRPr="00940FBE">
        <w:rPr>
          <w:color w:val="000000" w:themeColor="text1"/>
          <w:szCs w:val="22"/>
        </w:rPr>
        <w:t xml:space="preserve"> y 2,38</w:t>
      </w:r>
      <w:r w:rsidR="007C5F80" w:rsidRPr="00940FBE">
        <w:rPr>
          <w:color w:val="000000" w:themeColor="text1"/>
          <w:szCs w:val="22"/>
        </w:rPr>
        <w:t> %</w:t>
      </w:r>
      <w:r w:rsidRPr="00940FBE">
        <w:rPr>
          <w:color w:val="000000" w:themeColor="text1"/>
          <w:szCs w:val="22"/>
        </w:rPr>
        <w:t xml:space="preserve"> de los pacientes que recibieron tofacitinib 5 mg dos veces al día, tofacitinib 10 mg dos veces al día e inhibidores del TNF, respectivamente.</w:t>
      </w:r>
    </w:p>
    <w:bookmarkEnd w:id="24"/>
    <w:p w14:paraId="04DBDE45" w14:textId="77777777" w:rsidR="00ED1338" w:rsidRPr="00940FBE" w:rsidRDefault="00ED1338" w:rsidP="00ED1338">
      <w:pPr>
        <w:autoSpaceDE w:val="0"/>
        <w:autoSpaceDN w:val="0"/>
        <w:rPr>
          <w:color w:val="000000" w:themeColor="text1"/>
          <w:szCs w:val="22"/>
        </w:rPr>
      </w:pPr>
    </w:p>
    <w:p w14:paraId="01EAA47C" w14:textId="77777777" w:rsidR="00ED1338" w:rsidRPr="00940FBE" w:rsidRDefault="00ED1338" w:rsidP="00ED1338">
      <w:pPr>
        <w:tabs>
          <w:tab w:val="clear" w:pos="567"/>
          <w:tab w:val="left" w:pos="7780"/>
        </w:tabs>
        <w:spacing w:line="240" w:lineRule="auto"/>
        <w:rPr>
          <w:i/>
          <w:color w:val="000000" w:themeColor="text1"/>
          <w:szCs w:val="22"/>
        </w:rPr>
      </w:pPr>
      <w:r w:rsidRPr="00940FBE">
        <w:rPr>
          <w:i/>
          <w:color w:val="000000" w:themeColor="text1"/>
        </w:rPr>
        <w:t>Lípidos</w:t>
      </w:r>
    </w:p>
    <w:p w14:paraId="21B4CAFE" w14:textId="77777777" w:rsidR="00ED1338" w:rsidRPr="00940FBE" w:rsidRDefault="00ED1338" w:rsidP="00ED1338">
      <w:pPr>
        <w:autoSpaceDE w:val="0"/>
        <w:autoSpaceDN w:val="0"/>
        <w:spacing w:line="240" w:lineRule="auto"/>
        <w:rPr>
          <w:color w:val="000000" w:themeColor="text1"/>
        </w:rPr>
      </w:pPr>
      <w:r w:rsidRPr="00940FBE">
        <w:rPr>
          <w:color w:val="000000" w:themeColor="text1"/>
        </w:rPr>
        <w:t xml:space="preserve">El aumento en los parámetros lipídicos (colesterol total, colesterol LDL, colesterol HDL y triglicéridos) se evaluó por primera vez 1 mes después del comienzo del tratamiento con tofacitinib en los </w:t>
      </w:r>
      <w:r w:rsidR="00CD5D6B" w:rsidRPr="00940FBE">
        <w:rPr>
          <w:rStyle w:val="Instructions"/>
          <w:i w:val="0"/>
          <w:iCs w:val="0"/>
          <w:color w:val="000000" w:themeColor="text1"/>
          <w:szCs w:val="22"/>
        </w:rPr>
        <w:t>estudios</w:t>
      </w:r>
      <w:r w:rsidRPr="00940FBE">
        <w:rPr>
          <w:color w:val="000000" w:themeColor="text1"/>
        </w:rPr>
        <w:t xml:space="preserve"> clínicos doble ciego y controlados de AR. Se observaron aumentos en dicho momento y se mantuvieron estables después.</w:t>
      </w:r>
    </w:p>
    <w:p w14:paraId="2FDC309E" w14:textId="77777777" w:rsidR="00ED1338" w:rsidRPr="00940FBE" w:rsidRDefault="00ED1338" w:rsidP="00ED1338">
      <w:pPr>
        <w:autoSpaceDE w:val="0"/>
        <w:autoSpaceDN w:val="0"/>
        <w:spacing w:line="240" w:lineRule="auto"/>
        <w:rPr>
          <w:color w:val="000000" w:themeColor="text1"/>
          <w:szCs w:val="22"/>
        </w:rPr>
      </w:pPr>
    </w:p>
    <w:p w14:paraId="2D41ECAD" w14:textId="77777777" w:rsidR="00ED1338" w:rsidRPr="00940FBE" w:rsidRDefault="00ED1338" w:rsidP="00ED1338">
      <w:pPr>
        <w:autoSpaceDE w:val="0"/>
        <w:autoSpaceDN w:val="0"/>
        <w:spacing w:line="240" w:lineRule="auto"/>
        <w:rPr>
          <w:b/>
          <w:iCs/>
          <w:color w:val="000000" w:themeColor="text1"/>
          <w:szCs w:val="22"/>
        </w:rPr>
      </w:pPr>
      <w:r w:rsidRPr="00940FBE">
        <w:rPr>
          <w:color w:val="000000" w:themeColor="text1"/>
        </w:rPr>
        <w:t>A continuación se resumen los cambios en los parámetros lipídicos desde el inicio hasta el final del estudio (6-24 meses) en los estudios clínicos controlados de AR:</w:t>
      </w:r>
    </w:p>
    <w:p w14:paraId="55216311" w14:textId="77777777" w:rsidR="00ED1338" w:rsidRPr="00940FBE" w:rsidRDefault="00ED1338" w:rsidP="00ED1338">
      <w:pPr>
        <w:autoSpaceDE w:val="0"/>
        <w:autoSpaceDN w:val="0"/>
        <w:spacing w:line="240" w:lineRule="auto"/>
        <w:rPr>
          <w:i/>
          <w:iCs/>
          <w:color w:val="000000" w:themeColor="text1"/>
          <w:szCs w:val="22"/>
        </w:rPr>
      </w:pPr>
    </w:p>
    <w:p w14:paraId="7CE2622E" w14:textId="3211A9D1" w:rsidR="00ED1338" w:rsidRPr="00940FBE" w:rsidRDefault="00ED1338" w:rsidP="00C03D6E">
      <w:pPr>
        <w:numPr>
          <w:ilvl w:val="0"/>
          <w:numId w:val="61"/>
        </w:numPr>
        <w:tabs>
          <w:tab w:val="clear" w:pos="360"/>
          <w:tab w:val="clear" w:pos="567"/>
          <w:tab w:val="num" w:pos="993"/>
        </w:tabs>
        <w:autoSpaceDE w:val="0"/>
        <w:autoSpaceDN w:val="0"/>
        <w:spacing w:line="240" w:lineRule="auto"/>
        <w:ind w:left="993" w:hanging="426"/>
        <w:rPr>
          <w:color w:val="000000" w:themeColor="text1"/>
          <w:szCs w:val="22"/>
        </w:rPr>
      </w:pPr>
      <w:r w:rsidRPr="00940FBE">
        <w:rPr>
          <w:color w:val="000000" w:themeColor="text1"/>
        </w:rPr>
        <w:t>Los valores medios de colesterol LDL aumentaron en un 15</w:t>
      </w:r>
      <w:r w:rsidR="007C5F80" w:rsidRPr="00940FBE">
        <w:rPr>
          <w:color w:val="000000" w:themeColor="text1"/>
        </w:rPr>
        <w:t> %</w:t>
      </w:r>
      <w:r w:rsidRPr="00940FBE">
        <w:rPr>
          <w:color w:val="000000" w:themeColor="text1"/>
        </w:rPr>
        <w:t xml:space="preserve"> en el grupo de tofacitinib 5 mg dos veces al día y un 20</w:t>
      </w:r>
      <w:r w:rsidR="007C5F80" w:rsidRPr="00940FBE">
        <w:rPr>
          <w:color w:val="000000" w:themeColor="text1"/>
        </w:rPr>
        <w:t> %</w:t>
      </w:r>
      <w:r w:rsidRPr="00940FBE">
        <w:rPr>
          <w:color w:val="000000" w:themeColor="text1"/>
        </w:rPr>
        <w:t xml:space="preserve"> en el grupo de tofacitinib 10 mg dos veces al día en el </w:t>
      </w:r>
      <w:r w:rsidRPr="00940FBE">
        <w:rPr>
          <w:color w:val="000000" w:themeColor="text1"/>
        </w:rPr>
        <w:lastRenderedPageBreak/>
        <w:t>mes 12, y aumentaron en un 16</w:t>
      </w:r>
      <w:r w:rsidR="007C5F80" w:rsidRPr="00940FBE">
        <w:rPr>
          <w:color w:val="000000" w:themeColor="text1"/>
        </w:rPr>
        <w:t> %</w:t>
      </w:r>
      <w:r w:rsidRPr="00940FBE">
        <w:rPr>
          <w:color w:val="000000" w:themeColor="text1"/>
        </w:rPr>
        <w:t xml:space="preserve"> en el grupo de tofacitinib 5 mg dos veces al día y un 19</w:t>
      </w:r>
      <w:r w:rsidR="007C5F80" w:rsidRPr="00940FBE">
        <w:rPr>
          <w:color w:val="000000" w:themeColor="text1"/>
        </w:rPr>
        <w:t> %</w:t>
      </w:r>
      <w:r w:rsidRPr="00940FBE">
        <w:rPr>
          <w:color w:val="000000" w:themeColor="text1"/>
        </w:rPr>
        <w:t xml:space="preserve"> en el grupo de tofacitinib 10 mg dos veces al día en el mes 24.</w:t>
      </w:r>
    </w:p>
    <w:p w14:paraId="13DD8B34" w14:textId="5D76E265" w:rsidR="00ED1338" w:rsidRPr="00940FBE" w:rsidRDefault="00ED1338" w:rsidP="00C03D6E">
      <w:pPr>
        <w:numPr>
          <w:ilvl w:val="0"/>
          <w:numId w:val="61"/>
        </w:numPr>
        <w:tabs>
          <w:tab w:val="clear" w:pos="360"/>
          <w:tab w:val="clear" w:pos="567"/>
          <w:tab w:val="num" w:pos="993"/>
        </w:tabs>
        <w:autoSpaceDE w:val="0"/>
        <w:autoSpaceDN w:val="0"/>
        <w:spacing w:line="240" w:lineRule="auto"/>
        <w:ind w:left="993" w:hanging="426"/>
        <w:rPr>
          <w:color w:val="000000" w:themeColor="text1"/>
          <w:szCs w:val="22"/>
        </w:rPr>
      </w:pPr>
      <w:r w:rsidRPr="00940FBE">
        <w:rPr>
          <w:color w:val="000000" w:themeColor="text1"/>
        </w:rPr>
        <w:t>Los valores medios de colesterol HDL aumentaron en un 17</w:t>
      </w:r>
      <w:r w:rsidR="007C5F80" w:rsidRPr="00940FBE">
        <w:rPr>
          <w:color w:val="000000" w:themeColor="text1"/>
        </w:rPr>
        <w:t> %</w:t>
      </w:r>
      <w:r w:rsidRPr="00940FBE">
        <w:rPr>
          <w:color w:val="000000" w:themeColor="text1"/>
        </w:rPr>
        <w:t xml:space="preserve"> en el grupo de tofacitinib 5 mg dos veces al día y un 18</w:t>
      </w:r>
      <w:r w:rsidR="007C5F80" w:rsidRPr="00940FBE">
        <w:rPr>
          <w:color w:val="000000" w:themeColor="text1"/>
        </w:rPr>
        <w:t> %</w:t>
      </w:r>
      <w:r w:rsidRPr="00940FBE">
        <w:rPr>
          <w:color w:val="000000" w:themeColor="text1"/>
        </w:rPr>
        <w:t xml:space="preserve"> en el grupo de tofacitinib 10 mg dos veces al día en el mes 12, y aumentaron en un 19</w:t>
      </w:r>
      <w:r w:rsidR="007C5F80" w:rsidRPr="00940FBE">
        <w:rPr>
          <w:color w:val="000000" w:themeColor="text1"/>
        </w:rPr>
        <w:t> %</w:t>
      </w:r>
      <w:r w:rsidRPr="00940FBE">
        <w:rPr>
          <w:color w:val="000000" w:themeColor="text1"/>
        </w:rPr>
        <w:t xml:space="preserve"> en el grupo de tofacitinib 5 mg dos veces al día y un 20</w:t>
      </w:r>
      <w:r w:rsidR="007C5F80" w:rsidRPr="00940FBE">
        <w:rPr>
          <w:color w:val="000000" w:themeColor="text1"/>
        </w:rPr>
        <w:t> %</w:t>
      </w:r>
      <w:r w:rsidRPr="00940FBE">
        <w:rPr>
          <w:color w:val="000000" w:themeColor="text1"/>
        </w:rPr>
        <w:t xml:space="preserve"> en el grupo tofacitinib 10 mg dos veces al día en el mes 24.</w:t>
      </w:r>
    </w:p>
    <w:p w14:paraId="3532138C" w14:textId="77777777" w:rsidR="00ED1338" w:rsidRPr="00940FBE" w:rsidRDefault="00ED1338" w:rsidP="00ED1338">
      <w:pPr>
        <w:autoSpaceDE w:val="0"/>
        <w:autoSpaceDN w:val="0"/>
        <w:spacing w:line="240" w:lineRule="auto"/>
        <w:rPr>
          <w:color w:val="000000" w:themeColor="text1"/>
          <w:szCs w:val="22"/>
        </w:rPr>
      </w:pPr>
    </w:p>
    <w:p w14:paraId="5D24AA8A" w14:textId="77777777" w:rsidR="00ED1338" w:rsidRPr="00940FBE" w:rsidRDefault="00ED1338" w:rsidP="00ED1338">
      <w:pPr>
        <w:autoSpaceDE w:val="0"/>
        <w:autoSpaceDN w:val="0"/>
        <w:spacing w:line="240" w:lineRule="auto"/>
        <w:rPr>
          <w:color w:val="000000" w:themeColor="text1"/>
          <w:szCs w:val="22"/>
        </w:rPr>
      </w:pPr>
      <w:r w:rsidRPr="00940FBE">
        <w:rPr>
          <w:color w:val="000000" w:themeColor="text1"/>
        </w:rPr>
        <w:t>Tras la retirada del tratamiento con tofacitinib, los niveles lipídicos volvieron a los valores iniciales.</w:t>
      </w:r>
    </w:p>
    <w:p w14:paraId="62AF5150" w14:textId="77777777" w:rsidR="00ED1338" w:rsidRPr="00940FBE" w:rsidRDefault="00ED1338" w:rsidP="00ED1338">
      <w:pPr>
        <w:autoSpaceDE w:val="0"/>
        <w:autoSpaceDN w:val="0"/>
        <w:spacing w:line="240" w:lineRule="auto"/>
        <w:rPr>
          <w:color w:val="000000" w:themeColor="text1"/>
          <w:szCs w:val="22"/>
        </w:rPr>
      </w:pPr>
    </w:p>
    <w:p w14:paraId="7ACF5A74" w14:textId="77777777" w:rsidR="00ED1338" w:rsidRPr="00940FBE" w:rsidRDefault="00ED1338" w:rsidP="00ED1338">
      <w:pPr>
        <w:autoSpaceDE w:val="0"/>
        <w:autoSpaceDN w:val="0"/>
        <w:spacing w:line="240" w:lineRule="auto"/>
        <w:rPr>
          <w:color w:val="000000" w:themeColor="text1"/>
          <w:szCs w:val="22"/>
        </w:rPr>
      </w:pPr>
      <w:r w:rsidRPr="00940FBE">
        <w:rPr>
          <w:color w:val="000000" w:themeColor="text1"/>
        </w:rPr>
        <w:t>Los valores medios del cociente colesterol LDL/colesterol HDL y el cociente apolipoproteína B (ApoB)/ApoA1 no cambiaron sustancialmente en los pacientes tratados con tofacitinib.</w:t>
      </w:r>
    </w:p>
    <w:p w14:paraId="7FCDFFA9" w14:textId="77777777" w:rsidR="00ED1338" w:rsidRPr="00940FBE" w:rsidRDefault="00ED1338" w:rsidP="00ED1338">
      <w:pPr>
        <w:autoSpaceDE w:val="0"/>
        <w:autoSpaceDN w:val="0"/>
        <w:spacing w:line="240" w:lineRule="auto"/>
        <w:rPr>
          <w:color w:val="000000" w:themeColor="text1"/>
          <w:szCs w:val="22"/>
        </w:rPr>
      </w:pPr>
    </w:p>
    <w:p w14:paraId="1CD5E969" w14:textId="77777777" w:rsidR="00ED1338" w:rsidRPr="00940FBE" w:rsidRDefault="00ED1338" w:rsidP="00ED1338">
      <w:pPr>
        <w:autoSpaceDE w:val="0"/>
        <w:autoSpaceDN w:val="0"/>
        <w:spacing w:line="240" w:lineRule="auto"/>
        <w:rPr>
          <w:color w:val="000000" w:themeColor="text1"/>
          <w:szCs w:val="22"/>
        </w:rPr>
      </w:pPr>
      <w:r w:rsidRPr="00940FBE">
        <w:rPr>
          <w:color w:val="000000" w:themeColor="text1"/>
        </w:rPr>
        <w:t>En un</w:t>
      </w:r>
      <w:r w:rsidR="00CD5D6B" w:rsidRPr="00940FBE">
        <w:rPr>
          <w:color w:val="000000" w:themeColor="text1"/>
        </w:rPr>
        <w:t xml:space="preserve"> </w:t>
      </w:r>
      <w:r w:rsidR="00CD5D6B" w:rsidRPr="00940FBE">
        <w:rPr>
          <w:rStyle w:val="Instructions"/>
          <w:i w:val="0"/>
          <w:iCs w:val="0"/>
          <w:color w:val="000000" w:themeColor="text1"/>
          <w:szCs w:val="22"/>
        </w:rPr>
        <w:t>estudio</w:t>
      </w:r>
      <w:r w:rsidRPr="00940FBE">
        <w:rPr>
          <w:color w:val="000000" w:themeColor="text1"/>
        </w:rPr>
        <w:t xml:space="preserve"> clínico controlado de AR, el aumento del colesterol LDL y la ApoB se redujo a niveles previos al tratamiento en respuesta a una terapia con estatinas.</w:t>
      </w:r>
    </w:p>
    <w:p w14:paraId="55683417" w14:textId="77777777" w:rsidR="00ED1338" w:rsidRPr="00940FBE" w:rsidRDefault="00ED1338" w:rsidP="00ED1338">
      <w:pPr>
        <w:autoSpaceDE w:val="0"/>
        <w:autoSpaceDN w:val="0"/>
        <w:spacing w:line="240" w:lineRule="auto"/>
        <w:rPr>
          <w:color w:val="000000" w:themeColor="text1"/>
          <w:szCs w:val="22"/>
        </w:rPr>
      </w:pPr>
    </w:p>
    <w:p w14:paraId="19A3331F" w14:textId="77777777" w:rsidR="00ED1338" w:rsidRPr="00940FBE" w:rsidRDefault="00ED1338" w:rsidP="00ED1338">
      <w:pPr>
        <w:autoSpaceDE w:val="0"/>
        <w:autoSpaceDN w:val="0"/>
        <w:spacing w:line="240" w:lineRule="auto"/>
        <w:rPr>
          <w:color w:val="000000" w:themeColor="text1"/>
        </w:rPr>
      </w:pPr>
      <w:r w:rsidRPr="00940FBE">
        <w:rPr>
          <w:color w:val="000000" w:themeColor="text1"/>
        </w:rPr>
        <w:t>En la población de los estudios de seguridad a largo plazo de AR, el aumento de los parámetros lipídicos fue compatible con el observado en los estudios clínicos controlados.</w:t>
      </w:r>
    </w:p>
    <w:p w14:paraId="24ECDACB" w14:textId="77777777" w:rsidR="007C60BF" w:rsidRPr="00940FBE" w:rsidRDefault="007C60BF" w:rsidP="007C60BF">
      <w:pPr>
        <w:autoSpaceDE w:val="0"/>
        <w:autoSpaceDN w:val="0"/>
        <w:spacing w:line="240" w:lineRule="auto"/>
        <w:rPr>
          <w:color w:val="000000" w:themeColor="text1"/>
          <w:szCs w:val="22"/>
        </w:rPr>
      </w:pPr>
      <w:bookmarkStart w:id="25" w:name="_Hlk106208448"/>
      <w:bookmarkStart w:id="26" w:name="_Hlk106208577"/>
    </w:p>
    <w:p w14:paraId="2D926FDE" w14:textId="7ABA7CE4" w:rsidR="007C60BF" w:rsidRPr="00940FBE" w:rsidRDefault="007C60BF" w:rsidP="007C60BF">
      <w:pPr>
        <w:autoSpaceDE w:val="0"/>
        <w:autoSpaceDN w:val="0"/>
        <w:spacing w:line="240" w:lineRule="auto"/>
        <w:rPr>
          <w:color w:val="000000" w:themeColor="text1"/>
          <w:szCs w:val="22"/>
        </w:rPr>
      </w:pPr>
      <w:r w:rsidRPr="00940FBE">
        <w:rPr>
          <w:color w:val="000000" w:themeColor="text1"/>
          <w:szCs w:val="22"/>
        </w:rPr>
        <w:t xml:space="preserve">En un estudio de seguridad posautorización aleatorizado </w:t>
      </w:r>
      <w:r w:rsidR="00A6604B" w:rsidRPr="00940FBE">
        <w:rPr>
          <w:color w:val="000000" w:themeColor="text1"/>
          <w:szCs w:val="22"/>
        </w:rPr>
        <w:t>a</w:t>
      </w:r>
      <w:r w:rsidRPr="00940FBE">
        <w:rPr>
          <w:color w:val="000000" w:themeColor="text1"/>
          <w:szCs w:val="22"/>
        </w:rPr>
        <w:t xml:space="preserve"> gran </w:t>
      </w:r>
      <w:r w:rsidR="00A6604B" w:rsidRPr="00940FBE">
        <w:rPr>
          <w:color w:val="000000" w:themeColor="text1"/>
          <w:szCs w:val="22"/>
        </w:rPr>
        <w:t>escala</w:t>
      </w:r>
      <w:r w:rsidRPr="00940FBE">
        <w:rPr>
          <w:color w:val="000000" w:themeColor="text1"/>
          <w:szCs w:val="22"/>
        </w:rPr>
        <w:t xml:space="preserve"> (N</w:t>
      </w:r>
      <w:r w:rsidR="005A3355" w:rsidRPr="00940FBE">
        <w:rPr>
          <w:color w:val="000000" w:themeColor="text1"/>
          <w:szCs w:val="22"/>
        </w:rPr>
        <w:t> = </w:t>
      </w:r>
      <w:r w:rsidRPr="00940FBE">
        <w:rPr>
          <w:color w:val="000000" w:themeColor="text1"/>
          <w:szCs w:val="22"/>
        </w:rPr>
        <w:t>4</w:t>
      </w:r>
      <w:r w:rsidR="003B5845" w:rsidRPr="00940FBE">
        <w:rPr>
          <w:color w:val="000000" w:themeColor="text1"/>
          <w:szCs w:val="22"/>
        </w:rPr>
        <w:t> </w:t>
      </w:r>
      <w:r w:rsidRPr="00940FBE">
        <w:rPr>
          <w:color w:val="000000" w:themeColor="text1"/>
          <w:szCs w:val="22"/>
        </w:rPr>
        <w:t xml:space="preserve">362) en pacientes con AR de 50 años de edad o mayores con al menos un factor de riesgo cardiovascular adicional, los cambios en los parámetros </w:t>
      </w:r>
      <w:r w:rsidRPr="00940FBE">
        <w:rPr>
          <w:color w:val="000000" w:themeColor="text1"/>
        </w:rPr>
        <w:t xml:space="preserve">lipídicos </w:t>
      </w:r>
      <w:r w:rsidRPr="00940FBE">
        <w:rPr>
          <w:color w:val="000000" w:themeColor="text1"/>
          <w:szCs w:val="22"/>
        </w:rPr>
        <w:t>desde el inicio del estudio hasta los 24 meses se resumen a continuación:</w:t>
      </w:r>
    </w:p>
    <w:p w14:paraId="65DA747C" w14:textId="77777777" w:rsidR="007C60BF" w:rsidRPr="00940FBE" w:rsidRDefault="007C60BF" w:rsidP="007C60BF">
      <w:pPr>
        <w:autoSpaceDE w:val="0"/>
        <w:autoSpaceDN w:val="0"/>
        <w:spacing w:line="240" w:lineRule="auto"/>
        <w:rPr>
          <w:color w:val="000000" w:themeColor="text1"/>
          <w:szCs w:val="22"/>
        </w:rPr>
      </w:pPr>
    </w:p>
    <w:p w14:paraId="08B394EA" w14:textId="29D9C46B" w:rsidR="007C60BF" w:rsidRPr="00940FBE" w:rsidRDefault="007C60BF" w:rsidP="007C60BF">
      <w:pPr>
        <w:numPr>
          <w:ilvl w:val="0"/>
          <w:numId w:val="55"/>
        </w:numPr>
        <w:tabs>
          <w:tab w:val="clear" w:pos="360"/>
          <w:tab w:val="clear" w:pos="567"/>
        </w:tabs>
        <w:autoSpaceDE w:val="0"/>
        <w:autoSpaceDN w:val="0"/>
        <w:spacing w:line="240" w:lineRule="auto"/>
        <w:ind w:left="426" w:hanging="426"/>
        <w:rPr>
          <w:color w:val="000000" w:themeColor="text1"/>
          <w:szCs w:val="22"/>
        </w:rPr>
      </w:pPr>
      <w:r w:rsidRPr="00940FBE">
        <w:rPr>
          <w:color w:val="000000" w:themeColor="text1"/>
          <w:szCs w:val="22"/>
        </w:rPr>
        <w:t xml:space="preserve">Los </w:t>
      </w:r>
      <w:r w:rsidRPr="00940FBE">
        <w:rPr>
          <w:color w:val="000000" w:themeColor="text1"/>
        </w:rPr>
        <w:t xml:space="preserve">valores medios de colesterol LDL aumentaron </w:t>
      </w:r>
      <w:r w:rsidRPr="00940FBE">
        <w:rPr>
          <w:color w:val="000000" w:themeColor="text1"/>
          <w:szCs w:val="22"/>
        </w:rPr>
        <w:t>en un 13,80</w:t>
      </w:r>
      <w:r w:rsidR="007C5F80" w:rsidRPr="00940FBE">
        <w:rPr>
          <w:color w:val="000000" w:themeColor="text1"/>
          <w:szCs w:val="22"/>
        </w:rPr>
        <w:t> %</w:t>
      </w:r>
      <w:r w:rsidRPr="00940FBE">
        <w:rPr>
          <w:color w:val="000000" w:themeColor="text1"/>
          <w:szCs w:val="22"/>
        </w:rPr>
        <w:t>, 17,04</w:t>
      </w:r>
      <w:r w:rsidR="007C5F80" w:rsidRPr="00940FBE">
        <w:rPr>
          <w:color w:val="000000" w:themeColor="text1"/>
          <w:szCs w:val="22"/>
        </w:rPr>
        <w:t> %</w:t>
      </w:r>
      <w:r w:rsidRPr="00940FBE">
        <w:rPr>
          <w:color w:val="000000" w:themeColor="text1"/>
          <w:szCs w:val="22"/>
        </w:rPr>
        <w:t xml:space="preserve"> y 5,50</w:t>
      </w:r>
      <w:r w:rsidR="007C5F80" w:rsidRPr="00940FBE">
        <w:rPr>
          <w:color w:val="000000" w:themeColor="text1"/>
          <w:szCs w:val="22"/>
        </w:rPr>
        <w:t> %</w:t>
      </w:r>
      <w:r w:rsidRPr="00940FBE">
        <w:rPr>
          <w:color w:val="000000" w:themeColor="text1"/>
          <w:szCs w:val="22"/>
        </w:rPr>
        <w:t xml:space="preserve"> en pacientes que recibieron tofacitinib 5 mg dos veces al día, tofacitinib 10 mg dos veces al día e inhibidor de</w:t>
      </w:r>
      <w:r w:rsidR="004B420B" w:rsidRPr="00940FBE">
        <w:rPr>
          <w:color w:val="000000" w:themeColor="text1"/>
          <w:szCs w:val="22"/>
        </w:rPr>
        <w:t>l</w:t>
      </w:r>
      <w:r w:rsidRPr="00940FBE">
        <w:rPr>
          <w:color w:val="000000" w:themeColor="text1"/>
          <w:szCs w:val="22"/>
        </w:rPr>
        <w:t xml:space="preserve"> TNF, respectivamente, en el mes 12. En el mes 24, el aumento fue del 12,71</w:t>
      </w:r>
      <w:r w:rsidR="007C5F80" w:rsidRPr="00940FBE">
        <w:rPr>
          <w:color w:val="000000" w:themeColor="text1"/>
          <w:szCs w:val="22"/>
        </w:rPr>
        <w:t> %</w:t>
      </w:r>
      <w:r w:rsidRPr="00940FBE">
        <w:rPr>
          <w:color w:val="000000" w:themeColor="text1"/>
          <w:szCs w:val="22"/>
        </w:rPr>
        <w:t>, 18,14</w:t>
      </w:r>
      <w:r w:rsidR="007C5F80" w:rsidRPr="00940FBE">
        <w:rPr>
          <w:color w:val="000000" w:themeColor="text1"/>
          <w:szCs w:val="22"/>
        </w:rPr>
        <w:t> %</w:t>
      </w:r>
      <w:r w:rsidRPr="00940FBE">
        <w:rPr>
          <w:color w:val="000000" w:themeColor="text1"/>
          <w:szCs w:val="22"/>
        </w:rPr>
        <w:t xml:space="preserve"> y 3,64</w:t>
      </w:r>
      <w:r w:rsidR="007C5F80" w:rsidRPr="00940FBE">
        <w:rPr>
          <w:color w:val="000000" w:themeColor="text1"/>
          <w:szCs w:val="22"/>
        </w:rPr>
        <w:t> %</w:t>
      </w:r>
      <w:r w:rsidRPr="00940FBE">
        <w:rPr>
          <w:color w:val="000000" w:themeColor="text1"/>
          <w:szCs w:val="22"/>
        </w:rPr>
        <w:t>, respectivamente.</w:t>
      </w:r>
    </w:p>
    <w:p w14:paraId="6C647CA4" w14:textId="0DB826FE" w:rsidR="007C60BF" w:rsidRPr="00940FBE" w:rsidRDefault="007C60BF" w:rsidP="007C60BF">
      <w:pPr>
        <w:numPr>
          <w:ilvl w:val="0"/>
          <w:numId w:val="55"/>
        </w:numPr>
        <w:tabs>
          <w:tab w:val="clear" w:pos="360"/>
          <w:tab w:val="clear" w:pos="567"/>
        </w:tabs>
        <w:autoSpaceDE w:val="0"/>
        <w:autoSpaceDN w:val="0"/>
        <w:spacing w:line="240" w:lineRule="auto"/>
        <w:ind w:left="426" w:hanging="426"/>
        <w:rPr>
          <w:color w:val="000000" w:themeColor="text1"/>
          <w:szCs w:val="22"/>
        </w:rPr>
      </w:pPr>
      <w:r w:rsidRPr="00940FBE">
        <w:rPr>
          <w:color w:val="000000" w:themeColor="text1"/>
          <w:szCs w:val="22"/>
        </w:rPr>
        <w:t xml:space="preserve">Los </w:t>
      </w:r>
      <w:r w:rsidRPr="00940FBE">
        <w:rPr>
          <w:color w:val="000000" w:themeColor="text1"/>
        </w:rPr>
        <w:t xml:space="preserve">valores medios de colesterol </w:t>
      </w:r>
      <w:r w:rsidRPr="00940FBE">
        <w:rPr>
          <w:color w:val="000000" w:themeColor="text1"/>
          <w:szCs w:val="22"/>
        </w:rPr>
        <w:t>HDL aumentaron un 11,71</w:t>
      </w:r>
      <w:r w:rsidR="007C5F80" w:rsidRPr="00940FBE">
        <w:rPr>
          <w:color w:val="000000" w:themeColor="text1"/>
          <w:szCs w:val="22"/>
        </w:rPr>
        <w:t> %</w:t>
      </w:r>
      <w:r w:rsidRPr="00940FBE">
        <w:rPr>
          <w:color w:val="000000" w:themeColor="text1"/>
          <w:szCs w:val="22"/>
        </w:rPr>
        <w:t>, 13,63</w:t>
      </w:r>
      <w:r w:rsidR="007C5F80" w:rsidRPr="00940FBE">
        <w:rPr>
          <w:color w:val="000000" w:themeColor="text1"/>
          <w:szCs w:val="22"/>
        </w:rPr>
        <w:t> %</w:t>
      </w:r>
      <w:r w:rsidRPr="00940FBE">
        <w:rPr>
          <w:color w:val="000000" w:themeColor="text1"/>
          <w:szCs w:val="22"/>
        </w:rPr>
        <w:t xml:space="preserve"> y 2,82</w:t>
      </w:r>
      <w:r w:rsidR="007C5F80" w:rsidRPr="00940FBE">
        <w:rPr>
          <w:color w:val="000000" w:themeColor="text1"/>
          <w:szCs w:val="22"/>
        </w:rPr>
        <w:t> %</w:t>
      </w:r>
      <w:r w:rsidRPr="00940FBE">
        <w:rPr>
          <w:color w:val="000000" w:themeColor="text1"/>
          <w:szCs w:val="22"/>
        </w:rPr>
        <w:t xml:space="preserve"> en pacientes que recibieron tofacitinib 5 mg dos veces al día, tofacitinib 10 mg dos veces al día e inhibidor del TNF, respectivamente, en el mes 12. En el mes 24, el aumento fue del 11,58</w:t>
      </w:r>
      <w:r w:rsidR="007C5F80" w:rsidRPr="00940FBE">
        <w:rPr>
          <w:color w:val="000000" w:themeColor="text1"/>
          <w:szCs w:val="22"/>
        </w:rPr>
        <w:t> %</w:t>
      </w:r>
      <w:r w:rsidR="002C3E7F" w:rsidRPr="00940FBE">
        <w:rPr>
          <w:color w:val="000000" w:themeColor="text1"/>
          <w:szCs w:val="22"/>
        </w:rPr>
        <w:t>,</w:t>
      </w:r>
      <w:r w:rsidRPr="00940FBE">
        <w:rPr>
          <w:color w:val="000000" w:themeColor="text1"/>
          <w:szCs w:val="22"/>
        </w:rPr>
        <w:t xml:space="preserve"> 13,54</w:t>
      </w:r>
      <w:r w:rsidR="007C5F80" w:rsidRPr="00940FBE">
        <w:rPr>
          <w:color w:val="000000" w:themeColor="text1"/>
          <w:szCs w:val="22"/>
        </w:rPr>
        <w:t> %</w:t>
      </w:r>
      <w:r w:rsidRPr="00940FBE">
        <w:rPr>
          <w:color w:val="000000" w:themeColor="text1"/>
          <w:szCs w:val="22"/>
        </w:rPr>
        <w:t xml:space="preserve"> y 1,42</w:t>
      </w:r>
      <w:r w:rsidR="007C5F80" w:rsidRPr="00940FBE">
        <w:rPr>
          <w:color w:val="000000" w:themeColor="text1"/>
          <w:szCs w:val="22"/>
        </w:rPr>
        <w:t> %</w:t>
      </w:r>
      <w:r w:rsidRPr="00940FBE">
        <w:rPr>
          <w:color w:val="000000" w:themeColor="text1"/>
          <w:szCs w:val="22"/>
        </w:rPr>
        <w:t>, respectivamente</w:t>
      </w:r>
      <w:bookmarkEnd w:id="25"/>
      <w:r w:rsidRPr="00940FBE">
        <w:rPr>
          <w:color w:val="000000" w:themeColor="text1"/>
          <w:szCs w:val="22"/>
        </w:rPr>
        <w:t>.</w:t>
      </w:r>
    </w:p>
    <w:bookmarkEnd w:id="26"/>
    <w:p w14:paraId="660EA326" w14:textId="77777777" w:rsidR="00DB381E" w:rsidRPr="00940FBE" w:rsidRDefault="00DB381E" w:rsidP="00DB381E">
      <w:pPr>
        <w:autoSpaceDE w:val="0"/>
        <w:autoSpaceDN w:val="0"/>
        <w:adjustRightInd w:val="0"/>
        <w:spacing w:line="240" w:lineRule="auto"/>
        <w:rPr>
          <w:color w:val="000000" w:themeColor="text1"/>
          <w:szCs w:val="22"/>
          <w:u w:val="single"/>
        </w:rPr>
      </w:pPr>
    </w:p>
    <w:p w14:paraId="5A95E782" w14:textId="77777777" w:rsidR="00DB381E" w:rsidRPr="00940FBE" w:rsidRDefault="00DB381E" w:rsidP="00DB381E">
      <w:pPr>
        <w:autoSpaceDE w:val="0"/>
        <w:autoSpaceDN w:val="0"/>
        <w:adjustRightInd w:val="0"/>
        <w:spacing w:line="240" w:lineRule="auto"/>
        <w:rPr>
          <w:i/>
          <w:iCs/>
          <w:color w:val="000000" w:themeColor="text1"/>
          <w:szCs w:val="22"/>
          <w:u w:val="single"/>
        </w:rPr>
      </w:pPr>
      <w:r w:rsidRPr="00940FBE">
        <w:rPr>
          <w:i/>
          <w:iCs/>
          <w:color w:val="000000" w:themeColor="text1"/>
          <w:szCs w:val="22"/>
          <w:u w:val="single"/>
        </w:rPr>
        <w:t>Infarto de miocardio</w:t>
      </w:r>
    </w:p>
    <w:p w14:paraId="43DF45FC" w14:textId="77777777" w:rsidR="00DB381E" w:rsidRPr="00940FBE" w:rsidRDefault="00DB381E" w:rsidP="00DB381E">
      <w:pPr>
        <w:autoSpaceDE w:val="0"/>
        <w:autoSpaceDN w:val="0"/>
        <w:adjustRightInd w:val="0"/>
        <w:spacing w:line="240" w:lineRule="auto"/>
        <w:rPr>
          <w:color w:val="000000" w:themeColor="text1"/>
          <w:szCs w:val="22"/>
        </w:rPr>
      </w:pPr>
    </w:p>
    <w:p w14:paraId="678CB3A1" w14:textId="77777777" w:rsidR="00DB381E" w:rsidRPr="00940FBE" w:rsidRDefault="00DB381E" w:rsidP="00DB381E">
      <w:pPr>
        <w:autoSpaceDE w:val="0"/>
        <w:autoSpaceDN w:val="0"/>
        <w:adjustRightInd w:val="0"/>
        <w:spacing w:line="240" w:lineRule="auto"/>
        <w:rPr>
          <w:i/>
          <w:iCs/>
          <w:color w:val="000000" w:themeColor="text1"/>
          <w:szCs w:val="22"/>
        </w:rPr>
      </w:pPr>
      <w:bookmarkStart w:id="27" w:name="_Hlk80540089"/>
      <w:r w:rsidRPr="00940FBE">
        <w:rPr>
          <w:i/>
          <w:iCs/>
          <w:color w:val="000000" w:themeColor="text1"/>
          <w:szCs w:val="22"/>
        </w:rPr>
        <w:t>Artritis reumatoide</w:t>
      </w:r>
    </w:p>
    <w:p w14:paraId="1BD41496" w14:textId="5EF3E4A6" w:rsidR="00DB381E" w:rsidRPr="00940FBE" w:rsidRDefault="00DB381E" w:rsidP="00DB381E">
      <w:pPr>
        <w:autoSpaceDE w:val="0"/>
        <w:autoSpaceDN w:val="0"/>
        <w:adjustRightInd w:val="0"/>
        <w:spacing w:line="240" w:lineRule="auto"/>
        <w:rPr>
          <w:color w:val="000000" w:themeColor="text1"/>
          <w:szCs w:val="22"/>
        </w:rPr>
      </w:pPr>
      <w:r w:rsidRPr="00940FBE">
        <w:rPr>
          <w:color w:val="000000" w:themeColor="text1"/>
          <w:szCs w:val="22"/>
        </w:rPr>
        <w:t xml:space="preserve">En un estudio posautorización de seguridad aleatorizado </w:t>
      </w:r>
      <w:r w:rsidR="00A6604B" w:rsidRPr="00940FBE">
        <w:rPr>
          <w:color w:val="000000" w:themeColor="text1"/>
          <w:szCs w:val="22"/>
        </w:rPr>
        <w:t>a</w:t>
      </w:r>
      <w:r w:rsidRPr="00940FBE">
        <w:rPr>
          <w:color w:val="000000" w:themeColor="text1"/>
          <w:szCs w:val="22"/>
        </w:rPr>
        <w:t xml:space="preserve"> gran </w:t>
      </w:r>
      <w:r w:rsidR="00A6604B" w:rsidRPr="00940FBE">
        <w:rPr>
          <w:color w:val="000000" w:themeColor="text1"/>
          <w:szCs w:val="22"/>
        </w:rPr>
        <w:t>escala</w:t>
      </w:r>
      <w:r w:rsidRPr="00940FBE">
        <w:rPr>
          <w:color w:val="000000" w:themeColor="text1"/>
          <w:szCs w:val="22"/>
        </w:rPr>
        <w:t xml:space="preserve"> (N</w:t>
      </w:r>
      <w:r w:rsidR="005A3355" w:rsidRPr="00940FBE">
        <w:rPr>
          <w:color w:val="000000" w:themeColor="text1"/>
          <w:szCs w:val="22"/>
        </w:rPr>
        <w:t> = </w:t>
      </w:r>
      <w:r w:rsidRPr="00940FBE">
        <w:rPr>
          <w:color w:val="000000" w:themeColor="text1"/>
          <w:szCs w:val="22"/>
        </w:rPr>
        <w:t>4 362) en pacientes con AR de 50 años de edad o mayores con al menos un factor de riesgo cardiovascular adicional, las tasas de incidencia (IC del 95 %) de infarto de miocardio no mortal para tofacitinib 5 mg dos veces al día, tofacitinib 10 mg dos veces al día e inhibidores del TNF fueron de 0,37 (0,22</w:t>
      </w:r>
      <w:r w:rsidR="0017150A" w:rsidRPr="00940FBE">
        <w:rPr>
          <w:color w:val="000000" w:themeColor="text1"/>
          <w:szCs w:val="22"/>
        </w:rPr>
        <w:t xml:space="preserve">; </w:t>
      </w:r>
      <w:r w:rsidRPr="00940FBE">
        <w:rPr>
          <w:color w:val="000000" w:themeColor="text1"/>
          <w:szCs w:val="22"/>
        </w:rPr>
        <w:t>0,57), 0,33 (0,19</w:t>
      </w:r>
      <w:r w:rsidR="0017150A" w:rsidRPr="00940FBE">
        <w:rPr>
          <w:color w:val="000000" w:themeColor="text1"/>
          <w:szCs w:val="22"/>
        </w:rPr>
        <w:t xml:space="preserve">; </w:t>
      </w:r>
      <w:r w:rsidRPr="00940FBE">
        <w:rPr>
          <w:color w:val="000000" w:themeColor="text1"/>
          <w:szCs w:val="22"/>
        </w:rPr>
        <w:t>0,53) y 0,16 (0,07</w:t>
      </w:r>
      <w:r w:rsidR="0017150A" w:rsidRPr="00940FBE">
        <w:rPr>
          <w:color w:val="000000" w:themeColor="text1"/>
          <w:szCs w:val="22"/>
        </w:rPr>
        <w:t xml:space="preserve">; </w:t>
      </w:r>
      <w:r w:rsidRPr="00940FBE">
        <w:rPr>
          <w:color w:val="000000" w:themeColor="text1"/>
          <w:szCs w:val="22"/>
        </w:rPr>
        <w:t>0,31) pacientes con episodios por cada 100 pacientes-año, respectivamente. Se notificaron pocos infartos de miocardio mortales con tasas similares en pacientes tratados con tofacitinib en comparación con los inhibidores del TNF (ver las secciones 4.4 y 5.1). El estudio requirió un seguimiento de al menos 1 500 pacientes durante 3 años.</w:t>
      </w:r>
    </w:p>
    <w:p w14:paraId="322683F4" w14:textId="77777777" w:rsidR="00DB381E" w:rsidRPr="00940FBE" w:rsidRDefault="00DB381E" w:rsidP="00DB381E">
      <w:pPr>
        <w:autoSpaceDE w:val="0"/>
        <w:autoSpaceDN w:val="0"/>
        <w:adjustRightInd w:val="0"/>
        <w:spacing w:line="240" w:lineRule="auto"/>
        <w:rPr>
          <w:color w:val="000000" w:themeColor="text1"/>
          <w:szCs w:val="22"/>
        </w:rPr>
      </w:pPr>
    </w:p>
    <w:p w14:paraId="0AA0E9BB" w14:textId="4BFB1EAE" w:rsidR="00DB381E" w:rsidRPr="00940FBE" w:rsidRDefault="008708E8" w:rsidP="0004326B">
      <w:pPr>
        <w:keepNext/>
        <w:keepLines/>
        <w:autoSpaceDE w:val="0"/>
        <w:autoSpaceDN w:val="0"/>
        <w:adjustRightInd w:val="0"/>
        <w:spacing w:line="240" w:lineRule="auto"/>
        <w:rPr>
          <w:i/>
          <w:iCs/>
          <w:color w:val="000000" w:themeColor="text1"/>
          <w:szCs w:val="22"/>
          <w:u w:val="single"/>
        </w:rPr>
      </w:pPr>
      <w:r w:rsidRPr="00940FBE">
        <w:rPr>
          <w:i/>
          <w:iCs/>
          <w:color w:val="000000" w:themeColor="text1"/>
          <w:szCs w:val="22"/>
          <w:u w:val="single"/>
        </w:rPr>
        <w:t>Neoplasias</w:t>
      </w:r>
      <w:r w:rsidR="00DB381E" w:rsidRPr="00940FBE">
        <w:rPr>
          <w:i/>
          <w:iCs/>
          <w:color w:val="000000" w:themeColor="text1"/>
          <w:szCs w:val="22"/>
          <w:u w:val="single"/>
        </w:rPr>
        <w:t xml:space="preserve"> malign</w:t>
      </w:r>
      <w:r w:rsidRPr="00940FBE">
        <w:rPr>
          <w:i/>
          <w:iCs/>
          <w:color w:val="000000" w:themeColor="text1"/>
          <w:szCs w:val="22"/>
          <w:u w:val="single"/>
        </w:rPr>
        <w:t>a</w:t>
      </w:r>
      <w:r w:rsidR="00DB381E" w:rsidRPr="00940FBE">
        <w:rPr>
          <w:i/>
          <w:iCs/>
          <w:color w:val="000000" w:themeColor="text1"/>
          <w:szCs w:val="22"/>
          <w:u w:val="single"/>
        </w:rPr>
        <w:t>s excepto CPNM</w:t>
      </w:r>
    </w:p>
    <w:p w14:paraId="5A33665A" w14:textId="77777777" w:rsidR="00DB381E" w:rsidRPr="00940FBE" w:rsidRDefault="00DB381E" w:rsidP="00DB381E">
      <w:pPr>
        <w:autoSpaceDE w:val="0"/>
        <w:autoSpaceDN w:val="0"/>
        <w:adjustRightInd w:val="0"/>
        <w:spacing w:line="240" w:lineRule="auto"/>
        <w:rPr>
          <w:color w:val="000000" w:themeColor="text1"/>
          <w:szCs w:val="22"/>
          <w:u w:val="single"/>
        </w:rPr>
      </w:pPr>
    </w:p>
    <w:p w14:paraId="00EA661D" w14:textId="77777777" w:rsidR="00DB381E" w:rsidRPr="00940FBE" w:rsidRDefault="00DB381E" w:rsidP="00DB381E">
      <w:pPr>
        <w:autoSpaceDE w:val="0"/>
        <w:autoSpaceDN w:val="0"/>
        <w:adjustRightInd w:val="0"/>
        <w:spacing w:line="240" w:lineRule="auto"/>
        <w:rPr>
          <w:i/>
          <w:iCs/>
          <w:color w:val="000000" w:themeColor="text1"/>
          <w:szCs w:val="22"/>
        </w:rPr>
      </w:pPr>
      <w:r w:rsidRPr="00940FBE">
        <w:rPr>
          <w:i/>
          <w:iCs/>
          <w:color w:val="000000" w:themeColor="text1"/>
          <w:szCs w:val="22"/>
        </w:rPr>
        <w:t>Artritis reumatoide</w:t>
      </w:r>
    </w:p>
    <w:p w14:paraId="3B5C0ABA" w14:textId="56019BB2" w:rsidR="00DB381E" w:rsidRPr="00940FBE" w:rsidRDefault="00DB381E" w:rsidP="00DB381E">
      <w:pPr>
        <w:autoSpaceDE w:val="0"/>
        <w:autoSpaceDN w:val="0"/>
        <w:adjustRightInd w:val="0"/>
        <w:spacing w:line="240" w:lineRule="auto"/>
        <w:rPr>
          <w:color w:val="000000" w:themeColor="text1"/>
          <w:szCs w:val="22"/>
        </w:rPr>
      </w:pPr>
      <w:r w:rsidRPr="00940FBE">
        <w:rPr>
          <w:color w:val="000000" w:themeColor="text1"/>
          <w:szCs w:val="22"/>
        </w:rPr>
        <w:t xml:space="preserve">En un estudio posautorización de seguridad aleatorizado </w:t>
      </w:r>
      <w:r w:rsidR="00A6604B" w:rsidRPr="00940FBE">
        <w:rPr>
          <w:color w:val="000000" w:themeColor="text1"/>
          <w:szCs w:val="22"/>
        </w:rPr>
        <w:t>a</w:t>
      </w:r>
      <w:r w:rsidRPr="00940FBE">
        <w:rPr>
          <w:color w:val="000000" w:themeColor="text1"/>
          <w:szCs w:val="22"/>
        </w:rPr>
        <w:t xml:space="preserve"> gran </w:t>
      </w:r>
      <w:r w:rsidR="00A6604B" w:rsidRPr="00940FBE">
        <w:rPr>
          <w:color w:val="000000" w:themeColor="text1"/>
          <w:szCs w:val="22"/>
        </w:rPr>
        <w:t>escala</w:t>
      </w:r>
      <w:r w:rsidRPr="00940FBE">
        <w:rPr>
          <w:color w:val="000000" w:themeColor="text1"/>
          <w:szCs w:val="22"/>
        </w:rPr>
        <w:t xml:space="preserve"> (N</w:t>
      </w:r>
      <w:r w:rsidR="005A3355" w:rsidRPr="00940FBE">
        <w:rPr>
          <w:color w:val="000000" w:themeColor="text1"/>
          <w:szCs w:val="22"/>
        </w:rPr>
        <w:t> = </w:t>
      </w:r>
      <w:r w:rsidRPr="00940FBE">
        <w:rPr>
          <w:color w:val="000000" w:themeColor="text1"/>
          <w:szCs w:val="22"/>
        </w:rPr>
        <w:t>4 362) en pacientes con AR de 50 años de edad o mayores con al menos un factor de riesgo cardiovascular adicional, las tasas de incidencia (IC del 95 %) de cáncer de pulmón para tofacitinib 5 mg dos veces al día, tofacitinib 10 mg dos veces al día e inhibidores del TNF fueron de 0,23 (0,12</w:t>
      </w:r>
      <w:r w:rsidR="0017150A" w:rsidRPr="00940FBE">
        <w:rPr>
          <w:color w:val="000000" w:themeColor="text1"/>
          <w:szCs w:val="22"/>
        </w:rPr>
        <w:t xml:space="preserve">; </w:t>
      </w:r>
      <w:r w:rsidRPr="00940FBE">
        <w:rPr>
          <w:color w:val="000000" w:themeColor="text1"/>
          <w:szCs w:val="22"/>
        </w:rPr>
        <w:t>0,40), 0,32 (0,18</w:t>
      </w:r>
      <w:r w:rsidR="0017150A" w:rsidRPr="00940FBE">
        <w:rPr>
          <w:color w:val="000000" w:themeColor="text1"/>
          <w:szCs w:val="22"/>
        </w:rPr>
        <w:t xml:space="preserve">; </w:t>
      </w:r>
      <w:r w:rsidRPr="00940FBE">
        <w:rPr>
          <w:color w:val="000000" w:themeColor="text1"/>
          <w:szCs w:val="22"/>
        </w:rPr>
        <w:t>0,51) y 0,13 (0,05</w:t>
      </w:r>
      <w:r w:rsidR="0017150A" w:rsidRPr="00940FBE">
        <w:rPr>
          <w:color w:val="000000" w:themeColor="text1"/>
          <w:szCs w:val="22"/>
        </w:rPr>
        <w:t xml:space="preserve">; </w:t>
      </w:r>
      <w:r w:rsidRPr="00940FBE">
        <w:rPr>
          <w:color w:val="000000" w:themeColor="text1"/>
          <w:szCs w:val="22"/>
        </w:rPr>
        <w:t>0,26) pacientes con episodios por cada 100 pacientes-año, respectivamente (ver las secciones 4.4 y 5.1). El estudio requirió un seguimiento de al menos 1 500 pacientes durante 3 años.</w:t>
      </w:r>
    </w:p>
    <w:p w14:paraId="55145125" w14:textId="77777777" w:rsidR="00DB381E" w:rsidRPr="00940FBE" w:rsidRDefault="00DB381E" w:rsidP="00DB381E">
      <w:pPr>
        <w:autoSpaceDE w:val="0"/>
        <w:autoSpaceDN w:val="0"/>
        <w:adjustRightInd w:val="0"/>
        <w:spacing w:line="240" w:lineRule="auto"/>
        <w:rPr>
          <w:color w:val="000000" w:themeColor="text1"/>
          <w:szCs w:val="22"/>
        </w:rPr>
      </w:pPr>
    </w:p>
    <w:p w14:paraId="0779DA00" w14:textId="0C8C264C" w:rsidR="00DB381E" w:rsidRPr="00940FBE" w:rsidRDefault="00DB381E" w:rsidP="00DB381E">
      <w:pPr>
        <w:autoSpaceDE w:val="0"/>
        <w:autoSpaceDN w:val="0"/>
        <w:adjustRightInd w:val="0"/>
        <w:spacing w:line="240" w:lineRule="auto"/>
        <w:rPr>
          <w:color w:val="000000" w:themeColor="text1"/>
          <w:szCs w:val="22"/>
        </w:rPr>
      </w:pPr>
      <w:r w:rsidRPr="00940FBE">
        <w:rPr>
          <w:color w:val="000000" w:themeColor="text1"/>
          <w:szCs w:val="22"/>
        </w:rPr>
        <w:t>Las tasas de incidencia (IC del 95 %) del linfoma para tofacitinib 5 mg dos veces al día, tofacitinib 10 mg dos veces al día e inhibidores del TNF fueron de 0,07 (0,02</w:t>
      </w:r>
      <w:r w:rsidR="0017150A" w:rsidRPr="00940FBE">
        <w:rPr>
          <w:color w:val="000000" w:themeColor="text1"/>
          <w:szCs w:val="22"/>
        </w:rPr>
        <w:t xml:space="preserve">; </w:t>
      </w:r>
      <w:r w:rsidRPr="00940FBE">
        <w:rPr>
          <w:color w:val="000000" w:themeColor="text1"/>
          <w:szCs w:val="22"/>
        </w:rPr>
        <w:t>0,18), 0,11 (0,04</w:t>
      </w:r>
      <w:r w:rsidR="0017150A" w:rsidRPr="00940FBE">
        <w:rPr>
          <w:color w:val="000000" w:themeColor="text1"/>
          <w:szCs w:val="22"/>
        </w:rPr>
        <w:t xml:space="preserve">; </w:t>
      </w:r>
      <w:r w:rsidRPr="00940FBE">
        <w:rPr>
          <w:color w:val="000000" w:themeColor="text1"/>
          <w:szCs w:val="22"/>
        </w:rPr>
        <w:t xml:space="preserve">0,24) y </w:t>
      </w:r>
      <w:r w:rsidRPr="00940FBE">
        <w:rPr>
          <w:color w:val="000000" w:themeColor="text1"/>
          <w:szCs w:val="22"/>
        </w:rPr>
        <w:lastRenderedPageBreak/>
        <w:t>0,02 (0,00</w:t>
      </w:r>
      <w:r w:rsidR="0017150A" w:rsidRPr="00940FBE">
        <w:rPr>
          <w:color w:val="000000" w:themeColor="text1"/>
          <w:szCs w:val="22"/>
        </w:rPr>
        <w:t xml:space="preserve">; </w:t>
      </w:r>
      <w:r w:rsidRPr="00940FBE">
        <w:rPr>
          <w:color w:val="000000" w:themeColor="text1"/>
          <w:szCs w:val="22"/>
        </w:rPr>
        <w:t>0,10) pacientes con episodios por cada 100 pacientes-año, respectivamente (ver las secciones 4.4 y 5.1).</w:t>
      </w:r>
    </w:p>
    <w:bookmarkEnd w:id="27"/>
    <w:p w14:paraId="68ACF881" w14:textId="77777777" w:rsidR="00ED1338" w:rsidRPr="00940FBE" w:rsidRDefault="00ED1338" w:rsidP="00ED1338">
      <w:pPr>
        <w:autoSpaceDE w:val="0"/>
        <w:autoSpaceDN w:val="0"/>
        <w:spacing w:line="240" w:lineRule="auto"/>
        <w:rPr>
          <w:color w:val="000000" w:themeColor="text1"/>
          <w:szCs w:val="22"/>
        </w:rPr>
      </w:pPr>
    </w:p>
    <w:p w14:paraId="4EC66A25" w14:textId="77777777" w:rsidR="00ED1338" w:rsidRPr="00940FBE" w:rsidRDefault="00ED1338" w:rsidP="00ED1338">
      <w:pPr>
        <w:autoSpaceDE w:val="0"/>
        <w:autoSpaceDN w:val="0"/>
        <w:adjustRightInd w:val="0"/>
        <w:spacing w:line="240" w:lineRule="auto"/>
        <w:rPr>
          <w:color w:val="000000" w:themeColor="text1"/>
          <w:szCs w:val="22"/>
          <w:u w:val="single"/>
        </w:rPr>
      </w:pPr>
      <w:r w:rsidRPr="00940FBE">
        <w:rPr>
          <w:color w:val="000000" w:themeColor="text1"/>
          <w:u w:val="single"/>
        </w:rPr>
        <w:t>Notificación de sospechas de reacciones adversas</w:t>
      </w:r>
    </w:p>
    <w:p w14:paraId="2CE2DBE5" w14:textId="77777777" w:rsidR="00ED1338" w:rsidRPr="00940FBE" w:rsidRDefault="00ED1338" w:rsidP="00ED1338">
      <w:pPr>
        <w:spacing w:line="240" w:lineRule="auto"/>
        <w:rPr>
          <w:color w:val="000000" w:themeColor="text1"/>
        </w:rPr>
      </w:pPr>
    </w:p>
    <w:p w14:paraId="161A9A7D" w14:textId="0F4D5E1C" w:rsidR="00ED1338" w:rsidRPr="00940FBE" w:rsidRDefault="00ED1338" w:rsidP="00ED1338">
      <w:pPr>
        <w:spacing w:line="240" w:lineRule="auto"/>
        <w:rPr>
          <w:color w:val="000000" w:themeColor="text1"/>
          <w:szCs w:val="22"/>
        </w:rPr>
      </w:pPr>
      <w:r w:rsidRPr="00940FBE">
        <w:rPr>
          <w:color w:val="000000" w:themeColor="text1"/>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A15D4C">
        <w:rPr>
          <w:color w:val="000000" w:themeColor="text1"/>
          <w:highlight w:val="lightGray"/>
        </w:rPr>
        <w:t xml:space="preserve">sistema nacional de notificación incluido en el </w:t>
      </w:r>
      <w:hyperlink r:id="rId15" w:history="1">
        <w:r w:rsidRPr="00A15D4C">
          <w:rPr>
            <w:rStyle w:val="Hyperlink"/>
            <w:highlight w:val="lightGray"/>
          </w:rPr>
          <w:t>Apéndice V</w:t>
        </w:r>
      </w:hyperlink>
      <w:r w:rsidRPr="00A15D4C">
        <w:rPr>
          <w:rStyle w:val="Hyperlink"/>
          <w:highlight w:val="lightGray"/>
        </w:rPr>
        <w:t>.</w:t>
      </w:r>
    </w:p>
    <w:p w14:paraId="15A56D07" w14:textId="77777777" w:rsidR="00ED1338" w:rsidRPr="00940FBE" w:rsidRDefault="00ED1338" w:rsidP="00ED1338">
      <w:pPr>
        <w:autoSpaceDE w:val="0"/>
        <w:autoSpaceDN w:val="0"/>
        <w:spacing w:line="240" w:lineRule="auto"/>
        <w:rPr>
          <w:noProof/>
          <w:color w:val="000000" w:themeColor="text1"/>
          <w:szCs w:val="22"/>
        </w:rPr>
      </w:pPr>
    </w:p>
    <w:p w14:paraId="06546131" w14:textId="77777777" w:rsidR="00ED1338" w:rsidRPr="00940FBE" w:rsidRDefault="00ED1338" w:rsidP="00ED1338">
      <w:pPr>
        <w:keepNext/>
        <w:keepLines/>
        <w:tabs>
          <w:tab w:val="clear" w:pos="567"/>
        </w:tabs>
        <w:spacing w:line="240" w:lineRule="auto"/>
        <w:ind w:left="567" w:hanging="567"/>
        <w:outlineLvl w:val="0"/>
        <w:rPr>
          <w:noProof/>
          <w:color w:val="000000" w:themeColor="text1"/>
          <w:szCs w:val="22"/>
        </w:rPr>
      </w:pPr>
      <w:r w:rsidRPr="00940FBE">
        <w:rPr>
          <w:b/>
          <w:noProof/>
          <w:color w:val="000000" w:themeColor="text1"/>
        </w:rPr>
        <w:t>4.9</w:t>
      </w:r>
      <w:r w:rsidRPr="00940FBE">
        <w:rPr>
          <w:color w:val="000000" w:themeColor="text1"/>
        </w:rPr>
        <w:tab/>
      </w:r>
      <w:r w:rsidRPr="00940FBE">
        <w:rPr>
          <w:b/>
          <w:noProof/>
          <w:color w:val="000000" w:themeColor="text1"/>
        </w:rPr>
        <w:t>Sobredosis</w:t>
      </w:r>
    </w:p>
    <w:p w14:paraId="6E213864" w14:textId="77777777" w:rsidR="00ED1338" w:rsidRPr="00940FBE" w:rsidRDefault="00ED1338" w:rsidP="00ED1338">
      <w:pPr>
        <w:keepNext/>
        <w:keepLines/>
        <w:spacing w:line="240" w:lineRule="auto"/>
        <w:rPr>
          <w:rFonts w:eastAsia="Arial Unicode MS"/>
          <w:i/>
          <w:color w:val="000000" w:themeColor="text1"/>
          <w:szCs w:val="22"/>
        </w:rPr>
      </w:pPr>
    </w:p>
    <w:p w14:paraId="0B7D38E3" w14:textId="77777777" w:rsidR="00ED1338" w:rsidRPr="00940FBE" w:rsidRDefault="00ED1338" w:rsidP="00ED1338">
      <w:pPr>
        <w:pStyle w:val="TableText"/>
        <w:rPr>
          <w:rStyle w:val="Instructions"/>
          <w:rFonts w:cs="Times New Roman"/>
          <w:bCs/>
          <w:i w:val="0"/>
          <w:iCs w:val="0"/>
          <w:color w:val="000000" w:themeColor="text1"/>
          <w:sz w:val="22"/>
          <w:szCs w:val="22"/>
        </w:rPr>
      </w:pPr>
      <w:r w:rsidRPr="00940FBE">
        <w:rPr>
          <w:color w:val="000000" w:themeColor="text1"/>
          <w:sz w:val="22"/>
        </w:rPr>
        <w:t>En caso de sobredosis, se recomienda vigilar al paciente por si presentara signos y síntomas de reacciones adversas. No existe un antídoto específico para la sobredosis con tofacitinib. El tratamiento debe ser sintomático y de apoyo.</w:t>
      </w:r>
    </w:p>
    <w:p w14:paraId="5DFC06F3" w14:textId="77777777" w:rsidR="00ED1338" w:rsidRPr="00940FBE" w:rsidRDefault="00ED1338" w:rsidP="00ED1338">
      <w:pPr>
        <w:pStyle w:val="TableText"/>
        <w:rPr>
          <w:rStyle w:val="Instructions"/>
          <w:rFonts w:cs="Times New Roman"/>
          <w:bCs/>
          <w:i w:val="0"/>
          <w:iCs w:val="0"/>
          <w:color w:val="000000" w:themeColor="text1"/>
          <w:sz w:val="22"/>
          <w:szCs w:val="22"/>
        </w:rPr>
      </w:pPr>
    </w:p>
    <w:p w14:paraId="28A371BE" w14:textId="522CB09B" w:rsidR="00ED1338" w:rsidRPr="00940FBE" w:rsidRDefault="00ED1338" w:rsidP="00ED1338">
      <w:pPr>
        <w:pStyle w:val="TableText"/>
        <w:rPr>
          <w:rFonts w:cs="Times New Roman"/>
          <w:bCs/>
          <w:color w:val="000000" w:themeColor="text1"/>
          <w:sz w:val="22"/>
          <w:szCs w:val="22"/>
        </w:rPr>
      </w:pPr>
      <w:r w:rsidRPr="00940FBE">
        <w:rPr>
          <w:color w:val="000000" w:themeColor="text1"/>
          <w:sz w:val="22"/>
        </w:rPr>
        <w:t>Los datos farmacocinéticos de una dosis única de hasta e igual a 100 mg en voluntarios sanos, indican que es previsible que más del 95</w:t>
      </w:r>
      <w:r w:rsidR="007C5F80" w:rsidRPr="00940FBE">
        <w:rPr>
          <w:color w:val="000000" w:themeColor="text1"/>
          <w:sz w:val="22"/>
        </w:rPr>
        <w:t> %</w:t>
      </w:r>
      <w:r w:rsidRPr="00940FBE">
        <w:rPr>
          <w:color w:val="000000" w:themeColor="text1"/>
          <w:sz w:val="22"/>
        </w:rPr>
        <w:t xml:space="preserve"> de la dosis administrada sea eliminada en las 24 horas siguientes a la administración.</w:t>
      </w:r>
    </w:p>
    <w:p w14:paraId="214F5B38" w14:textId="77777777" w:rsidR="00ED1338" w:rsidRPr="00940FBE" w:rsidRDefault="00ED1338" w:rsidP="00ED1338">
      <w:pPr>
        <w:tabs>
          <w:tab w:val="clear" w:pos="567"/>
        </w:tabs>
        <w:spacing w:line="240" w:lineRule="auto"/>
        <w:rPr>
          <w:noProof/>
          <w:color w:val="000000" w:themeColor="text1"/>
          <w:szCs w:val="22"/>
        </w:rPr>
      </w:pPr>
    </w:p>
    <w:p w14:paraId="7C6B3AF9" w14:textId="77777777" w:rsidR="00ED1338" w:rsidRPr="00940FBE" w:rsidRDefault="00ED1338" w:rsidP="00ED1338">
      <w:pPr>
        <w:tabs>
          <w:tab w:val="clear" w:pos="567"/>
        </w:tabs>
        <w:spacing w:line="240" w:lineRule="auto"/>
        <w:rPr>
          <w:noProof/>
          <w:color w:val="000000" w:themeColor="text1"/>
          <w:szCs w:val="22"/>
        </w:rPr>
      </w:pPr>
    </w:p>
    <w:p w14:paraId="38C2552C" w14:textId="77777777" w:rsidR="00ED1338" w:rsidRPr="00940FBE" w:rsidRDefault="00ED1338" w:rsidP="00ED1338">
      <w:pPr>
        <w:keepNext/>
        <w:keepLines/>
        <w:tabs>
          <w:tab w:val="clear" w:pos="567"/>
        </w:tabs>
        <w:spacing w:line="240" w:lineRule="auto"/>
        <w:ind w:left="567" w:hanging="567"/>
        <w:rPr>
          <w:noProof/>
          <w:color w:val="000000" w:themeColor="text1"/>
          <w:szCs w:val="22"/>
        </w:rPr>
      </w:pPr>
      <w:r w:rsidRPr="00940FBE">
        <w:rPr>
          <w:b/>
          <w:noProof/>
          <w:color w:val="000000" w:themeColor="text1"/>
        </w:rPr>
        <w:t>5.</w:t>
      </w:r>
      <w:r w:rsidRPr="00940FBE">
        <w:rPr>
          <w:color w:val="000000" w:themeColor="text1"/>
        </w:rPr>
        <w:tab/>
      </w:r>
      <w:r w:rsidRPr="00940FBE">
        <w:rPr>
          <w:b/>
          <w:noProof/>
          <w:color w:val="000000" w:themeColor="text1"/>
        </w:rPr>
        <w:t>PROPIEDADES FARMACOLÓGICAS</w:t>
      </w:r>
    </w:p>
    <w:p w14:paraId="124A566C" w14:textId="77777777" w:rsidR="00ED1338" w:rsidRPr="00940FBE" w:rsidRDefault="00ED1338" w:rsidP="00ED1338">
      <w:pPr>
        <w:keepNext/>
        <w:keepLines/>
        <w:tabs>
          <w:tab w:val="clear" w:pos="567"/>
        </w:tabs>
        <w:spacing w:line="240" w:lineRule="auto"/>
        <w:rPr>
          <w:noProof/>
          <w:color w:val="000000" w:themeColor="text1"/>
          <w:szCs w:val="22"/>
        </w:rPr>
      </w:pPr>
    </w:p>
    <w:p w14:paraId="48E2341E" w14:textId="77777777" w:rsidR="00ED1338" w:rsidRPr="00940FBE" w:rsidRDefault="00ED1338" w:rsidP="00ED1338">
      <w:pPr>
        <w:keepNext/>
        <w:keepLines/>
        <w:tabs>
          <w:tab w:val="clear" w:pos="567"/>
        </w:tabs>
        <w:spacing w:line="240" w:lineRule="auto"/>
        <w:ind w:left="567" w:hanging="567"/>
        <w:outlineLvl w:val="0"/>
        <w:rPr>
          <w:b/>
          <w:noProof/>
          <w:color w:val="000000" w:themeColor="text1"/>
          <w:szCs w:val="22"/>
        </w:rPr>
      </w:pPr>
      <w:r w:rsidRPr="00940FBE">
        <w:rPr>
          <w:b/>
          <w:noProof/>
          <w:color w:val="000000" w:themeColor="text1"/>
        </w:rPr>
        <w:t>5.1</w:t>
      </w:r>
      <w:r w:rsidRPr="00940FBE">
        <w:rPr>
          <w:color w:val="000000" w:themeColor="text1"/>
        </w:rPr>
        <w:tab/>
      </w:r>
      <w:r w:rsidRPr="00940FBE">
        <w:rPr>
          <w:b/>
          <w:noProof/>
          <w:color w:val="000000" w:themeColor="text1"/>
        </w:rPr>
        <w:t>Propiedades farmacodinámicas</w:t>
      </w:r>
    </w:p>
    <w:p w14:paraId="28F6364C" w14:textId="77777777" w:rsidR="00ED1338" w:rsidRPr="00A15D4C" w:rsidRDefault="00ED1338" w:rsidP="00ED1338">
      <w:pPr>
        <w:keepNext/>
        <w:keepLines/>
        <w:tabs>
          <w:tab w:val="clear" w:pos="567"/>
        </w:tabs>
        <w:spacing w:line="240" w:lineRule="auto"/>
        <w:outlineLvl w:val="0"/>
        <w:rPr>
          <w:b/>
          <w:noProof/>
          <w:color w:val="000000" w:themeColor="text1"/>
          <w:sz w:val="18"/>
          <w:szCs w:val="18"/>
          <w:u w:val="single"/>
        </w:rPr>
      </w:pPr>
    </w:p>
    <w:p w14:paraId="088DBB75" w14:textId="11937510" w:rsidR="00ED1338" w:rsidRPr="00940FBE" w:rsidRDefault="00ED1338" w:rsidP="00ED1338">
      <w:pPr>
        <w:tabs>
          <w:tab w:val="clear" w:pos="567"/>
        </w:tabs>
        <w:spacing w:line="240" w:lineRule="auto"/>
        <w:outlineLvl w:val="0"/>
        <w:rPr>
          <w:noProof/>
          <w:color w:val="000000" w:themeColor="text1"/>
          <w:szCs w:val="22"/>
        </w:rPr>
      </w:pPr>
      <w:r w:rsidRPr="00940FBE">
        <w:rPr>
          <w:color w:val="000000" w:themeColor="text1"/>
        </w:rPr>
        <w:t xml:space="preserve">Grupo farmacoterapéutico: Inmunosupresores, </w:t>
      </w:r>
      <w:r w:rsidR="006A76A3">
        <w:rPr>
          <w:color w:val="000000" w:themeColor="text1"/>
        </w:rPr>
        <w:t>inhibidores de la Janus quinasa (JAK)</w:t>
      </w:r>
      <w:r w:rsidRPr="00940FBE">
        <w:rPr>
          <w:color w:val="000000" w:themeColor="text1"/>
        </w:rPr>
        <w:t>, código ATC: L04A</w:t>
      </w:r>
      <w:r w:rsidR="006A76A3">
        <w:rPr>
          <w:color w:val="000000" w:themeColor="text1"/>
        </w:rPr>
        <w:t>F01</w:t>
      </w:r>
      <w:r w:rsidRPr="00940FBE">
        <w:rPr>
          <w:color w:val="000000" w:themeColor="text1"/>
        </w:rPr>
        <w:t>.</w:t>
      </w:r>
    </w:p>
    <w:p w14:paraId="405D33AC" w14:textId="77777777" w:rsidR="00ED1338" w:rsidRPr="00940FBE" w:rsidRDefault="00ED1338" w:rsidP="00ED1338">
      <w:pPr>
        <w:tabs>
          <w:tab w:val="clear" w:pos="567"/>
        </w:tabs>
        <w:spacing w:line="240" w:lineRule="auto"/>
        <w:outlineLvl w:val="0"/>
        <w:rPr>
          <w:noProof/>
          <w:color w:val="000000" w:themeColor="text1"/>
          <w:szCs w:val="22"/>
        </w:rPr>
      </w:pPr>
    </w:p>
    <w:p w14:paraId="529421DA" w14:textId="77777777" w:rsidR="00ED1338" w:rsidRPr="00940FBE" w:rsidRDefault="00ED1338" w:rsidP="00ED1338">
      <w:pPr>
        <w:keepNext/>
        <w:tabs>
          <w:tab w:val="clear" w:pos="567"/>
        </w:tabs>
        <w:spacing w:line="240" w:lineRule="auto"/>
        <w:rPr>
          <w:noProof/>
          <w:color w:val="000000" w:themeColor="text1"/>
          <w:szCs w:val="22"/>
          <w:u w:val="single"/>
        </w:rPr>
      </w:pPr>
      <w:r w:rsidRPr="00940FBE">
        <w:rPr>
          <w:noProof/>
          <w:color w:val="000000" w:themeColor="text1"/>
          <w:u w:val="single"/>
        </w:rPr>
        <w:t>Mecanismo de acción</w:t>
      </w:r>
    </w:p>
    <w:p w14:paraId="17E39645" w14:textId="77777777" w:rsidR="00ED1338" w:rsidRPr="00940FBE" w:rsidRDefault="00ED1338" w:rsidP="00ED1338">
      <w:pPr>
        <w:pStyle w:val="Paragraph"/>
        <w:spacing w:after="0"/>
        <w:rPr>
          <w:noProof/>
          <w:color w:val="000000" w:themeColor="text1"/>
          <w:sz w:val="22"/>
        </w:rPr>
      </w:pPr>
    </w:p>
    <w:p w14:paraId="11088207" w14:textId="77777777" w:rsidR="00ED1338" w:rsidRPr="00940FBE" w:rsidRDefault="00ED1338" w:rsidP="00ED1338">
      <w:pPr>
        <w:pStyle w:val="Paragraph"/>
        <w:spacing w:after="0"/>
        <w:rPr>
          <w:noProof/>
          <w:color w:val="000000" w:themeColor="text1"/>
          <w:sz w:val="22"/>
        </w:rPr>
      </w:pPr>
      <w:r w:rsidRPr="00940FBE">
        <w:rPr>
          <w:noProof/>
          <w:color w:val="000000" w:themeColor="text1"/>
          <w:sz w:val="22"/>
        </w:rPr>
        <w:t>Tofacitinib es un inhibidor potente y selectivo de la familia de las JAK. En ensayos enzimáticos, tofacitinib inhibe JAK1, JAK2, JAK3 y, en menor medida, TyK2. Por el contrario, tofacitinib tiene un alto grado de selectividad frente a otras quinasas en el genoma humano. En las células humanas, tofacitinib inhibe preferentemente las señales de transducción activadas por receptores de citoquinas heterodiméricos que se unen a JAK3 y/o JAK1, con una selectividad funcional superior a la de los receptores de citoquinas que activan señales de transducción a través de pares de JAK2. La inhibición de JAK1 y JAK3 por tofacitinib atenúa las señales de transducción activadas por las interleucinas (IL-2, -4, -6, -7, -9, -15 y -21) y los interferones de tipo I y II, lo que da lugar a la modulación de la respuesta inmune e inflamatoria.</w:t>
      </w:r>
    </w:p>
    <w:p w14:paraId="0E70F96C" w14:textId="77777777" w:rsidR="00ED1338" w:rsidRPr="00940FBE" w:rsidRDefault="00ED1338" w:rsidP="00ED1338">
      <w:pPr>
        <w:pStyle w:val="Paragraph"/>
        <w:spacing w:after="0"/>
        <w:rPr>
          <w:noProof/>
          <w:color w:val="000000" w:themeColor="text1"/>
          <w:sz w:val="22"/>
          <w:szCs w:val="22"/>
        </w:rPr>
      </w:pPr>
    </w:p>
    <w:p w14:paraId="1F1D6486" w14:textId="77777777" w:rsidR="00ED1338" w:rsidRPr="00940FBE" w:rsidRDefault="00ED1338" w:rsidP="001962A1">
      <w:pPr>
        <w:keepNext/>
        <w:tabs>
          <w:tab w:val="clear" w:pos="567"/>
        </w:tabs>
        <w:autoSpaceDE w:val="0"/>
        <w:autoSpaceDN w:val="0"/>
        <w:adjustRightInd w:val="0"/>
        <w:spacing w:line="240" w:lineRule="auto"/>
        <w:rPr>
          <w:color w:val="000000" w:themeColor="text1"/>
          <w:szCs w:val="22"/>
          <w:u w:val="single"/>
        </w:rPr>
      </w:pPr>
      <w:r w:rsidRPr="00940FBE">
        <w:rPr>
          <w:color w:val="000000" w:themeColor="text1"/>
          <w:u w:val="single"/>
        </w:rPr>
        <w:t>Efectos farmacodinámicos</w:t>
      </w:r>
    </w:p>
    <w:p w14:paraId="45A63CAD" w14:textId="77777777" w:rsidR="00ED1338" w:rsidRPr="00940FBE" w:rsidRDefault="00ED1338" w:rsidP="00ED1338">
      <w:pPr>
        <w:rPr>
          <w:color w:val="000000" w:themeColor="text1"/>
        </w:rPr>
      </w:pPr>
    </w:p>
    <w:p w14:paraId="15728414" w14:textId="77777777" w:rsidR="00ED1338" w:rsidRPr="00940FBE" w:rsidRDefault="00ED1338" w:rsidP="00ED1338">
      <w:pPr>
        <w:rPr>
          <w:color w:val="000000" w:themeColor="text1"/>
        </w:rPr>
      </w:pPr>
      <w:r w:rsidRPr="00940FBE">
        <w:rPr>
          <w:color w:val="000000" w:themeColor="text1"/>
        </w:rPr>
        <w:t>En los pacientes con AR, el tratamiento de hasta 6 meses con tofacitinib se relacionó con una reducción dependiente de la dosis de las células NK (</w:t>
      </w:r>
      <w:r w:rsidRPr="00940FBE">
        <w:rPr>
          <w:i/>
          <w:color w:val="000000" w:themeColor="text1"/>
        </w:rPr>
        <w:t>natural-killer)</w:t>
      </w:r>
      <w:r w:rsidRPr="00940FBE">
        <w:rPr>
          <w:color w:val="000000" w:themeColor="text1"/>
        </w:rPr>
        <w:t xml:space="preserve"> CD16/56+ circulantes, produciéndose reducciones máximas estimadas aproximadamente a las 8-10 semanas siguientes al inicio del tratamiento. Estos cambios generalmente se corrigen en las 2-6 semanas siguientes a la interrupción del tratamiento. El tratamiento con tofacitinib se relacionó con aumentos dependientes de la dosis, en el recuento de linfocitos B. Los cambios en los recuentos de linfocitos T circulantes y los subgrupos de linfocitos T (CD3+, CD4+ y CD8+) fueron pequeños e inconsistentes.</w:t>
      </w:r>
    </w:p>
    <w:p w14:paraId="6541B4D3" w14:textId="77777777" w:rsidR="00ED1338" w:rsidRPr="00940FBE" w:rsidRDefault="00ED1338" w:rsidP="00ED1338">
      <w:pPr>
        <w:spacing w:line="240" w:lineRule="auto"/>
        <w:rPr>
          <w:color w:val="000000" w:themeColor="text1"/>
          <w:szCs w:val="22"/>
        </w:rPr>
      </w:pPr>
    </w:p>
    <w:p w14:paraId="24C30062" w14:textId="054196E7" w:rsidR="00ED1338" w:rsidRPr="00940FBE" w:rsidRDefault="00ED1338" w:rsidP="00ED1338">
      <w:pPr>
        <w:spacing w:line="240" w:lineRule="auto"/>
        <w:rPr>
          <w:color w:val="000000" w:themeColor="text1"/>
          <w:szCs w:val="22"/>
        </w:rPr>
      </w:pPr>
      <w:r w:rsidRPr="00940FBE">
        <w:rPr>
          <w:color w:val="000000" w:themeColor="text1"/>
        </w:rPr>
        <w:t>Después del tratamiento a largo plazo (la duración media del tratamiento con tofacitinib fue de 5 años aproximadamente), los recuentos de CD4+ y CD8+ mostraron disminuciones medias del 28</w:t>
      </w:r>
      <w:r w:rsidR="007C5F80" w:rsidRPr="00940FBE">
        <w:rPr>
          <w:color w:val="000000" w:themeColor="text1"/>
        </w:rPr>
        <w:t> %</w:t>
      </w:r>
      <w:r w:rsidRPr="00940FBE">
        <w:rPr>
          <w:color w:val="000000" w:themeColor="text1"/>
        </w:rPr>
        <w:t xml:space="preserve"> y 27</w:t>
      </w:r>
      <w:r w:rsidR="007C5F80" w:rsidRPr="00940FBE">
        <w:rPr>
          <w:color w:val="000000" w:themeColor="text1"/>
        </w:rPr>
        <w:t> %</w:t>
      </w:r>
      <w:r w:rsidRPr="00940FBE">
        <w:rPr>
          <w:color w:val="000000" w:themeColor="text1"/>
        </w:rPr>
        <w:t>, respectivamente, respecto a los valores iniciales. En contraposición con la disminución observada después de la administración a corto plazo, los recuentos de células NK (</w:t>
      </w:r>
      <w:r w:rsidRPr="00940FBE">
        <w:rPr>
          <w:i/>
          <w:color w:val="000000" w:themeColor="text1"/>
        </w:rPr>
        <w:t>natural-killer)</w:t>
      </w:r>
      <w:r w:rsidRPr="00940FBE">
        <w:rPr>
          <w:color w:val="000000" w:themeColor="text1"/>
        </w:rPr>
        <w:t xml:space="preserve"> CD16/56+ mostraron un aumento medio del 73</w:t>
      </w:r>
      <w:r w:rsidR="007C5F80" w:rsidRPr="00940FBE">
        <w:rPr>
          <w:color w:val="000000" w:themeColor="text1"/>
        </w:rPr>
        <w:t> %</w:t>
      </w:r>
      <w:r w:rsidRPr="00940FBE">
        <w:rPr>
          <w:color w:val="000000" w:themeColor="text1"/>
        </w:rPr>
        <w:t xml:space="preserve"> respecto al valor inicial. Los recuentos de linfocitos B CD19+ no mostraron aumentos adicionales después del tratamiento a largo plazo con tofacitinib. Todos estos cambios en los subgrupos de linfocitos volvieron a los valores iniciales después de la interrupción </w:t>
      </w:r>
      <w:r w:rsidRPr="00940FBE">
        <w:rPr>
          <w:color w:val="000000" w:themeColor="text1"/>
        </w:rPr>
        <w:lastRenderedPageBreak/>
        <w:t>temporal del tratamiento. No hubo ningún indicio de que existiera una relación entre las infecciones graves u oportunistas o el herpes zóster y el recuento de los subgrupos de linfocitos (ver sección 4.2 para el seguimiento del recuento absoluto de linfocitos).</w:t>
      </w:r>
    </w:p>
    <w:p w14:paraId="67F2817F" w14:textId="77777777" w:rsidR="00ED1338" w:rsidRPr="00940FBE" w:rsidRDefault="00ED1338" w:rsidP="00ED1338">
      <w:pPr>
        <w:rPr>
          <w:color w:val="000000" w:themeColor="text1"/>
          <w:highlight w:val="yellow"/>
        </w:rPr>
      </w:pPr>
    </w:p>
    <w:p w14:paraId="5D5ED36E" w14:textId="77777777" w:rsidR="00ED1338" w:rsidRPr="00940FBE" w:rsidRDefault="00ED1338" w:rsidP="00ED1338">
      <w:pPr>
        <w:rPr>
          <w:color w:val="000000" w:themeColor="text1"/>
        </w:rPr>
      </w:pPr>
      <w:r w:rsidRPr="00940FBE">
        <w:rPr>
          <w:color w:val="000000" w:themeColor="text1"/>
        </w:rPr>
        <w:t>Los cambios en los niveles séricos totales de IgG, IgM e IgA durante 6 meses de tratamiento con tofacitinib en pacientes con AR fueron pequeños, no dependientes de la dosis y similares a los observados en el grupo de placebo, lo que indica ausencia de supresión humoral sistémica.</w:t>
      </w:r>
    </w:p>
    <w:p w14:paraId="19E20B30" w14:textId="77777777" w:rsidR="00ED1338" w:rsidRPr="00940FBE" w:rsidRDefault="00ED1338" w:rsidP="00ED1338">
      <w:pPr>
        <w:rPr>
          <w:color w:val="000000" w:themeColor="text1"/>
        </w:rPr>
      </w:pPr>
    </w:p>
    <w:p w14:paraId="0FD3FD51" w14:textId="77777777" w:rsidR="00ED1338" w:rsidRPr="00940FBE" w:rsidRDefault="00ED1338" w:rsidP="00ED1338">
      <w:pPr>
        <w:rPr>
          <w:color w:val="000000" w:themeColor="text1"/>
        </w:rPr>
      </w:pPr>
      <w:r w:rsidRPr="00940FBE">
        <w:rPr>
          <w:color w:val="000000" w:themeColor="text1"/>
        </w:rPr>
        <w:t>Después del tratamiento con tofacitinib en pacientes con AR, se observó una rápida disminución de la proteína C reactiva (PCR) sérica que se mantuvo a lo largo del tratamiento. Los cambios en la PCR observados en el tratamiento con tofacitinib no se revirtieron completamente en las 2 semanas siguientes a la interrupción del tratamiento, lo que indica una mayor duración de la actividad farmacodinámica en comparación con la vida media.</w:t>
      </w:r>
    </w:p>
    <w:p w14:paraId="52A9CDD6" w14:textId="77777777" w:rsidR="00ED1338" w:rsidRPr="00940FBE" w:rsidRDefault="00ED1338" w:rsidP="00EE337C">
      <w:pPr>
        <w:keepNext/>
        <w:tabs>
          <w:tab w:val="clear" w:pos="567"/>
        </w:tabs>
        <w:autoSpaceDE w:val="0"/>
        <w:autoSpaceDN w:val="0"/>
        <w:adjustRightInd w:val="0"/>
        <w:spacing w:line="240" w:lineRule="auto"/>
        <w:rPr>
          <w:color w:val="000000" w:themeColor="text1"/>
          <w:szCs w:val="22"/>
          <w:u w:val="single"/>
        </w:rPr>
      </w:pPr>
    </w:p>
    <w:p w14:paraId="574A7A89" w14:textId="77777777" w:rsidR="00ED1338" w:rsidRPr="00940FBE" w:rsidRDefault="00ED1338" w:rsidP="00EE337C">
      <w:pPr>
        <w:keepNext/>
        <w:tabs>
          <w:tab w:val="clear" w:pos="567"/>
        </w:tabs>
        <w:autoSpaceDE w:val="0"/>
        <w:autoSpaceDN w:val="0"/>
        <w:adjustRightInd w:val="0"/>
        <w:spacing w:line="240" w:lineRule="auto"/>
        <w:rPr>
          <w:color w:val="000000" w:themeColor="text1"/>
          <w:szCs w:val="22"/>
          <w:u w:val="single"/>
        </w:rPr>
      </w:pPr>
      <w:r w:rsidRPr="00940FBE">
        <w:rPr>
          <w:color w:val="000000" w:themeColor="text1"/>
          <w:u w:val="single"/>
        </w:rPr>
        <w:t>Estudios con vacunas</w:t>
      </w:r>
    </w:p>
    <w:p w14:paraId="5F4BB3E8" w14:textId="77777777" w:rsidR="00ED1338" w:rsidRPr="00940FBE" w:rsidRDefault="00ED1338" w:rsidP="00EE337C">
      <w:pPr>
        <w:keepNext/>
        <w:rPr>
          <w:color w:val="000000" w:themeColor="text1"/>
        </w:rPr>
      </w:pPr>
    </w:p>
    <w:p w14:paraId="7641B8D3" w14:textId="39913005" w:rsidR="00ED1338" w:rsidRPr="00940FBE" w:rsidRDefault="00ED1338" w:rsidP="00EE337C">
      <w:pPr>
        <w:keepNext/>
        <w:rPr>
          <w:color w:val="000000" w:themeColor="text1"/>
          <w:szCs w:val="22"/>
        </w:rPr>
      </w:pPr>
      <w:r w:rsidRPr="00940FBE">
        <w:rPr>
          <w:color w:val="000000" w:themeColor="text1"/>
        </w:rPr>
        <w:t xml:space="preserve">En un </w:t>
      </w:r>
      <w:r w:rsidR="00CD5D6B" w:rsidRPr="00940FBE">
        <w:rPr>
          <w:rStyle w:val="Instructions"/>
          <w:i w:val="0"/>
          <w:iCs w:val="0"/>
          <w:color w:val="000000" w:themeColor="text1"/>
          <w:szCs w:val="22"/>
        </w:rPr>
        <w:t>estudio</w:t>
      </w:r>
      <w:r w:rsidRPr="00940FBE">
        <w:rPr>
          <w:color w:val="000000" w:themeColor="text1"/>
        </w:rPr>
        <w:t xml:space="preserve"> clínico controlado con pacientes con AR que comenzaron con tofacitinib 10 mg dos veces al día o placebo, el número de pacientes que respondieron a la vacuna frente a la gripe fue similar en ambos grupos: tofacitinib (57</w:t>
      </w:r>
      <w:r w:rsidR="007C5F80" w:rsidRPr="00940FBE">
        <w:rPr>
          <w:color w:val="000000" w:themeColor="text1"/>
        </w:rPr>
        <w:t> %</w:t>
      </w:r>
      <w:r w:rsidRPr="00940FBE">
        <w:rPr>
          <w:color w:val="000000" w:themeColor="text1"/>
        </w:rPr>
        <w:t>) y placebo (62</w:t>
      </w:r>
      <w:r w:rsidR="007C5F80" w:rsidRPr="00940FBE">
        <w:rPr>
          <w:color w:val="000000" w:themeColor="text1"/>
        </w:rPr>
        <w:t> %</w:t>
      </w:r>
      <w:r w:rsidRPr="00940FBE">
        <w:rPr>
          <w:color w:val="000000" w:themeColor="text1"/>
        </w:rPr>
        <w:t>). Respecto a la vacuna antineumocócica polisacarídica, el número de pacientes que respondieron a la vacuna fueron los siguientes: 32</w:t>
      </w:r>
      <w:r w:rsidR="007C5F80" w:rsidRPr="00940FBE">
        <w:rPr>
          <w:color w:val="000000" w:themeColor="text1"/>
        </w:rPr>
        <w:t> %</w:t>
      </w:r>
      <w:r w:rsidRPr="00940FBE">
        <w:rPr>
          <w:color w:val="000000" w:themeColor="text1"/>
        </w:rPr>
        <w:t xml:space="preserve"> con tofacitinib y MTX; 62</w:t>
      </w:r>
      <w:r w:rsidR="007C5F80" w:rsidRPr="00940FBE">
        <w:rPr>
          <w:color w:val="000000" w:themeColor="text1"/>
        </w:rPr>
        <w:t> %</w:t>
      </w:r>
      <w:r w:rsidRPr="00940FBE">
        <w:rPr>
          <w:color w:val="000000" w:themeColor="text1"/>
        </w:rPr>
        <w:t xml:space="preserve"> con tofacitinib en monoterapia; 62</w:t>
      </w:r>
      <w:r w:rsidR="007C5F80" w:rsidRPr="00940FBE">
        <w:rPr>
          <w:color w:val="000000" w:themeColor="text1"/>
        </w:rPr>
        <w:t> %</w:t>
      </w:r>
      <w:r w:rsidRPr="00940FBE">
        <w:rPr>
          <w:color w:val="000000" w:themeColor="text1"/>
        </w:rPr>
        <w:t xml:space="preserve"> con MTX en monoterapia y 77</w:t>
      </w:r>
      <w:r w:rsidR="007C5F80" w:rsidRPr="00940FBE">
        <w:rPr>
          <w:color w:val="000000" w:themeColor="text1"/>
        </w:rPr>
        <w:t> %</w:t>
      </w:r>
      <w:r w:rsidRPr="00940FBE">
        <w:rPr>
          <w:color w:val="000000" w:themeColor="text1"/>
        </w:rPr>
        <w:t xml:space="preserve"> con placebo. Se desconoce la importancia clínica de estos datos; sin embargo, se obtuvieron resultados similares en un estudio independiente con la vacuna de la gripe y la vacuna antineumocócica polisacarídica en pacientes que recibieron tofacitinib 10 mg dos veces al día a largo plazo.</w:t>
      </w:r>
    </w:p>
    <w:p w14:paraId="525C65EC" w14:textId="77777777" w:rsidR="00ED1338" w:rsidRPr="00940FBE" w:rsidRDefault="00ED1338" w:rsidP="00ED1338">
      <w:pPr>
        <w:ind w:left="34"/>
        <w:rPr>
          <w:color w:val="000000" w:themeColor="text1"/>
          <w:szCs w:val="22"/>
        </w:rPr>
      </w:pPr>
    </w:p>
    <w:p w14:paraId="3DBEDE89" w14:textId="77777777" w:rsidR="00ED1338" w:rsidRPr="00940FBE" w:rsidRDefault="007461DE" w:rsidP="00ED1338">
      <w:pPr>
        <w:ind w:left="34"/>
        <w:rPr>
          <w:color w:val="000000" w:themeColor="text1"/>
          <w:szCs w:val="22"/>
        </w:rPr>
      </w:pPr>
      <w:r w:rsidRPr="00940FBE">
        <w:rPr>
          <w:color w:val="000000" w:themeColor="text1"/>
        </w:rPr>
        <w:t xml:space="preserve">Se realizó un estudio controlado en pacientes con AR con tratamiento de base con MTX, inmunizados con una vacuna frente al herpes de virus vivos atenuados de 2 a 3 semanas antes de iniciar un tratamiento de 12 semanas con tofacitinib 5 mg dos veces al día o placebo. </w:t>
      </w:r>
      <w:r w:rsidR="00ED1338" w:rsidRPr="00940FBE">
        <w:rPr>
          <w:color w:val="000000" w:themeColor="text1"/>
        </w:rPr>
        <w:t>Se observaron indicios de respuestas humorales y mediadas por células contra el virus de la varicela zóster a las 6 semanas, tanto en los pacientes tratados con tofacitinib como con placebo. Estas respuestas fueron similares a las observadas en voluntarios sanos de 50 años y mayores. Un paciente sin antecedentes previos de infección por varicela y sin anticuerpos frente a la varicela al inicio del estudio, experimentó una diseminación de la cepa vacunal de la varicela 16 días después de la vacunación. El tratamiento con tofacitinib se interrumpió y el paciente se recuperó con una terapia estándar de medi</w:t>
      </w:r>
      <w:r w:rsidR="000F71DA" w:rsidRPr="00940FBE">
        <w:rPr>
          <w:color w:val="000000" w:themeColor="text1"/>
        </w:rPr>
        <w:t>ca</w:t>
      </w:r>
      <w:r w:rsidR="00CD5D6B" w:rsidRPr="00940FBE">
        <w:rPr>
          <w:color w:val="000000" w:themeColor="text1"/>
        </w:rPr>
        <w:t>mento</w:t>
      </w:r>
      <w:r w:rsidR="00ED1338" w:rsidRPr="00940FBE">
        <w:rPr>
          <w:color w:val="000000" w:themeColor="text1"/>
        </w:rPr>
        <w:t xml:space="preserve"> antiviral. Este paciente posteriormente desarrolló una respuesta humoral y celular sólida, si bien con retraso, a la vacuna (ver sección 4.4).</w:t>
      </w:r>
    </w:p>
    <w:p w14:paraId="5E6BF267" w14:textId="77777777" w:rsidR="00ED1338" w:rsidRPr="00940FBE" w:rsidRDefault="00ED1338" w:rsidP="001962A1">
      <w:pPr>
        <w:tabs>
          <w:tab w:val="clear" w:pos="567"/>
        </w:tabs>
        <w:autoSpaceDE w:val="0"/>
        <w:autoSpaceDN w:val="0"/>
        <w:adjustRightInd w:val="0"/>
        <w:spacing w:line="240" w:lineRule="auto"/>
        <w:rPr>
          <w:color w:val="000000" w:themeColor="text1"/>
          <w:szCs w:val="22"/>
          <w:u w:val="single"/>
        </w:rPr>
      </w:pPr>
    </w:p>
    <w:p w14:paraId="6E3F41F1" w14:textId="77777777" w:rsidR="00ED1338" w:rsidRPr="00940FBE" w:rsidRDefault="00ED1338" w:rsidP="00ED1338">
      <w:pPr>
        <w:rPr>
          <w:color w:val="000000" w:themeColor="text1"/>
          <w:u w:val="single"/>
        </w:rPr>
      </w:pPr>
      <w:r w:rsidRPr="00940FBE">
        <w:rPr>
          <w:color w:val="000000" w:themeColor="text1"/>
          <w:u w:val="single"/>
        </w:rPr>
        <w:t>Eficacia clínica y seguridad</w:t>
      </w:r>
    </w:p>
    <w:p w14:paraId="0BD1A34E" w14:textId="77777777" w:rsidR="00ED1338" w:rsidRPr="00940FBE" w:rsidRDefault="00ED1338" w:rsidP="00ED1338">
      <w:pPr>
        <w:rPr>
          <w:color w:val="000000" w:themeColor="text1"/>
        </w:rPr>
      </w:pPr>
    </w:p>
    <w:p w14:paraId="0472986B" w14:textId="77777777" w:rsidR="00132E55" w:rsidRPr="00940FBE" w:rsidRDefault="00132E55" w:rsidP="00132E55">
      <w:pPr>
        <w:tabs>
          <w:tab w:val="clear" w:pos="567"/>
        </w:tabs>
        <w:spacing w:line="240" w:lineRule="auto"/>
        <w:rPr>
          <w:i/>
          <w:noProof/>
          <w:color w:val="000000" w:themeColor="text1"/>
          <w:szCs w:val="22"/>
        </w:rPr>
      </w:pPr>
      <w:r w:rsidRPr="00940FBE">
        <w:rPr>
          <w:i/>
          <w:noProof/>
          <w:color w:val="000000" w:themeColor="text1"/>
          <w:szCs w:val="22"/>
        </w:rPr>
        <w:t>Artritis reumatoide</w:t>
      </w:r>
    </w:p>
    <w:p w14:paraId="3B4DF360" w14:textId="77777777" w:rsidR="00ED1338" w:rsidRPr="00940FBE" w:rsidRDefault="00ED1338" w:rsidP="00ED1338">
      <w:pPr>
        <w:rPr>
          <w:color w:val="000000" w:themeColor="text1"/>
        </w:rPr>
      </w:pPr>
      <w:r w:rsidRPr="00940FBE">
        <w:rPr>
          <w:color w:val="000000" w:themeColor="text1"/>
        </w:rPr>
        <w:t xml:space="preserve">La eficacia y seguridad de tofacitinib </w:t>
      </w:r>
      <w:r w:rsidR="00132E55" w:rsidRPr="00940FBE">
        <w:rPr>
          <w:color w:val="000000" w:themeColor="text1"/>
        </w:rPr>
        <w:t xml:space="preserve">comprimidos recubiertos con película </w:t>
      </w:r>
      <w:r w:rsidRPr="00940FBE">
        <w:rPr>
          <w:color w:val="000000" w:themeColor="text1"/>
        </w:rPr>
        <w:t>se evaluó en 6 estudios aleatorizados, doble ciego, controlados y multicéntricos, en pacientes mayores de 18 años de edad con AR activa diagnosticada de acuerdo con los criterios del Colegio Americano de Reumatología (ACR, por sus siglas en inglés). La Tabla </w:t>
      </w:r>
      <w:r w:rsidR="00110E98" w:rsidRPr="00940FBE">
        <w:rPr>
          <w:color w:val="000000" w:themeColor="text1"/>
        </w:rPr>
        <w:t>8</w:t>
      </w:r>
      <w:r w:rsidRPr="00940FBE">
        <w:rPr>
          <w:color w:val="000000" w:themeColor="text1"/>
        </w:rPr>
        <w:t xml:space="preserve"> proporciona información sobre las características del diseño del estudio y la población tratada.</w:t>
      </w:r>
    </w:p>
    <w:p w14:paraId="387E6DB0" w14:textId="77777777" w:rsidR="00ED1338" w:rsidRPr="00940FBE" w:rsidRDefault="00ED1338" w:rsidP="00ED1338">
      <w:pPr>
        <w:rPr>
          <w:b/>
          <w:color w:val="000000" w:themeColor="text1"/>
        </w:rPr>
      </w:pPr>
    </w:p>
    <w:p w14:paraId="6542BB2C" w14:textId="77777777" w:rsidR="00ED1338" w:rsidRPr="00940FBE" w:rsidRDefault="00ED1338" w:rsidP="00DB381E">
      <w:pPr>
        <w:keepNext/>
        <w:keepLines/>
        <w:ind w:left="851" w:hanging="851"/>
        <w:rPr>
          <w:b/>
          <w:color w:val="000000" w:themeColor="text1"/>
        </w:rPr>
      </w:pPr>
      <w:r w:rsidRPr="00940FBE">
        <w:rPr>
          <w:b/>
          <w:color w:val="000000" w:themeColor="text1"/>
        </w:rPr>
        <w:lastRenderedPageBreak/>
        <w:t>Tabla </w:t>
      </w:r>
      <w:r w:rsidR="00110E98" w:rsidRPr="00940FBE">
        <w:rPr>
          <w:b/>
          <w:color w:val="000000" w:themeColor="text1"/>
        </w:rPr>
        <w:t>8</w:t>
      </w:r>
      <w:r w:rsidRPr="00940FBE">
        <w:rPr>
          <w:b/>
          <w:color w:val="000000" w:themeColor="text1"/>
        </w:rPr>
        <w:t xml:space="preserve">: </w:t>
      </w:r>
      <w:r w:rsidR="00CD5D6B" w:rsidRPr="00940FBE">
        <w:rPr>
          <w:b/>
          <w:color w:val="000000" w:themeColor="text1"/>
        </w:rPr>
        <w:t>Estudios</w:t>
      </w:r>
      <w:r w:rsidRPr="00940FBE">
        <w:rPr>
          <w:b/>
          <w:color w:val="000000" w:themeColor="text1"/>
        </w:rPr>
        <w:t xml:space="preserve"> clínicos en fase 3 de tofacitinib 5 mg y 10 mg dos veces al día en pacientes con AR</w:t>
      </w:r>
    </w:p>
    <w:tbl>
      <w:tblPr>
        <w:tblW w:w="9356"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61"/>
        <w:gridCol w:w="1003"/>
        <w:gridCol w:w="1184"/>
        <w:gridCol w:w="1231"/>
        <w:gridCol w:w="1134"/>
        <w:gridCol w:w="1134"/>
        <w:gridCol w:w="992"/>
        <w:gridCol w:w="1417"/>
      </w:tblGrid>
      <w:tr w:rsidR="00ED1338" w:rsidRPr="00940FBE" w14:paraId="68D3CF60" w14:textId="77777777" w:rsidTr="00FA557C">
        <w:trPr>
          <w:cantSplit/>
        </w:trPr>
        <w:tc>
          <w:tcPr>
            <w:tcW w:w="1261" w:type="dxa"/>
            <w:tcMar>
              <w:top w:w="0" w:type="dxa"/>
              <w:left w:w="43" w:type="dxa"/>
              <w:bottom w:w="0" w:type="dxa"/>
              <w:right w:w="43" w:type="dxa"/>
            </w:tcMar>
            <w:hideMark/>
          </w:tcPr>
          <w:p w14:paraId="4C1376B4" w14:textId="77777777" w:rsidR="00ED1338" w:rsidRPr="00A15D4C" w:rsidRDefault="00ED1338" w:rsidP="00FA557C">
            <w:pPr>
              <w:keepNext/>
              <w:keepLines/>
              <w:tabs>
                <w:tab w:val="clear" w:pos="567"/>
              </w:tabs>
              <w:spacing w:line="240" w:lineRule="auto"/>
              <w:jc w:val="center"/>
              <w:rPr>
                <w:rFonts w:eastAsia="MS Mincho"/>
                <w:b/>
                <w:color w:val="000000" w:themeColor="text1"/>
                <w:sz w:val="20"/>
              </w:rPr>
            </w:pPr>
            <w:r w:rsidRPr="00A15D4C">
              <w:rPr>
                <w:rFonts w:eastAsia="MS Mincho"/>
                <w:b/>
                <w:color w:val="000000" w:themeColor="text1"/>
                <w:sz w:val="20"/>
              </w:rPr>
              <w:t>Estudios</w:t>
            </w:r>
          </w:p>
        </w:tc>
        <w:tc>
          <w:tcPr>
            <w:tcW w:w="1003" w:type="dxa"/>
            <w:tcMar>
              <w:top w:w="0" w:type="dxa"/>
              <w:left w:w="43" w:type="dxa"/>
              <w:bottom w:w="0" w:type="dxa"/>
              <w:right w:w="43" w:type="dxa"/>
            </w:tcMar>
            <w:hideMark/>
          </w:tcPr>
          <w:p w14:paraId="21BDAA90" w14:textId="77777777" w:rsidR="00ED1338" w:rsidRPr="00A15D4C" w:rsidRDefault="00ED1338" w:rsidP="00FA557C">
            <w:pPr>
              <w:keepNext/>
              <w:keepLines/>
              <w:tabs>
                <w:tab w:val="clear" w:pos="567"/>
              </w:tabs>
              <w:spacing w:line="240" w:lineRule="auto"/>
              <w:jc w:val="center"/>
              <w:rPr>
                <w:rFonts w:eastAsia="MS Mincho"/>
                <w:b/>
                <w:color w:val="000000" w:themeColor="text1"/>
                <w:sz w:val="20"/>
              </w:rPr>
            </w:pPr>
            <w:r w:rsidRPr="00A15D4C">
              <w:rPr>
                <w:rFonts w:eastAsia="MS Mincho"/>
                <w:b/>
                <w:color w:val="000000" w:themeColor="text1"/>
                <w:sz w:val="20"/>
              </w:rPr>
              <w:t>Estudio I</w:t>
            </w:r>
          </w:p>
          <w:p w14:paraId="0445219F" w14:textId="77777777" w:rsidR="00ED1338" w:rsidRPr="00A15D4C" w:rsidRDefault="00ED1338" w:rsidP="00FA557C">
            <w:pPr>
              <w:keepNext/>
              <w:keepLines/>
              <w:tabs>
                <w:tab w:val="clear" w:pos="567"/>
              </w:tabs>
              <w:spacing w:line="240" w:lineRule="auto"/>
              <w:jc w:val="center"/>
              <w:rPr>
                <w:rFonts w:eastAsia="MS Mincho"/>
                <w:b/>
                <w:color w:val="000000" w:themeColor="text1"/>
                <w:sz w:val="20"/>
              </w:rPr>
            </w:pPr>
            <w:r w:rsidRPr="00A15D4C">
              <w:rPr>
                <w:rFonts w:eastAsia="MS Mincho"/>
                <w:b/>
                <w:color w:val="000000" w:themeColor="text1"/>
                <w:sz w:val="20"/>
              </w:rPr>
              <w:t>(ORAL Solo)</w:t>
            </w:r>
          </w:p>
        </w:tc>
        <w:tc>
          <w:tcPr>
            <w:tcW w:w="1184" w:type="dxa"/>
            <w:tcMar>
              <w:top w:w="0" w:type="dxa"/>
              <w:left w:w="43" w:type="dxa"/>
              <w:bottom w:w="0" w:type="dxa"/>
              <w:right w:w="43" w:type="dxa"/>
            </w:tcMar>
            <w:hideMark/>
          </w:tcPr>
          <w:p w14:paraId="6B2772ED" w14:textId="77777777" w:rsidR="00ED1338" w:rsidRPr="00A15D4C" w:rsidRDefault="00ED1338" w:rsidP="00FA557C">
            <w:pPr>
              <w:keepNext/>
              <w:keepLines/>
              <w:tabs>
                <w:tab w:val="clear" w:pos="567"/>
              </w:tabs>
              <w:spacing w:line="240" w:lineRule="auto"/>
              <w:jc w:val="center"/>
              <w:rPr>
                <w:rFonts w:eastAsia="Calibri"/>
                <w:b/>
                <w:color w:val="000000" w:themeColor="text1"/>
                <w:sz w:val="20"/>
              </w:rPr>
            </w:pPr>
            <w:r w:rsidRPr="00A15D4C">
              <w:rPr>
                <w:rFonts w:eastAsia="MS Mincho"/>
                <w:b/>
                <w:color w:val="000000" w:themeColor="text1"/>
                <w:sz w:val="20"/>
              </w:rPr>
              <w:t xml:space="preserve">Estudio II </w:t>
            </w:r>
          </w:p>
          <w:p w14:paraId="6370E7B4" w14:textId="77777777" w:rsidR="00ED1338" w:rsidRPr="00A15D4C" w:rsidRDefault="00ED1338" w:rsidP="00FA557C">
            <w:pPr>
              <w:keepNext/>
              <w:keepLines/>
              <w:tabs>
                <w:tab w:val="clear" w:pos="567"/>
              </w:tabs>
              <w:spacing w:line="240" w:lineRule="auto"/>
              <w:jc w:val="center"/>
              <w:rPr>
                <w:rFonts w:eastAsia="MS Mincho"/>
                <w:b/>
                <w:color w:val="000000" w:themeColor="text1"/>
                <w:sz w:val="20"/>
              </w:rPr>
            </w:pPr>
            <w:r w:rsidRPr="00A15D4C">
              <w:rPr>
                <w:rFonts w:eastAsia="MS Mincho"/>
                <w:b/>
                <w:color w:val="000000" w:themeColor="text1"/>
                <w:sz w:val="20"/>
              </w:rPr>
              <w:t>(ORAL Sync)</w:t>
            </w:r>
          </w:p>
        </w:tc>
        <w:tc>
          <w:tcPr>
            <w:tcW w:w="1231" w:type="dxa"/>
            <w:tcMar>
              <w:top w:w="0" w:type="dxa"/>
              <w:left w:w="43" w:type="dxa"/>
              <w:bottom w:w="0" w:type="dxa"/>
              <w:right w:w="43" w:type="dxa"/>
            </w:tcMar>
            <w:hideMark/>
          </w:tcPr>
          <w:p w14:paraId="7D75DD19" w14:textId="77777777" w:rsidR="00ED1338" w:rsidRPr="00A15D4C" w:rsidRDefault="00ED1338" w:rsidP="00FA557C">
            <w:pPr>
              <w:keepNext/>
              <w:keepLines/>
              <w:tabs>
                <w:tab w:val="clear" w:pos="567"/>
              </w:tabs>
              <w:spacing w:line="240" w:lineRule="auto"/>
              <w:jc w:val="center"/>
              <w:rPr>
                <w:rFonts w:eastAsia="Calibri"/>
                <w:b/>
                <w:color w:val="000000" w:themeColor="text1"/>
                <w:sz w:val="20"/>
              </w:rPr>
            </w:pPr>
            <w:r w:rsidRPr="00A15D4C">
              <w:rPr>
                <w:rFonts w:eastAsia="MS Mincho"/>
                <w:b/>
                <w:color w:val="000000" w:themeColor="text1"/>
                <w:sz w:val="20"/>
              </w:rPr>
              <w:t>Estudio III</w:t>
            </w:r>
          </w:p>
          <w:p w14:paraId="2DAFF9D3" w14:textId="77777777" w:rsidR="00ED1338" w:rsidRPr="00A15D4C" w:rsidRDefault="00ED1338" w:rsidP="00FA557C">
            <w:pPr>
              <w:keepNext/>
              <w:keepLines/>
              <w:tabs>
                <w:tab w:val="clear" w:pos="567"/>
              </w:tabs>
              <w:spacing w:line="240" w:lineRule="auto"/>
              <w:jc w:val="center"/>
              <w:rPr>
                <w:rFonts w:eastAsia="MS Mincho"/>
                <w:b/>
                <w:color w:val="000000" w:themeColor="text1"/>
                <w:sz w:val="20"/>
              </w:rPr>
            </w:pPr>
            <w:r w:rsidRPr="00A15D4C">
              <w:rPr>
                <w:rFonts w:eastAsia="MS Mincho"/>
                <w:b/>
                <w:color w:val="000000" w:themeColor="text1"/>
                <w:sz w:val="20"/>
              </w:rPr>
              <w:t>(ORAL Standard)</w:t>
            </w:r>
          </w:p>
        </w:tc>
        <w:tc>
          <w:tcPr>
            <w:tcW w:w="1134" w:type="dxa"/>
            <w:tcMar>
              <w:top w:w="0" w:type="dxa"/>
              <w:left w:w="43" w:type="dxa"/>
              <w:bottom w:w="0" w:type="dxa"/>
              <w:right w:w="43" w:type="dxa"/>
            </w:tcMar>
            <w:hideMark/>
          </w:tcPr>
          <w:p w14:paraId="530FE34D" w14:textId="77777777" w:rsidR="00ED1338" w:rsidRPr="00A15D4C" w:rsidRDefault="00ED1338" w:rsidP="00FA557C">
            <w:pPr>
              <w:keepNext/>
              <w:keepLines/>
              <w:tabs>
                <w:tab w:val="clear" w:pos="567"/>
              </w:tabs>
              <w:spacing w:line="240" w:lineRule="auto"/>
              <w:jc w:val="center"/>
              <w:rPr>
                <w:rFonts w:eastAsia="Calibri"/>
                <w:b/>
                <w:color w:val="000000" w:themeColor="text1"/>
                <w:sz w:val="20"/>
              </w:rPr>
            </w:pPr>
            <w:r w:rsidRPr="00A15D4C">
              <w:rPr>
                <w:rFonts w:eastAsia="MS Mincho"/>
                <w:b/>
                <w:color w:val="000000" w:themeColor="text1"/>
                <w:sz w:val="20"/>
              </w:rPr>
              <w:t>Estudio IV</w:t>
            </w:r>
          </w:p>
          <w:p w14:paraId="238FDE09" w14:textId="77777777" w:rsidR="00ED1338" w:rsidRPr="00A15D4C" w:rsidRDefault="00ED1338" w:rsidP="00FA557C">
            <w:pPr>
              <w:keepNext/>
              <w:keepLines/>
              <w:tabs>
                <w:tab w:val="clear" w:pos="567"/>
              </w:tabs>
              <w:spacing w:line="240" w:lineRule="auto"/>
              <w:jc w:val="center"/>
              <w:rPr>
                <w:rFonts w:eastAsia="MS Mincho"/>
                <w:b/>
                <w:color w:val="000000" w:themeColor="text1"/>
                <w:sz w:val="20"/>
              </w:rPr>
            </w:pPr>
            <w:r w:rsidRPr="00A15D4C">
              <w:rPr>
                <w:rFonts w:eastAsia="MS Mincho"/>
                <w:b/>
                <w:color w:val="000000" w:themeColor="text1"/>
                <w:sz w:val="20"/>
              </w:rPr>
              <w:t>(ORAL Scan)</w:t>
            </w:r>
          </w:p>
        </w:tc>
        <w:tc>
          <w:tcPr>
            <w:tcW w:w="1134" w:type="dxa"/>
            <w:tcMar>
              <w:top w:w="0" w:type="dxa"/>
              <w:left w:w="43" w:type="dxa"/>
              <w:bottom w:w="0" w:type="dxa"/>
              <w:right w:w="43" w:type="dxa"/>
            </w:tcMar>
            <w:hideMark/>
          </w:tcPr>
          <w:p w14:paraId="6145C9AC" w14:textId="77777777" w:rsidR="00ED1338" w:rsidRPr="00A15D4C" w:rsidRDefault="00ED1338" w:rsidP="00FA557C">
            <w:pPr>
              <w:keepNext/>
              <w:keepLines/>
              <w:tabs>
                <w:tab w:val="clear" w:pos="567"/>
              </w:tabs>
              <w:spacing w:line="240" w:lineRule="auto"/>
              <w:jc w:val="center"/>
              <w:rPr>
                <w:rFonts w:eastAsia="MS Mincho"/>
                <w:b/>
                <w:color w:val="000000" w:themeColor="text1"/>
                <w:sz w:val="20"/>
              </w:rPr>
            </w:pPr>
            <w:r w:rsidRPr="00A15D4C">
              <w:rPr>
                <w:rFonts w:eastAsia="MS Mincho"/>
                <w:b/>
                <w:color w:val="000000" w:themeColor="text1"/>
                <w:sz w:val="20"/>
              </w:rPr>
              <w:t>Estudio V (ORAL Step)</w:t>
            </w:r>
          </w:p>
        </w:tc>
        <w:tc>
          <w:tcPr>
            <w:tcW w:w="992" w:type="dxa"/>
            <w:tcMar>
              <w:top w:w="0" w:type="dxa"/>
              <w:left w:w="43" w:type="dxa"/>
              <w:bottom w:w="0" w:type="dxa"/>
              <w:right w:w="43" w:type="dxa"/>
            </w:tcMar>
            <w:hideMark/>
          </w:tcPr>
          <w:p w14:paraId="4D56B37C" w14:textId="77777777" w:rsidR="00ED1338" w:rsidRPr="00A15D4C" w:rsidRDefault="00ED1338" w:rsidP="00FA557C">
            <w:pPr>
              <w:keepNext/>
              <w:keepLines/>
              <w:tabs>
                <w:tab w:val="clear" w:pos="567"/>
              </w:tabs>
              <w:spacing w:line="240" w:lineRule="auto"/>
              <w:jc w:val="center"/>
              <w:rPr>
                <w:rFonts w:eastAsia="MS Mincho"/>
                <w:b/>
                <w:color w:val="000000" w:themeColor="text1"/>
                <w:sz w:val="20"/>
              </w:rPr>
            </w:pPr>
            <w:r w:rsidRPr="00A15D4C">
              <w:rPr>
                <w:rFonts w:eastAsia="MS Mincho"/>
                <w:b/>
                <w:color w:val="000000" w:themeColor="text1"/>
                <w:sz w:val="20"/>
              </w:rPr>
              <w:t>Estudio VI (ORAL Start)</w:t>
            </w:r>
          </w:p>
        </w:tc>
        <w:tc>
          <w:tcPr>
            <w:tcW w:w="1417" w:type="dxa"/>
          </w:tcPr>
          <w:p w14:paraId="12307A62" w14:textId="77777777" w:rsidR="00ED1338" w:rsidRPr="00A15D4C" w:rsidRDefault="00ED1338" w:rsidP="00FA557C">
            <w:pPr>
              <w:keepNext/>
              <w:keepLines/>
              <w:tabs>
                <w:tab w:val="clear" w:pos="567"/>
              </w:tabs>
              <w:spacing w:line="240" w:lineRule="auto"/>
              <w:jc w:val="center"/>
              <w:rPr>
                <w:rFonts w:eastAsia="MS Mincho"/>
                <w:b/>
                <w:color w:val="000000" w:themeColor="text1"/>
                <w:sz w:val="20"/>
              </w:rPr>
            </w:pPr>
            <w:r w:rsidRPr="00A15D4C">
              <w:rPr>
                <w:rFonts w:eastAsia="MS Mincho"/>
                <w:b/>
                <w:color w:val="000000" w:themeColor="text1"/>
                <w:sz w:val="20"/>
              </w:rPr>
              <w:t>Estudio VII (ORAL Strategy)</w:t>
            </w:r>
          </w:p>
        </w:tc>
      </w:tr>
      <w:tr w:rsidR="00ED1338" w:rsidRPr="00940FBE" w14:paraId="537CA90C" w14:textId="77777777" w:rsidTr="00FA557C">
        <w:trPr>
          <w:cantSplit/>
        </w:trPr>
        <w:tc>
          <w:tcPr>
            <w:tcW w:w="1261" w:type="dxa"/>
            <w:tcMar>
              <w:top w:w="0" w:type="dxa"/>
              <w:left w:w="43" w:type="dxa"/>
              <w:bottom w:w="0" w:type="dxa"/>
              <w:right w:w="43" w:type="dxa"/>
            </w:tcMar>
            <w:hideMark/>
          </w:tcPr>
          <w:p w14:paraId="20C7848C" w14:textId="77777777" w:rsidR="00ED1338" w:rsidRPr="00A15D4C" w:rsidRDefault="00ED1338" w:rsidP="00FA557C">
            <w:pPr>
              <w:keepNext/>
              <w:keepLines/>
              <w:tabs>
                <w:tab w:val="clear" w:pos="567"/>
              </w:tabs>
              <w:spacing w:line="240" w:lineRule="auto"/>
              <w:rPr>
                <w:rFonts w:cs="Arial"/>
                <w:color w:val="000000" w:themeColor="text1"/>
                <w:sz w:val="20"/>
              </w:rPr>
            </w:pPr>
            <w:r w:rsidRPr="00A15D4C">
              <w:rPr>
                <w:rFonts w:cs="Arial"/>
                <w:color w:val="000000" w:themeColor="text1"/>
                <w:sz w:val="20"/>
              </w:rPr>
              <w:t>Población</w:t>
            </w:r>
          </w:p>
        </w:tc>
        <w:tc>
          <w:tcPr>
            <w:tcW w:w="1003" w:type="dxa"/>
            <w:tcMar>
              <w:top w:w="0" w:type="dxa"/>
              <w:left w:w="43" w:type="dxa"/>
              <w:bottom w:w="0" w:type="dxa"/>
              <w:right w:w="43" w:type="dxa"/>
            </w:tcMar>
            <w:hideMark/>
          </w:tcPr>
          <w:p w14:paraId="2134AD34" w14:textId="77777777" w:rsidR="00ED1338" w:rsidRPr="00A15D4C" w:rsidRDefault="00ED1338" w:rsidP="00FA557C">
            <w:pPr>
              <w:keepNext/>
              <w:keepLines/>
              <w:tabs>
                <w:tab w:val="clear" w:pos="567"/>
              </w:tabs>
              <w:spacing w:line="240" w:lineRule="auto"/>
              <w:rPr>
                <w:rFonts w:cs="Arial"/>
                <w:color w:val="000000" w:themeColor="text1"/>
                <w:sz w:val="20"/>
              </w:rPr>
            </w:pPr>
            <w:r w:rsidRPr="00A15D4C">
              <w:rPr>
                <w:rFonts w:cs="Arial"/>
                <w:color w:val="000000" w:themeColor="text1"/>
                <w:sz w:val="20"/>
              </w:rPr>
              <w:t>FARME-RI</w:t>
            </w:r>
          </w:p>
        </w:tc>
        <w:tc>
          <w:tcPr>
            <w:tcW w:w="1184" w:type="dxa"/>
            <w:tcMar>
              <w:top w:w="0" w:type="dxa"/>
              <w:left w:w="43" w:type="dxa"/>
              <w:bottom w:w="0" w:type="dxa"/>
              <w:right w:w="43" w:type="dxa"/>
            </w:tcMar>
            <w:hideMark/>
          </w:tcPr>
          <w:p w14:paraId="7CE55C29" w14:textId="77777777" w:rsidR="00ED1338" w:rsidRPr="00A15D4C" w:rsidRDefault="00ED1338" w:rsidP="00FA557C">
            <w:pPr>
              <w:keepNext/>
              <w:keepLines/>
              <w:tabs>
                <w:tab w:val="clear" w:pos="567"/>
              </w:tabs>
              <w:spacing w:line="240" w:lineRule="auto"/>
              <w:rPr>
                <w:rFonts w:cs="Arial"/>
                <w:color w:val="000000" w:themeColor="text1"/>
                <w:sz w:val="20"/>
              </w:rPr>
            </w:pPr>
            <w:r w:rsidRPr="00A15D4C">
              <w:rPr>
                <w:rFonts w:cs="Arial"/>
                <w:color w:val="000000" w:themeColor="text1"/>
                <w:sz w:val="20"/>
              </w:rPr>
              <w:t>FARME-RI</w:t>
            </w:r>
          </w:p>
        </w:tc>
        <w:tc>
          <w:tcPr>
            <w:tcW w:w="1231" w:type="dxa"/>
            <w:tcMar>
              <w:top w:w="0" w:type="dxa"/>
              <w:left w:w="43" w:type="dxa"/>
              <w:bottom w:w="0" w:type="dxa"/>
              <w:right w:w="43" w:type="dxa"/>
            </w:tcMar>
            <w:hideMark/>
          </w:tcPr>
          <w:p w14:paraId="060D7A8C" w14:textId="77777777" w:rsidR="00ED1338" w:rsidRPr="00A15D4C" w:rsidRDefault="00ED1338" w:rsidP="00FA557C">
            <w:pPr>
              <w:keepNext/>
              <w:keepLines/>
              <w:tabs>
                <w:tab w:val="clear" w:pos="567"/>
              </w:tabs>
              <w:spacing w:line="240" w:lineRule="auto"/>
              <w:rPr>
                <w:rFonts w:cs="Arial"/>
                <w:color w:val="000000" w:themeColor="text1"/>
                <w:sz w:val="20"/>
              </w:rPr>
            </w:pPr>
            <w:r w:rsidRPr="00A15D4C">
              <w:rPr>
                <w:rFonts w:cs="Arial"/>
                <w:color w:val="000000" w:themeColor="text1"/>
                <w:sz w:val="20"/>
              </w:rPr>
              <w:t>MTX-RI</w:t>
            </w:r>
          </w:p>
        </w:tc>
        <w:tc>
          <w:tcPr>
            <w:tcW w:w="1134" w:type="dxa"/>
            <w:tcMar>
              <w:top w:w="0" w:type="dxa"/>
              <w:left w:w="43" w:type="dxa"/>
              <w:bottom w:w="0" w:type="dxa"/>
              <w:right w:w="43" w:type="dxa"/>
            </w:tcMar>
            <w:hideMark/>
          </w:tcPr>
          <w:p w14:paraId="4E2304D5" w14:textId="77777777" w:rsidR="00ED1338" w:rsidRPr="00A15D4C" w:rsidRDefault="00ED1338" w:rsidP="00FA557C">
            <w:pPr>
              <w:keepNext/>
              <w:keepLines/>
              <w:tabs>
                <w:tab w:val="clear" w:pos="567"/>
              </w:tabs>
              <w:spacing w:line="240" w:lineRule="auto"/>
              <w:rPr>
                <w:rFonts w:cs="Arial"/>
                <w:color w:val="000000" w:themeColor="text1"/>
                <w:sz w:val="20"/>
              </w:rPr>
            </w:pPr>
            <w:r w:rsidRPr="00A15D4C">
              <w:rPr>
                <w:rFonts w:cs="Arial"/>
                <w:color w:val="000000" w:themeColor="text1"/>
                <w:sz w:val="20"/>
              </w:rPr>
              <w:t>MTX-RI</w:t>
            </w:r>
          </w:p>
        </w:tc>
        <w:tc>
          <w:tcPr>
            <w:tcW w:w="1134" w:type="dxa"/>
            <w:tcMar>
              <w:top w:w="0" w:type="dxa"/>
              <w:left w:w="43" w:type="dxa"/>
              <w:bottom w:w="0" w:type="dxa"/>
              <w:right w:w="43" w:type="dxa"/>
            </w:tcMar>
            <w:hideMark/>
          </w:tcPr>
          <w:p w14:paraId="307D2D28" w14:textId="77777777" w:rsidR="00ED1338" w:rsidRPr="00A15D4C" w:rsidRDefault="00ED1338" w:rsidP="00FA557C">
            <w:pPr>
              <w:keepNext/>
              <w:keepLines/>
              <w:tabs>
                <w:tab w:val="clear" w:pos="567"/>
              </w:tabs>
              <w:spacing w:line="240" w:lineRule="auto"/>
              <w:rPr>
                <w:rFonts w:cs="Arial"/>
                <w:color w:val="000000" w:themeColor="text1"/>
                <w:sz w:val="20"/>
              </w:rPr>
            </w:pPr>
            <w:r w:rsidRPr="00A15D4C">
              <w:rPr>
                <w:rFonts w:cs="Arial"/>
                <w:color w:val="000000" w:themeColor="text1"/>
                <w:sz w:val="20"/>
              </w:rPr>
              <w:t>iTNF-RI</w:t>
            </w:r>
          </w:p>
        </w:tc>
        <w:tc>
          <w:tcPr>
            <w:tcW w:w="992" w:type="dxa"/>
            <w:tcMar>
              <w:top w:w="0" w:type="dxa"/>
              <w:left w:w="43" w:type="dxa"/>
              <w:bottom w:w="0" w:type="dxa"/>
              <w:right w:w="43" w:type="dxa"/>
            </w:tcMar>
            <w:hideMark/>
          </w:tcPr>
          <w:p w14:paraId="4D3A1FD6" w14:textId="77777777" w:rsidR="00ED1338" w:rsidRPr="00A15D4C" w:rsidRDefault="00ED1338" w:rsidP="00FA557C">
            <w:pPr>
              <w:keepNext/>
              <w:keepLines/>
              <w:tabs>
                <w:tab w:val="clear" w:pos="567"/>
              </w:tabs>
              <w:spacing w:line="240" w:lineRule="auto"/>
              <w:rPr>
                <w:rFonts w:cs="Arial"/>
                <w:color w:val="000000" w:themeColor="text1"/>
                <w:sz w:val="20"/>
              </w:rPr>
            </w:pPr>
            <w:r w:rsidRPr="00A15D4C">
              <w:rPr>
                <w:rFonts w:cs="Arial"/>
                <w:color w:val="000000" w:themeColor="text1"/>
                <w:sz w:val="20"/>
              </w:rPr>
              <w:t>MTX-naïve</w:t>
            </w:r>
            <w:r w:rsidRPr="00A15D4C">
              <w:rPr>
                <w:rFonts w:cs="Arial"/>
                <w:color w:val="000000" w:themeColor="text1"/>
                <w:sz w:val="20"/>
                <w:vertAlign w:val="superscript"/>
              </w:rPr>
              <w:t>a</w:t>
            </w:r>
          </w:p>
        </w:tc>
        <w:tc>
          <w:tcPr>
            <w:tcW w:w="1417" w:type="dxa"/>
          </w:tcPr>
          <w:p w14:paraId="49E43972" w14:textId="77777777" w:rsidR="00ED1338" w:rsidRPr="00A15D4C" w:rsidRDefault="00ED1338" w:rsidP="00FA557C">
            <w:pPr>
              <w:keepNext/>
              <w:keepLines/>
              <w:tabs>
                <w:tab w:val="clear" w:pos="567"/>
              </w:tabs>
              <w:spacing w:line="240" w:lineRule="auto"/>
              <w:rPr>
                <w:rFonts w:cs="Arial"/>
                <w:color w:val="000000" w:themeColor="text1"/>
                <w:sz w:val="20"/>
              </w:rPr>
            </w:pPr>
            <w:r w:rsidRPr="00A15D4C">
              <w:rPr>
                <w:rFonts w:cs="Arial"/>
                <w:color w:val="000000" w:themeColor="text1"/>
                <w:sz w:val="20"/>
              </w:rPr>
              <w:t>MTX-RI</w:t>
            </w:r>
          </w:p>
        </w:tc>
      </w:tr>
      <w:tr w:rsidR="00ED1338" w:rsidRPr="00940FBE" w14:paraId="039FA20F" w14:textId="77777777" w:rsidTr="00FA557C">
        <w:trPr>
          <w:cantSplit/>
        </w:trPr>
        <w:tc>
          <w:tcPr>
            <w:tcW w:w="1261" w:type="dxa"/>
            <w:tcMar>
              <w:top w:w="0" w:type="dxa"/>
              <w:left w:w="43" w:type="dxa"/>
              <w:bottom w:w="0" w:type="dxa"/>
              <w:right w:w="43" w:type="dxa"/>
            </w:tcMar>
            <w:hideMark/>
          </w:tcPr>
          <w:p w14:paraId="706E1B01" w14:textId="77777777" w:rsidR="00ED1338" w:rsidRPr="00A15D4C" w:rsidRDefault="00ED1338" w:rsidP="00FA557C">
            <w:pPr>
              <w:keepNext/>
              <w:keepLines/>
              <w:tabs>
                <w:tab w:val="clear" w:pos="567"/>
              </w:tabs>
              <w:spacing w:line="240" w:lineRule="auto"/>
              <w:rPr>
                <w:rFonts w:cs="Arial"/>
                <w:color w:val="000000" w:themeColor="text1"/>
                <w:sz w:val="20"/>
              </w:rPr>
            </w:pPr>
            <w:r w:rsidRPr="00A15D4C">
              <w:rPr>
                <w:rFonts w:cs="Arial"/>
                <w:color w:val="000000" w:themeColor="text1"/>
                <w:sz w:val="20"/>
              </w:rPr>
              <w:t>Control</w:t>
            </w:r>
          </w:p>
        </w:tc>
        <w:tc>
          <w:tcPr>
            <w:tcW w:w="1003" w:type="dxa"/>
            <w:tcMar>
              <w:top w:w="0" w:type="dxa"/>
              <w:left w:w="43" w:type="dxa"/>
              <w:bottom w:w="0" w:type="dxa"/>
              <w:right w:w="43" w:type="dxa"/>
            </w:tcMar>
            <w:hideMark/>
          </w:tcPr>
          <w:p w14:paraId="4B0EF9E9" w14:textId="77777777" w:rsidR="00ED1338" w:rsidRPr="00A15D4C" w:rsidRDefault="00ED1338" w:rsidP="00FA557C">
            <w:pPr>
              <w:keepNext/>
              <w:keepLines/>
              <w:tabs>
                <w:tab w:val="clear" w:pos="567"/>
              </w:tabs>
              <w:spacing w:line="240" w:lineRule="auto"/>
              <w:rPr>
                <w:rFonts w:cs="Arial"/>
                <w:color w:val="000000" w:themeColor="text1"/>
                <w:sz w:val="20"/>
              </w:rPr>
            </w:pPr>
            <w:r w:rsidRPr="00A15D4C">
              <w:rPr>
                <w:rFonts w:cs="Arial"/>
                <w:color w:val="000000" w:themeColor="text1"/>
                <w:sz w:val="20"/>
              </w:rPr>
              <w:t>Placebo</w:t>
            </w:r>
          </w:p>
        </w:tc>
        <w:tc>
          <w:tcPr>
            <w:tcW w:w="1184" w:type="dxa"/>
            <w:tcMar>
              <w:top w:w="0" w:type="dxa"/>
              <w:left w:w="43" w:type="dxa"/>
              <w:bottom w:w="0" w:type="dxa"/>
              <w:right w:w="43" w:type="dxa"/>
            </w:tcMar>
            <w:hideMark/>
          </w:tcPr>
          <w:p w14:paraId="189645ED" w14:textId="77777777" w:rsidR="00ED1338" w:rsidRPr="00A15D4C" w:rsidRDefault="00ED1338" w:rsidP="00FA557C">
            <w:pPr>
              <w:keepNext/>
              <w:keepLines/>
              <w:tabs>
                <w:tab w:val="clear" w:pos="567"/>
              </w:tabs>
              <w:spacing w:line="240" w:lineRule="auto"/>
              <w:rPr>
                <w:rFonts w:cs="Arial"/>
                <w:color w:val="000000" w:themeColor="text1"/>
                <w:sz w:val="20"/>
              </w:rPr>
            </w:pPr>
            <w:r w:rsidRPr="00A15D4C">
              <w:rPr>
                <w:rFonts w:cs="Arial"/>
                <w:color w:val="000000" w:themeColor="text1"/>
                <w:sz w:val="20"/>
              </w:rPr>
              <w:t>Placebo</w:t>
            </w:r>
          </w:p>
        </w:tc>
        <w:tc>
          <w:tcPr>
            <w:tcW w:w="1231" w:type="dxa"/>
            <w:tcMar>
              <w:top w:w="0" w:type="dxa"/>
              <w:left w:w="43" w:type="dxa"/>
              <w:bottom w:w="0" w:type="dxa"/>
              <w:right w:w="43" w:type="dxa"/>
            </w:tcMar>
            <w:hideMark/>
          </w:tcPr>
          <w:p w14:paraId="58054640" w14:textId="77777777" w:rsidR="00ED1338" w:rsidRPr="00A15D4C" w:rsidRDefault="00ED1338" w:rsidP="00FA557C">
            <w:pPr>
              <w:keepNext/>
              <w:keepLines/>
              <w:tabs>
                <w:tab w:val="clear" w:pos="567"/>
              </w:tabs>
              <w:spacing w:line="240" w:lineRule="auto"/>
              <w:rPr>
                <w:rFonts w:cs="Arial"/>
                <w:color w:val="000000" w:themeColor="text1"/>
                <w:sz w:val="20"/>
              </w:rPr>
            </w:pPr>
            <w:r w:rsidRPr="00A15D4C">
              <w:rPr>
                <w:rFonts w:cs="Arial"/>
                <w:color w:val="000000" w:themeColor="text1"/>
                <w:sz w:val="20"/>
              </w:rPr>
              <w:t>Placebo</w:t>
            </w:r>
          </w:p>
        </w:tc>
        <w:tc>
          <w:tcPr>
            <w:tcW w:w="1134" w:type="dxa"/>
            <w:tcMar>
              <w:top w:w="0" w:type="dxa"/>
              <w:left w:w="43" w:type="dxa"/>
              <w:bottom w:w="0" w:type="dxa"/>
              <w:right w:w="43" w:type="dxa"/>
            </w:tcMar>
            <w:hideMark/>
          </w:tcPr>
          <w:p w14:paraId="5D64E515" w14:textId="77777777" w:rsidR="00ED1338" w:rsidRPr="00A15D4C" w:rsidRDefault="00ED1338" w:rsidP="00FA557C">
            <w:pPr>
              <w:keepNext/>
              <w:keepLines/>
              <w:tabs>
                <w:tab w:val="clear" w:pos="567"/>
              </w:tabs>
              <w:spacing w:line="240" w:lineRule="auto"/>
              <w:rPr>
                <w:rFonts w:cs="Arial"/>
                <w:color w:val="000000" w:themeColor="text1"/>
                <w:sz w:val="20"/>
              </w:rPr>
            </w:pPr>
            <w:r w:rsidRPr="00A15D4C">
              <w:rPr>
                <w:rFonts w:cs="Arial"/>
                <w:color w:val="000000" w:themeColor="text1"/>
                <w:sz w:val="20"/>
              </w:rPr>
              <w:t>Placebo</w:t>
            </w:r>
          </w:p>
        </w:tc>
        <w:tc>
          <w:tcPr>
            <w:tcW w:w="1134" w:type="dxa"/>
            <w:tcMar>
              <w:top w:w="0" w:type="dxa"/>
              <w:left w:w="43" w:type="dxa"/>
              <w:bottom w:w="0" w:type="dxa"/>
              <w:right w:w="43" w:type="dxa"/>
            </w:tcMar>
            <w:hideMark/>
          </w:tcPr>
          <w:p w14:paraId="02B53CAF" w14:textId="77777777" w:rsidR="00ED1338" w:rsidRPr="00A15D4C" w:rsidRDefault="00ED1338" w:rsidP="00FA557C">
            <w:pPr>
              <w:keepNext/>
              <w:keepLines/>
              <w:tabs>
                <w:tab w:val="clear" w:pos="567"/>
              </w:tabs>
              <w:spacing w:line="240" w:lineRule="auto"/>
              <w:rPr>
                <w:rFonts w:cs="Arial"/>
                <w:color w:val="000000" w:themeColor="text1"/>
                <w:sz w:val="20"/>
              </w:rPr>
            </w:pPr>
            <w:r w:rsidRPr="00A15D4C">
              <w:rPr>
                <w:rFonts w:cs="Arial"/>
                <w:color w:val="000000" w:themeColor="text1"/>
                <w:sz w:val="20"/>
              </w:rPr>
              <w:t>Placebo</w:t>
            </w:r>
          </w:p>
        </w:tc>
        <w:tc>
          <w:tcPr>
            <w:tcW w:w="992" w:type="dxa"/>
            <w:tcMar>
              <w:top w:w="0" w:type="dxa"/>
              <w:left w:w="43" w:type="dxa"/>
              <w:bottom w:w="0" w:type="dxa"/>
              <w:right w:w="43" w:type="dxa"/>
            </w:tcMar>
            <w:hideMark/>
          </w:tcPr>
          <w:p w14:paraId="7DE5C82F" w14:textId="77777777" w:rsidR="00ED1338" w:rsidRPr="00A15D4C" w:rsidRDefault="00ED1338" w:rsidP="00FA557C">
            <w:pPr>
              <w:keepNext/>
              <w:keepLines/>
              <w:tabs>
                <w:tab w:val="clear" w:pos="567"/>
              </w:tabs>
              <w:spacing w:line="240" w:lineRule="auto"/>
              <w:rPr>
                <w:rFonts w:cs="Arial"/>
                <w:color w:val="000000" w:themeColor="text1"/>
                <w:sz w:val="20"/>
              </w:rPr>
            </w:pPr>
            <w:r w:rsidRPr="00A15D4C">
              <w:rPr>
                <w:rFonts w:cs="Arial"/>
                <w:color w:val="000000" w:themeColor="text1"/>
                <w:sz w:val="20"/>
              </w:rPr>
              <w:t>MTX</w:t>
            </w:r>
          </w:p>
        </w:tc>
        <w:tc>
          <w:tcPr>
            <w:tcW w:w="1417" w:type="dxa"/>
          </w:tcPr>
          <w:p w14:paraId="733D9F45" w14:textId="77777777" w:rsidR="00ED1338" w:rsidRPr="00A15D4C" w:rsidRDefault="00ED1338" w:rsidP="00FA557C">
            <w:pPr>
              <w:keepNext/>
              <w:keepLines/>
              <w:widowControl w:val="0"/>
              <w:tabs>
                <w:tab w:val="clear" w:pos="567"/>
              </w:tabs>
              <w:spacing w:line="240" w:lineRule="auto"/>
              <w:rPr>
                <w:rFonts w:cs="Arial"/>
                <w:color w:val="000000" w:themeColor="text1"/>
                <w:sz w:val="20"/>
              </w:rPr>
            </w:pPr>
            <w:r w:rsidRPr="00A15D4C">
              <w:rPr>
                <w:rFonts w:cs="Arial"/>
                <w:color w:val="000000" w:themeColor="text1"/>
                <w:sz w:val="20"/>
              </w:rPr>
              <w:t>MTX,</w:t>
            </w:r>
          </w:p>
          <w:p w14:paraId="1E141613" w14:textId="77777777" w:rsidR="00ED1338" w:rsidRPr="00A15D4C" w:rsidRDefault="00ED1338" w:rsidP="00FA557C">
            <w:pPr>
              <w:keepNext/>
              <w:keepLines/>
              <w:tabs>
                <w:tab w:val="clear" w:pos="567"/>
              </w:tabs>
              <w:spacing w:line="240" w:lineRule="auto"/>
              <w:rPr>
                <w:rFonts w:cs="Arial"/>
                <w:color w:val="000000" w:themeColor="text1"/>
                <w:sz w:val="20"/>
              </w:rPr>
            </w:pPr>
            <w:r w:rsidRPr="00A15D4C">
              <w:rPr>
                <w:rFonts w:cs="Arial"/>
                <w:color w:val="000000" w:themeColor="text1"/>
                <w:sz w:val="20"/>
              </w:rPr>
              <w:t>ADA</w:t>
            </w:r>
          </w:p>
        </w:tc>
      </w:tr>
      <w:tr w:rsidR="00ED1338" w:rsidRPr="00940FBE" w14:paraId="4CE068A7" w14:textId="77777777" w:rsidTr="00FA557C">
        <w:trPr>
          <w:cantSplit/>
        </w:trPr>
        <w:tc>
          <w:tcPr>
            <w:tcW w:w="1261" w:type="dxa"/>
            <w:tcMar>
              <w:top w:w="0" w:type="dxa"/>
              <w:left w:w="43" w:type="dxa"/>
              <w:bottom w:w="0" w:type="dxa"/>
              <w:right w:w="43" w:type="dxa"/>
            </w:tcMar>
            <w:hideMark/>
          </w:tcPr>
          <w:p w14:paraId="1E18D40C" w14:textId="77777777" w:rsidR="00ED1338" w:rsidRPr="00A15D4C" w:rsidRDefault="00ED1338" w:rsidP="00FA557C">
            <w:pPr>
              <w:keepNext/>
              <w:keepLines/>
              <w:tabs>
                <w:tab w:val="clear" w:pos="567"/>
              </w:tabs>
              <w:spacing w:line="240" w:lineRule="auto"/>
              <w:rPr>
                <w:rFonts w:cs="Arial"/>
                <w:color w:val="000000" w:themeColor="text1"/>
                <w:sz w:val="20"/>
              </w:rPr>
            </w:pPr>
            <w:r w:rsidRPr="00A15D4C">
              <w:rPr>
                <w:rFonts w:cs="Arial"/>
                <w:color w:val="000000" w:themeColor="text1"/>
                <w:sz w:val="20"/>
              </w:rPr>
              <w:t>Tratamiento de base</w:t>
            </w:r>
          </w:p>
        </w:tc>
        <w:tc>
          <w:tcPr>
            <w:tcW w:w="1003" w:type="dxa"/>
            <w:tcMar>
              <w:top w:w="0" w:type="dxa"/>
              <w:left w:w="43" w:type="dxa"/>
              <w:bottom w:w="0" w:type="dxa"/>
              <w:right w:w="43" w:type="dxa"/>
            </w:tcMar>
            <w:hideMark/>
          </w:tcPr>
          <w:p w14:paraId="398B857C" w14:textId="77777777" w:rsidR="00ED1338" w:rsidRPr="00A15D4C" w:rsidRDefault="00ED1338" w:rsidP="00FA557C">
            <w:pPr>
              <w:keepNext/>
              <w:keepLines/>
              <w:tabs>
                <w:tab w:val="clear" w:pos="567"/>
              </w:tabs>
              <w:spacing w:line="240" w:lineRule="auto"/>
              <w:rPr>
                <w:rFonts w:cs="Arial"/>
                <w:color w:val="000000" w:themeColor="text1"/>
                <w:sz w:val="20"/>
              </w:rPr>
            </w:pPr>
            <w:r w:rsidRPr="00A15D4C">
              <w:rPr>
                <w:rFonts w:cs="Arial"/>
                <w:color w:val="000000" w:themeColor="text1"/>
                <w:sz w:val="20"/>
              </w:rPr>
              <w:t>Ninguno</w:t>
            </w:r>
            <w:r w:rsidRPr="00A15D4C">
              <w:rPr>
                <w:rFonts w:cs="Arial"/>
                <w:color w:val="000000" w:themeColor="text1"/>
                <w:sz w:val="20"/>
                <w:vertAlign w:val="superscript"/>
              </w:rPr>
              <w:t>b</w:t>
            </w:r>
          </w:p>
        </w:tc>
        <w:tc>
          <w:tcPr>
            <w:tcW w:w="1184" w:type="dxa"/>
            <w:tcMar>
              <w:top w:w="0" w:type="dxa"/>
              <w:left w:w="43" w:type="dxa"/>
              <w:bottom w:w="0" w:type="dxa"/>
              <w:right w:w="43" w:type="dxa"/>
            </w:tcMar>
            <w:hideMark/>
          </w:tcPr>
          <w:p w14:paraId="388CB792" w14:textId="77777777" w:rsidR="00ED1338" w:rsidRPr="00A15D4C" w:rsidRDefault="00ED1338" w:rsidP="00FA557C">
            <w:pPr>
              <w:keepNext/>
              <w:keepLines/>
              <w:tabs>
                <w:tab w:val="clear" w:pos="567"/>
              </w:tabs>
              <w:spacing w:line="240" w:lineRule="auto"/>
              <w:rPr>
                <w:rFonts w:cs="Arial"/>
                <w:color w:val="000000" w:themeColor="text1"/>
                <w:sz w:val="20"/>
              </w:rPr>
            </w:pPr>
            <w:r w:rsidRPr="00A15D4C">
              <w:rPr>
                <w:rFonts w:cs="Arial"/>
                <w:color w:val="000000" w:themeColor="text1"/>
                <w:sz w:val="20"/>
              </w:rPr>
              <w:t>FARMEsc</w:t>
            </w:r>
          </w:p>
        </w:tc>
        <w:tc>
          <w:tcPr>
            <w:tcW w:w="1231" w:type="dxa"/>
            <w:tcMar>
              <w:top w:w="0" w:type="dxa"/>
              <w:left w:w="43" w:type="dxa"/>
              <w:bottom w:w="0" w:type="dxa"/>
              <w:right w:w="43" w:type="dxa"/>
            </w:tcMar>
            <w:hideMark/>
          </w:tcPr>
          <w:p w14:paraId="096B277F" w14:textId="77777777" w:rsidR="00ED1338" w:rsidRPr="00A15D4C" w:rsidRDefault="00ED1338" w:rsidP="00FA557C">
            <w:pPr>
              <w:keepNext/>
              <w:keepLines/>
              <w:tabs>
                <w:tab w:val="clear" w:pos="567"/>
              </w:tabs>
              <w:spacing w:line="240" w:lineRule="auto"/>
              <w:rPr>
                <w:rFonts w:cs="Arial"/>
                <w:color w:val="000000" w:themeColor="text1"/>
                <w:sz w:val="20"/>
              </w:rPr>
            </w:pPr>
            <w:r w:rsidRPr="00A15D4C">
              <w:rPr>
                <w:rFonts w:cs="Arial"/>
                <w:color w:val="000000" w:themeColor="text1"/>
                <w:sz w:val="20"/>
              </w:rPr>
              <w:t>MTX</w:t>
            </w:r>
          </w:p>
        </w:tc>
        <w:tc>
          <w:tcPr>
            <w:tcW w:w="1134" w:type="dxa"/>
            <w:tcMar>
              <w:top w:w="0" w:type="dxa"/>
              <w:left w:w="43" w:type="dxa"/>
              <w:bottom w:w="0" w:type="dxa"/>
              <w:right w:w="43" w:type="dxa"/>
            </w:tcMar>
            <w:hideMark/>
          </w:tcPr>
          <w:p w14:paraId="6ED6E33D" w14:textId="77777777" w:rsidR="00ED1338" w:rsidRPr="00A15D4C" w:rsidRDefault="00ED1338" w:rsidP="00FA557C">
            <w:pPr>
              <w:keepNext/>
              <w:keepLines/>
              <w:tabs>
                <w:tab w:val="clear" w:pos="567"/>
              </w:tabs>
              <w:spacing w:line="240" w:lineRule="auto"/>
              <w:rPr>
                <w:rFonts w:cs="Arial"/>
                <w:color w:val="000000" w:themeColor="text1"/>
                <w:sz w:val="20"/>
                <w:vertAlign w:val="superscript"/>
              </w:rPr>
            </w:pPr>
            <w:r w:rsidRPr="00A15D4C">
              <w:rPr>
                <w:rFonts w:cs="Arial"/>
                <w:color w:val="000000" w:themeColor="text1"/>
                <w:sz w:val="20"/>
              </w:rPr>
              <w:t>MTX</w:t>
            </w:r>
          </w:p>
        </w:tc>
        <w:tc>
          <w:tcPr>
            <w:tcW w:w="1134" w:type="dxa"/>
            <w:tcMar>
              <w:top w:w="0" w:type="dxa"/>
              <w:left w:w="43" w:type="dxa"/>
              <w:bottom w:w="0" w:type="dxa"/>
              <w:right w:w="43" w:type="dxa"/>
            </w:tcMar>
            <w:hideMark/>
          </w:tcPr>
          <w:p w14:paraId="44D88C87" w14:textId="77777777" w:rsidR="00ED1338" w:rsidRPr="00A15D4C" w:rsidRDefault="00ED1338" w:rsidP="00FA557C">
            <w:pPr>
              <w:keepNext/>
              <w:keepLines/>
              <w:tabs>
                <w:tab w:val="clear" w:pos="567"/>
              </w:tabs>
              <w:spacing w:line="240" w:lineRule="auto"/>
              <w:rPr>
                <w:rFonts w:cs="Arial"/>
                <w:color w:val="000000" w:themeColor="text1"/>
                <w:sz w:val="20"/>
                <w:vertAlign w:val="superscript"/>
              </w:rPr>
            </w:pPr>
            <w:r w:rsidRPr="00A15D4C">
              <w:rPr>
                <w:rFonts w:cs="Arial"/>
                <w:color w:val="000000" w:themeColor="text1"/>
                <w:sz w:val="20"/>
              </w:rPr>
              <w:t>MTX</w:t>
            </w:r>
          </w:p>
        </w:tc>
        <w:tc>
          <w:tcPr>
            <w:tcW w:w="992" w:type="dxa"/>
            <w:tcMar>
              <w:top w:w="0" w:type="dxa"/>
              <w:left w:w="43" w:type="dxa"/>
              <w:bottom w:w="0" w:type="dxa"/>
              <w:right w:w="43" w:type="dxa"/>
            </w:tcMar>
            <w:hideMark/>
          </w:tcPr>
          <w:p w14:paraId="4293EA23" w14:textId="77777777" w:rsidR="00ED1338" w:rsidRPr="00A15D4C" w:rsidRDefault="00ED1338" w:rsidP="00FA557C">
            <w:pPr>
              <w:keepNext/>
              <w:keepLines/>
              <w:widowControl w:val="0"/>
              <w:tabs>
                <w:tab w:val="clear" w:pos="567"/>
              </w:tabs>
              <w:spacing w:line="240" w:lineRule="auto"/>
              <w:rPr>
                <w:rFonts w:cs="Arial"/>
                <w:color w:val="000000" w:themeColor="text1"/>
                <w:sz w:val="20"/>
              </w:rPr>
            </w:pPr>
            <w:r w:rsidRPr="00A15D4C">
              <w:rPr>
                <w:rFonts w:cs="Arial"/>
                <w:color w:val="000000" w:themeColor="text1"/>
                <w:sz w:val="20"/>
              </w:rPr>
              <w:t>Ninguno</w:t>
            </w:r>
            <w:r w:rsidRPr="00A15D4C">
              <w:rPr>
                <w:rFonts w:cs="Arial"/>
                <w:color w:val="000000" w:themeColor="text1"/>
                <w:sz w:val="20"/>
                <w:vertAlign w:val="superscript"/>
              </w:rPr>
              <w:t>b</w:t>
            </w:r>
          </w:p>
        </w:tc>
        <w:tc>
          <w:tcPr>
            <w:tcW w:w="1417" w:type="dxa"/>
          </w:tcPr>
          <w:p w14:paraId="3F8A2B6A" w14:textId="77777777" w:rsidR="00ED1338" w:rsidRPr="00A15D4C" w:rsidRDefault="00ED1338" w:rsidP="00FA557C">
            <w:pPr>
              <w:keepNext/>
              <w:keepLines/>
              <w:widowControl w:val="0"/>
              <w:tabs>
                <w:tab w:val="clear" w:pos="567"/>
              </w:tabs>
              <w:spacing w:line="240" w:lineRule="auto"/>
              <w:rPr>
                <w:rFonts w:cs="Arial"/>
                <w:color w:val="000000" w:themeColor="text1"/>
                <w:sz w:val="20"/>
              </w:rPr>
            </w:pPr>
            <w:r w:rsidRPr="00A15D4C">
              <w:rPr>
                <w:rFonts w:cs="Arial"/>
                <w:color w:val="000000" w:themeColor="text1"/>
                <w:sz w:val="20"/>
              </w:rPr>
              <w:t>3 grupos paralelos:</w:t>
            </w:r>
          </w:p>
          <w:p w14:paraId="32B04E29" w14:textId="77777777" w:rsidR="00ED1338" w:rsidRPr="00A15D4C" w:rsidRDefault="00ED1338" w:rsidP="00FA557C">
            <w:pPr>
              <w:keepNext/>
              <w:keepLines/>
              <w:widowControl w:val="0"/>
              <w:numPr>
                <w:ilvl w:val="0"/>
                <w:numId w:val="44"/>
              </w:numPr>
              <w:tabs>
                <w:tab w:val="clear" w:pos="567"/>
              </w:tabs>
              <w:spacing w:line="240" w:lineRule="auto"/>
              <w:ind w:left="142" w:hanging="142"/>
              <w:rPr>
                <w:rFonts w:cs="Arial"/>
                <w:color w:val="000000" w:themeColor="text1"/>
                <w:sz w:val="20"/>
              </w:rPr>
            </w:pPr>
            <w:r w:rsidRPr="00A15D4C">
              <w:rPr>
                <w:rFonts w:cs="Arial"/>
                <w:color w:val="000000" w:themeColor="text1"/>
                <w:sz w:val="20"/>
              </w:rPr>
              <w:t>Tofacitinib en monoterapia</w:t>
            </w:r>
          </w:p>
          <w:p w14:paraId="30B34DC4" w14:textId="77777777" w:rsidR="00ED1338" w:rsidRPr="00A15D4C" w:rsidRDefault="00ED1338" w:rsidP="00FA557C">
            <w:pPr>
              <w:keepNext/>
              <w:keepLines/>
              <w:widowControl w:val="0"/>
              <w:numPr>
                <w:ilvl w:val="0"/>
                <w:numId w:val="44"/>
              </w:numPr>
              <w:tabs>
                <w:tab w:val="clear" w:pos="567"/>
              </w:tabs>
              <w:spacing w:line="240" w:lineRule="auto"/>
              <w:ind w:left="142" w:hanging="142"/>
              <w:rPr>
                <w:rFonts w:cs="Arial"/>
                <w:color w:val="000000" w:themeColor="text1"/>
                <w:sz w:val="20"/>
              </w:rPr>
            </w:pPr>
            <w:r w:rsidRPr="00A15D4C">
              <w:rPr>
                <w:rFonts w:cs="Arial"/>
                <w:color w:val="000000" w:themeColor="text1"/>
                <w:sz w:val="20"/>
              </w:rPr>
              <w:t>Tofacitinib + MTX</w:t>
            </w:r>
          </w:p>
          <w:p w14:paraId="69BB2DFE" w14:textId="77777777" w:rsidR="00ED1338" w:rsidRPr="00A15D4C" w:rsidRDefault="00ED1338" w:rsidP="00FA557C">
            <w:pPr>
              <w:keepNext/>
              <w:keepLines/>
              <w:widowControl w:val="0"/>
              <w:numPr>
                <w:ilvl w:val="0"/>
                <w:numId w:val="44"/>
              </w:numPr>
              <w:tabs>
                <w:tab w:val="clear" w:pos="567"/>
              </w:tabs>
              <w:spacing w:line="240" w:lineRule="auto"/>
              <w:ind w:left="142" w:hanging="142"/>
              <w:rPr>
                <w:rFonts w:cs="Arial"/>
                <w:color w:val="000000" w:themeColor="text1"/>
                <w:sz w:val="20"/>
              </w:rPr>
            </w:pPr>
            <w:r w:rsidRPr="00A15D4C">
              <w:rPr>
                <w:rFonts w:cs="Arial"/>
                <w:color w:val="000000" w:themeColor="text1"/>
                <w:sz w:val="20"/>
              </w:rPr>
              <w:t>ADA + MTX</w:t>
            </w:r>
          </w:p>
        </w:tc>
      </w:tr>
      <w:tr w:rsidR="00ED1338" w:rsidRPr="00940FBE" w14:paraId="100888D0" w14:textId="77777777" w:rsidTr="00FA557C">
        <w:trPr>
          <w:cantSplit/>
        </w:trPr>
        <w:tc>
          <w:tcPr>
            <w:tcW w:w="1261" w:type="dxa"/>
            <w:tcMar>
              <w:top w:w="0" w:type="dxa"/>
              <w:left w:w="43" w:type="dxa"/>
              <w:bottom w:w="0" w:type="dxa"/>
              <w:right w:w="43" w:type="dxa"/>
            </w:tcMar>
            <w:hideMark/>
          </w:tcPr>
          <w:p w14:paraId="581BA06A" w14:textId="77777777" w:rsidR="00ED1338" w:rsidRPr="00A15D4C" w:rsidRDefault="00ED1338" w:rsidP="00FA557C">
            <w:pPr>
              <w:keepNext/>
              <w:keepLines/>
              <w:tabs>
                <w:tab w:val="clear" w:pos="567"/>
              </w:tabs>
              <w:spacing w:line="240" w:lineRule="auto"/>
              <w:rPr>
                <w:rFonts w:cs="Arial"/>
                <w:color w:val="000000" w:themeColor="text1"/>
                <w:sz w:val="20"/>
              </w:rPr>
            </w:pPr>
            <w:r w:rsidRPr="00A15D4C">
              <w:rPr>
                <w:rFonts w:cs="Arial"/>
                <w:color w:val="000000" w:themeColor="text1"/>
                <w:sz w:val="20"/>
              </w:rPr>
              <w:t>Características principales</w:t>
            </w:r>
          </w:p>
        </w:tc>
        <w:tc>
          <w:tcPr>
            <w:tcW w:w="1003" w:type="dxa"/>
            <w:tcMar>
              <w:top w:w="0" w:type="dxa"/>
              <w:left w:w="43" w:type="dxa"/>
              <w:bottom w:w="0" w:type="dxa"/>
              <w:right w:w="43" w:type="dxa"/>
            </w:tcMar>
            <w:hideMark/>
          </w:tcPr>
          <w:p w14:paraId="36E5E2DE" w14:textId="77777777" w:rsidR="00ED1338" w:rsidRPr="00A15D4C" w:rsidRDefault="00ED1338" w:rsidP="00FA557C">
            <w:pPr>
              <w:keepNext/>
              <w:keepLines/>
              <w:tabs>
                <w:tab w:val="clear" w:pos="567"/>
              </w:tabs>
              <w:spacing w:line="240" w:lineRule="auto"/>
              <w:rPr>
                <w:rFonts w:cs="Arial"/>
                <w:color w:val="000000" w:themeColor="text1"/>
                <w:sz w:val="20"/>
              </w:rPr>
            </w:pPr>
            <w:r w:rsidRPr="00A15D4C">
              <w:rPr>
                <w:rFonts w:cs="Arial"/>
                <w:color w:val="000000" w:themeColor="text1"/>
                <w:sz w:val="20"/>
              </w:rPr>
              <w:t>Monoterapia</w:t>
            </w:r>
          </w:p>
        </w:tc>
        <w:tc>
          <w:tcPr>
            <w:tcW w:w="1184" w:type="dxa"/>
            <w:tcMar>
              <w:top w:w="0" w:type="dxa"/>
              <w:left w:w="43" w:type="dxa"/>
              <w:bottom w:w="0" w:type="dxa"/>
              <w:right w:w="43" w:type="dxa"/>
            </w:tcMar>
            <w:hideMark/>
          </w:tcPr>
          <w:p w14:paraId="2C3D28C1" w14:textId="77777777" w:rsidR="00ED1338" w:rsidRPr="00A15D4C" w:rsidRDefault="00ED1338" w:rsidP="00FA557C">
            <w:pPr>
              <w:keepNext/>
              <w:keepLines/>
              <w:tabs>
                <w:tab w:val="clear" w:pos="567"/>
              </w:tabs>
              <w:spacing w:line="240" w:lineRule="auto"/>
              <w:rPr>
                <w:rFonts w:cs="Arial"/>
                <w:color w:val="000000" w:themeColor="text1"/>
                <w:sz w:val="20"/>
              </w:rPr>
            </w:pPr>
            <w:r w:rsidRPr="00A15D4C">
              <w:rPr>
                <w:rFonts w:cs="Arial"/>
                <w:color w:val="000000" w:themeColor="text1"/>
                <w:sz w:val="20"/>
              </w:rPr>
              <w:t>Varios FARMEsc</w:t>
            </w:r>
          </w:p>
        </w:tc>
        <w:tc>
          <w:tcPr>
            <w:tcW w:w="1231" w:type="dxa"/>
            <w:tcMar>
              <w:top w:w="0" w:type="dxa"/>
              <w:left w:w="43" w:type="dxa"/>
              <w:bottom w:w="0" w:type="dxa"/>
              <w:right w:w="43" w:type="dxa"/>
            </w:tcMar>
            <w:hideMark/>
          </w:tcPr>
          <w:p w14:paraId="4151403E" w14:textId="77777777" w:rsidR="00ED1338" w:rsidRPr="00A15D4C" w:rsidRDefault="00ED1338" w:rsidP="00FA557C">
            <w:pPr>
              <w:keepNext/>
              <w:keepLines/>
              <w:tabs>
                <w:tab w:val="clear" w:pos="567"/>
              </w:tabs>
              <w:spacing w:line="240" w:lineRule="auto"/>
              <w:rPr>
                <w:rFonts w:cs="Arial"/>
                <w:color w:val="000000" w:themeColor="text1"/>
                <w:sz w:val="20"/>
              </w:rPr>
            </w:pPr>
            <w:r w:rsidRPr="00A15D4C">
              <w:rPr>
                <w:rFonts w:cs="Arial"/>
                <w:color w:val="000000" w:themeColor="text1"/>
                <w:sz w:val="20"/>
              </w:rPr>
              <w:t>Control activo (ADA)</w:t>
            </w:r>
          </w:p>
        </w:tc>
        <w:tc>
          <w:tcPr>
            <w:tcW w:w="1134" w:type="dxa"/>
            <w:tcMar>
              <w:top w:w="0" w:type="dxa"/>
              <w:left w:w="43" w:type="dxa"/>
              <w:bottom w:w="0" w:type="dxa"/>
              <w:right w:w="43" w:type="dxa"/>
            </w:tcMar>
            <w:hideMark/>
          </w:tcPr>
          <w:p w14:paraId="651A52FA" w14:textId="77777777" w:rsidR="00ED1338" w:rsidRPr="00A15D4C" w:rsidRDefault="00ED1338" w:rsidP="00FA557C">
            <w:pPr>
              <w:keepNext/>
              <w:keepLines/>
              <w:tabs>
                <w:tab w:val="clear" w:pos="567"/>
              </w:tabs>
              <w:spacing w:line="240" w:lineRule="auto"/>
              <w:rPr>
                <w:rFonts w:cs="Arial"/>
                <w:color w:val="000000" w:themeColor="text1"/>
                <w:sz w:val="20"/>
              </w:rPr>
            </w:pPr>
            <w:r w:rsidRPr="00A15D4C">
              <w:rPr>
                <w:rFonts w:cs="Arial"/>
                <w:color w:val="000000" w:themeColor="text1"/>
                <w:sz w:val="20"/>
              </w:rPr>
              <w:t>Radiografía</w:t>
            </w:r>
          </w:p>
          <w:p w14:paraId="3DEE3376" w14:textId="77777777" w:rsidR="00ED1338" w:rsidRPr="00A15D4C" w:rsidRDefault="00ED1338" w:rsidP="00FA557C">
            <w:pPr>
              <w:keepNext/>
              <w:keepLines/>
              <w:tabs>
                <w:tab w:val="clear" w:pos="567"/>
              </w:tabs>
              <w:spacing w:line="240" w:lineRule="auto"/>
              <w:rPr>
                <w:rFonts w:cs="Arial"/>
                <w:color w:val="000000" w:themeColor="text1"/>
                <w:sz w:val="20"/>
              </w:rPr>
            </w:pPr>
          </w:p>
        </w:tc>
        <w:tc>
          <w:tcPr>
            <w:tcW w:w="1134" w:type="dxa"/>
            <w:tcMar>
              <w:top w:w="0" w:type="dxa"/>
              <w:left w:w="43" w:type="dxa"/>
              <w:bottom w:w="0" w:type="dxa"/>
              <w:right w:w="43" w:type="dxa"/>
            </w:tcMar>
            <w:hideMark/>
          </w:tcPr>
          <w:p w14:paraId="76390C42" w14:textId="77777777" w:rsidR="00ED1338" w:rsidRPr="00A15D4C" w:rsidRDefault="00ED1338" w:rsidP="00FA557C">
            <w:pPr>
              <w:keepNext/>
              <w:keepLines/>
              <w:tabs>
                <w:tab w:val="clear" w:pos="567"/>
              </w:tabs>
              <w:spacing w:line="240" w:lineRule="auto"/>
              <w:rPr>
                <w:rFonts w:cs="Arial"/>
                <w:color w:val="000000" w:themeColor="text1"/>
                <w:sz w:val="20"/>
              </w:rPr>
            </w:pPr>
            <w:r w:rsidRPr="00A15D4C">
              <w:rPr>
                <w:rFonts w:cs="Arial"/>
                <w:color w:val="000000" w:themeColor="text1"/>
                <w:sz w:val="20"/>
              </w:rPr>
              <w:t>iTNF-RI</w:t>
            </w:r>
          </w:p>
        </w:tc>
        <w:tc>
          <w:tcPr>
            <w:tcW w:w="992" w:type="dxa"/>
            <w:tcMar>
              <w:top w:w="0" w:type="dxa"/>
              <w:left w:w="43" w:type="dxa"/>
              <w:bottom w:w="0" w:type="dxa"/>
              <w:right w:w="43" w:type="dxa"/>
            </w:tcMar>
            <w:hideMark/>
          </w:tcPr>
          <w:p w14:paraId="05982A61" w14:textId="77777777" w:rsidR="00ED1338" w:rsidRPr="00A15D4C" w:rsidRDefault="00ED1338" w:rsidP="00FA557C">
            <w:pPr>
              <w:keepNext/>
              <w:keepLines/>
              <w:tabs>
                <w:tab w:val="clear" w:pos="567"/>
              </w:tabs>
              <w:spacing w:line="240" w:lineRule="auto"/>
              <w:rPr>
                <w:rFonts w:cs="Arial"/>
                <w:color w:val="000000" w:themeColor="text1"/>
                <w:sz w:val="20"/>
              </w:rPr>
            </w:pPr>
            <w:r w:rsidRPr="00A15D4C">
              <w:rPr>
                <w:rFonts w:cs="Arial"/>
                <w:color w:val="000000" w:themeColor="text1"/>
                <w:sz w:val="20"/>
              </w:rPr>
              <w:t>Monoterapia, comparador activo (MTX), radiografía</w:t>
            </w:r>
          </w:p>
        </w:tc>
        <w:tc>
          <w:tcPr>
            <w:tcW w:w="1417" w:type="dxa"/>
          </w:tcPr>
          <w:p w14:paraId="399E7C04" w14:textId="77777777" w:rsidR="00ED1338" w:rsidRPr="00A15D4C" w:rsidRDefault="00ED1338" w:rsidP="00FA557C">
            <w:pPr>
              <w:keepNext/>
              <w:keepLines/>
              <w:tabs>
                <w:tab w:val="clear" w:pos="567"/>
              </w:tabs>
              <w:spacing w:line="240" w:lineRule="auto"/>
              <w:rPr>
                <w:rFonts w:cs="Arial"/>
                <w:color w:val="000000" w:themeColor="text1"/>
                <w:sz w:val="20"/>
              </w:rPr>
            </w:pPr>
            <w:r w:rsidRPr="00A15D4C">
              <w:rPr>
                <w:rFonts w:cs="Arial"/>
                <w:color w:val="000000" w:themeColor="text1"/>
                <w:sz w:val="20"/>
              </w:rPr>
              <w:t>Tofacitinib con y sin MTX en comparación con ADA con MTX</w:t>
            </w:r>
          </w:p>
        </w:tc>
      </w:tr>
      <w:tr w:rsidR="00ED1338" w:rsidRPr="00940FBE" w14:paraId="2813DB00" w14:textId="77777777" w:rsidTr="00FA557C">
        <w:trPr>
          <w:cantSplit/>
        </w:trPr>
        <w:tc>
          <w:tcPr>
            <w:tcW w:w="1261" w:type="dxa"/>
            <w:tcMar>
              <w:top w:w="0" w:type="dxa"/>
              <w:left w:w="43" w:type="dxa"/>
              <w:bottom w:w="0" w:type="dxa"/>
              <w:right w:w="43" w:type="dxa"/>
            </w:tcMar>
            <w:hideMark/>
          </w:tcPr>
          <w:p w14:paraId="3275417F" w14:textId="77777777" w:rsidR="00ED1338" w:rsidRPr="00A15D4C" w:rsidRDefault="00ED1338" w:rsidP="00FA557C">
            <w:pPr>
              <w:keepNext/>
              <w:keepLines/>
              <w:tabs>
                <w:tab w:val="clear" w:pos="567"/>
              </w:tabs>
              <w:spacing w:line="240" w:lineRule="auto"/>
              <w:rPr>
                <w:rFonts w:cs="Arial"/>
                <w:color w:val="000000" w:themeColor="text1"/>
                <w:sz w:val="20"/>
              </w:rPr>
            </w:pPr>
            <w:r w:rsidRPr="00A15D4C">
              <w:rPr>
                <w:rFonts w:cs="Arial"/>
                <w:color w:val="000000" w:themeColor="text1"/>
                <w:sz w:val="20"/>
              </w:rPr>
              <w:t>Número de pacientes tratados</w:t>
            </w:r>
          </w:p>
        </w:tc>
        <w:tc>
          <w:tcPr>
            <w:tcW w:w="1003" w:type="dxa"/>
            <w:tcMar>
              <w:top w:w="0" w:type="dxa"/>
              <w:left w:w="43" w:type="dxa"/>
              <w:bottom w:w="0" w:type="dxa"/>
              <w:right w:w="43" w:type="dxa"/>
            </w:tcMar>
            <w:hideMark/>
          </w:tcPr>
          <w:p w14:paraId="575E65E0" w14:textId="77777777" w:rsidR="00ED1338" w:rsidRPr="00A15D4C" w:rsidRDefault="00ED1338" w:rsidP="00FA557C">
            <w:pPr>
              <w:keepNext/>
              <w:keepLines/>
              <w:tabs>
                <w:tab w:val="clear" w:pos="567"/>
              </w:tabs>
              <w:spacing w:line="240" w:lineRule="auto"/>
              <w:rPr>
                <w:rFonts w:cs="Arial"/>
                <w:color w:val="000000" w:themeColor="text1"/>
                <w:sz w:val="20"/>
              </w:rPr>
            </w:pPr>
            <w:r w:rsidRPr="00A15D4C">
              <w:rPr>
                <w:rFonts w:cs="Arial"/>
                <w:color w:val="000000" w:themeColor="text1"/>
                <w:sz w:val="20"/>
              </w:rPr>
              <w:t>610</w:t>
            </w:r>
          </w:p>
        </w:tc>
        <w:tc>
          <w:tcPr>
            <w:tcW w:w="1184" w:type="dxa"/>
            <w:tcMar>
              <w:top w:w="0" w:type="dxa"/>
              <w:left w:w="43" w:type="dxa"/>
              <w:bottom w:w="0" w:type="dxa"/>
              <w:right w:w="43" w:type="dxa"/>
            </w:tcMar>
            <w:hideMark/>
          </w:tcPr>
          <w:p w14:paraId="5B7719D1" w14:textId="77777777" w:rsidR="00ED1338" w:rsidRPr="00A15D4C" w:rsidRDefault="00ED1338" w:rsidP="00FA557C">
            <w:pPr>
              <w:keepNext/>
              <w:keepLines/>
              <w:tabs>
                <w:tab w:val="clear" w:pos="567"/>
              </w:tabs>
              <w:spacing w:line="240" w:lineRule="auto"/>
              <w:rPr>
                <w:rFonts w:cs="Arial"/>
                <w:color w:val="000000" w:themeColor="text1"/>
                <w:sz w:val="20"/>
              </w:rPr>
            </w:pPr>
            <w:r w:rsidRPr="00A15D4C">
              <w:rPr>
                <w:rFonts w:cs="Arial"/>
                <w:color w:val="000000" w:themeColor="text1"/>
                <w:sz w:val="20"/>
              </w:rPr>
              <w:t>792</w:t>
            </w:r>
          </w:p>
        </w:tc>
        <w:tc>
          <w:tcPr>
            <w:tcW w:w="1231" w:type="dxa"/>
            <w:tcMar>
              <w:top w:w="0" w:type="dxa"/>
              <w:left w:w="43" w:type="dxa"/>
              <w:bottom w:w="0" w:type="dxa"/>
              <w:right w:w="43" w:type="dxa"/>
            </w:tcMar>
            <w:hideMark/>
          </w:tcPr>
          <w:p w14:paraId="03263FCB" w14:textId="77777777" w:rsidR="00ED1338" w:rsidRPr="00A15D4C" w:rsidRDefault="00ED1338" w:rsidP="00FA557C">
            <w:pPr>
              <w:keepNext/>
              <w:keepLines/>
              <w:tabs>
                <w:tab w:val="clear" w:pos="567"/>
              </w:tabs>
              <w:spacing w:line="240" w:lineRule="auto"/>
              <w:rPr>
                <w:rFonts w:cs="Arial"/>
                <w:color w:val="000000" w:themeColor="text1"/>
                <w:sz w:val="20"/>
              </w:rPr>
            </w:pPr>
            <w:r w:rsidRPr="00A15D4C">
              <w:rPr>
                <w:rFonts w:cs="Arial"/>
                <w:color w:val="000000" w:themeColor="text1"/>
                <w:sz w:val="20"/>
              </w:rPr>
              <w:t>717</w:t>
            </w:r>
          </w:p>
        </w:tc>
        <w:tc>
          <w:tcPr>
            <w:tcW w:w="1134" w:type="dxa"/>
            <w:tcMar>
              <w:top w:w="0" w:type="dxa"/>
              <w:left w:w="43" w:type="dxa"/>
              <w:bottom w:w="0" w:type="dxa"/>
              <w:right w:w="43" w:type="dxa"/>
            </w:tcMar>
            <w:hideMark/>
          </w:tcPr>
          <w:p w14:paraId="6D6A128E" w14:textId="77777777" w:rsidR="00ED1338" w:rsidRPr="00A15D4C" w:rsidRDefault="00ED1338" w:rsidP="00FA557C">
            <w:pPr>
              <w:keepNext/>
              <w:keepLines/>
              <w:tabs>
                <w:tab w:val="clear" w:pos="567"/>
              </w:tabs>
              <w:spacing w:line="240" w:lineRule="auto"/>
              <w:rPr>
                <w:rFonts w:cs="Arial"/>
                <w:color w:val="000000" w:themeColor="text1"/>
                <w:sz w:val="20"/>
              </w:rPr>
            </w:pPr>
            <w:r w:rsidRPr="00A15D4C">
              <w:rPr>
                <w:rFonts w:cs="Arial"/>
                <w:color w:val="000000" w:themeColor="text1"/>
                <w:sz w:val="20"/>
              </w:rPr>
              <w:t>797</w:t>
            </w:r>
          </w:p>
        </w:tc>
        <w:tc>
          <w:tcPr>
            <w:tcW w:w="1134" w:type="dxa"/>
            <w:tcMar>
              <w:top w:w="0" w:type="dxa"/>
              <w:left w:w="43" w:type="dxa"/>
              <w:bottom w:w="0" w:type="dxa"/>
              <w:right w:w="43" w:type="dxa"/>
            </w:tcMar>
            <w:hideMark/>
          </w:tcPr>
          <w:p w14:paraId="1956BA31" w14:textId="77777777" w:rsidR="00ED1338" w:rsidRPr="00A15D4C" w:rsidRDefault="00ED1338" w:rsidP="00FA557C">
            <w:pPr>
              <w:keepNext/>
              <w:keepLines/>
              <w:tabs>
                <w:tab w:val="clear" w:pos="567"/>
              </w:tabs>
              <w:spacing w:line="240" w:lineRule="auto"/>
              <w:rPr>
                <w:rFonts w:cs="Arial"/>
                <w:color w:val="000000" w:themeColor="text1"/>
                <w:sz w:val="20"/>
              </w:rPr>
            </w:pPr>
            <w:r w:rsidRPr="00A15D4C">
              <w:rPr>
                <w:rFonts w:cs="Arial"/>
                <w:color w:val="000000" w:themeColor="text1"/>
                <w:sz w:val="20"/>
              </w:rPr>
              <w:t>399</w:t>
            </w:r>
          </w:p>
        </w:tc>
        <w:tc>
          <w:tcPr>
            <w:tcW w:w="992" w:type="dxa"/>
            <w:tcMar>
              <w:top w:w="0" w:type="dxa"/>
              <w:left w:w="43" w:type="dxa"/>
              <w:bottom w:w="0" w:type="dxa"/>
              <w:right w:w="43" w:type="dxa"/>
            </w:tcMar>
            <w:hideMark/>
          </w:tcPr>
          <w:p w14:paraId="2F31A3DF" w14:textId="77777777" w:rsidR="00ED1338" w:rsidRPr="00A15D4C" w:rsidRDefault="00ED1338" w:rsidP="00FA557C">
            <w:pPr>
              <w:keepNext/>
              <w:keepLines/>
              <w:tabs>
                <w:tab w:val="clear" w:pos="567"/>
              </w:tabs>
              <w:spacing w:line="240" w:lineRule="auto"/>
              <w:rPr>
                <w:rFonts w:cs="Arial"/>
                <w:color w:val="000000" w:themeColor="text1"/>
                <w:sz w:val="20"/>
              </w:rPr>
            </w:pPr>
            <w:r w:rsidRPr="00A15D4C">
              <w:rPr>
                <w:rFonts w:cs="Arial"/>
                <w:color w:val="000000" w:themeColor="text1"/>
                <w:sz w:val="20"/>
              </w:rPr>
              <w:t>956</w:t>
            </w:r>
          </w:p>
        </w:tc>
        <w:tc>
          <w:tcPr>
            <w:tcW w:w="1417" w:type="dxa"/>
          </w:tcPr>
          <w:p w14:paraId="1E687316" w14:textId="11EBFC06" w:rsidR="00ED1338" w:rsidRPr="00A15D4C" w:rsidRDefault="00ED1338" w:rsidP="00FA557C">
            <w:pPr>
              <w:keepNext/>
              <w:keepLines/>
              <w:tabs>
                <w:tab w:val="clear" w:pos="567"/>
              </w:tabs>
              <w:spacing w:line="240" w:lineRule="auto"/>
              <w:rPr>
                <w:rFonts w:cs="Arial"/>
                <w:color w:val="000000" w:themeColor="text1"/>
                <w:sz w:val="20"/>
              </w:rPr>
            </w:pPr>
            <w:r w:rsidRPr="00A15D4C">
              <w:rPr>
                <w:rFonts w:cs="Arial"/>
                <w:color w:val="000000" w:themeColor="text1"/>
                <w:sz w:val="20"/>
              </w:rPr>
              <w:t>1</w:t>
            </w:r>
            <w:r w:rsidR="008708E8" w:rsidRPr="00A15D4C">
              <w:rPr>
                <w:rFonts w:cs="Arial"/>
                <w:color w:val="000000" w:themeColor="text1"/>
                <w:sz w:val="20"/>
              </w:rPr>
              <w:t> </w:t>
            </w:r>
            <w:r w:rsidRPr="00A15D4C">
              <w:rPr>
                <w:rFonts w:cs="Arial"/>
                <w:color w:val="000000" w:themeColor="text1"/>
                <w:sz w:val="20"/>
              </w:rPr>
              <w:t>146</w:t>
            </w:r>
          </w:p>
        </w:tc>
      </w:tr>
      <w:tr w:rsidR="00ED1338" w:rsidRPr="00940FBE" w14:paraId="78065787" w14:textId="77777777" w:rsidTr="00FA557C">
        <w:trPr>
          <w:cantSplit/>
        </w:trPr>
        <w:tc>
          <w:tcPr>
            <w:tcW w:w="1261" w:type="dxa"/>
            <w:tcMar>
              <w:top w:w="0" w:type="dxa"/>
              <w:left w:w="43" w:type="dxa"/>
              <w:bottom w:w="0" w:type="dxa"/>
              <w:right w:w="43" w:type="dxa"/>
            </w:tcMar>
            <w:hideMark/>
          </w:tcPr>
          <w:p w14:paraId="1CC557D5" w14:textId="77777777" w:rsidR="00ED1338" w:rsidRPr="00A15D4C" w:rsidRDefault="00ED1338" w:rsidP="00FA557C">
            <w:pPr>
              <w:tabs>
                <w:tab w:val="clear" w:pos="567"/>
              </w:tabs>
              <w:spacing w:line="240" w:lineRule="auto"/>
              <w:rPr>
                <w:rFonts w:cs="Arial"/>
                <w:color w:val="000000" w:themeColor="text1"/>
                <w:sz w:val="20"/>
              </w:rPr>
            </w:pPr>
            <w:r w:rsidRPr="00A15D4C">
              <w:rPr>
                <w:rFonts w:cs="Arial"/>
                <w:color w:val="000000" w:themeColor="text1"/>
                <w:sz w:val="20"/>
              </w:rPr>
              <w:t>Duración total del estudio</w:t>
            </w:r>
          </w:p>
        </w:tc>
        <w:tc>
          <w:tcPr>
            <w:tcW w:w="1003" w:type="dxa"/>
            <w:tcMar>
              <w:top w:w="0" w:type="dxa"/>
              <w:left w:w="43" w:type="dxa"/>
              <w:bottom w:w="0" w:type="dxa"/>
              <w:right w:w="43" w:type="dxa"/>
            </w:tcMar>
            <w:hideMark/>
          </w:tcPr>
          <w:p w14:paraId="59C74F22" w14:textId="77777777" w:rsidR="00ED1338" w:rsidRPr="00A15D4C" w:rsidRDefault="00ED1338" w:rsidP="00FA557C">
            <w:pPr>
              <w:tabs>
                <w:tab w:val="clear" w:pos="567"/>
              </w:tabs>
              <w:spacing w:line="240" w:lineRule="auto"/>
              <w:rPr>
                <w:rFonts w:cs="Arial"/>
                <w:color w:val="000000" w:themeColor="text1"/>
                <w:sz w:val="20"/>
              </w:rPr>
            </w:pPr>
            <w:r w:rsidRPr="00A15D4C">
              <w:rPr>
                <w:rFonts w:cs="Arial"/>
                <w:color w:val="000000" w:themeColor="text1"/>
                <w:sz w:val="20"/>
              </w:rPr>
              <w:t>6 meses</w:t>
            </w:r>
          </w:p>
        </w:tc>
        <w:tc>
          <w:tcPr>
            <w:tcW w:w="1184" w:type="dxa"/>
            <w:tcMar>
              <w:top w:w="0" w:type="dxa"/>
              <w:left w:w="43" w:type="dxa"/>
              <w:bottom w:w="0" w:type="dxa"/>
              <w:right w:w="43" w:type="dxa"/>
            </w:tcMar>
            <w:hideMark/>
          </w:tcPr>
          <w:p w14:paraId="4E33B380" w14:textId="77777777" w:rsidR="00ED1338" w:rsidRPr="00A15D4C" w:rsidRDefault="00ED1338" w:rsidP="00FA557C">
            <w:pPr>
              <w:tabs>
                <w:tab w:val="clear" w:pos="567"/>
              </w:tabs>
              <w:spacing w:line="240" w:lineRule="auto"/>
              <w:rPr>
                <w:rFonts w:cs="Arial"/>
                <w:color w:val="000000" w:themeColor="text1"/>
                <w:sz w:val="20"/>
              </w:rPr>
            </w:pPr>
            <w:r w:rsidRPr="00A15D4C">
              <w:rPr>
                <w:rFonts w:cs="Arial"/>
                <w:color w:val="000000" w:themeColor="text1"/>
                <w:sz w:val="20"/>
              </w:rPr>
              <w:t>1 año</w:t>
            </w:r>
          </w:p>
        </w:tc>
        <w:tc>
          <w:tcPr>
            <w:tcW w:w="1231" w:type="dxa"/>
            <w:tcMar>
              <w:top w:w="0" w:type="dxa"/>
              <w:left w:w="43" w:type="dxa"/>
              <w:bottom w:w="0" w:type="dxa"/>
              <w:right w:w="43" w:type="dxa"/>
            </w:tcMar>
            <w:hideMark/>
          </w:tcPr>
          <w:p w14:paraId="307A21C6" w14:textId="77777777" w:rsidR="00ED1338" w:rsidRPr="00A15D4C" w:rsidRDefault="00ED1338" w:rsidP="00FA557C">
            <w:pPr>
              <w:tabs>
                <w:tab w:val="clear" w:pos="567"/>
              </w:tabs>
              <w:spacing w:line="240" w:lineRule="auto"/>
              <w:rPr>
                <w:rFonts w:cs="Arial"/>
                <w:color w:val="000000" w:themeColor="text1"/>
                <w:sz w:val="20"/>
              </w:rPr>
            </w:pPr>
            <w:r w:rsidRPr="00A15D4C">
              <w:rPr>
                <w:rFonts w:cs="Arial"/>
                <w:color w:val="000000" w:themeColor="text1"/>
                <w:sz w:val="20"/>
              </w:rPr>
              <w:t>1 año</w:t>
            </w:r>
          </w:p>
        </w:tc>
        <w:tc>
          <w:tcPr>
            <w:tcW w:w="1134" w:type="dxa"/>
            <w:tcMar>
              <w:top w:w="0" w:type="dxa"/>
              <w:left w:w="43" w:type="dxa"/>
              <w:bottom w:w="0" w:type="dxa"/>
              <w:right w:w="43" w:type="dxa"/>
            </w:tcMar>
            <w:hideMark/>
          </w:tcPr>
          <w:p w14:paraId="586E6E76" w14:textId="77777777" w:rsidR="00ED1338" w:rsidRPr="00A15D4C" w:rsidRDefault="00ED1338" w:rsidP="00FA557C">
            <w:pPr>
              <w:tabs>
                <w:tab w:val="clear" w:pos="567"/>
              </w:tabs>
              <w:spacing w:line="240" w:lineRule="auto"/>
              <w:rPr>
                <w:rFonts w:cs="Arial"/>
                <w:color w:val="000000" w:themeColor="text1"/>
                <w:sz w:val="20"/>
              </w:rPr>
            </w:pPr>
            <w:r w:rsidRPr="00A15D4C">
              <w:rPr>
                <w:rFonts w:cs="Arial"/>
                <w:color w:val="000000" w:themeColor="text1"/>
                <w:sz w:val="20"/>
              </w:rPr>
              <w:t>2 años</w:t>
            </w:r>
          </w:p>
        </w:tc>
        <w:tc>
          <w:tcPr>
            <w:tcW w:w="1134" w:type="dxa"/>
            <w:tcMar>
              <w:top w:w="0" w:type="dxa"/>
              <w:left w:w="43" w:type="dxa"/>
              <w:bottom w:w="0" w:type="dxa"/>
              <w:right w:w="43" w:type="dxa"/>
            </w:tcMar>
            <w:hideMark/>
          </w:tcPr>
          <w:p w14:paraId="1F90944A" w14:textId="77777777" w:rsidR="00ED1338" w:rsidRPr="00A15D4C" w:rsidRDefault="00ED1338" w:rsidP="00FA557C">
            <w:pPr>
              <w:tabs>
                <w:tab w:val="clear" w:pos="567"/>
              </w:tabs>
              <w:spacing w:line="240" w:lineRule="auto"/>
              <w:rPr>
                <w:rFonts w:cs="Arial"/>
                <w:color w:val="000000" w:themeColor="text1"/>
                <w:sz w:val="20"/>
              </w:rPr>
            </w:pPr>
            <w:r w:rsidRPr="00A15D4C">
              <w:rPr>
                <w:rFonts w:cs="Arial"/>
                <w:color w:val="000000" w:themeColor="text1"/>
                <w:sz w:val="20"/>
              </w:rPr>
              <w:t>6 meses</w:t>
            </w:r>
          </w:p>
        </w:tc>
        <w:tc>
          <w:tcPr>
            <w:tcW w:w="992" w:type="dxa"/>
            <w:tcMar>
              <w:top w:w="0" w:type="dxa"/>
              <w:left w:w="43" w:type="dxa"/>
              <w:bottom w:w="0" w:type="dxa"/>
              <w:right w:w="43" w:type="dxa"/>
            </w:tcMar>
            <w:hideMark/>
          </w:tcPr>
          <w:p w14:paraId="0895922F" w14:textId="77777777" w:rsidR="00ED1338" w:rsidRPr="00A15D4C" w:rsidRDefault="00ED1338" w:rsidP="00FA557C">
            <w:pPr>
              <w:tabs>
                <w:tab w:val="clear" w:pos="567"/>
              </w:tabs>
              <w:spacing w:line="240" w:lineRule="auto"/>
              <w:rPr>
                <w:rFonts w:cs="Arial"/>
                <w:color w:val="000000" w:themeColor="text1"/>
                <w:sz w:val="20"/>
              </w:rPr>
            </w:pPr>
            <w:r w:rsidRPr="00A15D4C">
              <w:rPr>
                <w:rFonts w:cs="Arial"/>
                <w:color w:val="000000" w:themeColor="text1"/>
                <w:sz w:val="20"/>
              </w:rPr>
              <w:t>2 años</w:t>
            </w:r>
          </w:p>
        </w:tc>
        <w:tc>
          <w:tcPr>
            <w:tcW w:w="1417" w:type="dxa"/>
          </w:tcPr>
          <w:p w14:paraId="6D15CA7F" w14:textId="77777777" w:rsidR="00ED1338" w:rsidRPr="00A15D4C" w:rsidRDefault="00ED1338" w:rsidP="00FA557C">
            <w:pPr>
              <w:tabs>
                <w:tab w:val="clear" w:pos="567"/>
              </w:tabs>
              <w:spacing w:line="240" w:lineRule="auto"/>
              <w:rPr>
                <w:rFonts w:cs="Arial"/>
                <w:color w:val="000000" w:themeColor="text1"/>
                <w:sz w:val="20"/>
              </w:rPr>
            </w:pPr>
            <w:r w:rsidRPr="00A15D4C">
              <w:rPr>
                <w:rFonts w:cs="Arial"/>
                <w:color w:val="000000" w:themeColor="text1"/>
                <w:sz w:val="20"/>
              </w:rPr>
              <w:t>1 año</w:t>
            </w:r>
          </w:p>
        </w:tc>
      </w:tr>
      <w:tr w:rsidR="00ED1338" w:rsidRPr="00940FBE" w14:paraId="1F41DBF1" w14:textId="77777777" w:rsidTr="00FA557C">
        <w:trPr>
          <w:cantSplit/>
        </w:trPr>
        <w:tc>
          <w:tcPr>
            <w:tcW w:w="1261" w:type="dxa"/>
            <w:tcBorders>
              <w:bottom w:val="single" w:sz="4" w:space="0" w:color="auto"/>
            </w:tcBorders>
            <w:tcMar>
              <w:top w:w="0" w:type="dxa"/>
              <w:left w:w="43" w:type="dxa"/>
              <w:bottom w:w="0" w:type="dxa"/>
              <w:right w:w="43" w:type="dxa"/>
            </w:tcMar>
            <w:hideMark/>
          </w:tcPr>
          <w:p w14:paraId="2658DDBD" w14:textId="77777777" w:rsidR="00ED1338" w:rsidRPr="00A15D4C" w:rsidRDefault="00ED1338" w:rsidP="00FA557C">
            <w:pPr>
              <w:tabs>
                <w:tab w:val="clear" w:pos="567"/>
              </w:tabs>
              <w:spacing w:line="240" w:lineRule="auto"/>
              <w:rPr>
                <w:rFonts w:cs="Arial"/>
                <w:color w:val="000000" w:themeColor="text1"/>
                <w:sz w:val="20"/>
              </w:rPr>
            </w:pPr>
            <w:r w:rsidRPr="00A15D4C">
              <w:rPr>
                <w:rFonts w:cs="Arial"/>
                <w:color w:val="000000" w:themeColor="text1"/>
                <w:sz w:val="20"/>
              </w:rPr>
              <w:t>Variables co-primarias de eficacia</w:t>
            </w:r>
            <w:r w:rsidRPr="00A15D4C">
              <w:rPr>
                <w:rFonts w:cs="Arial"/>
                <w:color w:val="000000" w:themeColor="text1"/>
                <w:sz w:val="20"/>
                <w:vertAlign w:val="superscript"/>
              </w:rPr>
              <w:t>c</w:t>
            </w:r>
          </w:p>
        </w:tc>
        <w:tc>
          <w:tcPr>
            <w:tcW w:w="1003" w:type="dxa"/>
            <w:tcBorders>
              <w:bottom w:val="single" w:sz="4" w:space="0" w:color="auto"/>
            </w:tcBorders>
            <w:tcMar>
              <w:top w:w="0" w:type="dxa"/>
              <w:left w:w="43" w:type="dxa"/>
              <w:bottom w:w="0" w:type="dxa"/>
              <w:right w:w="43" w:type="dxa"/>
            </w:tcMar>
            <w:hideMark/>
          </w:tcPr>
          <w:p w14:paraId="3A3F73B4" w14:textId="77777777" w:rsidR="00ED1338" w:rsidRPr="00A15D4C" w:rsidRDefault="00ED1338" w:rsidP="00FA557C">
            <w:pPr>
              <w:tabs>
                <w:tab w:val="clear" w:pos="567"/>
              </w:tabs>
              <w:spacing w:line="240" w:lineRule="auto"/>
              <w:rPr>
                <w:rFonts w:eastAsia="Calibri" w:cs="Arial"/>
                <w:color w:val="000000" w:themeColor="text1"/>
                <w:sz w:val="20"/>
                <w:lang w:val="fr-FR"/>
              </w:rPr>
            </w:pPr>
            <w:r w:rsidRPr="00A15D4C">
              <w:rPr>
                <w:rFonts w:cs="Arial"/>
                <w:color w:val="000000" w:themeColor="text1"/>
                <w:sz w:val="20"/>
                <w:lang w:val="fr-FR"/>
              </w:rPr>
              <w:t>Mes 3:</w:t>
            </w:r>
          </w:p>
          <w:p w14:paraId="2F468447" w14:textId="77777777" w:rsidR="00ED1338" w:rsidRPr="00A15D4C" w:rsidRDefault="00ED1338" w:rsidP="00FA557C">
            <w:pPr>
              <w:tabs>
                <w:tab w:val="clear" w:pos="567"/>
              </w:tabs>
              <w:spacing w:line="240" w:lineRule="auto"/>
              <w:rPr>
                <w:rFonts w:cs="Arial"/>
                <w:color w:val="000000" w:themeColor="text1"/>
                <w:sz w:val="20"/>
                <w:lang w:val="fr-FR"/>
              </w:rPr>
            </w:pPr>
            <w:r w:rsidRPr="00A15D4C">
              <w:rPr>
                <w:rFonts w:cs="Arial"/>
                <w:color w:val="000000" w:themeColor="text1"/>
                <w:sz w:val="20"/>
                <w:lang w:val="fr-FR"/>
              </w:rPr>
              <w:t>ACR20</w:t>
            </w:r>
          </w:p>
          <w:p w14:paraId="3F4D6100" w14:textId="77777777" w:rsidR="00ED1338" w:rsidRPr="00A15D4C" w:rsidRDefault="00ED1338" w:rsidP="00FA557C">
            <w:pPr>
              <w:tabs>
                <w:tab w:val="clear" w:pos="567"/>
              </w:tabs>
              <w:spacing w:line="240" w:lineRule="auto"/>
              <w:rPr>
                <w:rFonts w:cs="Arial"/>
                <w:color w:val="000000" w:themeColor="text1"/>
                <w:sz w:val="20"/>
                <w:lang w:val="fr-FR"/>
              </w:rPr>
            </w:pPr>
            <w:r w:rsidRPr="00A15D4C">
              <w:rPr>
                <w:rFonts w:cs="Arial"/>
                <w:color w:val="000000" w:themeColor="text1"/>
                <w:sz w:val="20"/>
                <w:lang w:val="fr-FR"/>
              </w:rPr>
              <w:t>HAQ-DI</w:t>
            </w:r>
          </w:p>
          <w:p w14:paraId="168F023D" w14:textId="77777777" w:rsidR="00DB381E" w:rsidRPr="00A15D4C" w:rsidRDefault="00ED1338" w:rsidP="00FA557C">
            <w:pPr>
              <w:tabs>
                <w:tab w:val="clear" w:pos="567"/>
              </w:tabs>
              <w:spacing w:line="240" w:lineRule="auto"/>
              <w:rPr>
                <w:rFonts w:cs="Arial"/>
                <w:color w:val="000000" w:themeColor="text1"/>
                <w:sz w:val="20"/>
                <w:lang w:val="fr-FR"/>
              </w:rPr>
            </w:pPr>
            <w:r w:rsidRPr="00A15D4C">
              <w:rPr>
                <w:rFonts w:cs="Arial"/>
                <w:color w:val="000000" w:themeColor="text1"/>
                <w:sz w:val="20"/>
                <w:lang w:val="fr-FR"/>
              </w:rPr>
              <w:t>DAS28-4(VSG)</w:t>
            </w:r>
          </w:p>
          <w:p w14:paraId="07558B59" w14:textId="79BA6BC8" w:rsidR="00ED1338" w:rsidRPr="00A15D4C" w:rsidRDefault="00ED1338" w:rsidP="00FA557C">
            <w:pPr>
              <w:tabs>
                <w:tab w:val="clear" w:pos="567"/>
              </w:tabs>
              <w:spacing w:line="240" w:lineRule="auto"/>
              <w:rPr>
                <w:rFonts w:cs="Arial"/>
                <w:color w:val="000000" w:themeColor="text1"/>
                <w:sz w:val="20"/>
                <w:lang w:val="fr-FR"/>
              </w:rPr>
            </w:pPr>
            <w:r w:rsidRPr="00A15D4C">
              <w:rPr>
                <w:rFonts w:cs="Arial"/>
                <w:color w:val="000000" w:themeColor="text1"/>
                <w:sz w:val="20"/>
                <w:lang w:val="fr-FR"/>
              </w:rPr>
              <w:t>&lt;</w:t>
            </w:r>
            <w:r w:rsidR="004B652B" w:rsidRPr="00A15D4C">
              <w:rPr>
                <w:color w:val="000000" w:themeColor="text1"/>
                <w:sz w:val="20"/>
                <w:lang w:val="fr-FR"/>
              </w:rPr>
              <w:t> </w:t>
            </w:r>
            <w:r w:rsidRPr="00A15D4C">
              <w:rPr>
                <w:rFonts w:cs="Arial"/>
                <w:color w:val="000000" w:themeColor="text1"/>
                <w:sz w:val="20"/>
                <w:lang w:val="fr-FR"/>
              </w:rPr>
              <w:t>2,6</w:t>
            </w:r>
          </w:p>
        </w:tc>
        <w:tc>
          <w:tcPr>
            <w:tcW w:w="1184" w:type="dxa"/>
            <w:tcBorders>
              <w:bottom w:val="single" w:sz="4" w:space="0" w:color="auto"/>
            </w:tcBorders>
            <w:tcMar>
              <w:top w:w="0" w:type="dxa"/>
              <w:left w:w="43" w:type="dxa"/>
              <w:bottom w:w="0" w:type="dxa"/>
              <w:right w:w="43" w:type="dxa"/>
            </w:tcMar>
            <w:hideMark/>
          </w:tcPr>
          <w:p w14:paraId="77CF76BF" w14:textId="77777777" w:rsidR="00ED1338" w:rsidRPr="00A15D4C" w:rsidRDefault="00ED1338" w:rsidP="00FA557C">
            <w:pPr>
              <w:tabs>
                <w:tab w:val="clear" w:pos="567"/>
              </w:tabs>
              <w:spacing w:line="240" w:lineRule="auto"/>
              <w:rPr>
                <w:rFonts w:eastAsia="Calibri" w:cs="Arial"/>
                <w:color w:val="000000" w:themeColor="text1"/>
                <w:sz w:val="20"/>
                <w:lang w:val="fr-FR"/>
              </w:rPr>
            </w:pPr>
            <w:r w:rsidRPr="00A15D4C">
              <w:rPr>
                <w:rFonts w:cs="Arial"/>
                <w:color w:val="000000" w:themeColor="text1"/>
                <w:sz w:val="20"/>
                <w:lang w:val="fr-FR"/>
              </w:rPr>
              <w:t>Mes 6:</w:t>
            </w:r>
          </w:p>
          <w:p w14:paraId="6D0B7E09" w14:textId="77777777" w:rsidR="00ED1338" w:rsidRPr="00A15D4C" w:rsidRDefault="00ED1338" w:rsidP="00FA557C">
            <w:pPr>
              <w:tabs>
                <w:tab w:val="clear" w:pos="567"/>
              </w:tabs>
              <w:spacing w:line="240" w:lineRule="auto"/>
              <w:rPr>
                <w:rFonts w:cs="Arial"/>
                <w:color w:val="000000" w:themeColor="text1"/>
                <w:sz w:val="20"/>
                <w:lang w:val="fr-FR"/>
              </w:rPr>
            </w:pPr>
            <w:r w:rsidRPr="00A15D4C">
              <w:rPr>
                <w:rFonts w:cs="Arial"/>
                <w:color w:val="000000" w:themeColor="text1"/>
                <w:sz w:val="20"/>
                <w:lang w:val="fr-FR"/>
              </w:rPr>
              <w:t>ACR20</w:t>
            </w:r>
          </w:p>
          <w:p w14:paraId="6CEF1AD3" w14:textId="7FC5C187" w:rsidR="00ED1338" w:rsidRPr="00A15D4C" w:rsidRDefault="00ED1338" w:rsidP="00FA557C">
            <w:pPr>
              <w:tabs>
                <w:tab w:val="clear" w:pos="567"/>
              </w:tabs>
              <w:spacing w:line="240" w:lineRule="auto"/>
              <w:rPr>
                <w:rFonts w:cs="Arial"/>
                <w:color w:val="000000" w:themeColor="text1"/>
                <w:sz w:val="20"/>
                <w:lang w:val="fr-FR"/>
              </w:rPr>
            </w:pPr>
            <w:r w:rsidRPr="00A15D4C">
              <w:rPr>
                <w:rFonts w:cs="Arial"/>
                <w:color w:val="000000" w:themeColor="text1"/>
                <w:sz w:val="20"/>
                <w:lang w:val="fr-FR"/>
              </w:rPr>
              <w:t>DAS28-4(VSG)&lt;</w:t>
            </w:r>
            <w:r w:rsidR="004B652B" w:rsidRPr="00A15D4C">
              <w:rPr>
                <w:color w:val="000000" w:themeColor="text1"/>
                <w:sz w:val="20"/>
                <w:lang w:val="fr-FR"/>
              </w:rPr>
              <w:t> </w:t>
            </w:r>
            <w:r w:rsidRPr="00A15D4C">
              <w:rPr>
                <w:rFonts w:cs="Arial"/>
                <w:color w:val="000000" w:themeColor="text1"/>
                <w:sz w:val="20"/>
                <w:lang w:val="fr-FR"/>
              </w:rPr>
              <w:t>2,6</w:t>
            </w:r>
          </w:p>
          <w:p w14:paraId="2BE4FEB9" w14:textId="77777777" w:rsidR="00ED1338" w:rsidRPr="00A15D4C" w:rsidRDefault="00ED1338" w:rsidP="00FA557C">
            <w:pPr>
              <w:tabs>
                <w:tab w:val="clear" w:pos="567"/>
              </w:tabs>
              <w:spacing w:line="240" w:lineRule="auto"/>
              <w:rPr>
                <w:rFonts w:cs="Arial"/>
                <w:color w:val="000000" w:themeColor="text1"/>
                <w:sz w:val="20"/>
                <w:lang w:val="fr-FR"/>
              </w:rPr>
            </w:pPr>
            <w:r w:rsidRPr="00A15D4C">
              <w:rPr>
                <w:rFonts w:cs="Arial"/>
                <w:color w:val="000000" w:themeColor="text1"/>
                <w:sz w:val="20"/>
                <w:lang w:val="fr-FR"/>
              </w:rPr>
              <w:t>Mes 3:</w:t>
            </w:r>
          </w:p>
          <w:p w14:paraId="0B0CD29B" w14:textId="77777777" w:rsidR="00ED1338" w:rsidRPr="00A15D4C" w:rsidRDefault="00ED1338" w:rsidP="00FA557C">
            <w:pPr>
              <w:tabs>
                <w:tab w:val="clear" w:pos="567"/>
              </w:tabs>
              <w:spacing w:line="240" w:lineRule="auto"/>
              <w:rPr>
                <w:rFonts w:cs="Arial"/>
                <w:color w:val="000000" w:themeColor="text1"/>
                <w:sz w:val="20"/>
                <w:lang w:val="fr-FR"/>
              </w:rPr>
            </w:pPr>
            <w:r w:rsidRPr="00A15D4C">
              <w:rPr>
                <w:rFonts w:cs="Arial"/>
                <w:color w:val="000000" w:themeColor="text1"/>
                <w:sz w:val="20"/>
                <w:lang w:val="fr-FR"/>
              </w:rPr>
              <w:t>HAQ-DI</w:t>
            </w:r>
          </w:p>
        </w:tc>
        <w:tc>
          <w:tcPr>
            <w:tcW w:w="1231" w:type="dxa"/>
            <w:tcBorders>
              <w:bottom w:val="single" w:sz="4" w:space="0" w:color="auto"/>
            </w:tcBorders>
            <w:tcMar>
              <w:top w:w="0" w:type="dxa"/>
              <w:left w:w="43" w:type="dxa"/>
              <w:bottom w:w="0" w:type="dxa"/>
              <w:right w:w="43" w:type="dxa"/>
            </w:tcMar>
            <w:hideMark/>
          </w:tcPr>
          <w:p w14:paraId="05F83E28" w14:textId="77777777" w:rsidR="00ED1338" w:rsidRPr="00A15D4C" w:rsidRDefault="00ED1338" w:rsidP="00FA557C">
            <w:pPr>
              <w:tabs>
                <w:tab w:val="clear" w:pos="567"/>
              </w:tabs>
              <w:spacing w:line="240" w:lineRule="auto"/>
              <w:rPr>
                <w:rFonts w:eastAsia="Calibri" w:cs="Arial"/>
                <w:color w:val="000000" w:themeColor="text1"/>
                <w:sz w:val="20"/>
                <w:lang w:val="fr-FR"/>
              </w:rPr>
            </w:pPr>
            <w:r w:rsidRPr="00A15D4C">
              <w:rPr>
                <w:rFonts w:cs="Arial"/>
                <w:color w:val="000000" w:themeColor="text1"/>
                <w:sz w:val="20"/>
                <w:lang w:val="fr-FR"/>
              </w:rPr>
              <w:t>Mes 6:</w:t>
            </w:r>
          </w:p>
          <w:p w14:paraId="1F7540B3" w14:textId="77777777" w:rsidR="00ED1338" w:rsidRPr="00A15D4C" w:rsidRDefault="00ED1338" w:rsidP="00FA557C">
            <w:pPr>
              <w:tabs>
                <w:tab w:val="clear" w:pos="567"/>
              </w:tabs>
              <w:spacing w:line="240" w:lineRule="auto"/>
              <w:rPr>
                <w:rFonts w:cs="Arial"/>
                <w:color w:val="000000" w:themeColor="text1"/>
                <w:sz w:val="20"/>
                <w:lang w:val="fr-FR"/>
              </w:rPr>
            </w:pPr>
            <w:r w:rsidRPr="00A15D4C">
              <w:rPr>
                <w:rFonts w:cs="Arial"/>
                <w:color w:val="000000" w:themeColor="text1"/>
                <w:sz w:val="20"/>
                <w:lang w:val="fr-FR"/>
              </w:rPr>
              <w:t>ACR20</w:t>
            </w:r>
          </w:p>
          <w:p w14:paraId="703FE765" w14:textId="609E4B35" w:rsidR="00ED1338" w:rsidRPr="00A15D4C" w:rsidRDefault="00ED1338" w:rsidP="00FA557C">
            <w:pPr>
              <w:tabs>
                <w:tab w:val="clear" w:pos="567"/>
              </w:tabs>
              <w:spacing w:line="240" w:lineRule="auto"/>
              <w:rPr>
                <w:rFonts w:cs="Arial"/>
                <w:color w:val="000000" w:themeColor="text1"/>
                <w:sz w:val="20"/>
                <w:lang w:val="fr-FR"/>
              </w:rPr>
            </w:pPr>
            <w:r w:rsidRPr="00A15D4C">
              <w:rPr>
                <w:rFonts w:cs="Arial"/>
                <w:color w:val="000000" w:themeColor="text1"/>
                <w:sz w:val="20"/>
                <w:lang w:val="fr-FR"/>
              </w:rPr>
              <w:t>DAS28-4(VSG)&lt;</w:t>
            </w:r>
            <w:r w:rsidR="004B652B" w:rsidRPr="00A15D4C">
              <w:rPr>
                <w:color w:val="000000" w:themeColor="text1"/>
                <w:sz w:val="20"/>
                <w:lang w:val="fr-FR"/>
              </w:rPr>
              <w:t> </w:t>
            </w:r>
            <w:r w:rsidRPr="00A15D4C">
              <w:rPr>
                <w:rFonts w:cs="Arial"/>
                <w:color w:val="000000" w:themeColor="text1"/>
                <w:sz w:val="20"/>
                <w:lang w:val="fr-FR"/>
              </w:rPr>
              <w:t>2,6</w:t>
            </w:r>
          </w:p>
          <w:p w14:paraId="5E9CFBC2" w14:textId="77777777" w:rsidR="00ED1338" w:rsidRPr="00A15D4C" w:rsidRDefault="00ED1338" w:rsidP="00FA557C">
            <w:pPr>
              <w:tabs>
                <w:tab w:val="clear" w:pos="567"/>
              </w:tabs>
              <w:spacing w:line="240" w:lineRule="auto"/>
              <w:rPr>
                <w:rFonts w:cs="Arial"/>
                <w:color w:val="000000" w:themeColor="text1"/>
                <w:sz w:val="20"/>
                <w:lang w:val="fr-FR"/>
              </w:rPr>
            </w:pPr>
            <w:r w:rsidRPr="00A15D4C">
              <w:rPr>
                <w:rFonts w:cs="Arial"/>
                <w:color w:val="000000" w:themeColor="text1"/>
                <w:sz w:val="20"/>
                <w:lang w:val="fr-FR"/>
              </w:rPr>
              <w:t>Mes 3:</w:t>
            </w:r>
          </w:p>
          <w:p w14:paraId="47733B3C" w14:textId="77777777" w:rsidR="00ED1338" w:rsidRPr="00A15D4C" w:rsidRDefault="00ED1338" w:rsidP="00FA557C">
            <w:pPr>
              <w:tabs>
                <w:tab w:val="clear" w:pos="567"/>
              </w:tabs>
              <w:spacing w:line="240" w:lineRule="auto"/>
              <w:rPr>
                <w:rFonts w:cs="Arial"/>
                <w:color w:val="000000" w:themeColor="text1"/>
                <w:sz w:val="20"/>
                <w:lang w:val="fr-FR"/>
              </w:rPr>
            </w:pPr>
            <w:r w:rsidRPr="00A15D4C">
              <w:rPr>
                <w:rFonts w:cs="Arial"/>
                <w:color w:val="000000" w:themeColor="text1"/>
                <w:sz w:val="20"/>
                <w:lang w:val="fr-FR"/>
              </w:rPr>
              <w:t>HAQ-DI</w:t>
            </w:r>
          </w:p>
        </w:tc>
        <w:tc>
          <w:tcPr>
            <w:tcW w:w="1134" w:type="dxa"/>
            <w:tcBorders>
              <w:bottom w:val="single" w:sz="4" w:space="0" w:color="auto"/>
            </w:tcBorders>
            <w:tcMar>
              <w:top w:w="0" w:type="dxa"/>
              <w:left w:w="43" w:type="dxa"/>
              <w:bottom w:w="0" w:type="dxa"/>
              <w:right w:w="43" w:type="dxa"/>
            </w:tcMar>
          </w:tcPr>
          <w:p w14:paraId="2AB44D02" w14:textId="77777777" w:rsidR="00ED1338" w:rsidRPr="00A15D4C" w:rsidRDefault="00ED1338" w:rsidP="00FA557C">
            <w:pPr>
              <w:tabs>
                <w:tab w:val="clear" w:pos="567"/>
              </w:tabs>
              <w:spacing w:line="240" w:lineRule="auto"/>
              <w:rPr>
                <w:rFonts w:eastAsia="Calibri" w:cs="Arial"/>
                <w:color w:val="000000" w:themeColor="text1"/>
                <w:sz w:val="20"/>
                <w:lang w:val="de-DE"/>
              </w:rPr>
            </w:pPr>
            <w:r w:rsidRPr="00A15D4C">
              <w:rPr>
                <w:rFonts w:cs="Arial"/>
                <w:color w:val="000000" w:themeColor="text1"/>
                <w:sz w:val="20"/>
                <w:lang w:val="de-DE"/>
              </w:rPr>
              <w:t>Mes 6:</w:t>
            </w:r>
          </w:p>
          <w:p w14:paraId="61FB01E4" w14:textId="77777777" w:rsidR="00ED1338" w:rsidRPr="00A15D4C" w:rsidRDefault="00ED1338" w:rsidP="00FA557C">
            <w:pPr>
              <w:tabs>
                <w:tab w:val="clear" w:pos="567"/>
              </w:tabs>
              <w:spacing w:line="240" w:lineRule="auto"/>
              <w:rPr>
                <w:rFonts w:cs="Arial"/>
                <w:color w:val="000000" w:themeColor="text1"/>
                <w:sz w:val="20"/>
                <w:lang w:val="de-DE"/>
              </w:rPr>
            </w:pPr>
            <w:r w:rsidRPr="00A15D4C">
              <w:rPr>
                <w:rFonts w:cs="Arial"/>
                <w:color w:val="000000" w:themeColor="text1"/>
                <w:sz w:val="20"/>
                <w:lang w:val="de-DE"/>
              </w:rPr>
              <w:t>ACR20</w:t>
            </w:r>
          </w:p>
          <w:p w14:paraId="7584828F" w14:textId="77777777" w:rsidR="00ED1338" w:rsidRPr="00A15D4C" w:rsidRDefault="00ED1338" w:rsidP="00FA557C">
            <w:pPr>
              <w:tabs>
                <w:tab w:val="clear" w:pos="567"/>
              </w:tabs>
              <w:spacing w:line="240" w:lineRule="auto"/>
              <w:rPr>
                <w:rFonts w:cs="Arial"/>
                <w:color w:val="000000" w:themeColor="text1"/>
                <w:sz w:val="20"/>
                <w:lang w:val="de-DE"/>
              </w:rPr>
            </w:pPr>
            <w:r w:rsidRPr="00A15D4C">
              <w:rPr>
                <w:rFonts w:cs="Arial"/>
                <w:color w:val="000000" w:themeColor="text1"/>
                <w:sz w:val="20"/>
                <w:lang w:val="de-DE"/>
              </w:rPr>
              <w:t>mTSS</w:t>
            </w:r>
          </w:p>
          <w:p w14:paraId="77919604" w14:textId="33B81123" w:rsidR="00ED1338" w:rsidRPr="00A15D4C" w:rsidRDefault="00ED1338" w:rsidP="00FA557C">
            <w:pPr>
              <w:tabs>
                <w:tab w:val="clear" w:pos="567"/>
              </w:tabs>
              <w:spacing w:line="240" w:lineRule="auto"/>
              <w:rPr>
                <w:rFonts w:cs="Arial"/>
                <w:color w:val="000000" w:themeColor="text1"/>
                <w:sz w:val="20"/>
                <w:lang w:val="de-DE"/>
              </w:rPr>
            </w:pPr>
            <w:r w:rsidRPr="00A15D4C">
              <w:rPr>
                <w:rFonts w:cs="Arial"/>
                <w:color w:val="000000" w:themeColor="text1"/>
                <w:sz w:val="20"/>
                <w:lang w:val="de-DE"/>
              </w:rPr>
              <w:t>DAS28-4(VSG)&lt;</w:t>
            </w:r>
            <w:r w:rsidR="004B652B" w:rsidRPr="00A15D4C">
              <w:rPr>
                <w:color w:val="000000" w:themeColor="text1"/>
                <w:sz w:val="20"/>
                <w:lang w:val="de-DE"/>
              </w:rPr>
              <w:t> </w:t>
            </w:r>
            <w:r w:rsidRPr="00A15D4C">
              <w:rPr>
                <w:rFonts w:cs="Arial"/>
                <w:color w:val="000000" w:themeColor="text1"/>
                <w:sz w:val="20"/>
                <w:lang w:val="de-DE"/>
              </w:rPr>
              <w:t>2,6</w:t>
            </w:r>
          </w:p>
          <w:p w14:paraId="27351137" w14:textId="77777777" w:rsidR="00ED1338" w:rsidRPr="00A15D4C" w:rsidRDefault="00ED1338" w:rsidP="00FA557C">
            <w:pPr>
              <w:tabs>
                <w:tab w:val="clear" w:pos="567"/>
              </w:tabs>
              <w:spacing w:line="240" w:lineRule="auto"/>
              <w:rPr>
                <w:rFonts w:cs="Arial"/>
                <w:color w:val="000000" w:themeColor="text1"/>
                <w:sz w:val="20"/>
              </w:rPr>
            </w:pPr>
            <w:r w:rsidRPr="00A15D4C">
              <w:rPr>
                <w:rFonts w:cs="Arial"/>
                <w:color w:val="000000" w:themeColor="text1"/>
                <w:sz w:val="20"/>
              </w:rPr>
              <w:t>Mes 3:</w:t>
            </w:r>
          </w:p>
          <w:p w14:paraId="39E224E7" w14:textId="77777777" w:rsidR="00ED1338" w:rsidRPr="00A15D4C" w:rsidRDefault="00ED1338" w:rsidP="00FA557C">
            <w:pPr>
              <w:tabs>
                <w:tab w:val="clear" w:pos="567"/>
              </w:tabs>
              <w:spacing w:line="240" w:lineRule="auto"/>
              <w:rPr>
                <w:rFonts w:cs="Arial"/>
                <w:color w:val="000000" w:themeColor="text1"/>
                <w:sz w:val="20"/>
              </w:rPr>
            </w:pPr>
            <w:r w:rsidRPr="00A15D4C">
              <w:rPr>
                <w:rFonts w:cs="Arial"/>
                <w:color w:val="000000" w:themeColor="text1"/>
                <w:sz w:val="20"/>
              </w:rPr>
              <w:t>HAQ-DI</w:t>
            </w:r>
          </w:p>
          <w:p w14:paraId="33AE750E" w14:textId="77777777" w:rsidR="00ED1338" w:rsidRPr="00A15D4C" w:rsidRDefault="00ED1338" w:rsidP="00FA557C">
            <w:pPr>
              <w:tabs>
                <w:tab w:val="clear" w:pos="567"/>
              </w:tabs>
              <w:spacing w:line="240" w:lineRule="auto"/>
              <w:rPr>
                <w:rFonts w:cs="Arial"/>
                <w:color w:val="000000" w:themeColor="text1"/>
                <w:sz w:val="20"/>
              </w:rPr>
            </w:pPr>
          </w:p>
        </w:tc>
        <w:tc>
          <w:tcPr>
            <w:tcW w:w="1134" w:type="dxa"/>
            <w:tcBorders>
              <w:bottom w:val="single" w:sz="4" w:space="0" w:color="auto"/>
            </w:tcBorders>
            <w:tcMar>
              <w:top w:w="0" w:type="dxa"/>
              <w:left w:w="43" w:type="dxa"/>
              <w:bottom w:w="0" w:type="dxa"/>
              <w:right w:w="43" w:type="dxa"/>
            </w:tcMar>
            <w:hideMark/>
          </w:tcPr>
          <w:p w14:paraId="46CD6A56" w14:textId="77777777" w:rsidR="00ED1338" w:rsidRPr="00A15D4C" w:rsidRDefault="00ED1338" w:rsidP="00FA557C">
            <w:pPr>
              <w:tabs>
                <w:tab w:val="clear" w:pos="567"/>
              </w:tabs>
              <w:spacing w:line="240" w:lineRule="auto"/>
              <w:rPr>
                <w:rFonts w:eastAsia="Calibri" w:cs="Arial"/>
                <w:color w:val="000000" w:themeColor="text1"/>
                <w:sz w:val="20"/>
                <w:lang w:val="fr-FR"/>
              </w:rPr>
            </w:pPr>
            <w:r w:rsidRPr="00A15D4C">
              <w:rPr>
                <w:rFonts w:cs="Arial"/>
                <w:color w:val="000000" w:themeColor="text1"/>
                <w:sz w:val="20"/>
                <w:lang w:val="fr-FR"/>
              </w:rPr>
              <w:t>Mes 3:</w:t>
            </w:r>
          </w:p>
          <w:p w14:paraId="51752D53" w14:textId="77777777" w:rsidR="00ED1338" w:rsidRPr="00A15D4C" w:rsidRDefault="00ED1338" w:rsidP="00FA557C">
            <w:pPr>
              <w:tabs>
                <w:tab w:val="clear" w:pos="567"/>
              </w:tabs>
              <w:spacing w:line="240" w:lineRule="auto"/>
              <w:rPr>
                <w:rFonts w:cs="Arial"/>
                <w:color w:val="000000" w:themeColor="text1"/>
                <w:sz w:val="20"/>
                <w:lang w:val="fr-FR"/>
              </w:rPr>
            </w:pPr>
            <w:r w:rsidRPr="00A15D4C">
              <w:rPr>
                <w:rFonts w:cs="Arial"/>
                <w:color w:val="000000" w:themeColor="text1"/>
                <w:sz w:val="20"/>
                <w:lang w:val="fr-FR"/>
              </w:rPr>
              <w:t>ACR20</w:t>
            </w:r>
          </w:p>
          <w:p w14:paraId="175898F4" w14:textId="77777777" w:rsidR="00ED1338" w:rsidRPr="00A15D4C" w:rsidRDefault="00ED1338" w:rsidP="00FA557C">
            <w:pPr>
              <w:tabs>
                <w:tab w:val="clear" w:pos="567"/>
              </w:tabs>
              <w:spacing w:line="240" w:lineRule="auto"/>
              <w:rPr>
                <w:rFonts w:cs="Arial"/>
                <w:color w:val="000000" w:themeColor="text1"/>
                <w:sz w:val="20"/>
                <w:lang w:val="fr-FR"/>
              </w:rPr>
            </w:pPr>
            <w:r w:rsidRPr="00A15D4C">
              <w:rPr>
                <w:rFonts w:cs="Arial"/>
                <w:color w:val="000000" w:themeColor="text1"/>
                <w:sz w:val="20"/>
                <w:lang w:val="fr-FR"/>
              </w:rPr>
              <w:t>HAQ-DI</w:t>
            </w:r>
          </w:p>
          <w:p w14:paraId="3CF08D47" w14:textId="3776403C" w:rsidR="00ED1338" w:rsidRPr="00A15D4C" w:rsidRDefault="00ED1338" w:rsidP="00FA557C">
            <w:pPr>
              <w:tabs>
                <w:tab w:val="clear" w:pos="567"/>
              </w:tabs>
              <w:spacing w:line="240" w:lineRule="auto"/>
              <w:rPr>
                <w:rFonts w:cs="Arial"/>
                <w:color w:val="000000" w:themeColor="text1"/>
                <w:sz w:val="20"/>
                <w:lang w:val="fr-FR"/>
              </w:rPr>
            </w:pPr>
            <w:r w:rsidRPr="00A15D4C">
              <w:rPr>
                <w:rFonts w:cs="Arial"/>
                <w:color w:val="000000" w:themeColor="text1"/>
                <w:sz w:val="20"/>
                <w:lang w:val="fr-FR"/>
              </w:rPr>
              <w:t>DAS28-4(VSG)&lt;</w:t>
            </w:r>
            <w:r w:rsidR="004B652B" w:rsidRPr="00A15D4C">
              <w:rPr>
                <w:color w:val="000000" w:themeColor="text1"/>
                <w:sz w:val="20"/>
                <w:lang w:val="fr-FR"/>
              </w:rPr>
              <w:t> </w:t>
            </w:r>
            <w:r w:rsidRPr="00A15D4C">
              <w:rPr>
                <w:rFonts w:cs="Arial"/>
                <w:color w:val="000000" w:themeColor="text1"/>
                <w:sz w:val="20"/>
                <w:lang w:val="fr-FR"/>
              </w:rPr>
              <w:t>2,6</w:t>
            </w:r>
          </w:p>
        </w:tc>
        <w:tc>
          <w:tcPr>
            <w:tcW w:w="992" w:type="dxa"/>
            <w:tcBorders>
              <w:bottom w:val="single" w:sz="4" w:space="0" w:color="auto"/>
            </w:tcBorders>
            <w:tcMar>
              <w:top w:w="0" w:type="dxa"/>
              <w:left w:w="43" w:type="dxa"/>
              <w:bottom w:w="0" w:type="dxa"/>
              <w:right w:w="43" w:type="dxa"/>
            </w:tcMar>
          </w:tcPr>
          <w:p w14:paraId="73689EF4" w14:textId="77777777" w:rsidR="00ED1338" w:rsidRPr="00A15D4C" w:rsidRDefault="00ED1338" w:rsidP="00FA557C">
            <w:pPr>
              <w:tabs>
                <w:tab w:val="clear" w:pos="567"/>
              </w:tabs>
              <w:spacing w:line="240" w:lineRule="auto"/>
              <w:rPr>
                <w:rFonts w:eastAsia="Calibri" w:cs="Arial"/>
                <w:color w:val="000000" w:themeColor="text1"/>
                <w:sz w:val="20"/>
              </w:rPr>
            </w:pPr>
            <w:r w:rsidRPr="00A15D4C">
              <w:rPr>
                <w:rFonts w:cs="Arial"/>
                <w:color w:val="000000" w:themeColor="text1"/>
                <w:sz w:val="20"/>
              </w:rPr>
              <w:t>Mes 6:</w:t>
            </w:r>
          </w:p>
          <w:p w14:paraId="0FA6DF65" w14:textId="77777777" w:rsidR="00ED1338" w:rsidRPr="00A15D4C" w:rsidRDefault="00ED1338" w:rsidP="00FA557C">
            <w:pPr>
              <w:tabs>
                <w:tab w:val="clear" w:pos="567"/>
              </w:tabs>
              <w:spacing w:line="240" w:lineRule="auto"/>
              <w:rPr>
                <w:rFonts w:cs="Arial"/>
                <w:color w:val="000000" w:themeColor="text1"/>
                <w:sz w:val="20"/>
              </w:rPr>
            </w:pPr>
            <w:r w:rsidRPr="00A15D4C">
              <w:rPr>
                <w:rFonts w:cs="Arial"/>
                <w:color w:val="000000" w:themeColor="text1"/>
                <w:sz w:val="20"/>
              </w:rPr>
              <w:t>mTSS</w:t>
            </w:r>
          </w:p>
          <w:p w14:paraId="0FD4D6C6" w14:textId="77777777" w:rsidR="00ED1338" w:rsidRPr="00A15D4C" w:rsidRDefault="00ED1338" w:rsidP="00FA557C">
            <w:pPr>
              <w:tabs>
                <w:tab w:val="clear" w:pos="567"/>
              </w:tabs>
              <w:spacing w:line="240" w:lineRule="auto"/>
              <w:rPr>
                <w:rFonts w:cs="Arial"/>
                <w:color w:val="000000" w:themeColor="text1"/>
                <w:sz w:val="20"/>
              </w:rPr>
            </w:pPr>
            <w:r w:rsidRPr="00A15D4C">
              <w:rPr>
                <w:rFonts w:cs="Arial"/>
                <w:color w:val="000000" w:themeColor="text1"/>
                <w:sz w:val="20"/>
              </w:rPr>
              <w:t>ACR70</w:t>
            </w:r>
          </w:p>
          <w:p w14:paraId="73401C6E" w14:textId="77777777" w:rsidR="00ED1338" w:rsidRPr="00A15D4C" w:rsidRDefault="00ED1338" w:rsidP="00FA557C">
            <w:pPr>
              <w:tabs>
                <w:tab w:val="clear" w:pos="567"/>
              </w:tabs>
              <w:spacing w:line="240" w:lineRule="auto"/>
              <w:rPr>
                <w:rFonts w:cs="Arial"/>
                <w:color w:val="000000" w:themeColor="text1"/>
                <w:sz w:val="20"/>
              </w:rPr>
            </w:pPr>
          </w:p>
        </w:tc>
        <w:tc>
          <w:tcPr>
            <w:tcW w:w="1417" w:type="dxa"/>
            <w:tcBorders>
              <w:bottom w:val="single" w:sz="4" w:space="0" w:color="auto"/>
            </w:tcBorders>
          </w:tcPr>
          <w:p w14:paraId="7D8F9222" w14:textId="77777777" w:rsidR="00ED1338" w:rsidRPr="00A15D4C" w:rsidRDefault="00ED1338" w:rsidP="00FA557C">
            <w:pPr>
              <w:widowControl w:val="0"/>
              <w:tabs>
                <w:tab w:val="clear" w:pos="567"/>
              </w:tabs>
              <w:spacing w:line="240" w:lineRule="auto"/>
              <w:rPr>
                <w:rFonts w:cs="Arial"/>
                <w:color w:val="000000" w:themeColor="text1"/>
                <w:sz w:val="20"/>
              </w:rPr>
            </w:pPr>
            <w:r w:rsidRPr="00A15D4C">
              <w:rPr>
                <w:rFonts w:cs="Arial"/>
                <w:color w:val="000000" w:themeColor="text1"/>
                <w:sz w:val="20"/>
              </w:rPr>
              <w:t>Mes 6:</w:t>
            </w:r>
          </w:p>
          <w:p w14:paraId="07E60B08" w14:textId="77777777" w:rsidR="00ED1338" w:rsidRPr="00A15D4C" w:rsidRDefault="00ED1338" w:rsidP="00FA557C">
            <w:pPr>
              <w:tabs>
                <w:tab w:val="clear" w:pos="567"/>
              </w:tabs>
              <w:spacing w:line="240" w:lineRule="auto"/>
              <w:rPr>
                <w:rFonts w:cs="Arial"/>
                <w:color w:val="000000" w:themeColor="text1"/>
                <w:sz w:val="20"/>
              </w:rPr>
            </w:pPr>
            <w:r w:rsidRPr="00A15D4C">
              <w:rPr>
                <w:rFonts w:cs="Arial"/>
                <w:color w:val="000000" w:themeColor="text1"/>
                <w:sz w:val="20"/>
              </w:rPr>
              <w:t>ACR50</w:t>
            </w:r>
          </w:p>
        </w:tc>
      </w:tr>
      <w:tr w:rsidR="00ED1338" w:rsidRPr="00940FBE" w14:paraId="1FB369E6" w14:textId="77777777" w:rsidTr="00FA557C">
        <w:trPr>
          <w:cantSplit/>
        </w:trPr>
        <w:tc>
          <w:tcPr>
            <w:tcW w:w="1261" w:type="dxa"/>
            <w:tcBorders>
              <w:bottom w:val="single" w:sz="4" w:space="0" w:color="auto"/>
            </w:tcBorders>
            <w:tcMar>
              <w:top w:w="0" w:type="dxa"/>
              <w:left w:w="43" w:type="dxa"/>
              <w:bottom w:w="0" w:type="dxa"/>
              <w:right w:w="43" w:type="dxa"/>
            </w:tcMar>
            <w:hideMark/>
          </w:tcPr>
          <w:p w14:paraId="3C9F8292" w14:textId="77777777" w:rsidR="00ED1338" w:rsidRPr="00A15D4C" w:rsidRDefault="00ED1338" w:rsidP="0099377C">
            <w:pPr>
              <w:widowControl w:val="0"/>
              <w:overflowPunct w:val="0"/>
              <w:autoSpaceDE w:val="0"/>
              <w:autoSpaceDN w:val="0"/>
              <w:spacing w:line="240" w:lineRule="auto"/>
              <w:rPr>
                <w:rFonts w:eastAsia="Calibri"/>
                <w:color w:val="000000" w:themeColor="text1"/>
                <w:sz w:val="20"/>
              </w:rPr>
            </w:pPr>
            <w:r w:rsidRPr="00A15D4C">
              <w:rPr>
                <w:color w:val="000000" w:themeColor="text1"/>
                <w:sz w:val="20"/>
              </w:rPr>
              <w:t>Momento del cambio obligatorio de placebo a tofacitinib 5 mg o 10 mg dos veces al día</w:t>
            </w:r>
          </w:p>
        </w:tc>
        <w:tc>
          <w:tcPr>
            <w:tcW w:w="1003" w:type="dxa"/>
            <w:tcBorders>
              <w:bottom w:val="single" w:sz="4" w:space="0" w:color="auto"/>
            </w:tcBorders>
            <w:tcMar>
              <w:top w:w="0" w:type="dxa"/>
              <w:left w:w="43" w:type="dxa"/>
              <w:bottom w:w="0" w:type="dxa"/>
              <w:right w:w="43" w:type="dxa"/>
            </w:tcMar>
            <w:hideMark/>
          </w:tcPr>
          <w:p w14:paraId="4E60E298" w14:textId="77777777" w:rsidR="00ED1338" w:rsidRPr="00A15D4C" w:rsidRDefault="00ED1338" w:rsidP="00FA557C">
            <w:pPr>
              <w:widowControl w:val="0"/>
              <w:overflowPunct w:val="0"/>
              <w:autoSpaceDE w:val="0"/>
              <w:autoSpaceDN w:val="0"/>
              <w:rPr>
                <w:rFonts w:eastAsia="Calibri"/>
                <w:color w:val="000000" w:themeColor="text1"/>
                <w:sz w:val="20"/>
              </w:rPr>
            </w:pPr>
            <w:r w:rsidRPr="00A15D4C">
              <w:rPr>
                <w:color w:val="000000" w:themeColor="text1"/>
                <w:sz w:val="20"/>
              </w:rPr>
              <w:t>Mes 3</w:t>
            </w:r>
          </w:p>
        </w:tc>
        <w:tc>
          <w:tcPr>
            <w:tcW w:w="3549" w:type="dxa"/>
            <w:gridSpan w:val="3"/>
            <w:tcBorders>
              <w:bottom w:val="single" w:sz="4" w:space="0" w:color="auto"/>
            </w:tcBorders>
            <w:tcMar>
              <w:top w:w="0" w:type="dxa"/>
              <w:left w:w="43" w:type="dxa"/>
              <w:bottom w:w="0" w:type="dxa"/>
              <w:right w:w="43" w:type="dxa"/>
            </w:tcMar>
            <w:hideMark/>
          </w:tcPr>
          <w:p w14:paraId="75E1CCF6" w14:textId="25301B3E" w:rsidR="00ED1338" w:rsidRPr="00A15D4C" w:rsidRDefault="00ED1338" w:rsidP="00FA557C">
            <w:pPr>
              <w:widowControl w:val="0"/>
              <w:overflowPunct w:val="0"/>
              <w:autoSpaceDE w:val="0"/>
              <w:autoSpaceDN w:val="0"/>
              <w:rPr>
                <w:rFonts w:eastAsia="Calibri"/>
                <w:color w:val="000000" w:themeColor="text1"/>
                <w:sz w:val="20"/>
              </w:rPr>
            </w:pPr>
            <w:r w:rsidRPr="00A15D4C">
              <w:rPr>
                <w:color w:val="000000" w:themeColor="text1"/>
                <w:sz w:val="20"/>
              </w:rPr>
              <w:t>Mes 6 (los pacientes que recibían placebo con &lt;</w:t>
            </w:r>
            <w:r w:rsidR="004B652B" w:rsidRPr="00A15D4C">
              <w:rPr>
                <w:color w:val="000000" w:themeColor="text1"/>
                <w:sz w:val="20"/>
              </w:rPr>
              <w:t> </w:t>
            </w:r>
            <w:r w:rsidRPr="00A15D4C">
              <w:rPr>
                <w:color w:val="000000" w:themeColor="text1"/>
                <w:sz w:val="20"/>
              </w:rPr>
              <w:t>20</w:t>
            </w:r>
            <w:r w:rsidR="007C5F80" w:rsidRPr="00A15D4C">
              <w:rPr>
                <w:color w:val="000000" w:themeColor="text1"/>
                <w:sz w:val="20"/>
              </w:rPr>
              <w:t> %</w:t>
            </w:r>
            <w:r w:rsidRPr="00A15D4C">
              <w:rPr>
                <w:color w:val="000000" w:themeColor="text1"/>
                <w:sz w:val="20"/>
              </w:rPr>
              <w:t xml:space="preserve"> de mejora en el recuento de articulaciones hinchadas y dolorosas a la palpación pasaron a tofacitinib en el mes 3)</w:t>
            </w:r>
          </w:p>
        </w:tc>
        <w:tc>
          <w:tcPr>
            <w:tcW w:w="1134" w:type="dxa"/>
            <w:tcBorders>
              <w:bottom w:val="single" w:sz="4" w:space="0" w:color="auto"/>
            </w:tcBorders>
            <w:tcMar>
              <w:top w:w="0" w:type="dxa"/>
              <w:left w:w="43" w:type="dxa"/>
              <w:bottom w:w="0" w:type="dxa"/>
              <w:right w:w="43" w:type="dxa"/>
            </w:tcMar>
            <w:hideMark/>
          </w:tcPr>
          <w:p w14:paraId="72810136" w14:textId="77777777" w:rsidR="00ED1338" w:rsidRPr="00A15D4C" w:rsidRDefault="00ED1338" w:rsidP="00FA557C">
            <w:pPr>
              <w:widowControl w:val="0"/>
              <w:overflowPunct w:val="0"/>
              <w:autoSpaceDE w:val="0"/>
              <w:autoSpaceDN w:val="0"/>
              <w:ind w:right="-18"/>
              <w:rPr>
                <w:rFonts w:eastAsia="Calibri"/>
                <w:color w:val="000000" w:themeColor="text1"/>
                <w:sz w:val="20"/>
              </w:rPr>
            </w:pPr>
            <w:r w:rsidRPr="00A15D4C">
              <w:rPr>
                <w:color w:val="000000" w:themeColor="text1"/>
                <w:sz w:val="20"/>
              </w:rPr>
              <w:t>Mes 3</w:t>
            </w:r>
          </w:p>
        </w:tc>
        <w:tc>
          <w:tcPr>
            <w:tcW w:w="992" w:type="dxa"/>
            <w:tcBorders>
              <w:bottom w:val="single" w:sz="4" w:space="0" w:color="auto"/>
            </w:tcBorders>
            <w:tcMar>
              <w:top w:w="0" w:type="dxa"/>
              <w:left w:w="43" w:type="dxa"/>
              <w:bottom w:w="0" w:type="dxa"/>
              <w:right w:w="43" w:type="dxa"/>
            </w:tcMar>
            <w:hideMark/>
          </w:tcPr>
          <w:p w14:paraId="5A185A98" w14:textId="77777777" w:rsidR="00ED1338" w:rsidRPr="00A15D4C" w:rsidRDefault="00ED1338" w:rsidP="00FA557C">
            <w:pPr>
              <w:widowControl w:val="0"/>
              <w:overflowPunct w:val="0"/>
              <w:autoSpaceDE w:val="0"/>
              <w:autoSpaceDN w:val="0"/>
              <w:rPr>
                <w:rFonts w:eastAsia="Calibri"/>
                <w:color w:val="000000" w:themeColor="text1"/>
                <w:sz w:val="20"/>
              </w:rPr>
            </w:pPr>
            <w:r w:rsidRPr="00A15D4C">
              <w:rPr>
                <w:color w:val="000000" w:themeColor="text1"/>
                <w:sz w:val="20"/>
              </w:rPr>
              <w:t>NA</w:t>
            </w:r>
          </w:p>
        </w:tc>
        <w:tc>
          <w:tcPr>
            <w:tcW w:w="1417" w:type="dxa"/>
            <w:tcBorders>
              <w:bottom w:val="single" w:sz="4" w:space="0" w:color="auto"/>
            </w:tcBorders>
          </w:tcPr>
          <w:p w14:paraId="73585B4C" w14:textId="77777777" w:rsidR="00ED1338" w:rsidRPr="00A15D4C" w:rsidRDefault="00ED1338" w:rsidP="00FA557C">
            <w:pPr>
              <w:keepNext/>
              <w:keepLines/>
              <w:overflowPunct w:val="0"/>
              <w:autoSpaceDE w:val="0"/>
              <w:autoSpaceDN w:val="0"/>
              <w:rPr>
                <w:color w:val="000000" w:themeColor="text1"/>
                <w:sz w:val="20"/>
              </w:rPr>
            </w:pPr>
            <w:r w:rsidRPr="00A15D4C">
              <w:rPr>
                <w:color w:val="000000" w:themeColor="text1"/>
                <w:sz w:val="20"/>
              </w:rPr>
              <w:t>NA</w:t>
            </w:r>
          </w:p>
        </w:tc>
      </w:tr>
    </w:tbl>
    <w:p w14:paraId="40F256A0" w14:textId="77777777" w:rsidR="00015548" w:rsidRPr="00A15D4C" w:rsidRDefault="00015548" w:rsidP="00015548">
      <w:pPr>
        <w:widowControl w:val="0"/>
        <w:tabs>
          <w:tab w:val="clear" w:pos="567"/>
        </w:tabs>
        <w:spacing w:line="240" w:lineRule="auto"/>
        <w:rPr>
          <w:color w:val="000000" w:themeColor="text1"/>
          <w:sz w:val="20"/>
        </w:rPr>
      </w:pPr>
      <w:r w:rsidRPr="00A15D4C">
        <w:rPr>
          <w:rFonts w:eastAsia="MS Mincho"/>
          <w:color w:val="000000" w:themeColor="text1"/>
          <w:sz w:val="20"/>
          <w:vertAlign w:val="superscript"/>
        </w:rPr>
        <w:t>a.</w:t>
      </w:r>
      <w:r w:rsidRPr="00A15D4C">
        <w:rPr>
          <w:rFonts w:eastAsia="MS Mincho"/>
          <w:color w:val="000000" w:themeColor="text1"/>
          <w:sz w:val="20"/>
        </w:rPr>
        <w:t xml:space="preserve"> ≤ 3 dosis semanales (MTX-naïve).</w:t>
      </w:r>
    </w:p>
    <w:p w14:paraId="2BF20933" w14:textId="77777777" w:rsidR="00015548" w:rsidRPr="00A15D4C" w:rsidRDefault="00015548" w:rsidP="00015548">
      <w:pPr>
        <w:widowControl w:val="0"/>
        <w:tabs>
          <w:tab w:val="clear" w:pos="567"/>
        </w:tabs>
        <w:spacing w:line="240" w:lineRule="auto"/>
        <w:rPr>
          <w:rFonts w:eastAsia="MS Mincho"/>
          <w:color w:val="000000" w:themeColor="text1"/>
          <w:sz w:val="20"/>
        </w:rPr>
      </w:pPr>
      <w:r w:rsidRPr="00A15D4C">
        <w:rPr>
          <w:rFonts w:eastAsia="MS Mincho"/>
          <w:color w:val="000000" w:themeColor="text1"/>
          <w:sz w:val="20"/>
          <w:vertAlign w:val="superscript"/>
        </w:rPr>
        <w:t>b.</w:t>
      </w:r>
      <w:r w:rsidRPr="00A15D4C">
        <w:rPr>
          <w:rFonts w:eastAsia="MS Mincho"/>
          <w:color w:val="000000" w:themeColor="text1"/>
          <w:sz w:val="20"/>
        </w:rPr>
        <w:t xml:space="preserve"> Se permitieron antipalúdicos.</w:t>
      </w:r>
    </w:p>
    <w:p w14:paraId="7F57B188" w14:textId="77777777" w:rsidR="00015548" w:rsidRPr="00A15D4C" w:rsidRDefault="00015548" w:rsidP="00015548">
      <w:pPr>
        <w:widowControl w:val="0"/>
        <w:tabs>
          <w:tab w:val="clear" w:pos="567"/>
        </w:tabs>
        <w:spacing w:line="240" w:lineRule="auto"/>
        <w:ind w:left="90" w:hanging="90"/>
        <w:rPr>
          <w:rFonts w:eastAsia="MS Mincho"/>
          <w:color w:val="000000" w:themeColor="text1"/>
          <w:sz w:val="20"/>
        </w:rPr>
      </w:pPr>
      <w:r w:rsidRPr="00A15D4C">
        <w:rPr>
          <w:rFonts w:eastAsia="MS Mincho"/>
          <w:color w:val="000000" w:themeColor="text1"/>
          <w:sz w:val="20"/>
          <w:vertAlign w:val="superscript"/>
        </w:rPr>
        <w:t>c.</w:t>
      </w:r>
      <w:r w:rsidRPr="00A15D4C">
        <w:rPr>
          <w:rFonts w:eastAsia="MS Mincho"/>
          <w:color w:val="000000" w:themeColor="text1"/>
          <w:sz w:val="20"/>
        </w:rPr>
        <w:t xml:space="preserve"> Las variables co-primarias de eficacia fueron las siguientes: cambio medio respecto a los valores iniciales en la mTSS; porcentaje de pacientes que alcanzaron una respuesta ACR20 o ACR70, cambio medio respecto a los valores iniciales en el HAQ-DI; porcentaje de pacientes que alcanzaron un DAS28-4(VSG) &lt; 2,6 (remisión).</w:t>
      </w:r>
    </w:p>
    <w:p w14:paraId="62429D99" w14:textId="148BA6FB" w:rsidR="00015548" w:rsidRPr="00940FBE" w:rsidRDefault="00015548" w:rsidP="00015548">
      <w:pPr>
        <w:rPr>
          <w:color w:val="000000" w:themeColor="text1"/>
          <w:u w:val="single"/>
        </w:rPr>
      </w:pPr>
      <w:r w:rsidRPr="00A15D4C">
        <w:rPr>
          <w:rFonts w:eastAsia="MS Mincho"/>
          <w:color w:val="000000" w:themeColor="text1"/>
          <w:sz w:val="20"/>
        </w:rPr>
        <w:t>mTSS = puntuación total de Sharp modificada, ACR20(70) = mejora del ≥</w:t>
      </w:r>
      <w:r w:rsidR="004B652B" w:rsidRPr="00A15D4C">
        <w:rPr>
          <w:rFonts w:eastAsia="MS Mincho"/>
          <w:color w:val="000000" w:themeColor="text1"/>
          <w:sz w:val="20"/>
        </w:rPr>
        <w:t> </w:t>
      </w:r>
      <w:r w:rsidRPr="00A15D4C">
        <w:rPr>
          <w:rFonts w:eastAsia="MS Mincho"/>
          <w:color w:val="000000" w:themeColor="text1"/>
          <w:sz w:val="20"/>
        </w:rPr>
        <w:t>20</w:t>
      </w:r>
      <w:r w:rsidR="007C5F80" w:rsidRPr="00A15D4C">
        <w:rPr>
          <w:rFonts w:eastAsia="MS Mincho"/>
          <w:color w:val="000000" w:themeColor="text1"/>
          <w:sz w:val="20"/>
        </w:rPr>
        <w:t> %</w:t>
      </w:r>
      <w:r w:rsidRPr="00A15D4C">
        <w:rPr>
          <w:rFonts w:eastAsia="MS Mincho"/>
          <w:color w:val="000000" w:themeColor="text1"/>
          <w:sz w:val="20"/>
        </w:rPr>
        <w:t xml:space="preserve"> (≥</w:t>
      </w:r>
      <w:r w:rsidR="004B652B" w:rsidRPr="00A15D4C">
        <w:rPr>
          <w:rFonts w:eastAsia="MS Mincho"/>
          <w:color w:val="000000" w:themeColor="text1"/>
          <w:sz w:val="20"/>
        </w:rPr>
        <w:t> </w:t>
      </w:r>
      <w:r w:rsidRPr="00A15D4C">
        <w:rPr>
          <w:rFonts w:eastAsia="MS Mincho"/>
          <w:color w:val="000000" w:themeColor="text1"/>
          <w:sz w:val="20"/>
        </w:rPr>
        <w:t>70</w:t>
      </w:r>
      <w:r w:rsidR="007C5F80" w:rsidRPr="00A15D4C">
        <w:rPr>
          <w:rFonts w:eastAsia="MS Mincho"/>
          <w:color w:val="000000" w:themeColor="text1"/>
          <w:sz w:val="20"/>
        </w:rPr>
        <w:t> %</w:t>
      </w:r>
      <w:r w:rsidRPr="00A15D4C">
        <w:rPr>
          <w:rFonts w:eastAsia="MS Mincho"/>
          <w:color w:val="000000" w:themeColor="text1"/>
          <w:sz w:val="20"/>
        </w:rPr>
        <w:t>) de acuerdo con los criterios del Colegio Estadounidense de Reumatología, DAS28 = índice de actividad de enfermedad con el recuento de dolor en 28 articulaciones, VSG = velocidad de sedimentación globular, HAQ-DI = Cuestionario de Evaluación de la Salud-Índice de Incapacidad, FARME = fármaco antirreumático modificador de la enfermedad, RI = pacientes con respuesta insuficiente, FARMEsc = FARME sintético convencional, iTNF = inhibidor del factor de necrosis tumoral, NA = no aplicable, ADA = adalimumab, MTX = metotrexato.</w:t>
      </w:r>
    </w:p>
    <w:p w14:paraId="30A4E5B4" w14:textId="77777777" w:rsidR="00015548" w:rsidRPr="00940FBE" w:rsidRDefault="00015548" w:rsidP="00015548">
      <w:pPr>
        <w:rPr>
          <w:color w:val="000000" w:themeColor="text1"/>
          <w:u w:val="single"/>
        </w:rPr>
      </w:pPr>
    </w:p>
    <w:p w14:paraId="410CEC2E" w14:textId="77777777" w:rsidR="00ED1338" w:rsidRPr="00940FBE" w:rsidRDefault="00ED1338" w:rsidP="00015548">
      <w:pPr>
        <w:spacing w:line="240" w:lineRule="auto"/>
        <w:rPr>
          <w:i/>
          <w:color w:val="000000" w:themeColor="text1"/>
          <w:szCs w:val="22"/>
          <w:u w:val="single"/>
        </w:rPr>
      </w:pPr>
      <w:r w:rsidRPr="00940FBE">
        <w:rPr>
          <w:i/>
          <w:color w:val="000000" w:themeColor="text1"/>
          <w:u w:val="single"/>
        </w:rPr>
        <w:t>Respuesta clínica</w:t>
      </w:r>
    </w:p>
    <w:p w14:paraId="27CD669F" w14:textId="77777777" w:rsidR="00ED1338" w:rsidRPr="00940FBE" w:rsidRDefault="00ED1338" w:rsidP="00015548">
      <w:pPr>
        <w:spacing w:line="240" w:lineRule="auto"/>
        <w:rPr>
          <w:color w:val="000000" w:themeColor="text1"/>
          <w:szCs w:val="22"/>
          <w:u w:val="single"/>
        </w:rPr>
      </w:pPr>
    </w:p>
    <w:p w14:paraId="0DE6A74C" w14:textId="77777777" w:rsidR="00ED1338" w:rsidRPr="00940FBE" w:rsidRDefault="00ED1338" w:rsidP="00015548">
      <w:pPr>
        <w:spacing w:line="240" w:lineRule="auto"/>
        <w:rPr>
          <w:i/>
          <w:color w:val="000000" w:themeColor="text1"/>
          <w:szCs w:val="22"/>
        </w:rPr>
      </w:pPr>
      <w:r w:rsidRPr="00940FBE">
        <w:rPr>
          <w:i/>
          <w:color w:val="000000" w:themeColor="text1"/>
        </w:rPr>
        <w:t>Respuesta de acuerdo con los criterios del ACR</w:t>
      </w:r>
    </w:p>
    <w:p w14:paraId="64ACD7AA" w14:textId="77777777" w:rsidR="00ED1338" w:rsidRPr="00940FBE" w:rsidRDefault="00ED1338" w:rsidP="00015548">
      <w:pPr>
        <w:spacing w:line="240" w:lineRule="auto"/>
        <w:rPr>
          <w:color w:val="000000" w:themeColor="text1"/>
        </w:rPr>
      </w:pPr>
      <w:r w:rsidRPr="00940FBE">
        <w:rPr>
          <w:color w:val="000000" w:themeColor="text1"/>
        </w:rPr>
        <w:t>En la Tabla </w:t>
      </w:r>
      <w:r w:rsidR="00110E98" w:rsidRPr="00940FBE">
        <w:rPr>
          <w:color w:val="000000" w:themeColor="text1"/>
        </w:rPr>
        <w:t>9</w:t>
      </w:r>
      <w:r w:rsidRPr="00940FBE">
        <w:rPr>
          <w:color w:val="000000" w:themeColor="text1"/>
        </w:rPr>
        <w:t xml:space="preserve"> se indican los porcentajes de los pacientes tratados con tofacitinib que alcanzaron respuestas ACR20, ACR50 y ACR70 en los estudios ORAL Solo, ORAL Sync, ORAL Standard, </w:t>
      </w:r>
      <w:r w:rsidRPr="00940FBE">
        <w:rPr>
          <w:color w:val="000000" w:themeColor="text1"/>
        </w:rPr>
        <w:lastRenderedPageBreak/>
        <w:t>ORAL Scan, ORAL Step, ORAL Start y ORAL Strategy. En todos los estudios, los pacientes tratados con 5 mg o 10 mg de tofacitinib dos veces al día tuvieron tasas de respuesta ACR20, ACR50 y ACR70 estadísticamente significativas en el mes 3 y el mes 6, frente a los pacientes tratados con placebo (o frente a los pacientes tratados con MTX en ORAL Start).</w:t>
      </w:r>
    </w:p>
    <w:p w14:paraId="55DA726B" w14:textId="77777777" w:rsidR="00ED1338" w:rsidRPr="00940FBE" w:rsidRDefault="00ED1338" w:rsidP="00ED1338">
      <w:pPr>
        <w:keepNext/>
        <w:spacing w:line="240" w:lineRule="auto"/>
        <w:rPr>
          <w:color w:val="000000" w:themeColor="text1"/>
        </w:rPr>
      </w:pPr>
    </w:p>
    <w:p w14:paraId="38644EA9" w14:textId="77777777" w:rsidR="00ED1338" w:rsidRPr="00940FBE" w:rsidRDefault="00ED1338" w:rsidP="00ED1338">
      <w:pPr>
        <w:spacing w:line="240" w:lineRule="auto"/>
        <w:rPr>
          <w:color w:val="000000" w:themeColor="text1"/>
          <w:szCs w:val="22"/>
        </w:rPr>
      </w:pPr>
      <w:r w:rsidRPr="00940FBE">
        <w:rPr>
          <w:color w:val="000000" w:themeColor="text1"/>
          <w:szCs w:val="22"/>
        </w:rPr>
        <w:t>En el transcurso del ORAL Strategy, las respuestas con tofacitinib 5 mg dos veces al día + MTX fueron numéricamente similares en comparación con adalimumab 40 mg + MTX y ambas fueron numéricamente superiores que con tofacitinib 5 mg dos veces al día.</w:t>
      </w:r>
    </w:p>
    <w:p w14:paraId="7B2A706C" w14:textId="77777777" w:rsidR="00ED1338" w:rsidRPr="00940FBE" w:rsidRDefault="00ED1338" w:rsidP="00ED1338">
      <w:pPr>
        <w:keepNext/>
        <w:spacing w:line="240" w:lineRule="auto"/>
        <w:rPr>
          <w:b/>
          <w:color w:val="000000" w:themeColor="text1"/>
          <w:szCs w:val="22"/>
        </w:rPr>
      </w:pPr>
    </w:p>
    <w:p w14:paraId="2627E6EE" w14:textId="77777777" w:rsidR="00ED1338" w:rsidRPr="00940FBE" w:rsidRDefault="00ED1338" w:rsidP="00ED1338">
      <w:pPr>
        <w:spacing w:line="240" w:lineRule="auto"/>
        <w:rPr>
          <w:color w:val="000000" w:themeColor="text1"/>
          <w:szCs w:val="22"/>
        </w:rPr>
      </w:pPr>
      <w:r w:rsidRPr="00940FBE">
        <w:rPr>
          <w:color w:val="000000" w:themeColor="text1"/>
        </w:rPr>
        <w:t>El efecto del tratamiento fue similar en todos los pacientes, independientemente de los niveles del factor reumatoide, edad, sexo, raza o estado de la enfermedad. El tiempo hasta la aparición del efecto fue rápido (ya desde la semana 2 en los estudios ORAL Solo, ORAL Sync y ORAL Step) y la magnitud de la respuesta siguió mejorando a lo largo del tratamiento. Al igual que con la respuesta general según los criterios del ACR en los pacientes tratados con 5 mg o 10 mg de tofacitinib dos veces al día, cada uno de los componentes de la respuesta según los criterios del ACR mejoró consistentemente respecto a los valores iniciales en todos los estudios, incluyendo: recuento de articulaciones dolorosas a la palpación e inflamadas; evaluación global del médico y del paciente; resultados del índice de incapacidad; evaluación del dolor y PCR, en comparación con los pacientes que recibieron placebo con MTX u otros FARME.</w:t>
      </w:r>
    </w:p>
    <w:p w14:paraId="63D31080" w14:textId="77777777" w:rsidR="00ED1338" w:rsidRPr="00940FBE" w:rsidRDefault="00ED1338" w:rsidP="007F7FAD">
      <w:pPr>
        <w:keepNext/>
        <w:rPr>
          <w:b/>
          <w:color w:val="000000" w:themeColor="text1"/>
        </w:rPr>
      </w:pPr>
    </w:p>
    <w:p w14:paraId="332CE8C0" w14:textId="77777777" w:rsidR="00ED1338" w:rsidRPr="00940FBE" w:rsidRDefault="00ED1338" w:rsidP="007F7FAD">
      <w:pPr>
        <w:keepNext/>
        <w:keepLines/>
        <w:rPr>
          <w:b/>
          <w:color w:val="000000" w:themeColor="text1"/>
          <w:szCs w:val="22"/>
        </w:rPr>
      </w:pPr>
      <w:r w:rsidRPr="00940FBE">
        <w:rPr>
          <w:b/>
          <w:color w:val="000000" w:themeColor="text1"/>
        </w:rPr>
        <w:t>Tabla </w:t>
      </w:r>
      <w:r w:rsidR="00110E98" w:rsidRPr="00940FBE">
        <w:rPr>
          <w:b/>
          <w:color w:val="000000" w:themeColor="text1"/>
        </w:rPr>
        <w:t>9</w:t>
      </w:r>
      <w:r w:rsidRPr="00940FBE">
        <w:rPr>
          <w:b/>
          <w:color w:val="000000" w:themeColor="text1"/>
        </w:rPr>
        <w:t xml:space="preserve">: Porcentaje (%) de pacientes con respuesta según los criterios ACR </w:t>
      </w:r>
    </w:p>
    <w:tbl>
      <w:tblPr>
        <w:tblW w:w="5000" w:type="pct"/>
        <w:tblInd w:w="144" w:type="dxa"/>
        <w:tblLayout w:type="fixed"/>
        <w:tblLook w:val="0000" w:firstRow="0" w:lastRow="0" w:firstColumn="0" w:lastColumn="0" w:noHBand="0" w:noVBand="0"/>
      </w:tblPr>
      <w:tblGrid>
        <w:gridCol w:w="1177"/>
        <w:gridCol w:w="16"/>
        <w:gridCol w:w="1091"/>
        <w:gridCol w:w="12"/>
        <w:gridCol w:w="2158"/>
        <w:gridCol w:w="34"/>
        <w:gridCol w:w="1218"/>
        <w:gridCol w:w="1152"/>
        <w:gridCol w:w="27"/>
        <w:gridCol w:w="32"/>
        <w:gridCol w:w="13"/>
        <w:gridCol w:w="2133"/>
      </w:tblGrid>
      <w:tr w:rsidR="00ED1338" w:rsidRPr="00940FBE" w14:paraId="11E83A3E" w14:textId="77777777" w:rsidTr="00FA557C">
        <w:trPr>
          <w:cantSplit/>
        </w:trPr>
        <w:tc>
          <w:tcPr>
            <w:tcW w:w="9287"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5CE9D6F4" w14:textId="77777777" w:rsidR="00ED1338" w:rsidRPr="00940FBE" w:rsidRDefault="00ED1338" w:rsidP="007F7FAD">
            <w:pPr>
              <w:pStyle w:val="TableTextCentered"/>
              <w:keepNext/>
              <w:keepLines/>
              <w:rPr>
                <w:b/>
                <w:color w:val="000000" w:themeColor="text1"/>
                <w:sz w:val="22"/>
                <w:szCs w:val="22"/>
              </w:rPr>
            </w:pPr>
            <w:r w:rsidRPr="00940FBE">
              <w:rPr>
                <w:b/>
                <w:color w:val="000000" w:themeColor="text1"/>
                <w:sz w:val="22"/>
              </w:rPr>
              <w:t>ORAL Solo: Pacientes con respuesta inadecuada a FARME</w:t>
            </w:r>
          </w:p>
        </w:tc>
      </w:tr>
      <w:tr w:rsidR="00ED1338" w:rsidRPr="00940FBE" w14:paraId="3BF4700E" w14:textId="77777777" w:rsidTr="00FA557C">
        <w:trPr>
          <w:cantSplit/>
        </w:trPr>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14:paraId="150F09B5" w14:textId="77777777" w:rsidR="00ED1338" w:rsidRPr="00940FBE" w:rsidRDefault="00ED1338" w:rsidP="007F7FAD">
            <w:pPr>
              <w:pStyle w:val="TableTextCentered"/>
              <w:keepNext/>
              <w:widowControl w:val="0"/>
              <w:rPr>
                <w:b/>
                <w:color w:val="000000" w:themeColor="text1"/>
                <w:sz w:val="22"/>
                <w:szCs w:val="22"/>
              </w:rPr>
            </w:pPr>
            <w:r w:rsidRPr="00940FBE">
              <w:rPr>
                <w:b/>
                <w:color w:val="000000" w:themeColor="text1"/>
                <w:sz w:val="22"/>
              </w:rPr>
              <w:t>Variable</w:t>
            </w: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7CF42C88" w14:textId="77777777" w:rsidR="00ED1338" w:rsidRPr="00940FBE" w:rsidRDefault="00ED1338" w:rsidP="007F7FAD">
            <w:pPr>
              <w:pStyle w:val="TableTextCentered"/>
              <w:keepNext/>
              <w:widowControl w:val="0"/>
              <w:rPr>
                <w:b/>
                <w:color w:val="000000" w:themeColor="text1"/>
                <w:sz w:val="22"/>
                <w:szCs w:val="22"/>
              </w:rPr>
            </w:pPr>
            <w:r w:rsidRPr="00940FBE">
              <w:rPr>
                <w:b/>
                <w:color w:val="000000" w:themeColor="text1"/>
                <w:sz w:val="22"/>
              </w:rPr>
              <w:t>Tiempo</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5D5E0F" w14:textId="77777777" w:rsidR="00ED1338" w:rsidRPr="00940FBE" w:rsidRDefault="00ED1338" w:rsidP="007F7FAD">
            <w:pPr>
              <w:pStyle w:val="TableTextCentered"/>
              <w:keepNext/>
              <w:widowControl w:val="0"/>
              <w:rPr>
                <w:b/>
                <w:color w:val="000000" w:themeColor="text1"/>
                <w:sz w:val="22"/>
                <w:szCs w:val="22"/>
              </w:rPr>
            </w:pPr>
            <w:r w:rsidRPr="00940FBE">
              <w:rPr>
                <w:b/>
                <w:color w:val="000000" w:themeColor="text1"/>
                <w:sz w:val="22"/>
              </w:rPr>
              <w:t>Placebo</w:t>
            </w:r>
          </w:p>
          <w:p w14:paraId="1EEE3AA5" w14:textId="77777777" w:rsidR="00ED1338" w:rsidRPr="00940FBE" w:rsidRDefault="00ED1338" w:rsidP="007F7FAD">
            <w:pPr>
              <w:pStyle w:val="TableTextCentered"/>
              <w:keepNext/>
              <w:widowControl w:val="0"/>
              <w:rPr>
                <w:b/>
                <w:color w:val="000000" w:themeColor="text1"/>
                <w:sz w:val="22"/>
                <w:szCs w:val="22"/>
              </w:rPr>
            </w:pPr>
            <w:r w:rsidRPr="00940FBE">
              <w:rPr>
                <w:b/>
                <w:color w:val="000000" w:themeColor="text1"/>
                <w:sz w:val="22"/>
              </w:rPr>
              <w:t>N = 122</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44C9393" w14:textId="77777777" w:rsidR="00ED1338" w:rsidRPr="00940FBE" w:rsidRDefault="00ED1338" w:rsidP="007F7FAD">
            <w:pPr>
              <w:pStyle w:val="TableTextCentered"/>
              <w:keepNext/>
              <w:widowControl w:val="0"/>
              <w:rPr>
                <w:b/>
                <w:color w:val="000000" w:themeColor="text1"/>
                <w:sz w:val="22"/>
                <w:szCs w:val="22"/>
              </w:rPr>
            </w:pPr>
            <w:r w:rsidRPr="00940FBE">
              <w:rPr>
                <w:b/>
                <w:color w:val="000000" w:themeColor="text1"/>
                <w:sz w:val="22"/>
              </w:rPr>
              <w:t xml:space="preserve">Tofacitinib 5 mg dos veces al día en monoterapia </w:t>
            </w:r>
          </w:p>
          <w:p w14:paraId="78C63AC0" w14:textId="77777777" w:rsidR="00ED1338" w:rsidRPr="00940FBE" w:rsidRDefault="00ED1338" w:rsidP="007F7FAD">
            <w:pPr>
              <w:pStyle w:val="TableTextCentered"/>
              <w:keepNext/>
              <w:widowControl w:val="0"/>
              <w:rPr>
                <w:b/>
                <w:color w:val="000000" w:themeColor="text1"/>
                <w:sz w:val="22"/>
                <w:szCs w:val="22"/>
              </w:rPr>
            </w:pPr>
            <w:r w:rsidRPr="00940FBE">
              <w:rPr>
                <w:b/>
                <w:color w:val="000000" w:themeColor="text1"/>
                <w:sz w:val="22"/>
              </w:rPr>
              <w:t>N = 241</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C8DB79" w14:textId="77777777" w:rsidR="00ED1338" w:rsidRPr="00940FBE" w:rsidRDefault="00ED1338" w:rsidP="007F7FAD">
            <w:pPr>
              <w:pStyle w:val="TableTextCentered"/>
              <w:keepNext/>
              <w:widowControl w:val="0"/>
              <w:rPr>
                <w:b/>
                <w:color w:val="000000" w:themeColor="text1"/>
                <w:sz w:val="22"/>
                <w:szCs w:val="22"/>
              </w:rPr>
            </w:pPr>
            <w:r w:rsidRPr="00940FBE">
              <w:rPr>
                <w:b/>
                <w:color w:val="000000" w:themeColor="text1"/>
                <w:sz w:val="22"/>
              </w:rPr>
              <w:t>Tofacitinib 10 mg dos veces al día en monoterapia</w:t>
            </w:r>
          </w:p>
          <w:p w14:paraId="1F989763" w14:textId="77777777" w:rsidR="00ED1338" w:rsidRPr="00940FBE" w:rsidRDefault="00ED1338" w:rsidP="007F7FAD">
            <w:pPr>
              <w:pStyle w:val="TableTextCentered"/>
              <w:keepNext/>
              <w:widowControl w:val="0"/>
              <w:rPr>
                <w:b/>
                <w:color w:val="000000" w:themeColor="text1"/>
                <w:sz w:val="22"/>
                <w:szCs w:val="22"/>
              </w:rPr>
            </w:pPr>
            <w:r w:rsidRPr="00940FBE">
              <w:rPr>
                <w:b/>
                <w:color w:val="000000" w:themeColor="text1"/>
                <w:sz w:val="22"/>
              </w:rPr>
              <w:t>N = 243</w:t>
            </w:r>
          </w:p>
        </w:tc>
      </w:tr>
      <w:tr w:rsidR="00ED1338" w:rsidRPr="00940FBE" w14:paraId="5891FF38" w14:textId="77777777" w:rsidTr="00FA557C">
        <w:trPr>
          <w:cantSplit/>
        </w:trPr>
        <w:tc>
          <w:tcPr>
            <w:tcW w:w="1204" w:type="dxa"/>
            <w:vMerge w:val="restart"/>
            <w:tcBorders>
              <w:top w:val="single" w:sz="4" w:space="0" w:color="auto"/>
              <w:left w:val="single" w:sz="4" w:space="0" w:color="auto"/>
              <w:right w:val="single" w:sz="4" w:space="0" w:color="auto"/>
            </w:tcBorders>
            <w:shd w:val="clear" w:color="auto" w:fill="auto"/>
            <w:vAlign w:val="center"/>
          </w:tcPr>
          <w:p w14:paraId="2B7BA0AE" w14:textId="77777777" w:rsidR="00ED1338" w:rsidRPr="00940FBE" w:rsidRDefault="00ED1338" w:rsidP="007F7FAD">
            <w:pPr>
              <w:pStyle w:val="TableText"/>
              <w:keepNext/>
              <w:widowControl w:val="0"/>
              <w:rPr>
                <w:rFonts w:cs="Times New Roman"/>
                <w:color w:val="000000" w:themeColor="text1"/>
                <w:sz w:val="22"/>
                <w:szCs w:val="22"/>
              </w:rPr>
            </w:pPr>
            <w:r w:rsidRPr="00940FBE">
              <w:rPr>
                <w:color w:val="000000" w:themeColor="text1"/>
                <w:sz w:val="22"/>
              </w:rPr>
              <w:t>ACR20</w:t>
            </w: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40CFF3A6" w14:textId="77777777" w:rsidR="00ED1338" w:rsidRPr="00940FBE" w:rsidRDefault="00ED1338" w:rsidP="007F7FAD">
            <w:pPr>
              <w:pStyle w:val="TableText"/>
              <w:keepNext/>
              <w:widowControl w:val="0"/>
              <w:jc w:val="center"/>
              <w:rPr>
                <w:rFonts w:cs="Times New Roman"/>
                <w:color w:val="000000" w:themeColor="text1"/>
                <w:sz w:val="22"/>
                <w:szCs w:val="22"/>
              </w:rPr>
            </w:pPr>
            <w:r w:rsidRPr="00940FBE">
              <w:rPr>
                <w:color w:val="000000" w:themeColor="text1"/>
                <w:sz w:val="22"/>
              </w:rPr>
              <w:t>Mes 3</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C3093D" w14:textId="77777777" w:rsidR="00ED1338" w:rsidRPr="00940FBE" w:rsidRDefault="00ED1338" w:rsidP="007F7FAD">
            <w:pPr>
              <w:pStyle w:val="TableTextCentered"/>
              <w:keepNext/>
              <w:widowControl w:val="0"/>
              <w:rPr>
                <w:color w:val="000000" w:themeColor="text1"/>
                <w:sz w:val="22"/>
                <w:szCs w:val="22"/>
              </w:rPr>
            </w:pPr>
            <w:r w:rsidRPr="00940FBE">
              <w:rPr>
                <w:color w:val="000000" w:themeColor="text1"/>
                <w:sz w:val="22"/>
              </w:rPr>
              <w:t>26</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9462C25" w14:textId="77777777" w:rsidR="00ED1338" w:rsidRPr="00940FBE" w:rsidRDefault="00ED1338" w:rsidP="007F7FAD">
            <w:pPr>
              <w:pStyle w:val="TableTextCentered"/>
              <w:keepNext/>
              <w:widowControl w:val="0"/>
              <w:rPr>
                <w:color w:val="000000" w:themeColor="text1"/>
                <w:sz w:val="22"/>
                <w:szCs w:val="22"/>
              </w:rPr>
            </w:pPr>
            <w:r w:rsidRPr="00940FBE">
              <w:rPr>
                <w:color w:val="000000" w:themeColor="text1"/>
                <w:sz w:val="22"/>
              </w:rPr>
              <w:t>60***</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18701E" w14:textId="77777777" w:rsidR="00ED1338" w:rsidRPr="00940FBE" w:rsidRDefault="00ED1338" w:rsidP="007F7FAD">
            <w:pPr>
              <w:pStyle w:val="TableTextCentered"/>
              <w:keepNext/>
              <w:widowControl w:val="0"/>
              <w:rPr>
                <w:color w:val="000000" w:themeColor="text1"/>
                <w:sz w:val="22"/>
                <w:szCs w:val="22"/>
              </w:rPr>
            </w:pPr>
            <w:r w:rsidRPr="00940FBE">
              <w:rPr>
                <w:color w:val="000000" w:themeColor="text1"/>
                <w:sz w:val="22"/>
              </w:rPr>
              <w:t>65***</w:t>
            </w:r>
          </w:p>
        </w:tc>
      </w:tr>
      <w:tr w:rsidR="00ED1338" w:rsidRPr="00940FBE" w14:paraId="16ADBF7F" w14:textId="77777777" w:rsidTr="00FA557C">
        <w:trPr>
          <w:cantSplit/>
        </w:trPr>
        <w:tc>
          <w:tcPr>
            <w:tcW w:w="1204" w:type="dxa"/>
            <w:vMerge/>
            <w:tcBorders>
              <w:left w:val="single" w:sz="4" w:space="0" w:color="auto"/>
              <w:right w:val="single" w:sz="4" w:space="0" w:color="auto"/>
            </w:tcBorders>
            <w:shd w:val="clear" w:color="auto" w:fill="auto"/>
            <w:vAlign w:val="center"/>
          </w:tcPr>
          <w:p w14:paraId="73F8FCC1" w14:textId="77777777" w:rsidR="00ED1338" w:rsidRPr="00940FBE" w:rsidRDefault="00ED1338" w:rsidP="007F7FAD">
            <w:pPr>
              <w:pStyle w:val="TableText"/>
              <w:keepNext/>
              <w:widowControl w:val="0"/>
              <w:rPr>
                <w:rFonts w:cs="Times New Roman"/>
                <w:color w:val="000000" w:themeColor="text1"/>
                <w:sz w:val="22"/>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32056A28" w14:textId="77777777" w:rsidR="00ED1338" w:rsidRPr="00940FBE" w:rsidRDefault="00ED1338" w:rsidP="007F7FAD">
            <w:pPr>
              <w:pStyle w:val="TableText"/>
              <w:keepNext/>
              <w:widowControl w:val="0"/>
              <w:jc w:val="center"/>
              <w:rPr>
                <w:rFonts w:cs="Times New Roman"/>
                <w:color w:val="000000" w:themeColor="text1"/>
                <w:sz w:val="22"/>
                <w:szCs w:val="22"/>
              </w:rPr>
            </w:pPr>
            <w:r w:rsidRPr="00940FBE">
              <w:rPr>
                <w:color w:val="000000" w:themeColor="text1"/>
                <w:sz w:val="22"/>
              </w:rPr>
              <w:t>Mes 6</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C645B1" w14:textId="77777777" w:rsidR="00ED1338" w:rsidRPr="00940FBE" w:rsidRDefault="00ED1338" w:rsidP="007F7FAD">
            <w:pPr>
              <w:pStyle w:val="TableTextCentered"/>
              <w:keepNext/>
              <w:widowControl w:val="0"/>
              <w:rPr>
                <w:color w:val="000000" w:themeColor="text1"/>
                <w:sz w:val="22"/>
                <w:szCs w:val="22"/>
              </w:rPr>
            </w:pPr>
            <w:r w:rsidRPr="00940FBE">
              <w:rPr>
                <w:color w:val="000000" w:themeColor="text1"/>
                <w:sz w:val="22"/>
              </w:rPr>
              <w:t>NA</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56C63E1" w14:textId="77777777" w:rsidR="00ED1338" w:rsidRPr="00940FBE" w:rsidRDefault="00ED1338" w:rsidP="007F7FAD">
            <w:pPr>
              <w:pStyle w:val="TableTextCentered"/>
              <w:keepNext/>
              <w:widowControl w:val="0"/>
              <w:rPr>
                <w:color w:val="000000" w:themeColor="text1"/>
                <w:sz w:val="22"/>
                <w:szCs w:val="22"/>
              </w:rPr>
            </w:pPr>
            <w:r w:rsidRPr="00940FBE">
              <w:rPr>
                <w:color w:val="000000" w:themeColor="text1"/>
                <w:sz w:val="22"/>
              </w:rPr>
              <w:t>69</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407AA3" w14:textId="77777777" w:rsidR="00ED1338" w:rsidRPr="00940FBE" w:rsidRDefault="00ED1338" w:rsidP="007F7FAD">
            <w:pPr>
              <w:pStyle w:val="TableTextCentered"/>
              <w:keepNext/>
              <w:widowControl w:val="0"/>
              <w:rPr>
                <w:color w:val="000000" w:themeColor="text1"/>
                <w:sz w:val="22"/>
                <w:szCs w:val="22"/>
              </w:rPr>
            </w:pPr>
            <w:r w:rsidRPr="00940FBE">
              <w:rPr>
                <w:color w:val="000000" w:themeColor="text1"/>
                <w:sz w:val="22"/>
              </w:rPr>
              <w:t>71</w:t>
            </w:r>
          </w:p>
        </w:tc>
      </w:tr>
      <w:tr w:rsidR="00ED1338" w:rsidRPr="00940FBE" w14:paraId="3FFD69D9" w14:textId="77777777" w:rsidTr="00FA557C">
        <w:trPr>
          <w:cantSplit/>
        </w:trPr>
        <w:tc>
          <w:tcPr>
            <w:tcW w:w="12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981D6A" w14:textId="77777777" w:rsidR="00ED1338" w:rsidRPr="00940FBE" w:rsidRDefault="00ED1338" w:rsidP="007F7FAD">
            <w:pPr>
              <w:pStyle w:val="TableText"/>
              <w:keepNext/>
              <w:widowControl w:val="0"/>
              <w:rPr>
                <w:rFonts w:cs="Times New Roman"/>
                <w:color w:val="000000" w:themeColor="text1"/>
                <w:sz w:val="22"/>
                <w:szCs w:val="22"/>
              </w:rPr>
            </w:pPr>
            <w:r w:rsidRPr="00940FBE">
              <w:rPr>
                <w:color w:val="000000" w:themeColor="text1"/>
                <w:sz w:val="22"/>
              </w:rPr>
              <w:t>ACR50</w:t>
            </w: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40AD40C7" w14:textId="77777777" w:rsidR="00ED1338" w:rsidRPr="00940FBE" w:rsidRDefault="00ED1338" w:rsidP="007F7FAD">
            <w:pPr>
              <w:pStyle w:val="TableText"/>
              <w:keepNext/>
              <w:widowControl w:val="0"/>
              <w:jc w:val="center"/>
              <w:rPr>
                <w:rFonts w:cs="Times New Roman"/>
                <w:color w:val="000000" w:themeColor="text1"/>
                <w:sz w:val="22"/>
                <w:szCs w:val="22"/>
              </w:rPr>
            </w:pPr>
            <w:r w:rsidRPr="00940FBE">
              <w:rPr>
                <w:color w:val="000000" w:themeColor="text1"/>
                <w:sz w:val="22"/>
              </w:rPr>
              <w:t>Mes 3</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9AE0E4" w14:textId="77777777" w:rsidR="00ED1338" w:rsidRPr="00940FBE" w:rsidRDefault="00ED1338" w:rsidP="007F7FAD">
            <w:pPr>
              <w:pStyle w:val="TableTextCentered"/>
              <w:keepNext/>
              <w:widowControl w:val="0"/>
              <w:rPr>
                <w:color w:val="000000" w:themeColor="text1"/>
                <w:sz w:val="22"/>
                <w:szCs w:val="22"/>
              </w:rPr>
            </w:pPr>
            <w:r w:rsidRPr="00940FBE">
              <w:rPr>
                <w:color w:val="000000" w:themeColor="text1"/>
                <w:sz w:val="22"/>
              </w:rPr>
              <w:t>12</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DB2796C" w14:textId="77777777" w:rsidR="00ED1338" w:rsidRPr="00940FBE" w:rsidRDefault="00ED1338" w:rsidP="007F7FAD">
            <w:pPr>
              <w:pStyle w:val="TableTextCentered"/>
              <w:keepNext/>
              <w:widowControl w:val="0"/>
              <w:rPr>
                <w:color w:val="000000" w:themeColor="text1"/>
                <w:sz w:val="22"/>
                <w:szCs w:val="22"/>
              </w:rPr>
            </w:pPr>
            <w:r w:rsidRPr="00940FBE">
              <w:rPr>
                <w:color w:val="000000" w:themeColor="text1"/>
                <w:sz w:val="22"/>
              </w:rPr>
              <w:t>31***</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E901F9" w14:textId="77777777" w:rsidR="00ED1338" w:rsidRPr="00940FBE" w:rsidRDefault="00ED1338" w:rsidP="007F7FAD">
            <w:pPr>
              <w:pStyle w:val="TableTextCentered"/>
              <w:keepNext/>
              <w:widowControl w:val="0"/>
              <w:rPr>
                <w:color w:val="000000" w:themeColor="text1"/>
                <w:sz w:val="22"/>
                <w:szCs w:val="22"/>
              </w:rPr>
            </w:pPr>
            <w:r w:rsidRPr="00940FBE">
              <w:rPr>
                <w:color w:val="000000" w:themeColor="text1"/>
                <w:sz w:val="22"/>
              </w:rPr>
              <w:t>37***</w:t>
            </w:r>
          </w:p>
        </w:tc>
      </w:tr>
      <w:tr w:rsidR="00ED1338" w:rsidRPr="00940FBE" w14:paraId="47529873" w14:textId="77777777" w:rsidTr="00FA557C">
        <w:trPr>
          <w:cantSplit/>
        </w:trPr>
        <w:tc>
          <w:tcPr>
            <w:tcW w:w="1204" w:type="dxa"/>
            <w:vMerge/>
            <w:tcBorders>
              <w:left w:val="single" w:sz="4" w:space="0" w:color="auto"/>
              <w:bottom w:val="single" w:sz="4" w:space="0" w:color="auto"/>
              <w:right w:val="single" w:sz="4" w:space="0" w:color="auto"/>
            </w:tcBorders>
            <w:shd w:val="clear" w:color="auto" w:fill="auto"/>
            <w:vAlign w:val="center"/>
          </w:tcPr>
          <w:p w14:paraId="77D2931B" w14:textId="77777777" w:rsidR="00ED1338" w:rsidRPr="00940FBE" w:rsidRDefault="00ED1338" w:rsidP="007F7FAD">
            <w:pPr>
              <w:pStyle w:val="TableText"/>
              <w:keepNext/>
              <w:widowControl w:val="0"/>
              <w:rPr>
                <w:rFonts w:cs="Times New Roman"/>
                <w:color w:val="000000" w:themeColor="text1"/>
                <w:sz w:val="22"/>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64626B84" w14:textId="77777777" w:rsidR="00ED1338" w:rsidRPr="00940FBE" w:rsidRDefault="00ED1338" w:rsidP="007F7FAD">
            <w:pPr>
              <w:pStyle w:val="TableText"/>
              <w:keepNext/>
              <w:widowControl w:val="0"/>
              <w:jc w:val="center"/>
              <w:rPr>
                <w:rFonts w:cs="Times New Roman"/>
                <w:color w:val="000000" w:themeColor="text1"/>
                <w:sz w:val="22"/>
                <w:szCs w:val="22"/>
              </w:rPr>
            </w:pPr>
            <w:r w:rsidRPr="00940FBE">
              <w:rPr>
                <w:color w:val="000000" w:themeColor="text1"/>
                <w:sz w:val="22"/>
              </w:rPr>
              <w:t>Mes 6</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2EC398C5" w14:textId="77777777" w:rsidR="00ED1338" w:rsidRPr="00940FBE" w:rsidRDefault="00ED1338" w:rsidP="007F7FAD">
            <w:pPr>
              <w:pStyle w:val="TableTextCentered"/>
              <w:keepNext/>
              <w:widowControl w:val="0"/>
              <w:rPr>
                <w:color w:val="000000" w:themeColor="text1"/>
                <w:sz w:val="22"/>
                <w:szCs w:val="22"/>
              </w:rPr>
            </w:pPr>
            <w:r w:rsidRPr="00940FBE">
              <w:rPr>
                <w:color w:val="000000" w:themeColor="text1"/>
                <w:sz w:val="22"/>
              </w:rPr>
              <w:t>NA</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0C89409" w14:textId="77777777" w:rsidR="00ED1338" w:rsidRPr="00940FBE" w:rsidRDefault="00ED1338" w:rsidP="007F7FAD">
            <w:pPr>
              <w:pStyle w:val="TableTextCentered"/>
              <w:keepNext/>
              <w:widowControl w:val="0"/>
              <w:rPr>
                <w:color w:val="000000" w:themeColor="text1"/>
                <w:sz w:val="22"/>
                <w:szCs w:val="22"/>
              </w:rPr>
            </w:pPr>
            <w:r w:rsidRPr="00940FBE">
              <w:rPr>
                <w:color w:val="000000" w:themeColor="text1"/>
                <w:sz w:val="22"/>
              </w:rPr>
              <w:t>42</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E3E846" w14:textId="77777777" w:rsidR="00ED1338" w:rsidRPr="00940FBE" w:rsidRDefault="00ED1338" w:rsidP="007F7FAD">
            <w:pPr>
              <w:pStyle w:val="TableTextCentered"/>
              <w:keepNext/>
              <w:widowControl w:val="0"/>
              <w:rPr>
                <w:color w:val="000000" w:themeColor="text1"/>
                <w:sz w:val="22"/>
                <w:szCs w:val="22"/>
              </w:rPr>
            </w:pPr>
            <w:r w:rsidRPr="00940FBE">
              <w:rPr>
                <w:color w:val="000000" w:themeColor="text1"/>
                <w:sz w:val="22"/>
              </w:rPr>
              <w:t>47</w:t>
            </w:r>
          </w:p>
        </w:tc>
      </w:tr>
      <w:tr w:rsidR="00ED1338" w:rsidRPr="00940FBE" w14:paraId="3EC557EE" w14:textId="77777777" w:rsidTr="00FA557C">
        <w:trPr>
          <w:cantSplit/>
        </w:trPr>
        <w:tc>
          <w:tcPr>
            <w:tcW w:w="1204" w:type="dxa"/>
            <w:vMerge w:val="restart"/>
            <w:tcBorders>
              <w:top w:val="single" w:sz="4" w:space="0" w:color="auto"/>
              <w:left w:val="single" w:sz="4" w:space="0" w:color="auto"/>
              <w:right w:val="single" w:sz="4" w:space="0" w:color="auto"/>
            </w:tcBorders>
            <w:shd w:val="clear" w:color="auto" w:fill="auto"/>
            <w:vAlign w:val="center"/>
          </w:tcPr>
          <w:p w14:paraId="46AF5782" w14:textId="77777777" w:rsidR="00ED1338" w:rsidRPr="00940FBE" w:rsidRDefault="00ED1338" w:rsidP="007F7FAD">
            <w:pPr>
              <w:pStyle w:val="TableText"/>
              <w:keepNext/>
              <w:widowControl w:val="0"/>
              <w:rPr>
                <w:rFonts w:cs="Times New Roman"/>
                <w:color w:val="000000" w:themeColor="text1"/>
                <w:sz w:val="22"/>
                <w:szCs w:val="22"/>
              </w:rPr>
            </w:pPr>
            <w:r w:rsidRPr="00940FBE">
              <w:rPr>
                <w:color w:val="000000" w:themeColor="text1"/>
                <w:sz w:val="22"/>
              </w:rPr>
              <w:t>ACR70</w:t>
            </w: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4FBCE700" w14:textId="77777777" w:rsidR="00ED1338" w:rsidRPr="00940FBE" w:rsidRDefault="00ED1338" w:rsidP="007F7FAD">
            <w:pPr>
              <w:pStyle w:val="TableText"/>
              <w:keepNext/>
              <w:widowControl w:val="0"/>
              <w:jc w:val="center"/>
              <w:rPr>
                <w:rFonts w:cs="Times New Roman"/>
                <w:color w:val="000000" w:themeColor="text1"/>
                <w:sz w:val="22"/>
                <w:szCs w:val="22"/>
              </w:rPr>
            </w:pPr>
            <w:r w:rsidRPr="00940FBE">
              <w:rPr>
                <w:color w:val="000000" w:themeColor="text1"/>
                <w:sz w:val="22"/>
              </w:rPr>
              <w:t>Mes 3</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F6BD80" w14:textId="77777777" w:rsidR="00ED1338" w:rsidRPr="00940FBE" w:rsidRDefault="00ED1338" w:rsidP="007F7FAD">
            <w:pPr>
              <w:pStyle w:val="TableTextCentered"/>
              <w:keepNext/>
              <w:widowControl w:val="0"/>
              <w:rPr>
                <w:color w:val="000000" w:themeColor="text1"/>
                <w:sz w:val="22"/>
                <w:szCs w:val="22"/>
              </w:rPr>
            </w:pPr>
            <w:r w:rsidRPr="00940FBE">
              <w:rPr>
                <w:color w:val="000000" w:themeColor="text1"/>
                <w:sz w:val="22"/>
              </w:rPr>
              <w:t>6</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0D08A74" w14:textId="77777777" w:rsidR="00ED1338" w:rsidRPr="00940FBE" w:rsidRDefault="00ED1338" w:rsidP="007F7FAD">
            <w:pPr>
              <w:pStyle w:val="TableTextCentered"/>
              <w:keepNext/>
              <w:widowControl w:val="0"/>
              <w:rPr>
                <w:color w:val="000000" w:themeColor="text1"/>
                <w:sz w:val="22"/>
                <w:szCs w:val="22"/>
              </w:rPr>
            </w:pPr>
            <w:r w:rsidRPr="00940FBE">
              <w:rPr>
                <w:color w:val="000000" w:themeColor="text1"/>
                <w:sz w:val="22"/>
              </w:rPr>
              <w:t>15*</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5C4B66" w14:textId="77777777" w:rsidR="00ED1338" w:rsidRPr="00940FBE" w:rsidRDefault="00ED1338" w:rsidP="007F7FAD">
            <w:pPr>
              <w:pStyle w:val="TableTextCentered"/>
              <w:keepNext/>
              <w:widowControl w:val="0"/>
              <w:rPr>
                <w:color w:val="000000" w:themeColor="text1"/>
                <w:sz w:val="22"/>
                <w:szCs w:val="22"/>
              </w:rPr>
            </w:pPr>
            <w:r w:rsidRPr="00940FBE">
              <w:rPr>
                <w:color w:val="000000" w:themeColor="text1"/>
                <w:sz w:val="22"/>
              </w:rPr>
              <w:t>20***</w:t>
            </w:r>
          </w:p>
        </w:tc>
      </w:tr>
      <w:tr w:rsidR="00ED1338" w:rsidRPr="00940FBE" w14:paraId="12DA92E3" w14:textId="77777777" w:rsidTr="00FA557C">
        <w:trPr>
          <w:cantSplit/>
        </w:trPr>
        <w:tc>
          <w:tcPr>
            <w:tcW w:w="1204" w:type="dxa"/>
            <w:vMerge/>
            <w:tcBorders>
              <w:left w:val="single" w:sz="4" w:space="0" w:color="auto"/>
              <w:bottom w:val="single" w:sz="4" w:space="0" w:color="auto"/>
              <w:right w:val="single" w:sz="4" w:space="0" w:color="auto"/>
            </w:tcBorders>
            <w:shd w:val="clear" w:color="auto" w:fill="auto"/>
            <w:vAlign w:val="center"/>
          </w:tcPr>
          <w:p w14:paraId="33CB1111" w14:textId="77777777" w:rsidR="00ED1338" w:rsidRPr="00940FBE" w:rsidRDefault="00ED1338" w:rsidP="007F7FAD">
            <w:pPr>
              <w:pStyle w:val="TableText"/>
              <w:keepNext/>
              <w:widowControl w:val="0"/>
              <w:rPr>
                <w:rFonts w:cs="Times New Roman"/>
                <w:color w:val="000000" w:themeColor="text1"/>
                <w:sz w:val="22"/>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105A7738" w14:textId="77777777" w:rsidR="00ED1338" w:rsidRPr="00940FBE" w:rsidRDefault="00ED1338" w:rsidP="007F7FAD">
            <w:pPr>
              <w:pStyle w:val="TableText"/>
              <w:keepNext/>
              <w:widowControl w:val="0"/>
              <w:jc w:val="center"/>
              <w:rPr>
                <w:rFonts w:cs="Times New Roman"/>
                <w:color w:val="000000" w:themeColor="text1"/>
                <w:sz w:val="22"/>
                <w:szCs w:val="22"/>
              </w:rPr>
            </w:pPr>
            <w:r w:rsidRPr="00940FBE">
              <w:rPr>
                <w:color w:val="000000" w:themeColor="text1"/>
                <w:sz w:val="22"/>
              </w:rPr>
              <w:t>Mes 6</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799C621A" w14:textId="77777777" w:rsidR="00ED1338" w:rsidRPr="00940FBE" w:rsidRDefault="00ED1338" w:rsidP="007F7FAD">
            <w:pPr>
              <w:pStyle w:val="TableTextCentered"/>
              <w:keepNext/>
              <w:widowControl w:val="0"/>
              <w:rPr>
                <w:color w:val="000000" w:themeColor="text1"/>
                <w:sz w:val="22"/>
                <w:szCs w:val="22"/>
              </w:rPr>
            </w:pPr>
            <w:r w:rsidRPr="00940FBE">
              <w:rPr>
                <w:color w:val="000000" w:themeColor="text1"/>
                <w:sz w:val="22"/>
              </w:rPr>
              <w:t>NA</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F6C7993" w14:textId="77777777" w:rsidR="00ED1338" w:rsidRPr="00940FBE" w:rsidRDefault="00ED1338" w:rsidP="007F7FAD">
            <w:pPr>
              <w:pStyle w:val="TableTextCentered"/>
              <w:keepNext/>
              <w:widowControl w:val="0"/>
              <w:rPr>
                <w:color w:val="000000" w:themeColor="text1"/>
                <w:sz w:val="22"/>
                <w:szCs w:val="22"/>
              </w:rPr>
            </w:pPr>
            <w:r w:rsidRPr="00940FBE">
              <w:rPr>
                <w:color w:val="000000" w:themeColor="text1"/>
                <w:sz w:val="22"/>
              </w:rPr>
              <w:t>22</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80FF99" w14:textId="77777777" w:rsidR="00ED1338" w:rsidRPr="00940FBE" w:rsidRDefault="00ED1338" w:rsidP="007F7FAD">
            <w:pPr>
              <w:pStyle w:val="TableTextCentered"/>
              <w:keepNext/>
              <w:widowControl w:val="0"/>
              <w:rPr>
                <w:color w:val="000000" w:themeColor="text1"/>
                <w:sz w:val="22"/>
                <w:szCs w:val="22"/>
              </w:rPr>
            </w:pPr>
            <w:r w:rsidRPr="00940FBE">
              <w:rPr>
                <w:color w:val="000000" w:themeColor="text1"/>
                <w:sz w:val="22"/>
              </w:rPr>
              <w:t>29</w:t>
            </w:r>
          </w:p>
        </w:tc>
      </w:tr>
      <w:tr w:rsidR="00ED1338" w:rsidRPr="00940FBE" w14:paraId="03021481" w14:textId="77777777" w:rsidTr="00FA557C">
        <w:trPr>
          <w:cantSplit/>
        </w:trPr>
        <w:tc>
          <w:tcPr>
            <w:tcW w:w="9287"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641BD25" w14:textId="77777777" w:rsidR="00ED1338" w:rsidRPr="00940FBE" w:rsidRDefault="00ED1338" w:rsidP="007F7FAD">
            <w:pPr>
              <w:pStyle w:val="TableTextCentered"/>
              <w:keepNext/>
              <w:rPr>
                <w:color w:val="000000" w:themeColor="text1"/>
                <w:sz w:val="22"/>
                <w:szCs w:val="22"/>
              </w:rPr>
            </w:pPr>
            <w:r w:rsidRPr="00940FBE">
              <w:rPr>
                <w:b/>
                <w:color w:val="000000" w:themeColor="text1"/>
                <w:sz w:val="22"/>
              </w:rPr>
              <w:t>ORAL Sync:</w:t>
            </w:r>
            <w:r w:rsidRPr="00940FBE">
              <w:rPr>
                <w:color w:val="000000" w:themeColor="text1"/>
                <w:sz w:val="22"/>
                <w:szCs w:val="22"/>
              </w:rPr>
              <w:t xml:space="preserve"> </w:t>
            </w:r>
            <w:r w:rsidRPr="00940FBE">
              <w:rPr>
                <w:b/>
                <w:color w:val="000000" w:themeColor="text1"/>
                <w:sz w:val="22"/>
              </w:rPr>
              <w:t>Pacientes con respuesta inadecuada a FARME</w:t>
            </w:r>
          </w:p>
        </w:tc>
      </w:tr>
      <w:tr w:rsidR="00ED1338" w:rsidRPr="00940FBE" w14:paraId="512279BF" w14:textId="77777777" w:rsidTr="00FA557C">
        <w:trPr>
          <w:cantSplit/>
        </w:trPr>
        <w:tc>
          <w:tcPr>
            <w:tcW w:w="1204" w:type="dxa"/>
            <w:tcBorders>
              <w:left w:val="single" w:sz="4" w:space="0" w:color="auto"/>
              <w:bottom w:val="single" w:sz="4" w:space="0" w:color="auto"/>
              <w:right w:val="single" w:sz="4" w:space="0" w:color="auto"/>
            </w:tcBorders>
            <w:shd w:val="clear" w:color="auto" w:fill="auto"/>
            <w:vAlign w:val="center"/>
          </w:tcPr>
          <w:p w14:paraId="01D94719" w14:textId="77777777" w:rsidR="00ED1338" w:rsidRPr="00940FBE" w:rsidRDefault="00ED1338" w:rsidP="007F7FAD">
            <w:pPr>
              <w:pStyle w:val="TableText"/>
              <w:keepNext/>
              <w:jc w:val="center"/>
              <w:rPr>
                <w:rFonts w:cs="Times New Roman"/>
                <w:color w:val="000000" w:themeColor="text1"/>
                <w:sz w:val="22"/>
                <w:szCs w:val="22"/>
              </w:rPr>
            </w:pPr>
            <w:r w:rsidRPr="00940FBE">
              <w:rPr>
                <w:b/>
                <w:color w:val="000000" w:themeColor="text1"/>
                <w:sz w:val="22"/>
              </w:rPr>
              <w:t>Variable</w:t>
            </w: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07894056" w14:textId="77777777" w:rsidR="00ED1338" w:rsidRPr="00940FBE" w:rsidRDefault="00ED1338" w:rsidP="007F7FAD">
            <w:pPr>
              <w:pStyle w:val="TableText"/>
              <w:keepNext/>
              <w:jc w:val="center"/>
              <w:rPr>
                <w:rFonts w:cs="Times New Roman"/>
                <w:color w:val="000000" w:themeColor="text1"/>
                <w:sz w:val="22"/>
                <w:szCs w:val="22"/>
              </w:rPr>
            </w:pPr>
            <w:r w:rsidRPr="00940FBE">
              <w:rPr>
                <w:b/>
                <w:color w:val="000000" w:themeColor="text1"/>
                <w:sz w:val="22"/>
              </w:rPr>
              <w:t>Tiempo</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75DAD6" w14:textId="77777777" w:rsidR="00ED1338" w:rsidRPr="00940FBE" w:rsidRDefault="00ED1338" w:rsidP="007F7FAD">
            <w:pPr>
              <w:pStyle w:val="TableTextCentered"/>
              <w:keepNext/>
              <w:rPr>
                <w:b/>
                <w:color w:val="000000" w:themeColor="text1"/>
                <w:sz w:val="22"/>
                <w:szCs w:val="22"/>
              </w:rPr>
            </w:pPr>
            <w:r w:rsidRPr="00940FBE">
              <w:rPr>
                <w:b/>
                <w:color w:val="000000" w:themeColor="text1"/>
                <w:sz w:val="22"/>
              </w:rPr>
              <w:t>Placebo + FARME</w:t>
            </w:r>
          </w:p>
          <w:p w14:paraId="3F590D6A" w14:textId="77777777" w:rsidR="00ED1338" w:rsidRPr="00940FBE" w:rsidRDefault="00ED1338" w:rsidP="007F7FAD">
            <w:pPr>
              <w:pStyle w:val="TableTextCentered"/>
              <w:keepNext/>
              <w:rPr>
                <w:b/>
                <w:color w:val="000000" w:themeColor="text1"/>
                <w:sz w:val="22"/>
                <w:szCs w:val="22"/>
              </w:rPr>
            </w:pPr>
          </w:p>
          <w:p w14:paraId="566482AF" w14:textId="77777777" w:rsidR="00ED1338" w:rsidRPr="00940FBE" w:rsidRDefault="00ED1338" w:rsidP="007F7FAD">
            <w:pPr>
              <w:pStyle w:val="TableTextCentered"/>
              <w:keepNext/>
              <w:rPr>
                <w:color w:val="000000" w:themeColor="text1"/>
                <w:sz w:val="22"/>
                <w:szCs w:val="22"/>
              </w:rPr>
            </w:pPr>
            <w:r w:rsidRPr="00940FBE">
              <w:rPr>
                <w:b/>
                <w:color w:val="000000" w:themeColor="text1"/>
                <w:sz w:val="22"/>
              </w:rPr>
              <w:t>N = 158</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8F651FB" w14:textId="77777777" w:rsidR="00ED1338" w:rsidRPr="00940FBE" w:rsidRDefault="00ED1338" w:rsidP="007F7FAD">
            <w:pPr>
              <w:pStyle w:val="TableTextCentered"/>
              <w:keepNext/>
              <w:rPr>
                <w:b/>
                <w:color w:val="000000" w:themeColor="text1"/>
                <w:sz w:val="22"/>
                <w:szCs w:val="22"/>
              </w:rPr>
            </w:pPr>
            <w:r w:rsidRPr="00940FBE">
              <w:rPr>
                <w:b/>
                <w:color w:val="000000" w:themeColor="text1"/>
                <w:sz w:val="22"/>
              </w:rPr>
              <w:t>Tofacitinib 5 mg dos veces al día + FARME(s)</w:t>
            </w:r>
          </w:p>
          <w:p w14:paraId="4CB4054A" w14:textId="77777777" w:rsidR="00ED1338" w:rsidRPr="00940FBE" w:rsidRDefault="00ED1338" w:rsidP="007F7FAD">
            <w:pPr>
              <w:pStyle w:val="TableTextCentered"/>
              <w:keepNext/>
              <w:rPr>
                <w:color w:val="000000" w:themeColor="text1"/>
                <w:sz w:val="22"/>
                <w:szCs w:val="22"/>
              </w:rPr>
            </w:pPr>
            <w:r w:rsidRPr="00940FBE">
              <w:rPr>
                <w:b/>
                <w:color w:val="000000" w:themeColor="text1"/>
                <w:sz w:val="22"/>
              </w:rPr>
              <w:t>N = 312</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3BD26F" w14:textId="77777777" w:rsidR="00ED1338" w:rsidRPr="00940FBE" w:rsidRDefault="00ED1338" w:rsidP="007F7FAD">
            <w:pPr>
              <w:pStyle w:val="TableTextCentered"/>
              <w:keepNext/>
              <w:rPr>
                <w:b/>
                <w:color w:val="000000" w:themeColor="text1"/>
                <w:sz w:val="22"/>
                <w:szCs w:val="22"/>
              </w:rPr>
            </w:pPr>
            <w:r w:rsidRPr="00940FBE">
              <w:rPr>
                <w:b/>
                <w:color w:val="000000" w:themeColor="text1"/>
                <w:sz w:val="22"/>
              </w:rPr>
              <w:t>Tofacitinib 10 mg dos veces al día + FARME(s)</w:t>
            </w:r>
          </w:p>
          <w:p w14:paraId="5F04AB0A" w14:textId="77777777" w:rsidR="00ED1338" w:rsidRPr="00940FBE" w:rsidRDefault="00ED1338" w:rsidP="007F7FAD">
            <w:pPr>
              <w:pStyle w:val="TableTextCentered"/>
              <w:keepNext/>
              <w:rPr>
                <w:color w:val="000000" w:themeColor="text1"/>
                <w:sz w:val="22"/>
                <w:szCs w:val="22"/>
              </w:rPr>
            </w:pPr>
            <w:r w:rsidRPr="00940FBE">
              <w:rPr>
                <w:b/>
                <w:color w:val="000000" w:themeColor="text1"/>
                <w:sz w:val="22"/>
              </w:rPr>
              <w:t>N = 315</w:t>
            </w:r>
          </w:p>
        </w:tc>
      </w:tr>
      <w:tr w:rsidR="00ED1338" w:rsidRPr="00940FBE" w14:paraId="4950DEB0" w14:textId="77777777" w:rsidTr="00FA557C">
        <w:trPr>
          <w:cantSplit/>
        </w:trPr>
        <w:tc>
          <w:tcPr>
            <w:tcW w:w="1204" w:type="dxa"/>
            <w:vMerge w:val="restart"/>
            <w:tcBorders>
              <w:left w:val="single" w:sz="4" w:space="0" w:color="auto"/>
              <w:right w:val="single" w:sz="4" w:space="0" w:color="auto"/>
            </w:tcBorders>
            <w:shd w:val="clear" w:color="auto" w:fill="auto"/>
            <w:vAlign w:val="center"/>
          </w:tcPr>
          <w:p w14:paraId="32A5696E" w14:textId="77777777" w:rsidR="00ED1338" w:rsidRPr="00940FBE" w:rsidRDefault="00ED1338" w:rsidP="00FA557C">
            <w:pPr>
              <w:pStyle w:val="TableText"/>
              <w:rPr>
                <w:b/>
                <w:color w:val="000000" w:themeColor="text1"/>
                <w:sz w:val="22"/>
                <w:szCs w:val="22"/>
              </w:rPr>
            </w:pPr>
            <w:r w:rsidRPr="00940FBE">
              <w:rPr>
                <w:color w:val="000000" w:themeColor="text1"/>
                <w:sz w:val="22"/>
              </w:rPr>
              <w:t>ACR20</w:t>
            </w: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0ECA8106" w14:textId="77777777" w:rsidR="00ED1338" w:rsidRPr="00940FBE" w:rsidRDefault="00ED1338" w:rsidP="00FA557C">
            <w:pPr>
              <w:pStyle w:val="TableText"/>
              <w:jc w:val="center"/>
              <w:rPr>
                <w:rFonts w:cs="Times New Roman"/>
                <w:b/>
                <w:color w:val="000000" w:themeColor="text1"/>
                <w:sz w:val="22"/>
                <w:szCs w:val="22"/>
              </w:rPr>
            </w:pPr>
            <w:r w:rsidRPr="00940FBE">
              <w:rPr>
                <w:color w:val="000000" w:themeColor="text1"/>
                <w:sz w:val="22"/>
              </w:rPr>
              <w:t>Mes 3</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09C4716A" w14:textId="77777777" w:rsidR="00ED1338" w:rsidRPr="00940FBE" w:rsidRDefault="00ED1338" w:rsidP="00FA557C">
            <w:pPr>
              <w:pStyle w:val="TableTextCentered"/>
              <w:rPr>
                <w:b/>
                <w:color w:val="000000" w:themeColor="text1"/>
                <w:sz w:val="22"/>
                <w:szCs w:val="22"/>
              </w:rPr>
            </w:pPr>
            <w:r w:rsidRPr="00940FBE">
              <w:rPr>
                <w:color w:val="000000" w:themeColor="text1"/>
                <w:sz w:val="22"/>
              </w:rPr>
              <w:t>27</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tcPr>
          <w:p w14:paraId="503FA5C1" w14:textId="77777777" w:rsidR="00ED1338" w:rsidRPr="00940FBE" w:rsidRDefault="00ED1338" w:rsidP="00FA557C">
            <w:pPr>
              <w:pStyle w:val="TableTextCentered"/>
              <w:rPr>
                <w:b/>
                <w:color w:val="000000" w:themeColor="text1"/>
                <w:sz w:val="22"/>
                <w:szCs w:val="22"/>
              </w:rPr>
            </w:pPr>
            <w:r w:rsidRPr="00940FBE">
              <w:rPr>
                <w:color w:val="000000" w:themeColor="text1"/>
                <w:sz w:val="22"/>
              </w:rPr>
              <w:t>56***</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tcPr>
          <w:p w14:paraId="34C6CA6F" w14:textId="77777777" w:rsidR="00ED1338" w:rsidRPr="00940FBE" w:rsidRDefault="00ED1338" w:rsidP="00FA557C">
            <w:pPr>
              <w:pStyle w:val="TableTextCentered"/>
              <w:rPr>
                <w:b/>
                <w:color w:val="000000" w:themeColor="text1"/>
                <w:sz w:val="22"/>
                <w:szCs w:val="22"/>
              </w:rPr>
            </w:pPr>
            <w:r w:rsidRPr="00940FBE">
              <w:rPr>
                <w:color w:val="000000" w:themeColor="text1"/>
                <w:sz w:val="22"/>
              </w:rPr>
              <w:t>63***</w:t>
            </w:r>
          </w:p>
        </w:tc>
      </w:tr>
      <w:tr w:rsidR="00ED1338" w:rsidRPr="00940FBE" w14:paraId="4A9E1B81" w14:textId="77777777" w:rsidTr="00FA557C">
        <w:trPr>
          <w:cantSplit/>
        </w:trPr>
        <w:tc>
          <w:tcPr>
            <w:tcW w:w="1204" w:type="dxa"/>
            <w:vMerge/>
            <w:tcBorders>
              <w:left w:val="single" w:sz="4" w:space="0" w:color="auto"/>
              <w:right w:val="single" w:sz="4" w:space="0" w:color="auto"/>
            </w:tcBorders>
            <w:shd w:val="clear" w:color="auto" w:fill="auto"/>
            <w:vAlign w:val="center"/>
          </w:tcPr>
          <w:p w14:paraId="3E7BE206" w14:textId="77777777" w:rsidR="00ED1338" w:rsidRPr="00940FBE" w:rsidRDefault="00ED1338" w:rsidP="00FA557C">
            <w:pPr>
              <w:pStyle w:val="TableText"/>
              <w:rPr>
                <w:b/>
                <w:color w:val="000000" w:themeColor="text1"/>
                <w:sz w:val="22"/>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319AE316" w14:textId="77777777" w:rsidR="00ED1338" w:rsidRPr="00940FBE" w:rsidRDefault="00ED1338" w:rsidP="00FA557C">
            <w:pPr>
              <w:pStyle w:val="TableText"/>
              <w:jc w:val="center"/>
              <w:rPr>
                <w:rFonts w:cs="Times New Roman"/>
                <w:b/>
                <w:color w:val="000000" w:themeColor="text1"/>
                <w:sz w:val="22"/>
                <w:szCs w:val="22"/>
              </w:rPr>
            </w:pPr>
            <w:r w:rsidRPr="00940FBE">
              <w:rPr>
                <w:color w:val="000000" w:themeColor="text1"/>
                <w:sz w:val="22"/>
              </w:rPr>
              <w:t>Mes 6</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1E0693D8" w14:textId="77777777" w:rsidR="00ED1338" w:rsidRPr="00940FBE" w:rsidRDefault="00ED1338" w:rsidP="00FA557C">
            <w:pPr>
              <w:pStyle w:val="TableTextCentered"/>
              <w:rPr>
                <w:b/>
                <w:color w:val="000000" w:themeColor="text1"/>
                <w:sz w:val="22"/>
                <w:szCs w:val="22"/>
              </w:rPr>
            </w:pPr>
            <w:r w:rsidRPr="00940FBE">
              <w:rPr>
                <w:color w:val="000000" w:themeColor="text1"/>
                <w:sz w:val="22"/>
              </w:rPr>
              <w:t>31</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tcPr>
          <w:p w14:paraId="7D627891" w14:textId="77777777" w:rsidR="00ED1338" w:rsidRPr="00940FBE" w:rsidRDefault="00ED1338" w:rsidP="00FA557C">
            <w:pPr>
              <w:pStyle w:val="TableTextCentered"/>
              <w:rPr>
                <w:b/>
                <w:color w:val="000000" w:themeColor="text1"/>
                <w:sz w:val="22"/>
                <w:szCs w:val="22"/>
              </w:rPr>
            </w:pPr>
            <w:r w:rsidRPr="00940FBE">
              <w:rPr>
                <w:color w:val="000000" w:themeColor="text1"/>
                <w:sz w:val="22"/>
              </w:rPr>
              <w:t>53***</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tcPr>
          <w:p w14:paraId="45B84E3C" w14:textId="77777777" w:rsidR="00ED1338" w:rsidRPr="00940FBE" w:rsidRDefault="00ED1338" w:rsidP="00FA557C">
            <w:pPr>
              <w:pStyle w:val="TableTextCentered"/>
              <w:rPr>
                <w:b/>
                <w:color w:val="000000" w:themeColor="text1"/>
                <w:sz w:val="22"/>
                <w:szCs w:val="22"/>
              </w:rPr>
            </w:pPr>
            <w:r w:rsidRPr="00940FBE">
              <w:rPr>
                <w:color w:val="000000" w:themeColor="text1"/>
                <w:sz w:val="22"/>
              </w:rPr>
              <w:t>57***</w:t>
            </w:r>
          </w:p>
        </w:tc>
      </w:tr>
      <w:tr w:rsidR="00ED1338" w:rsidRPr="00940FBE" w14:paraId="3A6B5ECA" w14:textId="77777777" w:rsidTr="00FA557C">
        <w:trPr>
          <w:cantSplit/>
        </w:trPr>
        <w:tc>
          <w:tcPr>
            <w:tcW w:w="1204" w:type="dxa"/>
            <w:vMerge/>
            <w:tcBorders>
              <w:left w:val="single" w:sz="4" w:space="0" w:color="auto"/>
              <w:bottom w:val="single" w:sz="4" w:space="0" w:color="auto"/>
              <w:right w:val="single" w:sz="4" w:space="0" w:color="auto"/>
            </w:tcBorders>
            <w:shd w:val="clear" w:color="auto" w:fill="auto"/>
            <w:vAlign w:val="center"/>
          </w:tcPr>
          <w:p w14:paraId="2E91F72F" w14:textId="77777777" w:rsidR="00ED1338" w:rsidRPr="00940FBE" w:rsidRDefault="00ED1338" w:rsidP="00FA557C">
            <w:pPr>
              <w:pStyle w:val="TableText"/>
              <w:rPr>
                <w:b/>
                <w:color w:val="000000" w:themeColor="text1"/>
                <w:sz w:val="22"/>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30C49F51" w14:textId="77777777" w:rsidR="00ED1338" w:rsidRPr="00940FBE" w:rsidRDefault="00ED1338" w:rsidP="00FA557C">
            <w:pPr>
              <w:pStyle w:val="TableText"/>
              <w:jc w:val="center"/>
              <w:rPr>
                <w:rFonts w:cs="Times New Roman"/>
                <w:b/>
                <w:color w:val="000000" w:themeColor="text1"/>
                <w:sz w:val="22"/>
                <w:szCs w:val="22"/>
              </w:rPr>
            </w:pPr>
            <w:r w:rsidRPr="00940FBE">
              <w:rPr>
                <w:color w:val="000000" w:themeColor="text1"/>
                <w:sz w:val="22"/>
              </w:rPr>
              <w:t>Mes 12</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0220A6B8" w14:textId="77777777" w:rsidR="00ED1338" w:rsidRPr="00940FBE" w:rsidRDefault="00ED1338" w:rsidP="00FA557C">
            <w:pPr>
              <w:pStyle w:val="TableTextCentered"/>
              <w:rPr>
                <w:b/>
                <w:color w:val="000000" w:themeColor="text1"/>
                <w:sz w:val="22"/>
                <w:szCs w:val="22"/>
              </w:rPr>
            </w:pPr>
            <w:r w:rsidRPr="00940FBE">
              <w:rPr>
                <w:color w:val="000000" w:themeColor="text1"/>
                <w:sz w:val="22"/>
              </w:rPr>
              <w:t>NA</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tcPr>
          <w:p w14:paraId="39A88E7A" w14:textId="77777777" w:rsidR="00ED1338" w:rsidRPr="00940FBE" w:rsidRDefault="00ED1338" w:rsidP="00FA557C">
            <w:pPr>
              <w:pStyle w:val="TableTextCentered"/>
              <w:rPr>
                <w:b/>
                <w:color w:val="000000" w:themeColor="text1"/>
                <w:sz w:val="22"/>
                <w:szCs w:val="22"/>
              </w:rPr>
            </w:pPr>
            <w:r w:rsidRPr="00940FBE">
              <w:rPr>
                <w:color w:val="000000" w:themeColor="text1"/>
                <w:sz w:val="22"/>
              </w:rPr>
              <w:t>51</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tcPr>
          <w:p w14:paraId="126EA98E" w14:textId="77777777" w:rsidR="00ED1338" w:rsidRPr="00940FBE" w:rsidRDefault="00ED1338" w:rsidP="00FA557C">
            <w:pPr>
              <w:pStyle w:val="TableTextCentered"/>
              <w:rPr>
                <w:b/>
                <w:color w:val="000000" w:themeColor="text1"/>
                <w:sz w:val="22"/>
                <w:szCs w:val="22"/>
              </w:rPr>
            </w:pPr>
            <w:r w:rsidRPr="00940FBE">
              <w:rPr>
                <w:color w:val="000000" w:themeColor="text1"/>
                <w:sz w:val="22"/>
              </w:rPr>
              <w:t>56</w:t>
            </w:r>
          </w:p>
        </w:tc>
      </w:tr>
      <w:tr w:rsidR="00ED1338" w:rsidRPr="00940FBE" w14:paraId="1A4BA72F" w14:textId="77777777" w:rsidTr="00FA557C">
        <w:trPr>
          <w:cantSplit/>
        </w:trPr>
        <w:tc>
          <w:tcPr>
            <w:tcW w:w="1204" w:type="dxa"/>
            <w:vMerge w:val="restart"/>
            <w:tcBorders>
              <w:left w:val="single" w:sz="4" w:space="0" w:color="auto"/>
              <w:right w:val="single" w:sz="4" w:space="0" w:color="auto"/>
            </w:tcBorders>
            <w:shd w:val="clear" w:color="auto" w:fill="auto"/>
            <w:vAlign w:val="center"/>
          </w:tcPr>
          <w:p w14:paraId="442039AF" w14:textId="77777777" w:rsidR="00ED1338" w:rsidRPr="00940FBE" w:rsidRDefault="00ED1338" w:rsidP="00FA557C">
            <w:pPr>
              <w:pStyle w:val="TableText"/>
              <w:rPr>
                <w:b/>
                <w:color w:val="000000" w:themeColor="text1"/>
                <w:sz w:val="22"/>
                <w:szCs w:val="22"/>
              </w:rPr>
            </w:pPr>
            <w:r w:rsidRPr="00940FBE">
              <w:rPr>
                <w:color w:val="000000" w:themeColor="text1"/>
                <w:sz w:val="22"/>
              </w:rPr>
              <w:t>ACR50</w:t>
            </w: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2351C14C" w14:textId="77777777" w:rsidR="00ED1338" w:rsidRPr="00940FBE" w:rsidRDefault="00ED1338" w:rsidP="00FA557C">
            <w:pPr>
              <w:pStyle w:val="TableText"/>
              <w:jc w:val="center"/>
              <w:rPr>
                <w:rFonts w:cs="Times New Roman"/>
                <w:b/>
                <w:color w:val="000000" w:themeColor="text1"/>
                <w:sz w:val="22"/>
                <w:szCs w:val="22"/>
              </w:rPr>
            </w:pPr>
            <w:r w:rsidRPr="00940FBE">
              <w:rPr>
                <w:color w:val="000000" w:themeColor="text1"/>
                <w:sz w:val="22"/>
              </w:rPr>
              <w:t>Mes 3</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12714878" w14:textId="77777777" w:rsidR="00ED1338" w:rsidRPr="00940FBE" w:rsidRDefault="00ED1338" w:rsidP="00FA557C">
            <w:pPr>
              <w:pStyle w:val="TableTextCentered"/>
              <w:rPr>
                <w:b/>
                <w:color w:val="000000" w:themeColor="text1"/>
                <w:sz w:val="22"/>
                <w:szCs w:val="22"/>
              </w:rPr>
            </w:pPr>
            <w:r w:rsidRPr="00940FBE">
              <w:rPr>
                <w:color w:val="000000" w:themeColor="text1"/>
                <w:sz w:val="22"/>
              </w:rPr>
              <w:t>9</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tcPr>
          <w:p w14:paraId="1EF5DE7D" w14:textId="77777777" w:rsidR="00ED1338" w:rsidRPr="00940FBE" w:rsidRDefault="00ED1338" w:rsidP="00FA557C">
            <w:pPr>
              <w:pStyle w:val="TableTextCentered"/>
              <w:rPr>
                <w:b/>
                <w:color w:val="000000" w:themeColor="text1"/>
                <w:sz w:val="22"/>
                <w:szCs w:val="22"/>
              </w:rPr>
            </w:pPr>
            <w:r w:rsidRPr="00940FBE">
              <w:rPr>
                <w:color w:val="000000" w:themeColor="text1"/>
                <w:sz w:val="22"/>
              </w:rPr>
              <w:t>27***</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tcPr>
          <w:p w14:paraId="59653268" w14:textId="77777777" w:rsidR="00ED1338" w:rsidRPr="00940FBE" w:rsidRDefault="00ED1338" w:rsidP="00FA557C">
            <w:pPr>
              <w:pStyle w:val="TableTextCentered"/>
              <w:rPr>
                <w:b/>
                <w:color w:val="000000" w:themeColor="text1"/>
                <w:sz w:val="22"/>
                <w:szCs w:val="22"/>
              </w:rPr>
            </w:pPr>
            <w:r w:rsidRPr="00940FBE">
              <w:rPr>
                <w:color w:val="000000" w:themeColor="text1"/>
                <w:sz w:val="22"/>
              </w:rPr>
              <w:t>33***</w:t>
            </w:r>
          </w:p>
        </w:tc>
      </w:tr>
      <w:tr w:rsidR="00ED1338" w:rsidRPr="00940FBE" w14:paraId="21937E9F" w14:textId="77777777" w:rsidTr="00FA557C">
        <w:trPr>
          <w:cantSplit/>
        </w:trPr>
        <w:tc>
          <w:tcPr>
            <w:tcW w:w="1204" w:type="dxa"/>
            <w:vMerge/>
            <w:tcBorders>
              <w:left w:val="single" w:sz="4" w:space="0" w:color="auto"/>
              <w:right w:val="single" w:sz="4" w:space="0" w:color="auto"/>
            </w:tcBorders>
            <w:shd w:val="clear" w:color="auto" w:fill="auto"/>
            <w:vAlign w:val="center"/>
          </w:tcPr>
          <w:p w14:paraId="63598306" w14:textId="77777777" w:rsidR="00ED1338" w:rsidRPr="00940FBE" w:rsidRDefault="00ED1338" w:rsidP="00FA557C">
            <w:pPr>
              <w:pStyle w:val="TableText"/>
              <w:rPr>
                <w:b/>
                <w:color w:val="000000" w:themeColor="text1"/>
                <w:sz w:val="22"/>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7C046BEC" w14:textId="77777777" w:rsidR="00ED1338" w:rsidRPr="00940FBE" w:rsidRDefault="00ED1338" w:rsidP="00FA557C">
            <w:pPr>
              <w:pStyle w:val="TableText"/>
              <w:jc w:val="center"/>
              <w:rPr>
                <w:rFonts w:cs="Times New Roman"/>
                <w:b/>
                <w:color w:val="000000" w:themeColor="text1"/>
                <w:sz w:val="22"/>
                <w:szCs w:val="22"/>
              </w:rPr>
            </w:pPr>
            <w:r w:rsidRPr="00940FBE">
              <w:rPr>
                <w:color w:val="000000" w:themeColor="text1"/>
                <w:sz w:val="22"/>
              </w:rPr>
              <w:t>Mes 6</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50AD2868" w14:textId="77777777" w:rsidR="00ED1338" w:rsidRPr="00940FBE" w:rsidRDefault="00ED1338" w:rsidP="00FA557C">
            <w:pPr>
              <w:pStyle w:val="TableTextCentered"/>
              <w:rPr>
                <w:b/>
                <w:color w:val="000000" w:themeColor="text1"/>
                <w:sz w:val="22"/>
                <w:szCs w:val="22"/>
              </w:rPr>
            </w:pPr>
            <w:r w:rsidRPr="00940FBE">
              <w:rPr>
                <w:color w:val="000000" w:themeColor="text1"/>
                <w:sz w:val="22"/>
              </w:rPr>
              <w:t>13</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tcPr>
          <w:p w14:paraId="1DF3F85F" w14:textId="77777777" w:rsidR="00ED1338" w:rsidRPr="00940FBE" w:rsidRDefault="00ED1338" w:rsidP="00FA557C">
            <w:pPr>
              <w:pStyle w:val="TableTextCentered"/>
              <w:rPr>
                <w:b/>
                <w:color w:val="000000" w:themeColor="text1"/>
                <w:sz w:val="22"/>
                <w:szCs w:val="22"/>
              </w:rPr>
            </w:pPr>
            <w:r w:rsidRPr="00940FBE">
              <w:rPr>
                <w:color w:val="000000" w:themeColor="text1"/>
                <w:sz w:val="22"/>
              </w:rPr>
              <w:t>34***</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tcPr>
          <w:p w14:paraId="338C1F24" w14:textId="77777777" w:rsidR="00ED1338" w:rsidRPr="00940FBE" w:rsidRDefault="00ED1338" w:rsidP="00FA557C">
            <w:pPr>
              <w:pStyle w:val="TableTextCentered"/>
              <w:rPr>
                <w:b/>
                <w:color w:val="000000" w:themeColor="text1"/>
                <w:sz w:val="22"/>
                <w:szCs w:val="22"/>
              </w:rPr>
            </w:pPr>
            <w:r w:rsidRPr="00940FBE">
              <w:rPr>
                <w:color w:val="000000" w:themeColor="text1"/>
                <w:sz w:val="22"/>
              </w:rPr>
              <w:t>36***</w:t>
            </w:r>
          </w:p>
        </w:tc>
      </w:tr>
      <w:tr w:rsidR="00ED1338" w:rsidRPr="00940FBE" w14:paraId="684FA18C" w14:textId="77777777" w:rsidTr="00FA557C">
        <w:trPr>
          <w:cantSplit/>
        </w:trPr>
        <w:tc>
          <w:tcPr>
            <w:tcW w:w="1204" w:type="dxa"/>
            <w:vMerge/>
            <w:tcBorders>
              <w:left w:val="single" w:sz="4" w:space="0" w:color="auto"/>
              <w:bottom w:val="single" w:sz="4" w:space="0" w:color="auto"/>
              <w:right w:val="single" w:sz="4" w:space="0" w:color="auto"/>
            </w:tcBorders>
            <w:shd w:val="clear" w:color="auto" w:fill="auto"/>
            <w:vAlign w:val="center"/>
          </w:tcPr>
          <w:p w14:paraId="326D6BBC" w14:textId="77777777" w:rsidR="00ED1338" w:rsidRPr="00940FBE" w:rsidRDefault="00ED1338" w:rsidP="00FA557C">
            <w:pPr>
              <w:pStyle w:val="TableText"/>
              <w:rPr>
                <w:b/>
                <w:color w:val="000000" w:themeColor="text1"/>
                <w:sz w:val="22"/>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2ACADA33" w14:textId="77777777" w:rsidR="00ED1338" w:rsidRPr="00940FBE" w:rsidRDefault="00ED1338" w:rsidP="00FA557C">
            <w:pPr>
              <w:pStyle w:val="TableText"/>
              <w:jc w:val="center"/>
              <w:rPr>
                <w:rFonts w:cs="Times New Roman"/>
                <w:b/>
                <w:color w:val="000000" w:themeColor="text1"/>
                <w:sz w:val="22"/>
                <w:szCs w:val="22"/>
              </w:rPr>
            </w:pPr>
            <w:r w:rsidRPr="00940FBE">
              <w:rPr>
                <w:color w:val="000000" w:themeColor="text1"/>
                <w:sz w:val="22"/>
              </w:rPr>
              <w:t>Mes 12</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43219445" w14:textId="77777777" w:rsidR="00ED1338" w:rsidRPr="00940FBE" w:rsidRDefault="00ED1338" w:rsidP="00FA557C">
            <w:pPr>
              <w:pStyle w:val="TableTextCentered"/>
              <w:rPr>
                <w:b/>
                <w:color w:val="000000" w:themeColor="text1"/>
                <w:sz w:val="22"/>
                <w:szCs w:val="22"/>
              </w:rPr>
            </w:pPr>
            <w:r w:rsidRPr="00940FBE">
              <w:rPr>
                <w:color w:val="000000" w:themeColor="text1"/>
                <w:sz w:val="22"/>
              </w:rPr>
              <w:t>NA</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tcPr>
          <w:p w14:paraId="7A41E850" w14:textId="77777777" w:rsidR="00ED1338" w:rsidRPr="00940FBE" w:rsidRDefault="00ED1338" w:rsidP="00FA557C">
            <w:pPr>
              <w:pStyle w:val="TableTextCentered"/>
              <w:rPr>
                <w:b/>
                <w:color w:val="000000" w:themeColor="text1"/>
                <w:sz w:val="22"/>
                <w:szCs w:val="22"/>
              </w:rPr>
            </w:pPr>
            <w:r w:rsidRPr="00940FBE">
              <w:rPr>
                <w:color w:val="000000" w:themeColor="text1"/>
                <w:sz w:val="22"/>
              </w:rPr>
              <w:t>33</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tcPr>
          <w:p w14:paraId="4D7A4FAE" w14:textId="77777777" w:rsidR="00ED1338" w:rsidRPr="00940FBE" w:rsidRDefault="00ED1338" w:rsidP="00FA557C">
            <w:pPr>
              <w:pStyle w:val="TableTextCentered"/>
              <w:rPr>
                <w:b/>
                <w:color w:val="000000" w:themeColor="text1"/>
                <w:sz w:val="22"/>
                <w:szCs w:val="22"/>
              </w:rPr>
            </w:pPr>
            <w:r w:rsidRPr="00940FBE">
              <w:rPr>
                <w:color w:val="000000" w:themeColor="text1"/>
                <w:sz w:val="22"/>
              </w:rPr>
              <w:t>42</w:t>
            </w:r>
          </w:p>
        </w:tc>
      </w:tr>
      <w:tr w:rsidR="00ED1338" w:rsidRPr="00940FBE" w14:paraId="2E043C9B" w14:textId="77777777" w:rsidTr="00FA557C">
        <w:trPr>
          <w:cantSplit/>
        </w:trPr>
        <w:tc>
          <w:tcPr>
            <w:tcW w:w="1204" w:type="dxa"/>
            <w:vMerge w:val="restart"/>
            <w:tcBorders>
              <w:left w:val="single" w:sz="4" w:space="0" w:color="auto"/>
              <w:right w:val="single" w:sz="4" w:space="0" w:color="auto"/>
            </w:tcBorders>
            <w:shd w:val="clear" w:color="auto" w:fill="auto"/>
            <w:vAlign w:val="center"/>
          </w:tcPr>
          <w:p w14:paraId="51F561CF" w14:textId="77777777" w:rsidR="00ED1338" w:rsidRPr="00940FBE" w:rsidRDefault="00ED1338" w:rsidP="00FA557C">
            <w:pPr>
              <w:pStyle w:val="TableText"/>
              <w:rPr>
                <w:b/>
                <w:color w:val="000000" w:themeColor="text1"/>
                <w:sz w:val="22"/>
                <w:szCs w:val="22"/>
              </w:rPr>
            </w:pPr>
            <w:r w:rsidRPr="00940FBE">
              <w:rPr>
                <w:color w:val="000000" w:themeColor="text1"/>
                <w:sz w:val="22"/>
              </w:rPr>
              <w:t>ACR70</w:t>
            </w: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4DB615E5" w14:textId="77777777" w:rsidR="00ED1338" w:rsidRPr="00940FBE" w:rsidRDefault="00ED1338" w:rsidP="00FA557C">
            <w:pPr>
              <w:pStyle w:val="TableText"/>
              <w:jc w:val="center"/>
              <w:rPr>
                <w:rFonts w:cs="Times New Roman"/>
                <w:b/>
                <w:color w:val="000000" w:themeColor="text1"/>
                <w:sz w:val="22"/>
                <w:szCs w:val="22"/>
              </w:rPr>
            </w:pPr>
            <w:r w:rsidRPr="00940FBE">
              <w:rPr>
                <w:color w:val="000000" w:themeColor="text1"/>
                <w:sz w:val="22"/>
              </w:rPr>
              <w:t>Mes 3</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5D72C7E8" w14:textId="77777777" w:rsidR="00ED1338" w:rsidRPr="00940FBE" w:rsidRDefault="00ED1338" w:rsidP="00FA557C">
            <w:pPr>
              <w:pStyle w:val="TableTextCentered"/>
              <w:rPr>
                <w:b/>
                <w:color w:val="000000" w:themeColor="text1"/>
                <w:sz w:val="22"/>
                <w:szCs w:val="22"/>
              </w:rPr>
            </w:pPr>
            <w:r w:rsidRPr="00940FBE">
              <w:rPr>
                <w:color w:val="000000" w:themeColor="text1"/>
                <w:sz w:val="22"/>
              </w:rPr>
              <w:t>2</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tcPr>
          <w:p w14:paraId="176C07B2" w14:textId="77777777" w:rsidR="00ED1338" w:rsidRPr="00940FBE" w:rsidRDefault="00ED1338" w:rsidP="00FA557C">
            <w:pPr>
              <w:pStyle w:val="TableTextCentered"/>
              <w:rPr>
                <w:b/>
                <w:color w:val="000000" w:themeColor="text1"/>
                <w:sz w:val="22"/>
                <w:szCs w:val="22"/>
              </w:rPr>
            </w:pPr>
            <w:r w:rsidRPr="00940FBE">
              <w:rPr>
                <w:color w:val="000000" w:themeColor="text1"/>
                <w:sz w:val="22"/>
              </w:rPr>
              <w:t>8**</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tcPr>
          <w:p w14:paraId="266FE72C" w14:textId="77777777" w:rsidR="00ED1338" w:rsidRPr="00940FBE" w:rsidRDefault="00ED1338" w:rsidP="00FA557C">
            <w:pPr>
              <w:pStyle w:val="TableTextCentered"/>
              <w:rPr>
                <w:b/>
                <w:color w:val="000000" w:themeColor="text1"/>
                <w:sz w:val="22"/>
                <w:szCs w:val="22"/>
              </w:rPr>
            </w:pPr>
            <w:r w:rsidRPr="00940FBE">
              <w:rPr>
                <w:color w:val="000000" w:themeColor="text1"/>
                <w:sz w:val="22"/>
              </w:rPr>
              <w:t>14***</w:t>
            </w:r>
          </w:p>
        </w:tc>
      </w:tr>
      <w:tr w:rsidR="00ED1338" w:rsidRPr="00940FBE" w14:paraId="59BC2223" w14:textId="77777777" w:rsidTr="00FA557C">
        <w:trPr>
          <w:cantSplit/>
        </w:trPr>
        <w:tc>
          <w:tcPr>
            <w:tcW w:w="1204" w:type="dxa"/>
            <w:vMerge/>
            <w:tcBorders>
              <w:left w:val="single" w:sz="4" w:space="0" w:color="auto"/>
              <w:right w:val="single" w:sz="4" w:space="0" w:color="auto"/>
            </w:tcBorders>
            <w:shd w:val="clear" w:color="auto" w:fill="auto"/>
            <w:vAlign w:val="center"/>
          </w:tcPr>
          <w:p w14:paraId="7395D3EE" w14:textId="77777777" w:rsidR="00ED1338" w:rsidRPr="00940FBE" w:rsidRDefault="00ED1338" w:rsidP="00FA557C">
            <w:pPr>
              <w:pStyle w:val="TableText"/>
              <w:rPr>
                <w:b/>
                <w:color w:val="000000" w:themeColor="text1"/>
                <w:sz w:val="22"/>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55F0588E" w14:textId="77777777" w:rsidR="00ED1338" w:rsidRPr="00940FBE" w:rsidRDefault="00ED1338" w:rsidP="00FA557C">
            <w:pPr>
              <w:pStyle w:val="TableText"/>
              <w:jc w:val="center"/>
              <w:rPr>
                <w:rFonts w:cs="Times New Roman"/>
                <w:b/>
                <w:color w:val="000000" w:themeColor="text1"/>
                <w:sz w:val="22"/>
                <w:szCs w:val="22"/>
              </w:rPr>
            </w:pPr>
            <w:r w:rsidRPr="00940FBE">
              <w:rPr>
                <w:color w:val="000000" w:themeColor="text1"/>
                <w:sz w:val="22"/>
              </w:rPr>
              <w:t>Mes 6</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00822C9C" w14:textId="77777777" w:rsidR="00ED1338" w:rsidRPr="00940FBE" w:rsidRDefault="00ED1338" w:rsidP="00FA557C">
            <w:pPr>
              <w:pStyle w:val="TableTextCentered"/>
              <w:rPr>
                <w:b/>
                <w:color w:val="000000" w:themeColor="text1"/>
                <w:sz w:val="22"/>
                <w:szCs w:val="22"/>
              </w:rPr>
            </w:pPr>
            <w:r w:rsidRPr="00940FBE">
              <w:rPr>
                <w:color w:val="000000" w:themeColor="text1"/>
                <w:sz w:val="22"/>
              </w:rPr>
              <w:t>3</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tcPr>
          <w:p w14:paraId="1CF61B2A" w14:textId="77777777" w:rsidR="00ED1338" w:rsidRPr="00940FBE" w:rsidRDefault="00ED1338" w:rsidP="00FA557C">
            <w:pPr>
              <w:pStyle w:val="TableTextCentered"/>
              <w:rPr>
                <w:b/>
                <w:color w:val="000000" w:themeColor="text1"/>
                <w:sz w:val="22"/>
                <w:szCs w:val="22"/>
              </w:rPr>
            </w:pPr>
            <w:r w:rsidRPr="00940FBE">
              <w:rPr>
                <w:color w:val="000000" w:themeColor="text1"/>
                <w:sz w:val="22"/>
              </w:rPr>
              <w:t>13***</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tcPr>
          <w:p w14:paraId="287CE078" w14:textId="77777777" w:rsidR="00ED1338" w:rsidRPr="00940FBE" w:rsidRDefault="00ED1338" w:rsidP="00FA557C">
            <w:pPr>
              <w:pStyle w:val="TableTextCentered"/>
              <w:rPr>
                <w:b/>
                <w:color w:val="000000" w:themeColor="text1"/>
                <w:sz w:val="22"/>
                <w:szCs w:val="22"/>
              </w:rPr>
            </w:pPr>
            <w:r w:rsidRPr="00940FBE">
              <w:rPr>
                <w:color w:val="000000" w:themeColor="text1"/>
                <w:sz w:val="22"/>
              </w:rPr>
              <w:t>16***</w:t>
            </w:r>
          </w:p>
        </w:tc>
      </w:tr>
      <w:tr w:rsidR="00ED1338" w:rsidRPr="00940FBE" w14:paraId="473A9412" w14:textId="77777777" w:rsidTr="00FA557C">
        <w:trPr>
          <w:cantSplit/>
        </w:trPr>
        <w:tc>
          <w:tcPr>
            <w:tcW w:w="1204" w:type="dxa"/>
            <w:vMerge/>
            <w:tcBorders>
              <w:left w:val="single" w:sz="4" w:space="0" w:color="auto"/>
              <w:bottom w:val="single" w:sz="4" w:space="0" w:color="auto"/>
              <w:right w:val="single" w:sz="4" w:space="0" w:color="auto"/>
            </w:tcBorders>
            <w:shd w:val="clear" w:color="auto" w:fill="auto"/>
            <w:vAlign w:val="center"/>
          </w:tcPr>
          <w:p w14:paraId="2176864D" w14:textId="77777777" w:rsidR="00ED1338" w:rsidRPr="00940FBE" w:rsidRDefault="00ED1338" w:rsidP="00FA557C">
            <w:pPr>
              <w:pStyle w:val="TableText"/>
              <w:rPr>
                <w:b/>
                <w:color w:val="000000" w:themeColor="text1"/>
                <w:sz w:val="22"/>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5B0AF137" w14:textId="77777777" w:rsidR="00ED1338" w:rsidRPr="00940FBE" w:rsidRDefault="00ED1338" w:rsidP="00FA557C">
            <w:pPr>
              <w:pStyle w:val="TableText"/>
              <w:jc w:val="center"/>
              <w:rPr>
                <w:rFonts w:cs="Times New Roman"/>
                <w:b/>
                <w:color w:val="000000" w:themeColor="text1"/>
                <w:sz w:val="22"/>
                <w:szCs w:val="22"/>
              </w:rPr>
            </w:pPr>
            <w:r w:rsidRPr="00940FBE">
              <w:rPr>
                <w:color w:val="000000" w:themeColor="text1"/>
                <w:sz w:val="22"/>
              </w:rPr>
              <w:t>Mes 12</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4DD4C27E" w14:textId="77777777" w:rsidR="00ED1338" w:rsidRPr="00940FBE" w:rsidRDefault="00ED1338" w:rsidP="00FA557C">
            <w:pPr>
              <w:pStyle w:val="TableTextCentered"/>
              <w:rPr>
                <w:b/>
                <w:color w:val="000000" w:themeColor="text1"/>
                <w:sz w:val="22"/>
                <w:szCs w:val="22"/>
              </w:rPr>
            </w:pPr>
            <w:r w:rsidRPr="00940FBE">
              <w:rPr>
                <w:color w:val="000000" w:themeColor="text1"/>
                <w:sz w:val="22"/>
              </w:rPr>
              <w:t>NA</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tcPr>
          <w:p w14:paraId="76362ABF" w14:textId="77777777" w:rsidR="00ED1338" w:rsidRPr="00940FBE" w:rsidRDefault="00ED1338" w:rsidP="00FA557C">
            <w:pPr>
              <w:pStyle w:val="TableTextCentered"/>
              <w:rPr>
                <w:b/>
                <w:color w:val="000000" w:themeColor="text1"/>
                <w:sz w:val="22"/>
                <w:szCs w:val="22"/>
              </w:rPr>
            </w:pPr>
            <w:r w:rsidRPr="00940FBE">
              <w:rPr>
                <w:color w:val="000000" w:themeColor="text1"/>
                <w:sz w:val="22"/>
              </w:rPr>
              <w:t>19</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tcPr>
          <w:p w14:paraId="1712CC76" w14:textId="77777777" w:rsidR="00ED1338" w:rsidRPr="00940FBE" w:rsidRDefault="00ED1338" w:rsidP="00FA557C">
            <w:pPr>
              <w:pStyle w:val="TableTextCentered"/>
              <w:rPr>
                <w:b/>
                <w:color w:val="000000" w:themeColor="text1"/>
                <w:sz w:val="22"/>
                <w:szCs w:val="22"/>
              </w:rPr>
            </w:pPr>
            <w:r w:rsidRPr="00940FBE">
              <w:rPr>
                <w:color w:val="000000" w:themeColor="text1"/>
                <w:sz w:val="22"/>
              </w:rPr>
              <w:t>25</w:t>
            </w:r>
          </w:p>
        </w:tc>
      </w:tr>
      <w:tr w:rsidR="00ED1338" w:rsidRPr="00940FBE" w14:paraId="5974AC42" w14:textId="77777777" w:rsidTr="00FA557C">
        <w:trPr>
          <w:cantSplit/>
        </w:trPr>
        <w:tc>
          <w:tcPr>
            <w:tcW w:w="9287"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2D4F6223" w14:textId="77777777" w:rsidR="00ED1338" w:rsidRPr="00940FBE" w:rsidRDefault="00ED1338" w:rsidP="00FA557C">
            <w:pPr>
              <w:pStyle w:val="TableTextCentered"/>
              <w:keepNext/>
              <w:keepLines/>
              <w:rPr>
                <w:b/>
                <w:color w:val="000000" w:themeColor="text1"/>
                <w:sz w:val="22"/>
                <w:szCs w:val="22"/>
              </w:rPr>
            </w:pPr>
            <w:r w:rsidRPr="00940FBE">
              <w:rPr>
                <w:b/>
                <w:color w:val="000000" w:themeColor="text1"/>
                <w:sz w:val="22"/>
              </w:rPr>
              <w:t>ORAL Standard: Pacientes con respuesta inadecuada a MTX</w:t>
            </w:r>
          </w:p>
        </w:tc>
      </w:tr>
      <w:tr w:rsidR="00ED1338" w:rsidRPr="00940FBE" w14:paraId="458F1B57" w14:textId="77777777" w:rsidTr="00FA557C">
        <w:trPr>
          <w:cantSplit/>
        </w:trPr>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14:paraId="6C014E1E" w14:textId="77777777" w:rsidR="00ED1338" w:rsidRPr="00940FBE" w:rsidRDefault="00ED1338" w:rsidP="00FA557C">
            <w:pPr>
              <w:pStyle w:val="TableTextCentered"/>
              <w:keepNext/>
              <w:keepLines/>
              <w:rPr>
                <w:b/>
                <w:color w:val="000000" w:themeColor="text1"/>
                <w:sz w:val="22"/>
                <w:szCs w:val="22"/>
              </w:rPr>
            </w:pPr>
            <w:r w:rsidRPr="00940FBE">
              <w:rPr>
                <w:b/>
                <w:color w:val="000000" w:themeColor="text1"/>
                <w:sz w:val="22"/>
              </w:rPr>
              <w:t>Variable</w:t>
            </w: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091ED58E" w14:textId="77777777" w:rsidR="00ED1338" w:rsidRPr="00940FBE" w:rsidRDefault="00ED1338" w:rsidP="00FA557C">
            <w:pPr>
              <w:pStyle w:val="TableTextCentered"/>
              <w:keepNext/>
              <w:keepLines/>
              <w:rPr>
                <w:b/>
                <w:color w:val="000000" w:themeColor="text1"/>
                <w:sz w:val="22"/>
                <w:szCs w:val="22"/>
              </w:rPr>
            </w:pPr>
            <w:r w:rsidRPr="00940FBE">
              <w:rPr>
                <w:b/>
                <w:color w:val="000000" w:themeColor="text1"/>
                <w:sz w:val="22"/>
              </w:rPr>
              <w:t>Tiempo</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F3576A" w14:textId="77777777" w:rsidR="00ED1338" w:rsidRPr="00940FBE" w:rsidRDefault="00ED1338" w:rsidP="00FA557C">
            <w:pPr>
              <w:pStyle w:val="TableTextCentered"/>
              <w:keepNext/>
              <w:keepLines/>
              <w:rPr>
                <w:b/>
                <w:color w:val="000000" w:themeColor="text1"/>
                <w:sz w:val="22"/>
                <w:szCs w:val="22"/>
              </w:rPr>
            </w:pPr>
            <w:r w:rsidRPr="00940FBE">
              <w:rPr>
                <w:b/>
                <w:color w:val="000000" w:themeColor="text1"/>
                <w:sz w:val="22"/>
              </w:rPr>
              <w:t>Placebo</w:t>
            </w:r>
          </w:p>
        </w:tc>
        <w:tc>
          <w:tcPr>
            <w:tcW w:w="25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86D6B80" w14:textId="77777777" w:rsidR="00ED1338" w:rsidRPr="00940FBE" w:rsidRDefault="00ED1338" w:rsidP="00FA557C">
            <w:pPr>
              <w:pStyle w:val="TableTextCentered"/>
              <w:keepNext/>
              <w:keepLines/>
              <w:rPr>
                <w:b/>
                <w:color w:val="000000" w:themeColor="text1"/>
                <w:sz w:val="22"/>
                <w:szCs w:val="22"/>
              </w:rPr>
            </w:pPr>
            <w:r w:rsidRPr="00940FBE">
              <w:rPr>
                <w:b/>
                <w:color w:val="000000" w:themeColor="text1"/>
                <w:sz w:val="22"/>
              </w:rPr>
              <w:t>Tofacitinib dos veces al día + MTX</w:t>
            </w: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14:paraId="78C20036" w14:textId="77777777" w:rsidR="00ED1338" w:rsidRPr="00940FBE" w:rsidRDefault="00ED1338" w:rsidP="00FA557C">
            <w:pPr>
              <w:pStyle w:val="TableTextCentered"/>
              <w:keepNext/>
              <w:keepLines/>
              <w:rPr>
                <w:b/>
                <w:color w:val="000000" w:themeColor="text1"/>
                <w:sz w:val="22"/>
                <w:szCs w:val="22"/>
              </w:rPr>
            </w:pPr>
            <w:r w:rsidRPr="00940FBE">
              <w:rPr>
                <w:b/>
                <w:color w:val="000000" w:themeColor="text1"/>
                <w:sz w:val="22"/>
              </w:rPr>
              <w:t>Adalimumab 40 mg c2s</w:t>
            </w:r>
            <w:r w:rsidRPr="00940FBE">
              <w:rPr>
                <w:rFonts w:eastAsia="SimSun"/>
                <w:b/>
                <w:bCs/>
                <w:color w:val="000000" w:themeColor="text1"/>
                <w:sz w:val="22"/>
                <w:szCs w:val="22"/>
              </w:rPr>
              <w:br/>
            </w:r>
            <w:r w:rsidRPr="00940FBE">
              <w:rPr>
                <w:b/>
                <w:color w:val="000000" w:themeColor="text1"/>
                <w:sz w:val="22"/>
              </w:rPr>
              <w:t>+ MTX</w:t>
            </w:r>
          </w:p>
        </w:tc>
      </w:tr>
      <w:tr w:rsidR="00ED1338" w:rsidRPr="00940FBE" w14:paraId="53944317" w14:textId="77777777" w:rsidTr="00FA557C">
        <w:trPr>
          <w:cantSplit/>
        </w:trPr>
        <w:tc>
          <w:tcPr>
            <w:tcW w:w="1204" w:type="dxa"/>
            <w:vMerge w:val="restart"/>
            <w:tcBorders>
              <w:top w:val="single" w:sz="4" w:space="0" w:color="auto"/>
              <w:left w:val="single" w:sz="4" w:space="0" w:color="auto"/>
              <w:right w:val="single" w:sz="4" w:space="0" w:color="auto"/>
            </w:tcBorders>
            <w:shd w:val="clear" w:color="auto" w:fill="auto"/>
            <w:vAlign w:val="center"/>
          </w:tcPr>
          <w:p w14:paraId="1E18BF09" w14:textId="77777777" w:rsidR="00ED1338" w:rsidRPr="00940FBE" w:rsidRDefault="00ED1338" w:rsidP="007F7FAD">
            <w:pPr>
              <w:pStyle w:val="TableText"/>
              <w:keepLines/>
              <w:rPr>
                <w:rFonts w:cs="Times New Roman"/>
                <w:color w:val="000000" w:themeColor="text1"/>
                <w:sz w:val="22"/>
                <w:szCs w:val="22"/>
              </w:rPr>
            </w:pPr>
            <w:r w:rsidRPr="00940FBE">
              <w:rPr>
                <w:color w:val="000000" w:themeColor="text1"/>
                <w:sz w:val="22"/>
              </w:rPr>
              <w:t>ACR20</w:t>
            </w:r>
          </w:p>
        </w:tc>
        <w:tc>
          <w:tcPr>
            <w:tcW w:w="1143" w:type="dxa"/>
            <w:gridSpan w:val="3"/>
            <w:tcBorders>
              <w:top w:val="single" w:sz="4" w:space="0" w:color="auto"/>
              <w:left w:val="single" w:sz="4" w:space="0" w:color="auto"/>
              <w:bottom w:val="single" w:sz="4" w:space="0" w:color="auto"/>
              <w:right w:val="single" w:sz="4" w:space="0" w:color="auto"/>
            </w:tcBorders>
          </w:tcPr>
          <w:p w14:paraId="36657B5C" w14:textId="77777777" w:rsidR="00ED1338" w:rsidRPr="00940FBE" w:rsidRDefault="00ED1338" w:rsidP="007F7FAD">
            <w:pPr>
              <w:pStyle w:val="TableText"/>
              <w:keepLines/>
              <w:jc w:val="center"/>
              <w:rPr>
                <w:rFonts w:cs="Times New Roman"/>
                <w:color w:val="000000" w:themeColor="text1"/>
                <w:sz w:val="22"/>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3A5003" w14:textId="77777777" w:rsidR="00ED1338" w:rsidRPr="00940FBE" w:rsidRDefault="00ED1338" w:rsidP="007F7FAD">
            <w:pPr>
              <w:pStyle w:val="TableTextCentered"/>
              <w:keepLines/>
              <w:rPr>
                <w:b/>
                <w:color w:val="000000" w:themeColor="text1"/>
                <w:sz w:val="22"/>
                <w:szCs w:val="22"/>
              </w:rPr>
            </w:pPr>
          </w:p>
          <w:p w14:paraId="4E1C69E4" w14:textId="77777777" w:rsidR="00ED1338" w:rsidRPr="00940FBE" w:rsidRDefault="00ED1338" w:rsidP="007F7FAD">
            <w:pPr>
              <w:pStyle w:val="TableTextCentered"/>
              <w:keepLines/>
              <w:rPr>
                <w:b/>
                <w:color w:val="000000" w:themeColor="text1"/>
                <w:sz w:val="22"/>
                <w:szCs w:val="22"/>
              </w:rPr>
            </w:pPr>
            <w:r w:rsidRPr="00940FBE">
              <w:rPr>
                <w:b/>
                <w:color w:val="000000" w:themeColor="text1"/>
                <w:sz w:val="22"/>
              </w:rPr>
              <w:t>N = 105</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331731C3" w14:textId="77777777" w:rsidR="00ED1338" w:rsidRPr="00940FBE" w:rsidRDefault="00ED1338" w:rsidP="007F7FAD">
            <w:pPr>
              <w:pStyle w:val="TableTextCentered"/>
              <w:keepLines/>
              <w:ind w:left="-2"/>
              <w:rPr>
                <w:b/>
                <w:color w:val="000000" w:themeColor="text1"/>
                <w:sz w:val="22"/>
                <w:szCs w:val="22"/>
              </w:rPr>
            </w:pPr>
            <w:r w:rsidRPr="00940FBE">
              <w:rPr>
                <w:b/>
                <w:color w:val="000000" w:themeColor="text1"/>
                <w:sz w:val="22"/>
              </w:rPr>
              <w:t>5 mg</w:t>
            </w:r>
          </w:p>
          <w:p w14:paraId="1BDCC8D4" w14:textId="77777777" w:rsidR="00ED1338" w:rsidRPr="00940FBE" w:rsidRDefault="00ED1338" w:rsidP="007F7FAD">
            <w:pPr>
              <w:pStyle w:val="TableTextCentered"/>
              <w:keepLines/>
              <w:ind w:left="-2"/>
              <w:rPr>
                <w:b/>
                <w:color w:val="000000" w:themeColor="text1"/>
                <w:sz w:val="22"/>
                <w:szCs w:val="22"/>
              </w:rPr>
            </w:pPr>
            <w:r w:rsidRPr="00940FBE">
              <w:rPr>
                <w:b/>
                <w:color w:val="000000" w:themeColor="text1"/>
                <w:sz w:val="22"/>
              </w:rPr>
              <w:t>N = 198</w:t>
            </w:r>
          </w:p>
        </w:tc>
        <w:tc>
          <w:tcPr>
            <w:tcW w:w="12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0112F55" w14:textId="77777777" w:rsidR="00ED1338" w:rsidRPr="00940FBE" w:rsidRDefault="00ED1338" w:rsidP="007F7FAD">
            <w:pPr>
              <w:pStyle w:val="TableTextCentered"/>
              <w:keepLines/>
              <w:rPr>
                <w:b/>
                <w:color w:val="000000" w:themeColor="text1"/>
                <w:sz w:val="22"/>
                <w:szCs w:val="22"/>
              </w:rPr>
            </w:pPr>
            <w:r w:rsidRPr="00940FBE">
              <w:rPr>
                <w:b/>
                <w:color w:val="000000" w:themeColor="text1"/>
                <w:sz w:val="22"/>
              </w:rPr>
              <w:t>10 mg</w:t>
            </w:r>
          </w:p>
          <w:p w14:paraId="2E5179D7" w14:textId="77777777" w:rsidR="00ED1338" w:rsidRPr="00940FBE" w:rsidRDefault="00ED1338" w:rsidP="007F7FAD">
            <w:pPr>
              <w:pStyle w:val="TableTextCentered"/>
              <w:keepLines/>
              <w:rPr>
                <w:b/>
                <w:color w:val="000000" w:themeColor="text1"/>
                <w:sz w:val="22"/>
                <w:szCs w:val="22"/>
              </w:rPr>
            </w:pPr>
            <w:r w:rsidRPr="00940FBE">
              <w:rPr>
                <w:b/>
                <w:color w:val="000000" w:themeColor="text1"/>
                <w:sz w:val="22"/>
              </w:rPr>
              <w:t>N = 197</w:t>
            </w: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14:paraId="06BBFC29" w14:textId="77777777" w:rsidR="00ED1338" w:rsidRPr="00940FBE" w:rsidRDefault="00ED1338" w:rsidP="007F7FAD">
            <w:pPr>
              <w:pStyle w:val="TableTextCentered"/>
              <w:keepLines/>
              <w:rPr>
                <w:color w:val="000000" w:themeColor="text1"/>
                <w:sz w:val="22"/>
                <w:szCs w:val="22"/>
              </w:rPr>
            </w:pPr>
          </w:p>
          <w:p w14:paraId="74C563D8" w14:textId="77777777" w:rsidR="00ED1338" w:rsidRPr="00940FBE" w:rsidRDefault="00ED1338" w:rsidP="007F7FAD">
            <w:pPr>
              <w:pStyle w:val="TableTextCentered"/>
              <w:keepLines/>
              <w:rPr>
                <w:b/>
                <w:color w:val="000000" w:themeColor="text1"/>
                <w:sz w:val="22"/>
                <w:szCs w:val="22"/>
              </w:rPr>
            </w:pPr>
            <w:r w:rsidRPr="00940FBE">
              <w:rPr>
                <w:b/>
                <w:color w:val="000000" w:themeColor="text1"/>
                <w:sz w:val="22"/>
              </w:rPr>
              <w:t>N = 199</w:t>
            </w:r>
          </w:p>
        </w:tc>
      </w:tr>
      <w:tr w:rsidR="00ED1338" w:rsidRPr="00940FBE" w14:paraId="31FE82AF" w14:textId="77777777" w:rsidTr="00FA557C">
        <w:trPr>
          <w:cantSplit/>
        </w:trPr>
        <w:tc>
          <w:tcPr>
            <w:tcW w:w="1204" w:type="dxa"/>
            <w:vMerge/>
            <w:tcBorders>
              <w:left w:val="single" w:sz="4" w:space="0" w:color="auto"/>
              <w:right w:val="single" w:sz="4" w:space="0" w:color="auto"/>
            </w:tcBorders>
            <w:shd w:val="clear" w:color="auto" w:fill="auto"/>
            <w:vAlign w:val="center"/>
          </w:tcPr>
          <w:p w14:paraId="79DE994D" w14:textId="77777777" w:rsidR="00ED1338" w:rsidRPr="00940FBE" w:rsidRDefault="00ED1338" w:rsidP="007F7FAD">
            <w:pPr>
              <w:pStyle w:val="TableText"/>
              <w:keepLines/>
              <w:rPr>
                <w:rFonts w:cs="Times New Roman"/>
                <w:color w:val="000000" w:themeColor="text1"/>
                <w:sz w:val="22"/>
                <w:szCs w:val="22"/>
              </w:rPr>
            </w:pPr>
          </w:p>
        </w:tc>
        <w:tc>
          <w:tcPr>
            <w:tcW w:w="1143" w:type="dxa"/>
            <w:gridSpan w:val="3"/>
            <w:tcBorders>
              <w:top w:val="single" w:sz="4" w:space="0" w:color="auto"/>
              <w:left w:val="single" w:sz="4" w:space="0" w:color="auto"/>
              <w:bottom w:val="single" w:sz="4" w:space="0" w:color="auto"/>
              <w:right w:val="single" w:sz="4" w:space="0" w:color="auto"/>
            </w:tcBorders>
          </w:tcPr>
          <w:p w14:paraId="6BAC17E8" w14:textId="77777777" w:rsidR="00ED1338" w:rsidRPr="00940FBE" w:rsidRDefault="00ED1338" w:rsidP="007F7FAD">
            <w:pPr>
              <w:pStyle w:val="TableText"/>
              <w:keepLines/>
              <w:jc w:val="center"/>
              <w:rPr>
                <w:rFonts w:cs="Times New Roman"/>
                <w:color w:val="000000" w:themeColor="text1"/>
                <w:sz w:val="22"/>
                <w:szCs w:val="22"/>
              </w:rPr>
            </w:pPr>
            <w:r w:rsidRPr="00940FBE">
              <w:rPr>
                <w:color w:val="000000" w:themeColor="text1"/>
                <w:sz w:val="22"/>
              </w:rPr>
              <w:t>Mes 3</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1DFFB7" w14:textId="77777777" w:rsidR="00ED1338" w:rsidRPr="00940FBE" w:rsidRDefault="00ED1338" w:rsidP="007F7FAD">
            <w:pPr>
              <w:pStyle w:val="TableTextCentered"/>
              <w:keepLines/>
              <w:rPr>
                <w:color w:val="000000" w:themeColor="text1"/>
                <w:sz w:val="22"/>
                <w:szCs w:val="22"/>
              </w:rPr>
            </w:pPr>
            <w:r w:rsidRPr="00940FBE">
              <w:rPr>
                <w:color w:val="000000" w:themeColor="text1"/>
                <w:sz w:val="22"/>
              </w:rPr>
              <w:t>26</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4DE7E0A1" w14:textId="77777777" w:rsidR="00ED1338" w:rsidRPr="00940FBE" w:rsidRDefault="00ED1338" w:rsidP="007F7FAD">
            <w:pPr>
              <w:pStyle w:val="TableTextCentered"/>
              <w:keepLines/>
              <w:rPr>
                <w:color w:val="000000" w:themeColor="text1"/>
                <w:sz w:val="22"/>
                <w:szCs w:val="22"/>
              </w:rPr>
            </w:pPr>
            <w:r w:rsidRPr="00940FBE">
              <w:rPr>
                <w:color w:val="000000" w:themeColor="text1"/>
                <w:sz w:val="22"/>
                <w:szCs w:val="22"/>
              </w:rPr>
              <w:t>59***</w:t>
            </w:r>
          </w:p>
        </w:tc>
        <w:tc>
          <w:tcPr>
            <w:tcW w:w="12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3A14F76" w14:textId="77777777" w:rsidR="00ED1338" w:rsidRPr="00940FBE" w:rsidRDefault="00ED1338" w:rsidP="007F7FAD">
            <w:pPr>
              <w:pStyle w:val="TableTextCentered"/>
              <w:keepLines/>
              <w:rPr>
                <w:color w:val="000000" w:themeColor="text1"/>
                <w:sz w:val="22"/>
                <w:szCs w:val="22"/>
              </w:rPr>
            </w:pPr>
            <w:r w:rsidRPr="00940FBE">
              <w:rPr>
                <w:color w:val="000000" w:themeColor="text1"/>
                <w:sz w:val="22"/>
                <w:szCs w:val="22"/>
              </w:rPr>
              <w:t>57***</w:t>
            </w: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14:paraId="6E724CF0" w14:textId="77777777" w:rsidR="00ED1338" w:rsidRPr="00940FBE" w:rsidRDefault="00ED1338" w:rsidP="007F7FAD">
            <w:pPr>
              <w:pStyle w:val="TableTextCentered"/>
              <w:keepLines/>
              <w:rPr>
                <w:color w:val="000000" w:themeColor="text1"/>
                <w:sz w:val="22"/>
                <w:szCs w:val="22"/>
              </w:rPr>
            </w:pPr>
            <w:r w:rsidRPr="00940FBE">
              <w:rPr>
                <w:color w:val="000000" w:themeColor="text1"/>
                <w:sz w:val="22"/>
              </w:rPr>
              <w:t>56***</w:t>
            </w:r>
          </w:p>
        </w:tc>
      </w:tr>
      <w:tr w:rsidR="00ED1338" w:rsidRPr="00940FBE" w14:paraId="56A67EC2" w14:textId="77777777" w:rsidTr="00FA557C">
        <w:trPr>
          <w:cantSplit/>
        </w:trPr>
        <w:tc>
          <w:tcPr>
            <w:tcW w:w="1204" w:type="dxa"/>
            <w:vMerge/>
            <w:tcBorders>
              <w:left w:val="single" w:sz="4" w:space="0" w:color="auto"/>
              <w:right w:val="single" w:sz="4" w:space="0" w:color="auto"/>
            </w:tcBorders>
            <w:shd w:val="clear" w:color="auto" w:fill="auto"/>
            <w:vAlign w:val="center"/>
          </w:tcPr>
          <w:p w14:paraId="0BE831D8" w14:textId="77777777" w:rsidR="00ED1338" w:rsidRPr="00940FBE" w:rsidRDefault="00ED1338" w:rsidP="007F7FAD">
            <w:pPr>
              <w:pStyle w:val="TableText"/>
              <w:keepLines/>
              <w:rPr>
                <w:rFonts w:cs="Times New Roman"/>
                <w:color w:val="000000" w:themeColor="text1"/>
                <w:sz w:val="22"/>
                <w:szCs w:val="22"/>
              </w:rPr>
            </w:pPr>
          </w:p>
        </w:tc>
        <w:tc>
          <w:tcPr>
            <w:tcW w:w="1143" w:type="dxa"/>
            <w:gridSpan w:val="3"/>
            <w:tcBorders>
              <w:top w:val="single" w:sz="4" w:space="0" w:color="auto"/>
              <w:left w:val="single" w:sz="4" w:space="0" w:color="auto"/>
              <w:bottom w:val="single" w:sz="4" w:space="0" w:color="auto"/>
              <w:right w:val="single" w:sz="4" w:space="0" w:color="auto"/>
            </w:tcBorders>
          </w:tcPr>
          <w:p w14:paraId="65CCDCC5" w14:textId="77777777" w:rsidR="00ED1338" w:rsidRPr="00940FBE" w:rsidRDefault="00ED1338" w:rsidP="007F7FAD">
            <w:pPr>
              <w:pStyle w:val="TableText"/>
              <w:keepLines/>
              <w:jc w:val="center"/>
              <w:rPr>
                <w:rFonts w:cs="Times New Roman"/>
                <w:color w:val="000000" w:themeColor="text1"/>
                <w:sz w:val="22"/>
                <w:szCs w:val="22"/>
              </w:rPr>
            </w:pPr>
            <w:r w:rsidRPr="00940FBE">
              <w:rPr>
                <w:color w:val="000000" w:themeColor="text1"/>
                <w:sz w:val="22"/>
              </w:rPr>
              <w:t>Mes 6</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7F3E5F55" w14:textId="77777777" w:rsidR="00ED1338" w:rsidRPr="00940FBE" w:rsidRDefault="00ED1338" w:rsidP="007F7FAD">
            <w:pPr>
              <w:pStyle w:val="TableTextCentered"/>
              <w:keepLines/>
              <w:rPr>
                <w:color w:val="000000" w:themeColor="text1"/>
                <w:sz w:val="22"/>
                <w:szCs w:val="22"/>
              </w:rPr>
            </w:pPr>
            <w:r w:rsidRPr="00940FBE">
              <w:rPr>
                <w:color w:val="000000" w:themeColor="text1"/>
                <w:sz w:val="22"/>
              </w:rPr>
              <w:t>28</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16DC440E" w14:textId="77777777" w:rsidR="00ED1338" w:rsidRPr="00940FBE" w:rsidRDefault="00ED1338" w:rsidP="007F7FAD">
            <w:pPr>
              <w:pStyle w:val="TableTextCentered"/>
              <w:keepLines/>
              <w:rPr>
                <w:color w:val="000000" w:themeColor="text1"/>
                <w:sz w:val="22"/>
                <w:szCs w:val="22"/>
              </w:rPr>
            </w:pPr>
            <w:r w:rsidRPr="00940FBE">
              <w:rPr>
                <w:color w:val="000000" w:themeColor="text1"/>
                <w:sz w:val="22"/>
                <w:szCs w:val="22"/>
              </w:rPr>
              <w:t>51***</w:t>
            </w:r>
          </w:p>
        </w:tc>
        <w:tc>
          <w:tcPr>
            <w:tcW w:w="12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2B9073" w14:textId="77777777" w:rsidR="00ED1338" w:rsidRPr="00940FBE" w:rsidRDefault="00ED1338" w:rsidP="007F7FAD">
            <w:pPr>
              <w:pStyle w:val="TableTextCentered"/>
              <w:keepLines/>
              <w:rPr>
                <w:color w:val="000000" w:themeColor="text1"/>
                <w:sz w:val="22"/>
                <w:szCs w:val="22"/>
              </w:rPr>
            </w:pPr>
            <w:r w:rsidRPr="00940FBE">
              <w:rPr>
                <w:color w:val="000000" w:themeColor="text1"/>
                <w:sz w:val="22"/>
                <w:szCs w:val="22"/>
              </w:rPr>
              <w:t>51***</w:t>
            </w: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14:paraId="71514A91" w14:textId="77777777" w:rsidR="00ED1338" w:rsidRPr="00940FBE" w:rsidRDefault="00ED1338" w:rsidP="007F7FAD">
            <w:pPr>
              <w:pStyle w:val="TableTextCentered"/>
              <w:keepLines/>
              <w:rPr>
                <w:color w:val="000000" w:themeColor="text1"/>
                <w:sz w:val="22"/>
                <w:szCs w:val="22"/>
              </w:rPr>
            </w:pPr>
            <w:r w:rsidRPr="00940FBE">
              <w:rPr>
                <w:color w:val="000000" w:themeColor="text1"/>
                <w:sz w:val="22"/>
              </w:rPr>
              <w:t>46**</w:t>
            </w:r>
          </w:p>
        </w:tc>
      </w:tr>
      <w:tr w:rsidR="00ED1338" w:rsidRPr="00940FBE" w14:paraId="75FBAFED" w14:textId="77777777" w:rsidTr="002404B2">
        <w:trPr>
          <w:cantSplit/>
        </w:trPr>
        <w:tc>
          <w:tcPr>
            <w:tcW w:w="1204" w:type="dxa"/>
            <w:vMerge/>
            <w:tcBorders>
              <w:left w:val="single" w:sz="4" w:space="0" w:color="auto"/>
              <w:bottom w:val="single" w:sz="4" w:space="0" w:color="auto"/>
              <w:right w:val="single" w:sz="4" w:space="0" w:color="auto"/>
            </w:tcBorders>
            <w:shd w:val="clear" w:color="auto" w:fill="auto"/>
            <w:vAlign w:val="center"/>
          </w:tcPr>
          <w:p w14:paraId="4C59A979" w14:textId="77777777" w:rsidR="00ED1338" w:rsidRPr="00940FBE" w:rsidRDefault="00ED1338" w:rsidP="007F7FAD">
            <w:pPr>
              <w:pStyle w:val="TableText"/>
              <w:keepLines/>
              <w:rPr>
                <w:rFonts w:cs="Times New Roman"/>
                <w:color w:val="000000" w:themeColor="text1"/>
                <w:sz w:val="22"/>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26C76E5C" w14:textId="77777777" w:rsidR="00ED1338" w:rsidRPr="00940FBE" w:rsidRDefault="00ED1338" w:rsidP="007F7FAD">
            <w:pPr>
              <w:pStyle w:val="TableText"/>
              <w:keepLines/>
              <w:jc w:val="center"/>
              <w:rPr>
                <w:rFonts w:cs="Times New Roman"/>
                <w:color w:val="000000" w:themeColor="text1"/>
                <w:sz w:val="22"/>
                <w:szCs w:val="22"/>
              </w:rPr>
            </w:pPr>
            <w:r w:rsidRPr="00940FBE">
              <w:rPr>
                <w:color w:val="000000" w:themeColor="text1"/>
                <w:sz w:val="22"/>
              </w:rPr>
              <w:t>Mes 12</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4BE18C5F" w14:textId="77777777" w:rsidR="00ED1338" w:rsidRPr="00940FBE" w:rsidRDefault="00ED1338" w:rsidP="007F7FAD">
            <w:pPr>
              <w:pStyle w:val="TableTextCentered"/>
              <w:keepLines/>
              <w:rPr>
                <w:color w:val="000000" w:themeColor="text1"/>
                <w:sz w:val="22"/>
                <w:szCs w:val="22"/>
              </w:rPr>
            </w:pPr>
            <w:r w:rsidRPr="00940FBE">
              <w:rPr>
                <w:color w:val="000000" w:themeColor="text1"/>
                <w:sz w:val="22"/>
              </w:rPr>
              <w:t>NA</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26D30742" w14:textId="77777777" w:rsidR="00ED1338" w:rsidRPr="00940FBE" w:rsidRDefault="00ED1338" w:rsidP="007F7FAD">
            <w:pPr>
              <w:pStyle w:val="TableTextCentered"/>
              <w:keepLines/>
              <w:rPr>
                <w:color w:val="000000" w:themeColor="text1"/>
                <w:sz w:val="22"/>
                <w:szCs w:val="22"/>
              </w:rPr>
            </w:pPr>
            <w:r w:rsidRPr="00940FBE">
              <w:rPr>
                <w:color w:val="000000" w:themeColor="text1"/>
                <w:sz w:val="22"/>
                <w:szCs w:val="22"/>
              </w:rPr>
              <w:t>48</w:t>
            </w:r>
          </w:p>
        </w:tc>
        <w:tc>
          <w:tcPr>
            <w:tcW w:w="12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8CA344A" w14:textId="77777777" w:rsidR="00ED1338" w:rsidRPr="00940FBE" w:rsidRDefault="00ED1338" w:rsidP="007F7FAD">
            <w:pPr>
              <w:pStyle w:val="TableTextCentered"/>
              <w:keepLines/>
              <w:rPr>
                <w:color w:val="000000" w:themeColor="text1"/>
                <w:sz w:val="22"/>
                <w:szCs w:val="22"/>
              </w:rPr>
            </w:pPr>
            <w:r w:rsidRPr="00940FBE">
              <w:rPr>
                <w:color w:val="000000" w:themeColor="text1"/>
                <w:sz w:val="22"/>
                <w:szCs w:val="22"/>
              </w:rPr>
              <w:t>49</w:t>
            </w: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14:paraId="5044AF08" w14:textId="77777777" w:rsidR="00ED1338" w:rsidRPr="00940FBE" w:rsidRDefault="00ED1338" w:rsidP="007F7FAD">
            <w:pPr>
              <w:pStyle w:val="TableTextCentered"/>
              <w:keepLines/>
              <w:rPr>
                <w:color w:val="000000" w:themeColor="text1"/>
                <w:sz w:val="22"/>
                <w:szCs w:val="22"/>
              </w:rPr>
            </w:pPr>
            <w:r w:rsidRPr="00940FBE">
              <w:rPr>
                <w:color w:val="000000" w:themeColor="text1"/>
                <w:sz w:val="22"/>
              </w:rPr>
              <w:t>48</w:t>
            </w:r>
          </w:p>
        </w:tc>
      </w:tr>
      <w:tr w:rsidR="00ED1338" w:rsidRPr="00940FBE" w14:paraId="0A66A648" w14:textId="77777777" w:rsidTr="002404B2">
        <w:trPr>
          <w:cantSplit/>
        </w:trPr>
        <w:tc>
          <w:tcPr>
            <w:tcW w:w="12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991820" w14:textId="77777777" w:rsidR="00ED1338" w:rsidRPr="00940FBE" w:rsidRDefault="00ED1338" w:rsidP="007F7FAD">
            <w:pPr>
              <w:pStyle w:val="TableText"/>
              <w:keepLines/>
              <w:rPr>
                <w:rFonts w:cs="Times New Roman"/>
                <w:color w:val="000000" w:themeColor="text1"/>
                <w:sz w:val="22"/>
                <w:szCs w:val="22"/>
              </w:rPr>
            </w:pPr>
            <w:r w:rsidRPr="00940FBE">
              <w:rPr>
                <w:color w:val="000000" w:themeColor="text1"/>
                <w:sz w:val="22"/>
              </w:rPr>
              <w:t>ACR50</w:t>
            </w: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333F555F" w14:textId="77777777" w:rsidR="00ED1338" w:rsidRPr="00940FBE" w:rsidRDefault="00ED1338" w:rsidP="007F7FAD">
            <w:pPr>
              <w:pStyle w:val="TableText"/>
              <w:keepLines/>
              <w:jc w:val="center"/>
              <w:rPr>
                <w:rFonts w:cs="Times New Roman"/>
                <w:color w:val="000000" w:themeColor="text1"/>
                <w:sz w:val="22"/>
                <w:szCs w:val="22"/>
              </w:rPr>
            </w:pPr>
            <w:r w:rsidRPr="00940FBE">
              <w:rPr>
                <w:color w:val="000000" w:themeColor="text1"/>
                <w:sz w:val="22"/>
              </w:rPr>
              <w:t>Mes 3</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BAFDDF" w14:textId="77777777" w:rsidR="00ED1338" w:rsidRPr="00940FBE" w:rsidRDefault="00ED1338" w:rsidP="007F7FAD">
            <w:pPr>
              <w:pStyle w:val="TableTextCentered"/>
              <w:keepLines/>
              <w:rPr>
                <w:color w:val="000000" w:themeColor="text1"/>
                <w:sz w:val="22"/>
                <w:szCs w:val="22"/>
              </w:rPr>
            </w:pPr>
            <w:r w:rsidRPr="00940FBE">
              <w:rPr>
                <w:color w:val="000000" w:themeColor="text1"/>
                <w:sz w:val="22"/>
              </w:rPr>
              <w:t>7</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63AA1E1D" w14:textId="77777777" w:rsidR="00ED1338" w:rsidRPr="00940FBE" w:rsidRDefault="00ED1338" w:rsidP="007F7FAD">
            <w:pPr>
              <w:pStyle w:val="TableTextCentered"/>
              <w:keepLines/>
              <w:rPr>
                <w:color w:val="000000" w:themeColor="text1"/>
                <w:sz w:val="22"/>
                <w:szCs w:val="22"/>
              </w:rPr>
            </w:pPr>
            <w:r w:rsidRPr="00940FBE">
              <w:rPr>
                <w:color w:val="000000" w:themeColor="text1"/>
                <w:sz w:val="22"/>
                <w:szCs w:val="22"/>
              </w:rPr>
              <w:t>33***</w:t>
            </w:r>
          </w:p>
        </w:tc>
        <w:tc>
          <w:tcPr>
            <w:tcW w:w="12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0523107" w14:textId="77777777" w:rsidR="00ED1338" w:rsidRPr="00940FBE" w:rsidRDefault="00ED1338" w:rsidP="007F7FAD">
            <w:pPr>
              <w:pStyle w:val="TableTextCentered"/>
              <w:keepLines/>
              <w:rPr>
                <w:color w:val="000000" w:themeColor="text1"/>
                <w:sz w:val="22"/>
                <w:szCs w:val="22"/>
              </w:rPr>
            </w:pPr>
            <w:r w:rsidRPr="00940FBE">
              <w:rPr>
                <w:color w:val="000000" w:themeColor="text1"/>
                <w:sz w:val="22"/>
                <w:szCs w:val="22"/>
              </w:rPr>
              <w:t>27***</w:t>
            </w: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14:paraId="3C2FA200" w14:textId="77777777" w:rsidR="00ED1338" w:rsidRPr="00940FBE" w:rsidRDefault="00ED1338" w:rsidP="007F7FAD">
            <w:pPr>
              <w:pStyle w:val="TableTextCentered"/>
              <w:keepLines/>
              <w:rPr>
                <w:color w:val="000000" w:themeColor="text1"/>
                <w:sz w:val="22"/>
                <w:szCs w:val="22"/>
              </w:rPr>
            </w:pPr>
            <w:r w:rsidRPr="00940FBE">
              <w:rPr>
                <w:color w:val="000000" w:themeColor="text1"/>
                <w:sz w:val="22"/>
              </w:rPr>
              <w:t>24***</w:t>
            </w:r>
          </w:p>
        </w:tc>
      </w:tr>
      <w:tr w:rsidR="00ED1338" w:rsidRPr="00940FBE" w14:paraId="2E4703F6" w14:textId="77777777" w:rsidTr="002404B2">
        <w:trPr>
          <w:cantSplit/>
        </w:trPr>
        <w:tc>
          <w:tcPr>
            <w:tcW w:w="12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F05C830" w14:textId="77777777" w:rsidR="00ED1338" w:rsidRPr="00940FBE" w:rsidRDefault="00ED1338" w:rsidP="007F7FAD">
            <w:pPr>
              <w:pStyle w:val="TableText"/>
              <w:rPr>
                <w:rFonts w:cs="Times New Roman"/>
                <w:color w:val="000000" w:themeColor="text1"/>
                <w:sz w:val="22"/>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3BDD9D79" w14:textId="77777777" w:rsidR="00ED1338" w:rsidRPr="00940FBE" w:rsidRDefault="00ED1338" w:rsidP="007F7FAD">
            <w:pPr>
              <w:pStyle w:val="TableText"/>
              <w:jc w:val="center"/>
              <w:rPr>
                <w:rFonts w:cs="Times New Roman"/>
                <w:color w:val="000000" w:themeColor="text1"/>
                <w:sz w:val="22"/>
                <w:szCs w:val="22"/>
              </w:rPr>
            </w:pPr>
            <w:r w:rsidRPr="00940FBE">
              <w:rPr>
                <w:color w:val="000000" w:themeColor="text1"/>
                <w:sz w:val="22"/>
              </w:rPr>
              <w:t>Mes 6</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EF0219" w14:textId="77777777" w:rsidR="00ED1338" w:rsidRPr="00940FBE" w:rsidRDefault="00ED1338" w:rsidP="007F7FAD">
            <w:pPr>
              <w:pStyle w:val="TableTextCentered"/>
              <w:rPr>
                <w:color w:val="000000" w:themeColor="text1"/>
                <w:sz w:val="22"/>
                <w:szCs w:val="22"/>
              </w:rPr>
            </w:pPr>
            <w:r w:rsidRPr="00940FBE">
              <w:rPr>
                <w:color w:val="000000" w:themeColor="text1"/>
                <w:sz w:val="22"/>
              </w:rPr>
              <w:t>12</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4F305C70" w14:textId="77777777" w:rsidR="00ED1338" w:rsidRPr="00940FBE" w:rsidRDefault="00ED1338" w:rsidP="007F7FAD">
            <w:pPr>
              <w:pStyle w:val="TableTextCentered"/>
              <w:rPr>
                <w:color w:val="000000" w:themeColor="text1"/>
                <w:sz w:val="22"/>
                <w:szCs w:val="22"/>
              </w:rPr>
            </w:pPr>
            <w:r w:rsidRPr="00940FBE">
              <w:rPr>
                <w:color w:val="000000" w:themeColor="text1"/>
                <w:sz w:val="22"/>
                <w:szCs w:val="22"/>
              </w:rPr>
              <w:t>36***</w:t>
            </w:r>
          </w:p>
        </w:tc>
        <w:tc>
          <w:tcPr>
            <w:tcW w:w="12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D5708FC" w14:textId="77777777" w:rsidR="00ED1338" w:rsidRPr="00940FBE" w:rsidRDefault="00ED1338" w:rsidP="007F7FAD">
            <w:pPr>
              <w:pStyle w:val="TableTextCentered"/>
              <w:rPr>
                <w:color w:val="000000" w:themeColor="text1"/>
                <w:sz w:val="22"/>
                <w:szCs w:val="22"/>
              </w:rPr>
            </w:pPr>
            <w:r w:rsidRPr="00940FBE">
              <w:rPr>
                <w:color w:val="000000" w:themeColor="text1"/>
                <w:sz w:val="22"/>
                <w:szCs w:val="22"/>
              </w:rPr>
              <w:t>34***</w:t>
            </w: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14:paraId="5F006C49" w14:textId="77777777" w:rsidR="00ED1338" w:rsidRPr="00940FBE" w:rsidRDefault="00ED1338" w:rsidP="007F7FAD">
            <w:pPr>
              <w:pStyle w:val="TableTextCentered"/>
              <w:rPr>
                <w:color w:val="000000" w:themeColor="text1"/>
                <w:sz w:val="22"/>
                <w:szCs w:val="22"/>
              </w:rPr>
            </w:pPr>
            <w:r w:rsidRPr="00940FBE">
              <w:rPr>
                <w:color w:val="000000" w:themeColor="text1"/>
                <w:sz w:val="22"/>
              </w:rPr>
              <w:t>27**</w:t>
            </w:r>
          </w:p>
        </w:tc>
      </w:tr>
      <w:tr w:rsidR="00ED1338" w:rsidRPr="00940FBE" w14:paraId="1F6550EF" w14:textId="77777777" w:rsidTr="002404B2">
        <w:trPr>
          <w:cantSplit/>
        </w:trPr>
        <w:tc>
          <w:tcPr>
            <w:tcW w:w="12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6FCD3B" w14:textId="77777777" w:rsidR="00ED1338" w:rsidRPr="00940FBE" w:rsidRDefault="00ED1338" w:rsidP="007F7FAD">
            <w:pPr>
              <w:pStyle w:val="TableText"/>
              <w:rPr>
                <w:rFonts w:cs="Times New Roman"/>
                <w:color w:val="000000" w:themeColor="text1"/>
                <w:sz w:val="22"/>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5D213A9B" w14:textId="77777777" w:rsidR="00ED1338" w:rsidRPr="00940FBE" w:rsidRDefault="00ED1338" w:rsidP="007F7FAD">
            <w:pPr>
              <w:pStyle w:val="TableText"/>
              <w:jc w:val="center"/>
              <w:rPr>
                <w:rFonts w:cs="Times New Roman"/>
                <w:color w:val="000000" w:themeColor="text1"/>
                <w:sz w:val="22"/>
                <w:szCs w:val="22"/>
              </w:rPr>
            </w:pPr>
            <w:r w:rsidRPr="00940FBE">
              <w:rPr>
                <w:color w:val="000000" w:themeColor="text1"/>
                <w:sz w:val="22"/>
              </w:rPr>
              <w:t>Mes 12</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5ED234FB" w14:textId="77777777" w:rsidR="00ED1338" w:rsidRPr="00940FBE" w:rsidRDefault="00ED1338" w:rsidP="007F7FAD">
            <w:pPr>
              <w:pStyle w:val="TableTextCentered"/>
              <w:rPr>
                <w:color w:val="000000" w:themeColor="text1"/>
                <w:sz w:val="22"/>
                <w:szCs w:val="22"/>
              </w:rPr>
            </w:pPr>
            <w:r w:rsidRPr="00940FBE">
              <w:rPr>
                <w:color w:val="000000" w:themeColor="text1"/>
                <w:sz w:val="22"/>
              </w:rPr>
              <w:t>NA</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414777DF" w14:textId="77777777" w:rsidR="00ED1338" w:rsidRPr="00940FBE" w:rsidRDefault="00ED1338" w:rsidP="007F7FAD">
            <w:pPr>
              <w:pStyle w:val="TableTextCentered"/>
              <w:rPr>
                <w:color w:val="000000" w:themeColor="text1"/>
                <w:sz w:val="22"/>
                <w:szCs w:val="22"/>
              </w:rPr>
            </w:pPr>
            <w:r w:rsidRPr="00940FBE">
              <w:rPr>
                <w:color w:val="000000" w:themeColor="text1"/>
                <w:sz w:val="22"/>
                <w:szCs w:val="22"/>
              </w:rPr>
              <w:t>36</w:t>
            </w:r>
          </w:p>
        </w:tc>
        <w:tc>
          <w:tcPr>
            <w:tcW w:w="12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DCE750F" w14:textId="77777777" w:rsidR="00ED1338" w:rsidRPr="00940FBE" w:rsidRDefault="00ED1338" w:rsidP="007F7FAD">
            <w:pPr>
              <w:pStyle w:val="TableTextCentered"/>
              <w:rPr>
                <w:color w:val="000000" w:themeColor="text1"/>
                <w:sz w:val="22"/>
                <w:szCs w:val="22"/>
              </w:rPr>
            </w:pPr>
            <w:r w:rsidRPr="00940FBE">
              <w:rPr>
                <w:color w:val="000000" w:themeColor="text1"/>
                <w:sz w:val="22"/>
                <w:szCs w:val="22"/>
              </w:rPr>
              <w:t>36</w:t>
            </w: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14:paraId="246DB27E" w14:textId="77777777" w:rsidR="00ED1338" w:rsidRPr="00940FBE" w:rsidRDefault="00ED1338" w:rsidP="007F7FAD">
            <w:pPr>
              <w:pStyle w:val="TableTextCentered"/>
              <w:rPr>
                <w:color w:val="000000" w:themeColor="text1"/>
                <w:sz w:val="22"/>
                <w:szCs w:val="22"/>
              </w:rPr>
            </w:pPr>
            <w:r w:rsidRPr="00940FBE">
              <w:rPr>
                <w:color w:val="000000" w:themeColor="text1"/>
                <w:sz w:val="22"/>
              </w:rPr>
              <w:t>33</w:t>
            </w:r>
          </w:p>
        </w:tc>
      </w:tr>
      <w:tr w:rsidR="00ED1338" w:rsidRPr="00940FBE" w14:paraId="3E368782" w14:textId="77777777" w:rsidTr="00FA557C">
        <w:trPr>
          <w:cantSplit/>
        </w:trPr>
        <w:tc>
          <w:tcPr>
            <w:tcW w:w="1204" w:type="dxa"/>
            <w:vMerge w:val="restart"/>
            <w:tcBorders>
              <w:top w:val="single" w:sz="4" w:space="0" w:color="auto"/>
              <w:left w:val="single" w:sz="4" w:space="0" w:color="auto"/>
              <w:right w:val="single" w:sz="4" w:space="0" w:color="auto"/>
            </w:tcBorders>
            <w:shd w:val="clear" w:color="auto" w:fill="auto"/>
            <w:vAlign w:val="center"/>
          </w:tcPr>
          <w:p w14:paraId="0CDEAD68" w14:textId="77777777" w:rsidR="00ED1338" w:rsidRPr="00940FBE" w:rsidRDefault="00ED1338" w:rsidP="007F7FAD">
            <w:pPr>
              <w:pStyle w:val="TableText"/>
              <w:rPr>
                <w:rFonts w:cs="Times New Roman"/>
                <w:color w:val="000000" w:themeColor="text1"/>
                <w:sz w:val="22"/>
                <w:szCs w:val="22"/>
              </w:rPr>
            </w:pPr>
            <w:r w:rsidRPr="00940FBE">
              <w:rPr>
                <w:color w:val="000000" w:themeColor="text1"/>
                <w:sz w:val="22"/>
              </w:rPr>
              <w:t>ACR70</w:t>
            </w: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55AF1452" w14:textId="77777777" w:rsidR="00ED1338" w:rsidRPr="00940FBE" w:rsidRDefault="00ED1338" w:rsidP="007F7FAD">
            <w:pPr>
              <w:pStyle w:val="TableText"/>
              <w:jc w:val="center"/>
              <w:rPr>
                <w:rFonts w:cs="Times New Roman"/>
                <w:color w:val="000000" w:themeColor="text1"/>
                <w:sz w:val="22"/>
                <w:szCs w:val="22"/>
              </w:rPr>
            </w:pPr>
            <w:r w:rsidRPr="00940FBE">
              <w:rPr>
                <w:color w:val="000000" w:themeColor="text1"/>
                <w:sz w:val="22"/>
              </w:rPr>
              <w:t>Mes 3</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AB67B4" w14:textId="77777777" w:rsidR="00ED1338" w:rsidRPr="00940FBE" w:rsidRDefault="00ED1338" w:rsidP="007F7FAD">
            <w:pPr>
              <w:pStyle w:val="TableTextCentered"/>
              <w:rPr>
                <w:color w:val="000000" w:themeColor="text1"/>
                <w:sz w:val="22"/>
                <w:szCs w:val="22"/>
              </w:rPr>
            </w:pPr>
            <w:r w:rsidRPr="00940FBE">
              <w:rPr>
                <w:color w:val="000000" w:themeColor="text1"/>
                <w:sz w:val="22"/>
              </w:rPr>
              <w:t>2</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22B63D08" w14:textId="77777777" w:rsidR="00ED1338" w:rsidRPr="00940FBE" w:rsidRDefault="00ED1338" w:rsidP="007F7FAD">
            <w:pPr>
              <w:pStyle w:val="TableTextCentered"/>
              <w:rPr>
                <w:color w:val="000000" w:themeColor="text1"/>
                <w:sz w:val="22"/>
                <w:szCs w:val="22"/>
              </w:rPr>
            </w:pPr>
            <w:r w:rsidRPr="00940FBE">
              <w:rPr>
                <w:color w:val="000000" w:themeColor="text1"/>
                <w:sz w:val="22"/>
                <w:szCs w:val="22"/>
              </w:rPr>
              <w:t>12**</w:t>
            </w:r>
          </w:p>
        </w:tc>
        <w:tc>
          <w:tcPr>
            <w:tcW w:w="12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50312D" w14:textId="77777777" w:rsidR="00ED1338" w:rsidRPr="00940FBE" w:rsidRDefault="00ED1338" w:rsidP="007F7FAD">
            <w:pPr>
              <w:pStyle w:val="TableTextCentered"/>
              <w:rPr>
                <w:color w:val="000000" w:themeColor="text1"/>
                <w:sz w:val="22"/>
                <w:szCs w:val="22"/>
              </w:rPr>
            </w:pPr>
            <w:r w:rsidRPr="00940FBE">
              <w:rPr>
                <w:color w:val="000000" w:themeColor="text1"/>
                <w:sz w:val="22"/>
                <w:szCs w:val="22"/>
              </w:rPr>
              <w:t>15***</w:t>
            </w: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14:paraId="537B59F2" w14:textId="77777777" w:rsidR="00ED1338" w:rsidRPr="00940FBE" w:rsidRDefault="00ED1338" w:rsidP="007F7FAD">
            <w:pPr>
              <w:pStyle w:val="TableTextCentered"/>
              <w:rPr>
                <w:color w:val="000000" w:themeColor="text1"/>
                <w:sz w:val="22"/>
                <w:szCs w:val="22"/>
              </w:rPr>
            </w:pPr>
            <w:r w:rsidRPr="00940FBE">
              <w:rPr>
                <w:color w:val="000000" w:themeColor="text1"/>
                <w:sz w:val="22"/>
              </w:rPr>
              <w:t>9*</w:t>
            </w:r>
          </w:p>
        </w:tc>
      </w:tr>
      <w:tr w:rsidR="00ED1338" w:rsidRPr="00940FBE" w14:paraId="434741F0" w14:textId="77777777" w:rsidTr="00FA557C">
        <w:trPr>
          <w:cantSplit/>
        </w:trPr>
        <w:tc>
          <w:tcPr>
            <w:tcW w:w="1204" w:type="dxa"/>
            <w:vMerge/>
            <w:tcBorders>
              <w:left w:val="single" w:sz="4" w:space="0" w:color="auto"/>
              <w:right w:val="single" w:sz="4" w:space="0" w:color="auto"/>
            </w:tcBorders>
            <w:shd w:val="clear" w:color="auto" w:fill="auto"/>
            <w:vAlign w:val="center"/>
          </w:tcPr>
          <w:p w14:paraId="4CF963F6" w14:textId="77777777" w:rsidR="00ED1338" w:rsidRPr="00940FBE" w:rsidRDefault="00ED1338" w:rsidP="007F7FAD">
            <w:pPr>
              <w:pStyle w:val="TableText"/>
              <w:rPr>
                <w:rFonts w:cs="Times New Roman"/>
                <w:color w:val="000000" w:themeColor="text1"/>
                <w:sz w:val="22"/>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167CB720" w14:textId="77777777" w:rsidR="00ED1338" w:rsidRPr="00940FBE" w:rsidRDefault="00ED1338" w:rsidP="007F7FAD">
            <w:pPr>
              <w:pStyle w:val="TableText"/>
              <w:jc w:val="center"/>
              <w:rPr>
                <w:rFonts w:cs="Times New Roman"/>
                <w:color w:val="000000" w:themeColor="text1"/>
                <w:sz w:val="22"/>
                <w:szCs w:val="22"/>
              </w:rPr>
            </w:pPr>
            <w:r w:rsidRPr="00940FBE">
              <w:rPr>
                <w:color w:val="000000" w:themeColor="text1"/>
                <w:sz w:val="22"/>
              </w:rPr>
              <w:t>Mes 6</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8A0989" w14:textId="77777777" w:rsidR="00ED1338" w:rsidRPr="00940FBE" w:rsidRDefault="00ED1338" w:rsidP="007F7FAD">
            <w:pPr>
              <w:pStyle w:val="TableTextCentered"/>
              <w:rPr>
                <w:color w:val="000000" w:themeColor="text1"/>
                <w:sz w:val="22"/>
                <w:szCs w:val="22"/>
              </w:rPr>
            </w:pPr>
            <w:r w:rsidRPr="00940FBE">
              <w:rPr>
                <w:color w:val="000000" w:themeColor="text1"/>
                <w:sz w:val="22"/>
              </w:rPr>
              <w:t>2</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4F9CAE7A" w14:textId="77777777" w:rsidR="00ED1338" w:rsidRPr="00940FBE" w:rsidRDefault="00ED1338" w:rsidP="007F7FAD">
            <w:pPr>
              <w:pStyle w:val="TableTextCentered"/>
              <w:rPr>
                <w:color w:val="000000" w:themeColor="text1"/>
                <w:sz w:val="22"/>
                <w:szCs w:val="22"/>
              </w:rPr>
            </w:pPr>
            <w:r w:rsidRPr="00940FBE">
              <w:rPr>
                <w:color w:val="000000" w:themeColor="text1"/>
                <w:sz w:val="22"/>
                <w:szCs w:val="22"/>
              </w:rPr>
              <w:t>19***</w:t>
            </w:r>
          </w:p>
        </w:tc>
        <w:tc>
          <w:tcPr>
            <w:tcW w:w="12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8DE52C4" w14:textId="77777777" w:rsidR="00ED1338" w:rsidRPr="00940FBE" w:rsidRDefault="00ED1338" w:rsidP="007F7FAD">
            <w:pPr>
              <w:pStyle w:val="TableTextCentered"/>
              <w:rPr>
                <w:color w:val="000000" w:themeColor="text1"/>
                <w:sz w:val="22"/>
                <w:szCs w:val="22"/>
              </w:rPr>
            </w:pPr>
            <w:r w:rsidRPr="00940FBE">
              <w:rPr>
                <w:color w:val="000000" w:themeColor="text1"/>
                <w:sz w:val="22"/>
                <w:szCs w:val="22"/>
              </w:rPr>
              <w:t>21***</w:t>
            </w: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14:paraId="1419F7E1" w14:textId="77777777" w:rsidR="00ED1338" w:rsidRPr="00940FBE" w:rsidRDefault="00ED1338" w:rsidP="007F7FAD">
            <w:pPr>
              <w:pStyle w:val="TableTextCentered"/>
              <w:rPr>
                <w:color w:val="000000" w:themeColor="text1"/>
                <w:sz w:val="22"/>
                <w:szCs w:val="22"/>
              </w:rPr>
            </w:pPr>
            <w:r w:rsidRPr="00940FBE">
              <w:rPr>
                <w:color w:val="000000" w:themeColor="text1"/>
                <w:sz w:val="22"/>
              </w:rPr>
              <w:t>9*</w:t>
            </w:r>
          </w:p>
        </w:tc>
      </w:tr>
      <w:tr w:rsidR="00ED1338" w:rsidRPr="00940FBE" w14:paraId="3AB9368B" w14:textId="77777777" w:rsidTr="00FA557C">
        <w:trPr>
          <w:cantSplit/>
        </w:trPr>
        <w:tc>
          <w:tcPr>
            <w:tcW w:w="1204" w:type="dxa"/>
            <w:vMerge/>
            <w:tcBorders>
              <w:left w:val="single" w:sz="4" w:space="0" w:color="auto"/>
              <w:bottom w:val="single" w:sz="4" w:space="0" w:color="auto"/>
              <w:right w:val="single" w:sz="4" w:space="0" w:color="auto"/>
            </w:tcBorders>
            <w:shd w:val="clear" w:color="auto" w:fill="auto"/>
            <w:vAlign w:val="center"/>
          </w:tcPr>
          <w:p w14:paraId="1FB96DCE" w14:textId="77777777" w:rsidR="00ED1338" w:rsidRPr="00940FBE" w:rsidRDefault="00ED1338" w:rsidP="007F7FAD">
            <w:pPr>
              <w:pStyle w:val="TableText"/>
              <w:rPr>
                <w:rFonts w:cs="Times New Roman"/>
                <w:color w:val="000000" w:themeColor="text1"/>
                <w:sz w:val="22"/>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27B6349B" w14:textId="77777777" w:rsidR="00ED1338" w:rsidRPr="00940FBE" w:rsidRDefault="00ED1338" w:rsidP="007F7FAD">
            <w:pPr>
              <w:pStyle w:val="TableText"/>
              <w:jc w:val="center"/>
              <w:rPr>
                <w:rFonts w:cs="Times New Roman"/>
                <w:color w:val="000000" w:themeColor="text1"/>
                <w:sz w:val="22"/>
                <w:szCs w:val="22"/>
              </w:rPr>
            </w:pPr>
            <w:r w:rsidRPr="00940FBE">
              <w:rPr>
                <w:color w:val="000000" w:themeColor="text1"/>
                <w:sz w:val="22"/>
              </w:rPr>
              <w:t>Mes 12</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140CDDB3" w14:textId="77777777" w:rsidR="00ED1338" w:rsidRPr="00940FBE" w:rsidRDefault="00ED1338" w:rsidP="007F7FAD">
            <w:pPr>
              <w:pStyle w:val="TableTextCentered"/>
              <w:rPr>
                <w:color w:val="000000" w:themeColor="text1"/>
                <w:sz w:val="22"/>
                <w:szCs w:val="22"/>
              </w:rPr>
            </w:pPr>
            <w:r w:rsidRPr="00940FBE">
              <w:rPr>
                <w:color w:val="000000" w:themeColor="text1"/>
                <w:sz w:val="22"/>
              </w:rPr>
              <w:t>NA</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4CA1E921" w14:textId="77777777" w:rsidR="00ED1338" w:rsidRPr="00940FBE" w:rsidRDefault="00ED1338" w:rsidP="007F7FAD">
            <w:pPr>
              <w:pStyle w:val="TableTextCentered"/>
              <w:rPr>
                <w:color w:val="000000" w:themeColor="text1"/>
                <w:sz w:val="22"/>
                <w:szCs w:val="22"/>
              </w:rPr>
            </w:pPr>
            <w:r w:rsidRPr="00940FBE">
              <w:rPr>
                <w:color w:val="000000" w:themeColor="text1"/>
                <w:sz w:val="22"/>
                <w:szCs w:val="22"/>
              </w:rPr>
              <w:t>22</w:t>
            </w:r>
          </w:p>
        </w:tc>
        <w:tc>
          <w:tcPr>
            <w:tcW w:w="12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A796D4D" w14:textId="77777777" w:rsidR="00ED1338" w:rsidRPr="00940FBE" w:rsidRDefault="00ED1338" w:rsidP="007F7FAD">
            <w:pPr>
              <w:pStyle w:val="TableTextCentered"/>
              <w:rPr>
                <w:color w:val="000000" w:themeColor="text1"/>
                <w:sz w:val="22"/>
                <w:szCs w:val="22"/>
              </w:rPr>
            </w:pPr>
            <w:r w:rsidRPr="00940FBE">
              <w:rPr>
                <w:color w:val="000000" w:themeColor="text1"/>
                <w:sz w:val="22"/>
                <w:szCs w:val="22"/>
              </w:rPr>
              <w:t>23</w:t>
            </w: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14:paraId="1F632CC5" w14:textId="77777777" w:rsidR="00ED1338" w:rsidRPr="00940FBE" w:rsidRDefault="00ED1338" w:rsidP="007F7FAD">
            <w:pPr>
              <w:pStyle w:val="TableTextCentered"/>
              <w:rPr>
                <w:color w:val="000000" w:themeColor="text1"/>
                <w:sz w:val="22"/>
                <w:szCs w:val="22"/>
              </w:rPr>
            </w:pPr>
            <w:r w:rsidRPr="00940FBE">
              <w:rPr>
                <w:color w:val="000000" w:themeColor="text1"/>
                <w:sz w:val="22"/>
              </w:rPr>
              <w:t>17</w:t>
            </w:r>
          </w:p>
        </w:tc>
      </w:tr>
      <w:tr w:rsidR="00ED1338" w:rsidRPr="00940FBE" w14:paraId="151D9754" w14:textId="77777777" w:rsidTr="00FA557C">
        <w:trPr>
          <w:cantSplit/>
        </w:trPr>
        <w:tc>
          <w:tcPr>
            <w:tcW w:w="9287"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E6E3614" w14:textId="77777777" w:rsidR="00ED1338" w:rsidRPr="00940FBE" w:rsidRDefault="00ED1338" w:rsidP="007F7FAD">
            <w:pPr>
              <w:keepLines/>
              <w:tabs>
                <w:tab w:val="clear" w:pos="567"/>
              </w:tabs>
              <w:spacing w:line="240" w:lineRule="auto"/>
              <w:jc w:val="center"/>
              <w:rPr>
                <w:rFonts w:eastAsia="MS Mincho"/>
                <w:b/>
                <w:color w:val="000000" w:themeColor="text1"/>
                <w:szCs w:val="22"/>
              </w:rPr>
            </w:pPr>
            <w:r w:rsidRPr="00940FBE">
              <w:rPr>
                <w:b/>
                <w:color w:val="000000" w:themeColor="text1"/>
              </w:rPr>
              <w:t>ORAL Scan: Pacientes con respuesta inadecuada a MTX</w:t>
            </w:r>
          </w:p>
        </w:tc>
      </w:tr>
      <w:tr w:rsidR="00ED1338" w:rsidRPr="00940FBE" w14:paraId="1B48AA8F" w14:textId="77777777" w:rsidTr="00FA557C">
        <w:trPr>
          <w:cantSplit/>
        </w:trPr>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14:paraId="2B4320F2" w14:textId="77777777" w:rsidR="00ED1338" w:rsidRPr="00940FBE" w:rsidRDefault="00ED1338" w:rsidP="007F7FAD">
            <w:pPr>
              <w:keepLines/>
              <w:tabs>
                <w:tab w:val="clear" w:pos="567"/>
              </w:tabs>
              <w:spacing w:line="240" w:lineRule="auto"/>
              <w:jc w:val="center"/>
              <w:rPr>
                <w:rFonts w:eastAsia="MS Mincho"/>
                <w:b/>
                <w:color w:val="000000" w:themeColor="text1"/>
                <w:szCs w:val="22"/>
              </w:rPr>
            </w:pPr>
            <w:r w:rsidRPr="00940FBE">
              <w:rPr>
                <w:b/>
                <w:color w:val="000000" w:themeColor="text1"/>
              </w:rPr>
              <w:t>Variable</w:t>
            </w: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4953BCEE" w14:textId="77777777" w:rsidR="00ED1338" w:rsidRPr="00940FBE" w:rsidRDefault="00ED1338" w:rsidP="007F7FAD">
            <w:pPr>
              <w:keepLines/>
              <w:tabs>
                <w:tab w:val="clear" w:pos="567"/>
              </w:tabs>
              <w:spacing w:line="240" w:lineRule="auto"/>
              <w:jc w:val="center"/>
              <w:rPr>
                <w:rFonts w:eastAsia="MS Mincho"/>
                <w:b/>
                <w:color w:val="000000" w:themeColor="text1"/>
                <w:szCs w:val="22"/>
              </w:rPr>
            </w:pPr>
            <w:r w:rsidRPr="00940FBE">
              <w:rPr>
                <w:b/>
                <w:color w:val="000000" w:themeColor="text1"/>
              </w:rPr>
              <w:t>Tiempo</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83C836" w14:textId="77777777" w:rsidR="00ED1338" w:rsidRPr="00940FBE" w:rsidRDefault="00ED1338" w:rsidP="007F7FAD">
            <w:pPr>
              <w:keepLines/>
              <w:tabs>
                <w:tab w:val="clear" w:pos="567"/>
              </w:tabs>
              <w:spacing w:line="240" w:lineRule="auto"/>
              <w:jc w:val="center"/>
              <w:rPr>
                <w:rFonts w:eastAsia="MS Mincho"/>
                <w:b/>
                <w:color w:val="000000" w:themeColor="text1"/>
                <w:szCs w:val="22"/>
              </w:rPr>
            </w:pPr>
            <w:r w:rsidRPr="00940FBE">
              <w:rPr>
                <w:b/>
                <w:color w:val="000000" w:themeColor="text1"/>
              </w:rPr>
              <w:t>Placebo + MTX</w:t>
            </w:r>
          </w:p>
          <w:p w14:paraId="56A4799C" w14:textId="77777777" w:rsidR="00ED1338" w:rsidRPr="00940FBE" w:rsidRDefault="00ED1338" w:rsidP="007F7FAD">
            <w:pPr>
              <w:keepLines/>
              <w:tabs>
                <w:tab w:val="clear" w:pos="567"/>
              </w:tabs>
              <w:spacing w:line="240" w:lineRule="auto"/>
              <w:jc w:val="center"/>
              <w:rPr>
                <w:rFonts w:eastAsia="MS Mincho"/>
                <w:b/>
                <w:color w:val="000000" w:themeColor="text1"/>
                <w:szCs w:val="22"/>
              </w:rPr>
            </w:pPr>
            <w:r w:rsidRPr="00940FBE">
              <w:rPr>
                <w:b/>
                <w:color w:val="000000" w:themeColor="text1"/>
              </w:rPr>
              <w:t>N = 156</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DA4623" w14:textId="77777777" w:rsidR="00ED1338" w:rsidRPr="00940FBE" w:rsidRDefault="00ED1338" w:rsidP="007F7FAD">
            <w:pPr>
              <w:keepLines/>
              <w:tabs>
                <w:tab w:val="clear" w:pos="567"/>
              </w:tabs>
              <w:spacing w:line="240" w:lineRule="auto"/>
              <w:jc w:val="center"/>
              <w:rPr>
                <w:rFonts w:eastAsia="MS Mincho"/>
                <w:b/>
                <w:color w:val="000000" w:themeColor="text1"/>
                <w:szCs w:val="22"/>
              </w:rPr>
            </w:pPr>
            <w:r w:rsidRPr="00940FBE">
              <w:rPr>
                <w:b/>
                <w:color w:val="000000" w:themeColor="text1"/>
              </w:rPr>
              <w:t>Tofacitinib 5 mg dos veces al día</w:t>
            </w:r>
          </w:p>
          <w:p w14:paraId="16C19F35" w14:textId="77777777" w:rsidR="00ED1338" w:rsidRPr="00940FBE" w:rsidRDefault="00ED1338" w:rsidP="007F7FAD">
            <w:pPr>
              <w:keepLines/>
              <w:tabs>
                <w:tab w:val="clear" w:pos="567"/>
              </w:tabs>
              <w:spacing w:line="240" w:lineRule="auto"/>
              <w:jc w:val="center"/>
              <w:rPr>
                <w:rFonts w:eastAsia="MS Mincho"/>
                <w:b/>
                <w:color w:val="000000" w:themeColor="text1"/>
                <w:szCs w:val="22"/>
              </w:rPr>
            </w:pPr>
            <w:r w:rsidRPr="00940FBE">
              <w:rPr>
                <w:b/>
                <w:color w:val="000000" w:themeColor="text1"/>
              </w:rPr>
              <w:t xml:space="preserve"> + MTX</w:t>
            </w:r>
          </w:p>
          <w:p w14:paraId="1D057CB6" w14:textId="77777777" w:rsidR="00ED1338" w:rsidRPr="00940FBE" w:rsidRDefault="00ED1338" w:rsidP="007F7FAD">
            <w:pPr>
              <w:keepLines/>
              <w:tabs>
                <w:tab w:val="clear" w:pos="567"/>
              </w:tabs>
              <w:spacing w:line="240" w:lineRule="auto"/>
              <w:jc w:val="center"/>
              <w:rPr>
                <w:rFonts w:eastAsia="MS Mincho"/>
                <w:b/>
                <w:color w:val="000000" w:themeColor="text1"/>
                <w:szCs w:val="22"/>
              </w:rPr>
            </w:pPr>
            <w:r w:rsidRPr="00940FBE">
              <w:rPr>
                <w:b/>
                <w:color w:val="000000" w:themeColor="text1"/>
              </w:rPr>
              <w:t>N = 316</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8E1E64" w14:textId="77777777" w:rsidR="00ED1338" w:rsidRPr="00940FBE" w:rsidRDefault="00ED1338" w:rsidP="007F7FAD">
            <w:pPr>
              <w:keepLines/>
              <w:tabs>
                <w:tab w:val="clear" w:pos="567"/>
              </w:tabs>
              <w:spacing w:line="240" w:lineRule="auto"/>
              <w:jc w:val="center"/>
              <w:rPr>
                <w:rFonts w:eastAsia="MS Mincho"/>
                <w:b/>
                <w:color w:val="000000" w:themeColor="text1"/>
                <w:szCs w:val="22"/>
              </w:rPr>
            </w:pPr>
            <w:r w:rsidRPr="00940FBE">
              <w:rPr>
                <w:b/>
                <w:color w:val="000000" w:themeColor="text1"/>
              </w:rPr>
              <w:t>Tofacitinib 10 mg dos veces al día</w:t>
            </w:r>
          </w:p>
          <w:p w14:paraId="4530DF15" w14:textId="77777777" w:rsidR="00ED1338" w:rsidRPr="00940FBE" w:rsidRDefault="00ED1338" w:rsidP="007F7FAD">
            <w:pPr>
              <w:keepLines/>
              <w:tabs>
                <w:tab w:val="clear" w:pos="567"/>
              </w:tabs>
              <w:spacing w:line="240" w:lineRule="auto"/>
              <w:jc w:val="center"/>
              <w:rPr>
                <w:rFonts w:eastAsia="MS Mincho"/>
                <w:b/>
                <w:color w:val="000000" w:themeColor="text1"/>
                <w:szCs w:val="22"/>
              </w:rPr>
            </w:pPr>
            <w:r w:rsidRPr="00940FBE">
              <w:rPr>
                <w:b/>
                <w:color w:val="000000" w:themeColor="text1"/>
              </w:rPr>
              <w:t xml:space="preserve"> + MTX</w:t>
            </w:r>
          </w:p>
          <w:p w14:paraId="7EEB1319" w14:textId="77777777" w:rsidR="00ED1338" w:rsidRPr="00940FBE" w:rsidRDefault="00ED1338" w:rsidP="007F7FAD">
            <w:pPr>
              <w:keepLines/>
              <w:tabs>
                <w:tab w:val="clear" w:pos="567"/>
              </w:tabs>
              <w:spacing w:line="240" w:lineRule="auto"/>
              <w:jc w:val="center"/>
              <w:rPr>
                <w:rFonts w:eastAsia="MS Mincho"/>
                <w:b/>
                <w:color w:val="000000" w:themeColor="text1"/>
                <w:szCs w:val="22"/>
              </w:rPr>
            </w:pPr>
            <w:r w:rsidRPr="00940FBE">
              <w:rPr>
                <w:b/>
                <w:color w:val="000000" w:themeColor="text1"/>
              </w:rPr>
              <w:t>N = 309</w:t>
            </w:r>
          </w:p>
        </w:tc>
      </w:tr>
      <w:tr w:rsidR="00ED1338" w:rsidRPr="00940FBE" w14:paraId="42D8C812" w14:textId="77777777" w:rsidTr="00FA557C">
        <w:trPr>
          <w:cantSplit/>
        </w:trPr>
        <w:tc>
          <w:tcPr>
            <w:tcW w:w="1204" w:type="dxa"/>
            <w:vMerge w:val="restart"/>
            <w:tcBorders>
              <w:top w:val="single" w:sz="4" w:space="0" w:color="auto"/>
              <w:left w:val="single" w:sz="4" w:space="0" w:color="auto"/>
              <w:right w:val="single" w:sz="4" w:space="0" w:color="auto"/>
            </w:tcBorders>
            <w:shd w:val="clear" w:color="auto" w:fill="auto"/>
            <w:vAlign w:val="center"/>
          </w:tcPr>
          <w:p w14:paraId="4DC3E8D2" w14:textId="77777777" w:rsidR="00ED1338" w:rsidRPr="00940FBE" w:rsidRDefault="00ED1338" w:rsidP="007F7FAD">
            <w:pPr>
              <w:keepLines/>
              <w:tabs>
                <w:tab w:val="clear" w:pos="567"/>
              </w:tabs>
              <w:spacing w:line="240" w:lineRule="auto"/>
              <w:rPr>
                <w:color w:val="000000" w:themeColor="text1"/>
                <w:szCs w:val="22"/>
              </w:rPr>
            </w:pPr>
            <w:r w:rsidRPr="00940FBE">
              <w:rPr>
                <w:color w:val="000000" w:themeColor="text1"/>
              </w:rPr>
              <w:t>ACR20</w:t>
            </w: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6FC794F5" w14:textId="77777777" w:rsidR="00ED1338" w:rsidRPr="00940FBE" w:rsidRDefault="00ED1338" w:rsidP="007F7FAD">
            <w:pPr>
              <w:keepLines/>
              <w:tabs>
                <w:tab w:val="clear" w:pos="567"/>
              </w:tabs>
              <w:spacing w:line="240" w:lineRule="auto"/>
              <w:jc w:val="center"/>
              <w:rPr>
                <w:color w:val="000000" w:themeColor="text1"/>
                <w:szCs w:val="22"/>
              </w:rPr>
            </w:pPr>
            <w:r w:rsidRPr="00940FBE">
              <w:rPr>
                <w:color w:val="000000" w:themeColor="text1"/>
              </w:rPr>
              <w:t>Mes 3</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AA5E95" w14:textId="77777777" w:rsidR="00ED1338" w:rsidRPr="00940FBE" w:rsidRDefault="00ED1338" w:rsidP="007F7FAD">
            <w:pPr>
              <w:keepLines/>
              <w:tabs>
                <w:tab w:val="clear" w:pos="567"/>
              </w:tabs>
              <w:spacing w:line="240" w:lineRule="auto"/>
              <w:jc w:val="center"/>
              <w:rPr>
                <w:rFonts w:eastAsia="MS Mincho"/>
                <w:color w:val="000000" w:themeColor="text1"/>
                <w:szCs w:val="22"/>
              </w:rPr>
            </w:pPr>
            <w:r w:rsidRPr="00940FBE">
              <w:rPr>
                <w:color w:val="000000" w:themeColor="text1"/>
              </w:rPr>
              <w:t>27</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FB6367" w14:textId="77777777" w:rsidR="00ED1338" w:rsidRPr="00940FBE" w:rsidRDefault="00ED1338" w:rsidP="007F7FAD">
            <w:pPr>
              <w:keepLines/>
              <w:tabs>
                <w:tab w:val="clear" w:pos="567"/>
              </w:tabs>
              <w:spacing w:line="240" w:lineRule="auto"/>
              <w:jc w:val="center"/>
              <w:rPr>
                <w:rFonts w:eastAsia="MS Mincho"/>
                <w:color w:val="000000" w:themeColor="text1"/>
                <w:szCs w:val="22"/>
              </w:rPr>
            </w:pPr>
            <w:r w:rsidRPr="00940FBE">
              <w:rPr>
                <w:color w:val="000000" w:themeColor="text1"/>
              </w:rPr>
              <w:t>55***</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214820" w14:textId="77777777" w:rsidR="00ED1338" w:rsidRPr="00940FBE" w:rsidRDefault="00ED1338" w:rsidP="007F7FAD">
            <w:pPr>
              <w:keepLines/>
              <w:tabs>
                <w:tab w:val="clear" w:pos="567"/>
              </w:tabs>
              <w:spacing w:line="240" w:lineRule="auto"/>
              <w:jc w:val="center"/>
              <w:rPr>
                <w:rFonts w:eastAsia="MS Mincho"/>
                <w:color w:val="000000" w:themeColor="text1"/>
                <w:szCs w:val="22"/>
              </w:rPr>
            </w:pPr>
            <w:r w:rsidRPr="00940FBE">
              <w:rPr>
                <w:color w:val="000000" w:themeColor="text1"/>
              </w:rPr>
              <w:t>66***</w:t>
            </w:r>
          </w:p>
        </w:tc>
      </w:tr>
      <w:tr w:rsidR="00ED1338" w:rsidRPr="00940FBE" w14:paraId="4EECBDBF" w14:textId="77777777" w:rsidTr="00FA557C">
        <w:trPr>
          <w:cantSplit/>
        </w:trPr>
        <w:tc>
          <w:tcPr>
            <w:tcW w:w="1204" w:type="dxa"/>
            <w:vMerge/>
            <w:tcBorders>
              <w:left w:val="single" w:sz="4" w:space="0" w:color="auto"/>
              <w:right w:val="single" w:sz="4" w:space="0" w:color="auto"/>
            </w:tcBorders>
            <w:shd w:val="clear" w:color="auto" w:fill="auto"/>
            <w:vAlign w:val="center"/>
          </w:tcPr>
          <w:p w14:paraId="11802938" w14:textId="77777777" w:rsidR="00ED1338" w:rsidRPr="00940FBE" w:rsidRDefault="00ED1338" w:rsidP="007F7FAD">
            <w:pPr>
              <w:keepLines/>
              <w:tabs>
                <w:tab w:val="clear" w:pos="567"/>
              </w:tabs>
              <w:spacing w:line="240" w:lineRule="auto"/>
              <w:rPr>
                <w:color w:val="000000" w:themeColor="text1"/>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7CB9F22D" w14:textId="77777777" w:rsidR="00ED1338" w:rsidRPr="00940FBE" w:rsidRDefault="00ED1338" w:rsidP="007F7FAD">
            <w:pPr>
              <w:keepLines/>
              <w:tabs>
                <w:tab w:val="clear" w:pos="567"/>
              </w:tabs>
              <w:spacing w:line="240" w:lineRule="auto"/>
              <w:jc w:val="center"/>
              <w:rPr>
                <w:color w:val="000000" w:themeColor="text1"/>
                <w:szCs w:val="22"/>
              </w:rPr>
            </w:pPr>
            <w:r w:rsidRPr="00940FBE">
              <w:rPr>
                <w:color w:val="000000" w:themeColor="text1"/>
              </w:rPr>
              <w:t>Mes 6</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8CA854" w14:textId="77777777" w:rsidR="00ED1338" w:rsidRPr="00940FBE" w:rsidRDefault="00ED1338" w:rsidP="007F7FAD">
            <w:pPr>
              <w:keepLines/>
              <w:tabs>
                <w:tab w:val="clear" w:pos="567"/>
              </w:tabs>
              <w:spacing w:line="240" w:lineRule="auto"/>
              <w:jc w:val="center"/>
              <w:rPr>
                <w:rFonts w:eastAsia="MS Mincho"/>
                <w:color w:val="000000" w:themeColor="text1"/>
                <w:szCs w:val="22"/>
              </w:rPr>
            </w:pPr>
            <w:r w:rsidRPr="00940FBE">
              <w:rPr>
                <w:color w:val="000000" w:themeColor="text1"/>
              </w:rPr>
              <w:t>25</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3225B49" w14:textId="77777777" w:rsidR="00ED1338" w:rsidRPr="00940FBE" w:rsidRDefault="00ED1338" w:rsidP="007F7FAD">
            <w:pPr>
              <w:keepLines/>
              <w:tabs>
                <w:tab w:val="clear" w:pos="567"/>
              </w:tabs>
              <w:spacing w:line="240" w:lineRule="auto"/>
              <w:jc w:val="center"/>
              <w:rPr>
                <w:rFonts w:eastAsia="MS Mincho"/>
                <w:color w:val="000000" w:themeColor="text1"/>
                <w:szCs w:val="22"/>
              </w:rPr>
            </w:pPr>
            <w:r w:rsidRPr="00940FBE">
              <w:rPr>
                <w:color w:val="000000" w:themeColor="text1"/>
              </w:rPr>
              <w:t>50***</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14BEE8" w14:textId="77777777" w:rsidR="00ED1338" w:rsidRPr="00940FBE" w:rsidRDefault="00ED1338" w:rsidP="007F7FAD">
            <w:pPr>
              <w:keepLines/>
              <w:tabs>
                <w:tab w:val="clear" w:pos="567"/>
              </w:tabs>
              <w:spacing w:line="240" w:lineRule="auto"/>
              <w:jc w:val="center"/>
              <w:rPr>
                <w:rFonts w:eastAsia="MS Mincho"/>
                <w:color w:val="000000" w:themeColor="text1"/>
                <w:szCs w:val="22"/>
              </w:rPr>
            </w:pPr>
            <w:r w:rsidRPr="00940FBE">
              <w:rPr>
                <w:color w:val="000000" w:themeColor="text1"/>
              </w:rPr>
              <w:t>62***</w:t>
            </w:r>
          </w:p>
        </w:tc>
      </w:tr>
      <w:tr w:rsidR="00ED1338" w:rsidRPr="00940FBE" w14:paraId="54823701" w14:textId="77777777" w:rsidTr="00FA557C">
        <w:trPr>
          <w:cantSplit/>
        </w:trPr>
        <w:tc>
          <w:tcPr>
            <w:tcW w:w="1204" w:type="dxa"/>
            <w:vMerge/>
            <w:tcBorders>
              <w:left w:val="single" w:sz="4" w:space="0" w:color="auto"/>
              <w:right w:val="single" w:sz="4" w:space="0" w:color="auto"/>
            </w:tcBorders>
            <w:shd w:val="clear" w:color="auto" w:fill="auto"/>
            <w:vAlign w:val="center"/>
          </w:tcPr>
          <w:p w14:paraId="6B381EC7" w14:textId="77777777" w:rsidR="00ED1338" w:rsidRPr="00940FBE" w:rsidRDefault="00ED1338" w:rsidP="007F7FAD">
            <w:pPr>
              <w:keepLines/>
              <w:tabs>
                <w:tab w:val="clear" w:pos="567"/>
              </w:tabs>
              <w:spacing w:line="240" w:lineRule="auto"/>
              <w:rPr>
                <w:color w:val="000000" w:themeColor="text1"/>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6301A2B0" w14:textId="77777777" w:rsidR="00ED1338" w:rsidRPr="00940FBE" w:rsidRDefault="00ED1338" w:rsidP="007F7FAD">
            <w:pPr>
              <w:keepLines/>
              <w:tabs>
                <w:tab w:val="clear" w:pos="567"/>
              </w:tabs>
              <w:spacing w:line="240" w:lineRule="auto"/>
              <w:jc w:val="center"/>
              <w:rPr>
                <w:color w:val="000000" w:themeColor="text1"/>
                <w:szCs w:val="22"/>
              </w:rPr>
            </w:pPr>
            <w:r w:rsidRPr="00940FBE">
              <w:rPr>
                <w:color w:val="000000" w:themeColor="text1"/>
              </w:rPr>
              <w:t>Mes 12</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50CB3771" w14:textId="77777777" w:rsidR="00ED1338" w:rsidRPr="00940FBE" w:rsidRDefault="00ED1338" w:rsidP="007F7FAD">
            <w:pPr>
              <w:keepLines/>
              <w:tabs>
                <w:tab w:val="clear" w:pos="567"/>
              </w:tabs>
              <w:spacing w:line="240" w:lineRule="auto"/>
              <w:jc w:val="center"/>
              <w:rPr>
                <w:rFonts w:eastAsia="MS Mincho"/>
                <w:color w:val="000000" w:themeColor="text1"/>
                <w:szCs w:val="22"/>
              </w:rPr>
            </w:pPr>
            <w:r w:rsidRPr="00940FBE">
              <w:rPr>
                <w:color w:val="000000" w:themeColor="text1"/>
              </w:rPr>
              <w:t>NA</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1ACD68" w14:textId="77777777" w:rsidR="00ED1338" w:rsidRPr="00940FBE" w:rsidRDefault="00ED1338" w:rsidP="007F7FAD">
            <w:pPr>
              <w:keepLines/>
              <w:tabs>
                <w:tab w:val="clear" w:pos="567"/>
              </w:tabs>
              <w:spacing w:line="240" w:lineRule="auto"/>
              <w:jc w:val="center"/>
              <w:rPr>
                <w:rFonts w:eastAsia="MS Mincho"/>
                <w:color w:val="000000" w:themeColor="text1"/>
                <w:szCs w:val="22"/>
              </w:rPr>
            </w:pPr>
            <w:r w:rsidRPr="00940FBE">
              <w:rPr>
                <w:color w:val="000000" w:themeColor="text1"/>
              </w:rPr>
              <w:t>47</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46E313" w14:textId="77777777" w:rsidR="00ED1338" w:rsidRPr="00940FBE" w:rsidRDefault="00ED1338" w:rsidP="007F7FAD">
            <w:pPr>
              <w:keepLines/>
              <w:tabs>
                <w:tab w:val="clear" w:pos="567"/>
              </w:tabs>
              <w:spacing w:line="240" w:lineRule="auto"/>
              <w:jc w:val="center"/>
              <w:rPr>
                <w:rFonts w:eastAsia="MS Mincho"/>
                <w:color w:val="000000" w:themeColor="text1"/>
                <w:szCs w:val="22"/>
              </w:rPr>
            </w:pPr>
            <w:r w:rsidRPr="00940FBE">
              <w:rPr>
                <w:color w:val="000000" w:themeColor="text1"/>
              </w:rPr>
              <w:t>55</w:t>
            </w:r>
          </w:p>
        </w:tc>
      </w:tr>
      <w:tr w:rsidR="00ED1338" w:rsidRPr="00940FBE" w14:paraId="5F825736" w14:textId="77777777" w:rsidTr="00FA557C">
        <w:trPr>
          <w:cantSplit/>
        </w:trPr>
        <w:tc>
          <w:tcPr>
            <w:tcW w:w="1204" w:type="dxa"/>
            <w:vMerge/>
            <w:tcBorders>
              <w:left w:val="single" w:sz="4" w:space="0" w:color="auto"/>
              <w:bottom w:val="single" w:sz="4" w:space="0" w:color="auto"/>
              <w:right w:val="single" w:sz="4" w:space="0" w:color="auto"/>
            </w:tcBorders>
            <w:shd w:val="clear" w:color="auto" w:fill="auto"/>
            <w:vAlign w:val="center"/>
          </w:tcPr>
          <w:p w14:paraId="2284F8CF" w14:textId="77777777" w:rsidR="00ED1338" w:rsidRPr="00940FBE" w:rsidRDefault="00ED1338" w:rsidP="007F7FAD">
            <w:pPr>
              <w:keepLines/>
              <w:tabs>
                <w:tab w:val="clear" w:pos="567"/>
              </w:tabs>
              <w:spacing w:line="240" w:lineRule="auto"/>
              <w:rPr>
                <w:color w:val="000000" w:themeColor="text1"/>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6249CFB3" w14:textId="77777777" w:rsidR="00ED1338" w:rsidRPr="00940FBE" w:rsidRDefault="00ED1338" w:rsidP="007F7FAD">
            <w:pPr>
              <w:keepLines/>
              <w:tabs>
                <w:tab w:val="clear" w:pos="567"/>
              </w:tabs>
              <w:spacing w:line="240" w:lineRule="auto"/>
              <w:jc w:val="center"/>
              <w:rPr>
                <w:color w:val="000000" w:themeColor="text1"/>
                <w:szCs w:val="22"/>
              </w:rPr>
            </w:pPr>
            <w:r w:rsidRPr="00940FBE">
              <w:rPr>
                <w:color w:val="000000" w:themeColor="text1"/>
              </w:rPr>
              <w:t>Mes 24</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44B1F033" w14:textId="77777777" w:rsidR="00ED1338" w:rsidRPr="00940FBE" w:rsidRDefault="00ED1338" w:rsidP="007F7FAD">
            <w:pPr>
              <w:keepLines/>
              <w:tabs>
                <w:tab w:val="clear" w:pos="567"/>
              </w:tabs>
              <w:spacing w:line="240" w:lineRule="auto"/>
              <w:jc w:val="center"/>
              <w:rPr>
                <w:rFonts w:eastAsia="MS Mincho"/>
                <w:color w:val="000000" w:themeColor="text1"/>
                <w:szCs w:val="22"/>
              </w:rPr>
            </w:pPr>
            <w:r w:rsidRPr="00940FBE">
              <w:rPr>
                <w:color w:val="000000" w:themeColor="text1"/>
              </w:rPr>
              <w:t>NA</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958BD20" w14:textId="77777777" w:rsidR="00ED1338" w:rsidRPr="00940FBE" w:rsidRDefault="00ED1338" w:rsidP="007F7FAD">
            <w:pPr>
              <w:keepLines/>
              <w:tabs>
                <w:tab w:val="clear" w:pos="567"/>
              </w:tabs>
              <w:spacing w:line="240" w:lineRule="auto"/>
              <w:jc w:val="center"/>
              <w:rPr>
                <w:rFonts w:eastAsia="MS Mincho"/>
                <w:color w:val="000000" w:themeColor="text1"/>
                <w:szCs w:val="22"/>
              </w:rPr>
            </w:pPr>
            <w:r w:rsidRPr="00940FBE">
              <w:rPr>
                <w:color w:val="000000" w:themeColor="text1"/>
              </w:rPr>
              <w:t>40</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5C6457" w14:textId="77777777" w:rsidR="00ED1338" w:rsidRPr="00940FBE" w:rsidRDefault="00ED1338" w:rsidP="007F7FAD">
            <w:pPr>
              <w:keepLines/>
              <w:tabs>
                <w:tab w:val="clear" w:pos="567"/>
              </w:tabs>
              <w:spacing w:line="240" w:lineRule="auto"/>
              <w:jc w:val="center"/>
              <w:rPr>
                <w:rFonts w:eastAsia="MS Mincho"/>
                <w:color w:val="000000" w:themeColor="text1"/>
                <w:szCs w:val="22"/>
              </w:rPr>
            </w:pPr>
            <w:r w:rsidRPr="00940FBE">
              <w:rPr>
                <w:color w:val="000000" w:themeColor="text1"/>
              </w:rPr>
              <w:t>50</w:t>
            </w:r>
          </w:p>
        </w:tc>
      </w:tr>
      <w:tr w:rsidR="00ED1338" w:rsidRPr="00940FBE" w14:paraId="4D3233BD" w14:textId="77777777" w:rsidTr="00FA557C">
        <w:trPr>
          <w:cantSplit/>
        </w:trPr>
        <w:tc>
          <w:tcPr>
            <w:tcW w:w="1204" w:type="dxa"/>
            <w:vMerge w:val="restart"/>
            <w:tcBorders>
              <w:top w:val="single" w:sz="4" w:space="0" w:color="auto"/>
              <w:left w:val="single" w:sz="4" w:space="0" w:color="auto"/>
              <w:right w:val="single" w:sz="4" w:space="0" w:color="auto"/>
            </w:tcBorders>
            <w:shd w:val="clear" w:color="auto" w:fill="auto"/>
            <w:vAlign w:val="center"/>
          </w:tcPr>
          <w:p w14:paraId="2658AB41" w14:textId="77777777" w:rsidR="00ED1338" w:rsidRPr="00940FBE" w:rsidRDefault="00ED1338" w:rsidP="007F7FAD">
            <w:pPr>
              <w:keepLines/>
              <w:tabs>
                <w:tab w:val="clear" w:pos="567"/>
              </w:tabs>
              <w:spacing w:line="240" w:lineRule="auto"/>
              <w:rPr>
                <w:color w:val="000000" w:themeColor="text1"/>
                <w:szCs w:val="22"/>
              </w:rPr>
            </w:pPr>
            <w:r w:rsidRPr="00940FBE">
              <w:rPr>
                <w:color w:val="000000" w:themeColor="text1"/>
              </w:rPr>
              <w:t>ACR50</w:t>
            </w: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32AEA106" w14:textId="77777777" w:rsidR="00ED1338" w:rsidRPr="00940FBE" w:rsidRDefault="00ED1338" w:rsidP="007F7FAD">
            <w:pPr>
              <w:keepLines/>
              <w:tabs>
                <w:tab w:val="clear" w:pos="567"/>
              </w:tabs>
              <w:spacing w:line="240" w:lineRule="auto"/>
              <w:jc w:val="center"/>
              <w:rPr>
                <w:color w:val="000000" w:themeColor="text1"/>
                <w:szCs w:val="22"/>
              </w:rPr>
            </w:pPr>
            <w:r w:rsidRPr="00940FBE">
              <w:rPr>
                <w:color w:val="000000" w:themeColor="text1"/>
              </w:rPr>
              <w:t>Mes 3</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6436CC" w14:textId="77777777" w:rsidR="00ED1338" w:rsidRPr="00940FBE" w:rsidRDefault="00ED1338" w:rsidP="007F7FAD">
            <w:pPr>
              <w:keepLines/>
              <w:tabs>
                <w:tab w:val="clear" w:pos="567"/>
              </w:tabs>
              <w:spacing w:line="240" w:lineRule="auto"/>
              <w:jc w:val="center"/>
              <w:rPr>
                <w:rFonts w:eastAsia="MS Mincho"/>
                <w:color w:val="000000" w:themeColor="text1"/>
                <w:szCs w:val="22"/>
              </w:rPr>
            </w:pPr>
            <w:r w:rsidRPr="00940FBE">
              <w:rPr>
                <w:color w:val="000000" w:themeColor="text1"/>
              </w:rPr>
              <w:t>8</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F972539" w14:textId="77777777" w:rsidR="00ED1338" w:rsidRPr="00940FBE" w:rsidRDefault="00ED1338" w:rsidP="007F7FAD">
            <w:pPr>
              <w:keepLines/>
              <w:tabs>
                <w:tab w:val="clear" w:pos="567"/>
              </w:tabs>
              <w:spacing w:line="240" w:lineRule="auto"/>
              <w:jc w:val="center"/>
              <w:rPr>
                <w:rFonts w:eastAsia="MS Mincho"/>
                <w:color w:val="000000" w:themeColor="text1"/>
                <w:szCs w:val="22"/>
              </w:rPr>
            </w:pPr>
            <w:r w:rsidRPr="00940FBE">
              <w:rPr>
                <w:color w:val="000000" w:themeColor="text1"/>
              </w:rPr>
              <w:t>28***</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7BD1F2" w14:textId="77777777" w:rsidR="00ED1338" w:rsidRPr="00940FBE" w:rsidRDefault="00ED1338" w:rsidP="007F7FAD">
            <w:pPr>
              <w:keepLines/>
              <w:tabs>
                <w:tab w:val="clear" w:pos="567"/>
              </w:tabs>
              <w:spacing w:line="240" w:lineRule="auto"/>
              <w:jc w:val="center"/>
              <w:rPr>
                <w:rFonts w:eastAsia="MS Mincho"/>
                <w:color w:val="000000" w:themeColor="text1"/>
                <w:szCs w:val="22"/>
              </w:rPr>
            </w:pPr>
            <w:r w:rsidRPr="00940FBE">
              <w:rPr>
                <w:color w:val="000000" w:themeColor="text1"/>
              </w:rPr>
              <w:t>36***</w:t>
            </w:r>
          </w:p>
        </w:tc>
      </w:tr>
      <w:tr w:rsidR="00ED1338" w:rsidRPr="00940FBE" w14:paraId="4EDAFF65" w14:textId="77777777" w:rsidTr="00FA557C">
        <w:trPr>
          <w:cantSplit/>
        </w:trPr>
        <w:tc>
          <w:tcPr>
            <w:tcW w:w="1204" w:type="dxa"/>
            <w:vMerge/>
            <w:tcBorders>
              <w:left w:val="single" w:sz="4" w:space="0" w:color="auto"/>
              <w:right w:val="single" w:sz="4" w:space="0" w:color="auto"/>
            </w:tcBorders>
            <w:shd w:val="clear" w:color="auto" w:fill="auto"/>
            <w:vAlign w:val="center"/>
          </w:tcPr>
          <w:p w14:paraId="19F7B932" w14:textId="77777777" w:rsidR="00ED1338" w:rsidRPr="00940FBE" w:rsidRDefault="00ED1338" w:rsidP="007F7FAD">
            <w:pPr>
              <w:keepLines/>
              <w:tabs>
                <w:tab w:val="clear" w:pos="567"/>
              </w:tabs>
              <w:spacing w:line="240" w:lineRule="auto"/>
              <w:rPr>
                <w:color w:val="000000" w:themeColor="text1"/>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4F887D58" w14:textId="77777777" w:rsidR="00ED1338" w:rsidRPr="00940FBE" w:rsidRDefault="00ED1338" w:rsidP="007F7FAD">
            <w:pPr>
              <w:keepLines/>
              <w:tabs>
                <w:tab w:val="clear" w:pos="567"/>
              </w:tabs>
              <w:spacing w:line="240" w:lineRule="auto"/>
              <w:jc w:val="center"/>
              <w:rPr>
                <w:color w:val="000000" w:themeColor="text1"/>
                <w:szCs w:val="22"/>
              </w:rPr>
            </w:pPr>
            <w:r w:rsidRPr="00940FBE">
              <w:rPr>
                <w:color w:val="000000" w:themeColor="text1"/>
              </w:rPr>
              <w:t>Mes 6</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3D6C10" w14:textId="77777777" w:rsidR="00ED1338" w:rsidRPr="00940FBE" w:rsidRDefault="00ED1338" w:rsidP="007F7FAD">
            <w:pPr>
              <w:keepLines/>
              <w:tabs>
                <w:tab w:val="clear" w:pos="567"/>
              </w:tabs>
              <w:spacing w:line="240" w:lineRule="auto"/>
              <w:jc w:val="center"/>
              <w:rPr>
                <w:rFonts w:eastAsia="MS Mincho"/>
                <w:color w:val="000000" w:themeColor="text1"/>
                <w:szCs w:val="22"/>
              </w:rPr>
            </w:pPr>
            <w:r w:rsidRPr="00940FBE">
              <w:rPr>
                <w:color w:val="000000" w:themeColor="text1"/>
              </w:rPr>
              <w:t>8</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9678C83" w14:textId="77777777" w:rsidR="00ED1338" w:rsidRPr="00940FBE" w:rsidRDefault="00ED1338" w:rsidP="007F7FAD">
            <w:pPr>
              <w:keepLines/>
              <w:tabs>
                <w:tab w:val="clear" w:pos="567"/>
              </w:tabs>
              <w:spacing w:line="240" w:lineRule="auto"/>
              <w:jc w:val="center"/>
              <w:rPr>
                <w:rFonts w:eastAsia="MS Mincho"/>
                <w:color w:val="000000" w:themeColor="text1"/>
                <w:szCs w:val="22"/>
              </w:rPr>
            </w:pPr>
            <w:r w:rsidRPr="00940FBE">
              <w:rPr>
                <w:color w:val="000000" w:themeColor="text1"/>
              </w:rPr>
              <w:t>32***</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864A3E" w14:textId="77777777" w:rsidR="00ED1338" w:rsidRPr="00940FBE" w:rsidRDefault="00ED1338" w:rsidP="007F7FAD">
            <w:pPr>
              <w:keepLines/>
              <w:tabs>
                <w:tab w:val="clear" w:pos="567"/>
              </w:tabs>
              <w:spacing w:line="240" w:lineRule="auto"/>
              <w:jc w:val="center"/>
              <w:rPr>
                <w:rFonts w:eastAsia="MS Mincho"/>
                <w:color w:val="000000" w:themeColor="text1"/>
                <w:szCs w:val="22"/>
              </w:rPr>
            </w:pPr>
            <w:r w:rsidRPr="00940FBE">
              <w:rPr>
                <w:color w:val="000000" w:themeColor="text1"/>
              </w:rPr>
              <w:t>44***</w:t>
            </w:r>
          </w:p>
        </w:tc>
      </w:tr>
      <w:tr w:rsidR="00ED1338" w:rsidRPr="00940FBE" w14:paraId="766FD2DA" w14:textId="77777777" w:rsidTr="00FA557C">
        <w:trPr>
          <w:cantSplit/>
        </w:trPr>
        <w:tc>
          <w:tcPr>
            <w:tcW w:w="1204" w:type="dxa"/>
            <w:vMerge/>
            <w:tcBorders>
              <w:left w:val="single" w:sz="4" w:space="0" w:color="auto"/>
              <w:right w:val="single" w:sz="4" w:space="0" w:color="auto"/>
            </w:tcBorders>
            <w:shd w:val="clear" w:color="auto" w:fill="auto"/>
            <w:vAlign w:val="center"/>
          </w:tcPr>
          <w:p w14:paraId="42849B7C" w14:textId="77777777" w:rsidR="00ED1338" w:rsidRPr="00940FBE" w:rsidRDefault="00ED1338" w:rsidP="007F7FAD">
            <w:pPr>
              <w:keepLines/>
              <w:tabs>
                <w:tab w:val="clear" w:pos="567"/>
              </w:tabs>
              <w:spacing w:line="240" w:lineRule="auto"/>
              <w:rPr>
                <w:color w:val="000000" w:themeColor="text1"/>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744DBD0F" w14:textId="77777777" w:rsidR="00ED1338" w:rsidRPr="00940FBE" w:rsidRDefault="00ED1338" w:rsidP="007F7FAD">
            <w:pPr>
              <w:keepLines/>
              <w:tabs>
                <w:tab w:val="clear" w:pos="567"/>
              </w:tabs>
              <w:spacing w:line="240" w:lineRule="auto"/>
              <w:jc w:val="center"/>
              <w:rPr>
                <w:color w:val="000000" w:themeColor="text1"/>
                <w:szCs w:val="22"/>
              </w:rPr>
            </w:pPr>
            <w:r w:rsidRPr="00940FBE">
              <w:rPr>
                <w:color w:val="000000" w:themeColor="text1"/>
              </w:rPr>
              <w:t>Mes 12</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655AE08F" w14:textId="77777777" w:rsidR="00ED1338" w:rsidRPr="00940FBE" w:rsidRDefault="00ED1338" w:rsidP="007F7FAD">
            <w:pPr>
              <w:keepLines/>
              <w:tabs>
                <w:tab w:val="clear" w:pos="567"/>
              </w:tabs>
              <w:spacing w:line="240" w:lineRule="auto"/>
              <w:jc w:val="center"/>
              <w:rPr>
                <w:rFonts w:eastAsia="MS Mincho"/>
                <w:color w:val="000000" w:themeColor="text1"/>
                <w:szCs w:val="22"/>
              </w:rPr>
            </w:pPr>
            <w:r w:rsidRPr="00940FBE">
              <w:rPr>
                <w:color w:val="000000" w:themeColor="text1"/>
              </w:rPr>
              <w:t>NA</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A65AE61" w14:textId="77777777" w:rsidR="00ED1338" w:rsidRPr="00940FBE" w:rsidRDefault="00ED1338" w:rsidP="007F7FAD">
            <w:pPr>
              <w:keepLines/>
              <w:tabs>
                <w:tab w:val="clear" w:pos="567"/>
              </w:tabs>
              <w:spacing w:line="240" w:lineRule="auto"/>
              <w:jc w:val="center"/>
              <w:rPr>
                <w:rFonts w:eastAsia="MS Mincho"/>
                <w:color w:val="000000" w:themeColor="text1"/>
                <w:szCs w:val="22"/>
              </w:rPr>
            </w:pPr>
            <w:r w:rsidRPr="00940FBE">
              <w:rPr>
                <w:color w:val="000000" w:themeColor="text1"/>
              </w:rPr>
              <w:t>32</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DFB6AC" w14:textId="77777777" w:rsidR="00ED1338" w:rsidRPr="00940FBE" w:rsidRDefault="00ED1338" w:rsidP="007F7FAD">
            <w:pPr>
              <w:keepLines/>
              <w:tabs>
                <w:tab w:val="clear" w:pos="567"/>
              </w:tabs>
              <w:spacing w:line="240" w:lineRule="auto"/>
              <w:jc w:val="center"/>
              <w:rPr>
                <w:rFonts w:eastAsia="MS Mincho"/>
                <w:color w:val="000000" w:themeColor="text1"/>
                <w:szCs w:val="22"/>
              </w:rPr>
            </w:pPr>
            <w:r w:rsidRPr="00940FBE">
              <w:rPr>
                <w:color w:val="000000" w:themeColor="text1"/>
              </w:rPr>
              <w:t>39</w:t>
            </w:r>
          </w:p>
        </w:tc>
      </w:tr>
      <w:tr w:rsidR="00ED1338" w:rsidRPr="00940FBE" w14:paraId="25418C75" w14:textId="77777777" w:rsidTr="00FA557C">
        <w:trPr>
          <w:cantSplit/>
        </w:trPr>
        <w:tc>
          <w:tcPr>
            <w:tcW w:w="1204" w:type="dxa"/>
            <w:vMerge/>
            <w:tcBorders>
              <w:left w:val="single" w:sz="4" w:space="0" w:color="auto"/>
              <w:bottom w:val="single" w:sz="4" w:space="0" w:color="auto"/>
              <w:right w:val="single" w:sz="4" w:space="0" w:color="auto"/>
            </w:tcBorders>
            <w:shd w:val="clear" w:color="auto" w:fill="auto"/>
            <w:vAlign w:val="center"/>
          </w:tcPr>
          <w:p w14:paraId="3AF8E464" w14:textId="77777777" w:rsidR="00ED1338" w:rsidRPr="00940FBE" w:rsidRDefault="00ED1338" w:rsidP="007F7FAD">
            <w:pPr>
              <w:keepLines/>
              <w:tabs>
                <w:tab w:val="clear" w:pos="567"/>
              </w:tabs>
              <w:spacing w:line="240" w:lineRule="auto"/>
              <w:rPr>
                <w:color w:val="000000" w:themeColor="text1"/>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795E9915" w14:textId="77777777" w:rsidR="00ED1338" w:rsidRPr="00940FBE" w:rsidRDefault="00ED1338" w:rsidP="007F7FAD">
            <w:pPr>
              <w:keepLines/>
              <w:tabs>
                <w:tab w:val="clear" w:pos="567"/>
              </w:tabs>
              <w:spacing w:line="240" w:lineRule="auto"/>
              <w:jc w:val="center"/>
              <w:rPr>
                <w:color w:val="000000" w:themeColor="text1"/>
                <w:szCs w:val="22"/>
              </w:rPr>
            </w:pPr>
            <w:r w:rsidRPr="00940FBE">
              <w:rPr>
                <w:color w:val="000000" w:themeColor="text1"/>
              </w:rPr>
              <w:t>Mes 24</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3D23A2C8" w14:textId="77777777" w:rsidR="00ED1338" w:rsidRPr="00940FBE" w:rsidRDefault="00ED1338" w:rsidP="007F7FAD">
            <w:pPr>
              <w:keepLines/>
              <w:tabs>
                <w:tab w:val="clear" w:pos="567"/>
              </w:tabs>
              <w:spacing w:line="240" w:lineRule="auto"/>
              <w:jc w:val="center"/>
              <w:rPr>
                <w:rFonts w:eastAsia="MS Mincho"/>
                <w:color w:val="000000" w:themeColor="text1"/>
                <w:szCs w:val="22"/>
              </w:rPr>
            </w:pPr>
            <w:r w:rsidRPr="00940FBE">
              <w:rPr>
                <w:color w:val="000000" w:themeColor="text1"/>
              </w:rPr>
              <w:t>NA</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2898B7" w14:textId="77777777" w:rsidR="00ED1338" w:rsidRPr="00940FBE" w:rsidRDefault="00ED1338" w:rsidP="007F7FAD">
            <w:pPr>
              <w:keepLines/>
              <w:tabs>
                <w:tab w:val="clear" w:pos="567"/>
              </w:tabs>
              <w:spacing w:line="240" w:lineRule="auto"/>
              <w:jc w:val="center"/>
              <w:rPr>
                <w:rFonts w:eastAsia="MS Mincho"/>
                <w:color w:val="000000" w:themeColor="text1"/>
                <w:szCs w:val="22"/>
              </w:rPr>
            </w:pPr>
            <w:r w:rsidRPr="00940FBE">
              <w:rPr>
                <w:color w:val="000000" w:themeColor="text1"/>
              </w:rPr>
              <w:t>28</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7777F2" w14:textId="77777777" w:rsidR="00ED1338" w:rsidRPr="00940FBE" w:rsidRDefault="00ED1338" w:rsidP="007F7FAD">
            <w:pPr>
              <w:keepLines/>
              <w:tabs>
                <w:tab w:val="clear" w:pos="567"/>
              </w:tabs>
              <w:spacing w:line="240" w:lineRule="auto"/>
              <w:jc w:val="center"/>
              <w:rPr>
                <w:rFonts w:eastAsia="MS Mincho"/>
                <w:color w:val="000000" w:themeColor="text1"/>
                <w:szCs w:val="22"/>
              </w:rPr>
            </w:pPr>
            <w:r w:rsidRPr="00940FBE">
              <w:rPr>
                <w:color w:val="000000" w:themeColor="text1"/>
              </w:rPr>
              <w:t>40</w:t>
            </w:r>
          </w:p>
        </w:tc>
      </w:tr>
      <w:tr w:rsidR="00ED1338" w:rsidRPr="00940FBE" w14:paraId="55EAB093" w14:textId="77777777" w:rsidTr="00FA557C">
        <w:trPr>
          <w:cantSplit/>
        </w:trPr>
        <w:tc>
          <w:tcPr>
            <w:tcW w:w="1204" w:type="dxa"/>
            <w:vMerge w:val="restart"/>
            <w:tcBorders>
              <w:top w:val="single" w:sz="4" w:space="0" w:color="auto"/>
              <w:left w:val="single" w:sz="4" w:space="0" w:color="auto"/>
              <w:right w:val="single" w:sz="4" w:space="0" w:color="auto"/>
            </w:tcBorders>
            <w:shd w:val="clear" w:color="auto" w:fill="auto"/>
            <w:vAlign w:val="center"/>
          </w:tcPr>
          <w:p w14:paraId="5EB61CA0" w14:textId="77777777" w:rsidR="00ED1338" w:rsidRPr="00940FBE" w:rsidRDefault="00ED1338" w:rsidP="007F7FAD">
            <w:pPr>
              <w:keepLines/>
              <w:tabs>
                <w:tab w:val="clear" w:pos="567"/>
              </w:tabs>
              <w:spacing w:line="240" w:lineRule="auto"/>
              <w:rPr>
                <w:color w:val="000000" w:themeColor="text1"/>
                <w:szCs w:val="22"/>
              </w:rPr>
            </w:pPr>
            <w:r w:rsidRPr="00940FBE">
              <w:rPr>
                <w:color w:val="000000" w:themeColor="text1"/>
              </w:rPr>
              <w:t>ACR70</w:t>
            </w: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0B7501D7" w14:textId="77777777" w:rsidR="00ED1338" w:rsidRPr="00940FBE" w:rsidRDefault="00ED1338" w:rsidP="007F7FAD">
            <w:pPr>
              <w:keepLines/>
              <w:tabs>
                <w:tab w:val="clear" w:pos="567"/>
              </w:tabs>
              <w:spacing w:line="240" w:lineRule="auto"/>
              <w:jc w:val="center"/>
              <w:rPr>
                <w:color w:val="000000" w:themeColor="text1"/>
                <w:szCs w:val="22"/>
              </w:rPr>
            </w:pPr>
            <w:r w:rsidRPr="00940FBE">
              <w:rPr>
                <w:color w:val="000000" w:themeColor="text1"/>
              </w:rPr>
              <w:t>Mes 3</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D4552C" w14:textId="77777777" w:rsidR="00ED1338" w:rsidRPr="00940FBE" w:rsidRDefault="00ED1338" w:rsidP="007F7FAD">
            <w:pPr>
              <w:keepLines/>
              <w:tabs>
                <w:tab w:val="clear" w:pos="567"/>
              </w:tabs>
              <w:spacing w:line="240" w:lineRule="auto"/>
              <w:jc w:val="center"/>
              <w:rPr>
                <w:rFonts w:eastAsia="MS Mincho"/>
                <w:color w:val="000000" w:themeColor="text1"/>
                <w:szCs w:val="22"/>
              </w:rPr>
            </w:pPr>
            <w:r w:rsidRPr="00940FBE">
              <w:rPr>
                <w:color w:val="000000" w:themeColor="text1"/>
              </w:rPr>
              <w:t>3</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D43813" w14:textId="77777777" w:rsidR="00ED1338" w:rsidRPr="00940FBE" w:rsidRDefault="00ED1338" w:rsidP="007F7FAD">
            <w:pPr>
              <w:keepLines/>
              <w:tabs>
                <w:tab w:val="clear" w:pos="567"/>
              </w:tabs>
              <w:spacing w:line="240" w:lineRule="auto"/>
              <w:jc w:val="center"/>
              <w:rPr>
                <w:rFonts w:eastAsia="MS Mincho"/>
                <w:color w:val="000000" w:themeColor="text1"/>
                <w:szCs w:val="22"/>
              </w:rPr>
            </w:pPr>
            <w:r w:rsidRPr="00940FBE">
              <w:rPr>
                <w:color w:val="000000" w:themeColor="text1"/>
              </w:rPr>
              <w:t>10**</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78087E" w14:textId="77777777" w:rsidR="00ED1338" w:rsidRPr="00940FBE" w:rsidRDefault="00ED1338" w:rsidP="007F7FAD">
            <w:pPr>
              <w:keepLines/>
              <w:tabs>
                <w:tab w:val="clear" w:pos="567"/>
              </w:tabs>
              <w:spacing w:line="240" w:lineRule="auto"/>
              <w:jc w:val="center"/>
              <w:rPr>
                <w:rFonts w:eastAsia="MS Mincho"/>
                <w:color w:val="000000" w:themeColor="text1"/>
                <w:szCs w:val="22"/>
              </w:rPr>
            </w:pPr>
            <w:r w:rsidRPr="00940FBE">
              <w:rPr>
                <w:color w:val="000000" w:themeColor="text1"/>
              </w:rPr>
              <w:t>17***</w:t>
            </w:r>
          </w:p>
        </w:tc>
      </w:tr>
      <w:tr w:rsidR="00ED1338" w:rsidRPr="00940FBE" w14:paraId="7E436D4C" w14:textId="77777777" w:rsidTr="00FA557C">
        <w:trPr>
          <w:cantSplit/>
        </w:trPr>
        <w:tc>
          <w:tcPr>
            <w:tcW w:w="1204" w:type="dxa"/>
            <w:vMerge/>
            <w:tcBorders>
              <w:left w:val="single" w:sz="4" w:space="0" w:color="auto"/>
              <w:right w:val="single" w:sz="4" w:space="0" w:color="auto"/>
            </w:tcBorders>
            <w:shd w:val="clear" w:color="auto" w:fill="auto"/>
            <w:vAlign w:val="center"/>
          </w:tcPr>
          <w:p w14:paraId="2784D956" w14:textId="77777777" w:rsidR="00ED1338" w:rsidRPr="00940FBE" w:rsidRDefault="00ED1338" w:rsidP="007F7FAD">
            <w:pPr>
              <w:keepLines/>
              <w:tabs>
                <w:tab w:val="clear" w:pos="567"/>
              </w:tabs>
              <w:spacing w:line="240" w:lineRule="auto"/>
              <w:rPr>
                <w:color w:val="000000" w:themeColor="text1"/>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2E927B3B" w14:textId="77777777" w:rsidR="00ED1338" w:rsidRPr="00940FBE" w:rsidRDefault="00ED1338" w:rsidP="007F7FAD">
            <w:pPr>
              <w:keepLines/>
              <w:tabs>
                <w:tab w:val="clear" w:pos="567"/>
              </w:tabs>
              <w:spacing w:line="240" w:lineRule="auto"/>
              <w:jc w:val="center"/>
              <w:rPr>
                <w:color w:val="000000" w:themeColor="text1"/>
                <w:szCs w:val="22"/>
              </w:rPr>
            </w:pPr>
            <w:r w:rsidRPr="00940FBE">
              <w:rPr>
                <w:color w:val="000000" w:themeColor="text1"/>
              </w:rPr>
              <w:t>Mes 6</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8E48BF" w14:textId="77777777" w:rsidR="00ED1338" w:rsidRPr="00940FBE" w:rsidRDefault="00ED1338" w:rsidP="007F7FAD">
            <w:pPr>
              <w:keepLines/>
              <w:tabs>
                <w:tab w:val="clear" w:pos="567"/>
              </w:tabs>
              <w:spacing w:line="240" w:lineRule="auto"/>
              <w:jc w:val="center"/>
              <w:rPr>
                <w:rFonts w:eastAsia="MS Mincho"/>
                <w:color w:val="000000" w:themeColor="text1"/>
                <w:szCs w:val="22"/>
              </w:rPr>
            </w:pPr>
            <w:r w:rsidRPr="00940FBE">
              <w:rPr>
                <w:color w:val="000000" w:themeColor="text1"/>
              </w:rPr>
              <w:t>1</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8997B6" w14:textId="77777777" w:rsidR="00ED1338" w:rsidRPr="00940FBE" w:rsidRDefault="00ED1338" w:rsidP="007F7FAD">
            <w:pPr>
              <w:keepLines/>
              <w:tabs>
                <w:tab w:val="clear" w:pos="567"/>
              </w:tabs>
              <w:spacing w:line="240" w:lineRule="auto"/>
              <w:jc w:val="center"/>
              <w:rPr>
                <w:rFonts w:eastAsia="MS Mincho"/>
                <w:color w:val="000000" w:themeColor="text1"/>
                <w:szCs w:val="22"/>
              </w:rPr>
            </w:pPr>
            <w:r w:rsidRPr="00940FBE">
              <w:rPr>
                <w:color w:val="000000" w:themeColor="text1"/>
              </w:rPr>
              <w:t>14***</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8DF02B" w14:textId="77777777" w:rsidR="00ED1338" w:rsidRPr="00940FBE" w:rsidRDefault="00ED1338" w:rsidP="007F7FAD">
            <w:pPr>
              <w:keepLines/>
              <w:tabs>
                <w:tab w:val="clear" w:pos="567"/>
              </w:tabs>
              <w:spacing w:line="240" w:lineRule="auto"/>
              <w:jc w:val="center"/>
              <w:rPr>
                <w:rFonts w:eastAsia="MS Mincho"/>
                <w:color w:val="000000" w:themeColor="text1"/>
                <w:szCs w:val="22"/>
              </w:rPr>
            </w:pPr>
            <w:r w:rsidRPr="00940FBE">
              <w:rPr>
                <w:color w:val="000000" w:themeColor="text1"/>
              </w:rPr>
              <w:t>22***</w:t>
            </w:r>
          </w:p>
        </w:tc>
      </w:tr>
      <w:tr w:rsidR="00ED1338" w:rsidRPr="00940FBE" w14:paraId="2CA34126" w14:textId="77777777" w:rsidTr="00FA557C">
        <w:trPr>
          <w:cantSplit/>
        </w:trPr>
        <w:tc>
          <w:tcPr>
            <w:tcW w:w="1204" w:type="dxa"/>
            <w:vMerge/>
            <w:tcBorders>
              <w:left w:val="single" w:sz="4" w:space="0" w:color="auto"/>
              <w:right w:val="single" w:sz="4" w:space="0" w:color="auto"/>
            </w:tcBorders>
            <w:shd w:val="clear" w:color="auto" w:fill="auto"/>
            <w:vAlign w:val="center"/>
          </w:tcPr>
          <w:p w14:paraId="7BC4E7FA" w14:textId="77777777" w:rsidR="00ED1338" w:rsidRPr="00940FBE" w:rsidRDefault="00ED1338" w:rsidP="007F7FAD">
            <w:pPr>
              <w:tabs>
                <w:tab w:val="clear" w:pos="567"/>
              </w:tabs>
              <w:spacing w:line="240" w:lineRule="auto"/>
              <w:rPr>
                <w:color w:val="000000" w:themeColor="text1"/>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4C046D43" w14:textId="77777777" w:rsidR="00ED1338" w:rsidRPr="00940FBE" w:rsidRDefault="00ED1338" w:rsidP="007F7FAD">
            <w:pPr>
              <w:tabs>
                <w:tab w:val="clear" w:pos="567"/>
              </w:tabs>
              <w:spacing w:line="240" w:lineRule="auto"/>
              <w:jc w:val="center"/>
              <w:rPr>
                <w:color w:val="000000" w:themeColor="text1"/>
                <w:szCs w:val="22"/>
              </w:rPr>
            </w:pPr>
            <w:r w:rsidRPr="00940FBE">
              <w:rPr>
                <w:color w:val="000000" w:themeColor="text1"/>
              </w:rPr>
              <w:t>Mes 12</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60E07E87" w14:textId="77777777" w:rsidR="00ED1338" w:rsidRPr="00940FBE" w:rsidRDefault="00ED1338" w:rsidP="007F7FAD">
            <w:pPr>
              <w:tabs>
                <w:tab w:val="clear" w:pos="567"/>
              </w:tabs>
              <w:spacing w:line="240" w:lineRule="auto"/>
              <w:jc w:val="center"/>
              <w:rPr>
                <w:rFonts w:eastAsia="MS Mincho"/>
                <w:color w:val="000000" w:themeColor="text1"/>
                <w:szCs w:val="22"/>
              </w:rPr>
            </w:pPr>
            <w:r w:rsidRPr="00940FBE">
              <w:rPr>
                <w:color w:val="000000" w:themeColor="text1"/>
              </w:rPr>
              <w:t>NA</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62DD0F" w14:textId="77777777" w:rsidR="00ED1338" w:rsidRPr="00940FBE" w:rsidRDefault="00ED1338" w:rsidP="007F7FAD">
            <w:pPr>
              <w:tabs>
                <w:tab w:val="clear" w:pos="567"/>
              </w:tabs>
              <w:spacing w:line="240" w:lineRule="auto"/>
              <w:jc w:val="center"/>
              <w:rPr>
                <w:rFonts w:eastAsia="MS Mincho"/>
                <w:color w:val="000000" w:themeColor="text1"/>
                <w:szCs w:val="22"/>
              </w:rPr>
            </w:pPr>
            <w:r w:rsidRPr="00940FBE">
              <w:rPr>
                <w:color w:val="000000" w:themeColor="text1"/>
              </w:rPr>
              <w:t>18</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C73E06" w14:textId="77777777" w:rsidR="00ED1338" w:rsidRPr="00940FBE" w:rsidRDefault="00ED1338" w:rsidP="007F7FAD">
            <w:pPr>
              <w:tabs>
                <w:tab w:val="clear" w:pos="567"/>
              </w:tabs>
              <w:spacing w:line="240" w:lineRule="auto"/>
              <w:jc w:val="center"/>
              <w:rPr>
                <w:rFonts w:eastAsia="MS Mincho"/>
                <w:color w:val="000000" w:themeColor="text1"/>
                <w:szCs w:val="22"/>
              </w:rPr>
            </w:pPr>
            <w:r w:rsidRPr="00940FBE">
              <w:rPr>
                <w:color w:val="000000" w:themeColor="text1"/>
              </w:rPr>
              <w:t>27</w:t>
            </w:r>
          </w:p>
        </w:tc>
      </w:tr>
      <w:tr w:rsidR="00ED1338" w:rsidRPr="00940FBE" w14:paraId="4CFD24B2" w14:textId="77777777" w:rsidTr="00FA557C">
        <w:trPr>
          <w:cantSplit/>
        </w:trPr>
        <w:tc>
          <w:tcPr>
            <w:tcW w:w="1204" w:type="dxa"/>
            <w:vMerge/>
            <w:tcBorders>
              <w:left w:val="single" w:sz="4" w:space="0" w:color="auto"/>
              <w:bottom w:val="single" w:sz="4" w:space="0" w:color="auto"/>
              <w:right w:val="single" w:sz="4" w:space="0" w:color="auto"/>
            </w:tcBorders>
            <w:shd w:val="clear" w:color="auto" w:fill="auto"/>
            <w:vAlign w:val="center"/>
          </w:tcPr>
          <w:p w14:paraId="0E0727E6" w14:textId="77777777" w:rsidR="00ED1338" w:rsidRPr="00940FBE" w:rsidRDefault="00ED1338" w:rsidP="007F7FAD">
            <w:pPr>
              <w:tabs>
                <w:tab w:val="clear" w:pos="567"/>
              </w:tabs>
              <w:spacing w:line="240" w:lineRule="auto"/>
              <w:rPr>
                <w:color w:val="000000" w:themeColor="text1"/>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439254E8" w14:textId="77777777" w:rsidR="00ED1338" w:rsidRPr="00940FBE" w:rsidRDefault="00ED1338" w:rsidP="007F7FAD">
            <w:pPr>
              <w:tabs>
                <w:tab w:val="clear" w:pos="567"/>
              </w:tabs>
              <w:spacing w:line="240" w:lineRule="auto"/>
              <w:jc w:val="center"/>
              <w:rPr>
                <w:color w:val="000000" w:themeColor="text1"/>
                <w:szCs w:val="22"/>
              </w:rPr>
            </w:pPr>
            <w:r w:rsidRPr="00940FBE">
              <w:rPr>
                <w:color w:val="000000" w:themeColor="text1"/>
              </w:rPr>
              <w:t>Mes 24</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5FD02484" w14:textId="77777777" w:rsidR="00ED1338" w:rsidRPr="00940FBE" w:rsidRDefault="00ED1338" w:rsidP="007F7FAD">
            <w:pPr>
              <w:tabs>
                <w:tab w:val="clear" w:pos="567"/>
              </w:tabs>
              <w:spacing w:line="240" w:lineRule="auto"/>
              <w:jc w:val="center"/>
              <w:rPr>
                <w:rFonts w:eastAsia="MS Mincho"/>
                <w:color w:val="000000" w:themeColor="text1"/>
                <w:szCs w:val="22"/>
              </w:rPr>
            </w:pPr>
            <w:r w:rsidRPr="00940FBE">
              <w:rPr>
                <w:color w:val="000000" w:themeColor="text1"/>
              </w:rPr>
              <w:t>NA</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F15CCCB" w14:textId="77777777" w:rsidR="00ED1338" w:rsidRPr="00940FBE" w:rsidRDefault="00ED1338" w:rsidP="007F7FAD">
            <w:pPr>
              <w:tabs>
                <w:tab w:val="clear" w:pos="567"/>
              </w:tabs>
              <w:spacing w:line="240" w:lineRule="auto"/>
              <w:jc w:val="center"/>
              <w:rPr>
                <w:rFonts w:eastAsia="MS Mincho"/>
                <w:color w:val="000000" w:themeColor="text1"/>
                <w:szCs w:val="22"/>
              </w:rPr>
            </w:pPr>
            <w:r w:rsidRPr="00940FBE">
              <w:rPr>
                <w:color w:val="000000" w:themeColor="text1"/>
              </w:rPr>
              <w:t>17</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5E76B8" w14:textId="77777777" w:rsidR="00ED1338" w:rsidRPr="00940FBE" w:rsidRDefault="00ED1338" w:rsidP="007F7FAD">
            <w:pPr>
              <w:tabs>
                <w:tab w:val="clear" w:pos="567"/>
              </w:tabs>
              <w:spacing w:line="240" w:lineRule="auto"/>
              <w:jc w:val="center"/>
              <w:rPr>
                <w:rFonts w:eastAsia="MS Mincho"/>
                <w:color w:val="000000" w:themeColor="text1"/>
                <w:szCs w:val="22"/>
              </w:rPr>
            </w:pPr>
            <w:r w:rsidRPr="00940FBE">
              <w:rPr>
                <w:color w:val="000000" w:themeColor="text1"/>
              </w:rPr>
              <w:t>26</w:t>
            </w:r>
          </w:p>
        </w:tc>
      </w:tr>
      <w:tr w:rsidR="00ED1338" w:rsidRPr="00940FBE" w14:paraId="06F4ACB7" w14:textId="77777777" w:rsidTr="00FA557C">
        <w:trPr>
          <w:cantSplit/>
        </w:trPr>
        <w:tc>
          <w:tcPr>
            <w:tcW w:w="9287"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26758ED1" w14:textId="77777777" w:rsidR="00ED1338" w:rsidRPr="00940FBE" w:rsidRDefault="00ED1338" w:rsidP="007F7FAD">
            <w:pPr>
              <w:pStyle w:val="TableTextCentered"/>
              <w:widowControl w:val="0"/>
              <w:rPr>
                <w:b/>
                <w:color w:val="000000" w:themeColor="text1"/>
                <w:sz w:val="22"/>
                <w:szCs w:val="22"/>
              </w:rPr>
            </w:pPr>
            <w:r w:rsidRPr="00940FBE">
              <w:rPr>
                <w:b/>
                <w:color w:val="000000" w:themeColor="text1"/>
                <w:sz w:val="22"/>
              </w:rPr>
              <w:t>ORAL Step: Pacientes con respuesta inadecuada a inhibidores de TNF</w:t>
            </w:r>
          </w:p>
        </w:tc>
      </w:tr>
      <w:tr w:rsidR="00ED1338" w:rsidRPr="00940FBE" w14:paraId="075C0227" w14:textId="77777777" w:rsidTr="00FA557C">
        <w:trPr>
          <w:cantSplit/>
        </w:trPr>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14:paraId="73929236" w14:textId="77777777" w:rsidR="00ED1338" w:rsidRPr="00940FBE" w:rsidRDefault="00ED1338" w:rsidP="007F7FAD">
            <w:pPr>
              <w:pStyle w:val="TableTextCentered"/>
              <w:widowControl w:val="0"/>
              <w:rPr>
                <w:b/>
                <w:color w:val="000000" w:themeColor="text1"/>
                <w:sz w:val="22"/>
                <w:szCs w:val="22"/>
              </w:rPr>
            </w:pPr>
            <w:r w:rsidRPr="00940FBE">
              <w:rPr>
                <w:b/>
                <w:color w:val="000000" w:themeColor="text1"/>
                <w:sz w:val="22"/>
              </w:rPr>
              <w:t>Variable</w:t>
            </w: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5900287D" w14:textId="77777777" w:rsidR="00ED1338" w:rsidRPr="00940FBE" w:rsidRDefault="00ED1338" w:rsidP="007F7FAD">
            <w:pPr>
              <w:pStyle w:val="TableTextCentered"/>
              <w:widowControl w:val="0"/>
              <w:rPr>
                <w:b/>
                <w:color w:val="000000" w:themeColor="text1"/>
                <w:sz w:val="22"/>
                <w:szCs w:val="22"/>
              </w:rPr>
            </w:pPr>
            <w:r w:rsidRPr="00940FBE">
              <w:rPr>
                <w:b/>
                <w:color w:val="000000" w:themeColor="text1"/>
                <w:sz w:val="22"/>
              </w:rPr>
              <w:t>Tiempo</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1E1B73" w14:textId="77777777" w:rsidR="00ED1338" w:rsidRPr="00940FBE" w:rsidRDefault="00ED1338" w:rsidP="007F7FAD">
            <w:pPr>
              <w:pStyle w:val="TableTextCentered"/>
              <w:widowControl w:val="0"/>
              <w:rPr>
                <w:b/>
                <w:color w:val="000000" w:themeColor="text1"/>
                <w:sz w:val="22"/>
                <w:szCs w:val="22"/>
              </w:rPr>
            </w:pPr>
            <w:r w:rsidRPr="00940FBE">
              <w:rPr>
                <w:b/>
                <w:color w:val="000000" w:themeColor="text1"/>
                <w:sz w:val="22"/>
              </w:rPr>
              <w:t>Placebo + MTX</w:t>
            </w:r>
          </w:p>
          <w:p w14:paraId="7C0FF506" w14:textId="77777777" w:rsidR="00ED1338" w:rsidRPr="00940FBE" w:rsidRDefault="00ED1338" w:rsidP="007F7FAD">
            <w:pPr>
              <w:pStyle w:val="TableTextCentered"/>
              <w:widowControl w:val="0"/>
              <w:rPr>
                <w:b/>
                <w:color w:val="000000" w:themeColor="text1"/>
                <w:sz w:val="22"/>
                <w:szCs w:val="22"/>
              </w:rPr>
            </w:pPr>
            <w:r w:rsidRPr="00940FBE">
              <w:rPr>
                <w:b/>
                <w:color w:val="000000" w:themeColor="text1"/>
                <w:sz w:val="22"/>
              </w:rPr>
              <w:t>N = 132</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B37D6E7" w14:textId="77777777" w:rsidR="00ED1338" w:rsidRPr="00940FBE" w:rsidRDefault="00ED1338" w:rsidP="007F7FAD">
            <w:pPr>
              <w:pStyle w:val="TableTextCentered"/>
              <w:widowControl w:val="0"/>
              <w:rPr>
                <w:b/>
                <w:color w:val="000000" w:themeColor="text1"/>
                <w:sz w:val="22"/>
                <w:szCs w:val="22"/>
              </w:rPr>
            </w:pPr>
            <w:r w:rsidRPr="00940FBE">
              <w:rPr>
                <w:b/>
                <w:color w:val="000000" w:themeColor="text1"/>
                <w:sz w:val="22"/>
              </w:rPr>
              <w:t>Tofacitinib 5 mg dos veces al día</w:t>
            </w:r>
          </w:p>
          <w:p w14:paraId="783C08CC" w14:textId="77777777" w:rsidR="00ED1338" w:rsidRPr="00940FBE" w:rsidRDefault="00ED1338" w:rsidP="007F7FAD">
            <w:pPr>
              <w:pStyle w:val="TableTextCentered"/>
              <w:widowControl w:val="0"/>
              <w:rPr>
                <w:b/>
                <w:color w:val="000000" w:themeColor="text1"/>
                <w:sz w:val="22"/>
                <w:szCs w:val="22"/>
              </w:rPr>
            </w:pPr>
            <w:r w:rsidRPr="00940FBE">
              <w:rPr>
                <w:b/>
                <w:color w:val="000000" w:themeColor="text1"/>
                <w:sz w:val="22"/>
              </w:rPr>
              <w:t xml:space="preserve"> + MTX</w:t>
            </w:r>
          </w:p>
          <w:p w14:paraId="322A72BF" w14:textId="77777777" w:rsidR="00ED1338" w:rsidRPr="00940FBE" w:rsidRDefault="00ED1338" w:rsidP="007F7FAD">
            <w:pPr>
              <w:pStyle w:val="TableTextCentered"/>
              <w:widowControl w:val="0"/>
              <w:rPr>
                <w:b/>
                <w:color w:val="000000" w:themeColor="text1"/>
                <w:sz w:val="22"/>
                <w:szCs w:val="22"/>
              </w:rPr>
            </w:pPr>
            <w:r w:rsidRPr="00940FBE">
              <w:rPr>
                <w:b/>
                <w:color w:val="000000" w:themeColor="text1"/>
                <w:sz w:val="22"/>
              </w:rPr>
              <w:t>N = 133</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80CDF3" w14:textId="77777777" w:rsidR="00ED1338" w:rsidRPr="00940FBE" w:rsidRDefault="00ED1338" w:rsidP="007F7FAD">
            <w:pPr>
              <w:pStyle w:val="TableTextCentered"/>
              <w:widowControl w:val="0"/>
              <w:rPr>
                <w:b/>
                <w:color w:val="000000" w:themeColor="text1"/>
                <w:sz w:val="22"/>
                <w:szCs w:val="22"/>
              </w:rPr>
            </w:pPr>
            <w:r w:rsidRPr="00940FBE">
              <w:rPr>
                <w:b/>
                <w:color w:val="000000" w:themeColor="text1"/>
                <w:sz w:val="22"/>
              </w:rPr>
              <w:t>Tofacitinib 10 mg dos veces al día</w:t>
            </w:r>
          </w:p>
          <w:p w14:paraId="65699E78" w14:textId="77777777" w:rsidR="00ED1338" w:rsidRPr="00940FBE" w:rsidRDefault="00ED1338" w:rsidP="007F7FAD">
            <w:pPr>
              <w:pStyle w:val="TableTextCentered"/>
              <w:widowControl w:val="0"/>
              <w:rPr>
                <w:b/>
                <w:color w:val="000000" w:themeColor="text1"/>
                <w:sz w:val="22"/>
                <w:szCs w:val="22"/>
              </w:rPr>
            </w:pPr>
            <w:r w:rsidRPr="00940FBE">
              <w:rPr>
                <w:b/>
                <w:color w:val="000000" w:themeColor="text1"/>
                <w:sz w:val="22"/>
              </w:rPr>
              <w:t xml:space="preserve"> + MTX</w:t>
            </w:r>
          </w:p>
          <w:p w14:paraId="1FF14E78" w14:textId="77777777" w:rsidR="00ED1338" w:rsidRPr="00940FBE" w:rsidRDefault="00ED1338" w:rsidP="007F7FAD">
            <w:pPr>
              <w:pStyle w:val="TableTextCentered"/>
              <w:widowControl w:val="0"/>
              <w:rPr>
                <w:b/>
                <w:color w:val="000000" w:themeColor="text1"/>
                <w:sz w:val="22"/>
                <w:szCs w:val="22"/>
              </w:rPr>
            </w:pPr>
            <w:r w:rsidRPr="00940FBE">
              <w:rPr>
                <w:b/>
                <w:color w:val="000000" w:themeColor="text1"/>
                <w:sz w:val="22"/>
              </w:rPr>
              <w:t>N = 134</w:t>
            </w:r>
          </w:p>
        </w:tc>
      </w:tr>
      <w:tr w:rsidR="00ED1338" w:rsidRPr="00940FBE" w14:paraId="68B78162" w14:textId="77777777" w:rsidTr="00FA557C">
        <w:trPr>
          <w:cantSplit/>
        </w:trPr>
        <w:tc>
          <w:tcPr>
            <w:tcW w:w="1204" w:type="dxa"/>
            <w:vMerge w:val="restart"/>
            <w:tcBorders>
              <w:top w:val="single" w:sz="4" w:space="0" w:color="auto"/>
              <w:left w:val="single" w:sz="4" w:space="0" w:color="auto"/>
              <w:right w:val="single" w:sz="4" w:space="0" w:color="auto"/>
            </w:tcBorders>
            <w:shd w:val="clear" w:color="auto" w:fill="auto"/>
            <w:vAlign w:val="center"/>
          </w:tcPr>
          <w:p w14:paraId="6FCB3A41" w14:textId="77777777" w:rsidR="00ED1338" w:rsidRPr="00940FBE" w:rsidRDefault="00ED1338" w:rsidP="00FA557C">
            <w:pPr>
              <w:pStyle w:val="TableText"/>
              <w:widowControl w:val="0"/>
              <w:rPr>
                <w:rFonts w:cs="Times New Roman"/>
                <w:color w:val="000000" w:themeColor="text1"/>
                <w:sz w:val="22"/>
                <w:szCs w:val="22"/>
              </w:rPr>
            </w:pPr>
            <w:r w:rsidRPr="00940FBE">
              <w:rPr>
                <w:color w:val="000000" w:themeColor="text1"/>
                <w:sz w:val="22"/>
              </w:rPr>
              <w:t>ACR20</w:t>
            </w: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6286B045" w14:textId="77777777" w:rsidR="00ED1338" w:rsidRPr="00940FBE" w:rsidRDefault="00ED1338" w:rsidP="00FA557C">
            <w:pPr>
              <w:pStyle w:val="TableText"/>
              <w:widowControl w:val="0"/>
              <w:jc w:val="center"/>
              <w:rPr>
                <w:rFonts w:cs="Times New Roman"/>
                <w:color w:val="000000" w:themeColor="text1"/>
                <w:sz w:val="22"/>
                <w:szCs w:val="22"/>
              </w:rPr>
            </w:pPr>
            <w:r w:rsidRPr="00940FBE">
              <w:rPr>
                <w:color w:val="000000" w:themeColor="text1"/>
                <w:sz w:val="22"/>
              </w:rPr>
              <w:t>Mes 3</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252D31" w14:textId="77777777" w:rsidR="00ED1338" w:rsidRPr="00940FBE" w:rsidRDefault="00ED1338" w:rsidP="00FA557C">
            <w:pPr>
              <w:pStyle w:val="TableTextCentered"/>
              <w:widowControl w:val="0"/>
              <w:rPr>
                <w:color w:val="000000" w:themeColor="text1"/>
                <w:sz w:val="22"/>
                <w:szCs w:val="22"/>
              </w:rPr>
            </w:pPr>
            <w:r w:rsidRPr="00940FBE">
              <w:rPr>
                <w:color w:val="000000" w:themeColor="text1"/>
                <w:sz w:val="22"/>
              </w:rPr>
              <w:t>24</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143A0BF" w14:textId="77777777" w:rsidR="00ED1338" w:rsidRPr="00940FBE" w:rsidRDefault="00ED1338" w:rsidP="00FA557C">
            <w:pPr>
              <w:pStyle w:val="TableTextCentered"/>
              <w:widowControl w:val="0"/>
              <w:rPr>
                <w:color w:val="000000" w:themeColor="text1"/>
                <w:sz w:val="22"/>
                <w:szCs w:val="22"/>
              </w:rPr>
            </w:pPr>
            <w:r w:rsidRPr="00940FBE">
              <w:rPr>
                <w:color w:val="000000" w:themeColor="text1"/>
                <w:sz w:val="22"/>
              </w:rPr>
              <w:t>41*</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7A811A" w14:textId="77777777" w:rsidR="00ED1338" w:rsidRPr="00940FBE" w:rsidRDefault="00ED1338" w:rsidP="00FA557C">
            <w:pPr>
              <w:pStyle w:val="TableTextCentered"/>
              <w:widowControl w:val="0"/>
              <w:rPr>
                <w:color w:val="000000" w:themeColor="text1"/>
                <w:sz w:val="22"/>
                <w:szCs w:val="22"/>
              </w:rPr>
            </w:pPr>
            <w:r w:rsidRPr="00940FBE">
              <w:rPr>
                <w:color w:val="000000" w:themeColor="text1"/>
                <w:sz w:val="22"/>
              </w:rPr>
              <w:t>48***</w:t>
            </w:r>
          </w:p>
        </w:tc>
      </w:tr>
      <w:tr w:rsidR="00ED1338" w:rsidRPr="00940FBE" w14:paraId="46EAE9E5" w14:textId="77777777" w:rsidTr="00FA557C">
        <w:trPr>
          <w:cantSplit/>
        </w:trPr>
        <w:tc>
          <w:tcPr>
            <w:tcW w:w="1204" w:type="dxa"/>
            <w:vMerge/>
            <w:tcBorders>
              <w:left w:val="single" w:sz="4" w:space="0" w:color="auto"/>
              <w:right w:val="single" w:sz="4" w:space="0" w:color="auto"/>
            </w:tcBorders>
            <w:shd w:val="clear" w:color="auto" w:fill="auto"/>
            <w:vAlign w:val="center"/>
          </w:tcPr>
          <w:p w14:paraId="62EB881E" w14:textId="77777777" w:rsidR="00ED1338" w:rsidRPr="00940FBE" w:rsidRDefault="00ED1338" w:rsidP="00FA557C">
            <w:pPr>
              <w:pStyle w:val="TableText"/>
              <w:widowControl w:val="0"/>
              <w:rPr>
                <w:rFonts w:cs="Times New Roman"/>
                <w:color w:val="000000" w:themeColor="text1"/>
                <w:sz w:val="22"/>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00D1E4A2" w14:textId="77777777" w:rsidR="00ED1338" w:rsidRPr="00940FBE" w:rsidRDefault="00ED1338" w:rsidP="00FA557C">
            <w:pPr>
              <w:pStyle w:val="TableText"/>
              <w:widowControl w:val="0"/>
              <w:jc w:val="center"/>
              <w:rPr>
                <w:rFonts w:cs="Times New Roman"/>
                <w:color w:val="000000" w:themeColor="text1"/>
                <w:sz w:val="22"/>
                <w:szCs w:val="22"/>
              </w:rPr>
            </w:pPr>
            <w:r w:rsidRPr="00940FBE">
              <w:rPr>
                <w:color w:val="000000" w:themeColor="text1"/>
                <w:sz w:val="22"/>
              </w:rPr>
              <w:t>Mes 6</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0F3CC663" w14:textId="77777777" w:rsidR="00ED1338" w:rsidRPr="00940FBE" w:rsidRDefault="00ED1338" w:rsidP="00FA557C">
            <w:pPr>
              <w:pStyle w:val="TableTextCentered"/>
              <w:widowControl w:val="0"/>
              <w:rPr>
                <w:color w:val="000000" w:themeColor="text1"/>
                <w:sz w:val="22"/>
                <w:szCs w:val="22"/>
              </w:rPr>
            </w:pPr>
            <w:r w:rsidRPr="00940FBE">
              <w:rPr>
                <w:color w:val="000000" w:themeColor="text1"/>
                <w:sz w:val="22"/>
              </w:rPr>
              <w:t>NA</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9938BE6" w14:textId="77777777" w:rsidR="00ED1338" w:rsidRPr="00940FBE" w:rsidRDefault="00ED1338" w:rsidP="00FA557C">
            <w:pPr>
              <w:pStyle w:val="TableTextCentered"/>
              <w:widowControl w:val="0"/>
              <w:rPr>
                <w:color w:val="000000" w:themeColor="text1"/>
                <w:sz w:val="22"/>
                <w:szCs w:val="22"/>
              </w:rPr>
            </w:pPr>
            <w:r w:rsidRPr="00940FBE">
              <w:rPr>
                <w:color w:val="000000" w:themeColor="text1"/>
                <w:sz w:val="22"/>
              </w:rPr>
              <w:t>51</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6AC3EC" w14:textId="77777777" w:rsidR="00ED1338" w:rsidRPr="00940FBE" w:rsidRDefault="00ED1338" w:rsidP="00FA557C">
            <w:pPr>
              <w:pStyle w:val="TableTextCentered"/>
              <w:widowControl w:val="0"/>
              <w:rPr>
                <w:color w:val="000000" w:themeColor="text1"/>
                <w:sz w:val="22"/>
                <w:szCs w:val="22"/>
              </w:rPr>
            </w:pPr>
            <w:r w:rsidRPr="00940FBE">
              <w:rPr>
                <w:color w:val="000000" w:themeColor="text1"/>
                <w:sz w:val="22"/>
              </w:rPr>
              <w:t>54</w:t>
            </w:r>
          </w:p>
        </w:tc>
      </w:tr>
      <w:tr w:rsidR="00ED1338" w:rsidRPr="00940FBE" w14:paraId="64674E91" w14:textId="77777777" w:rsidTr="00FA557C">
        <w:trPr>
          <w:cantSplit/>
        </w:trPr>
        <w:tc>
          <w:tcPr>
            <w:tcW w:w="1204" w:type="dxa"/>
            <w:vMerge w:val="restart"/>
            <w:tcBorders>
              <w:top w:val="single" w:sz="4" w:space="0" w:color="auto"/>
              <w:left w:val="single" w:sz="4" w:space="0" w:color="auto"/>
              <w:right w:val="single" w:sz="4" w:space="0" w:color="auto"/>
            </w:tcBorders>
            <w:shd w:val="clear" w:color="auto" w:fill="auto"/>
            <w:vAlign w:val="center"/>
          </w:tcPr>
          <w:p w14:paraId="3D1BDE61" w14:textId="77777777" w:rsidR="00ED1338" w:rsidRPr="00940FBE" w:rsidRDefault="00ED1338" w:rsidP="00FA557C">
            <w:pPr>
              <w:pStyle w:val="TableText"/>
              <w:widowControl w:val="0"/>
              <w:rPr>
                <w:rFonts w:cs="Times New Roman"/>
                <w:color w:val="000000" w:themeColor="text1"/>
                <w:sz w:val="22"/>
                <w:szCs w:val="22"/>
              </w:rPr>
            </w:pPr>
            <w:r w:rsidRPr="00940FBE">
              <w:rPr>
                <w:color w:val="000000" w:themeColor="text1"/>
                <w:sz w:val="22"/>
              </w:rPr>
              <w:t>ACR50</w:t>
            </w: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712F0BD9" w14:textId="77777777" w:rsidR="00ED1338" w:rsidRPr="00940FBE" w:rsidRDefault="00ED1338" w:rsidP="00FA557C">
            <w:pPr>
              <w:pStyle w:val="TableText"/>
              <w:widowControl w:val="0"/>
              <w:jc w:val="center"/>
              <w:rPr>
                <w:rFonts w:cs="Times New Roman"/>
                <w:color w:val="000000" w:themeColor="text1"/>
                <w:sz w:val="22"/>
                <w:szCs w:val="22"/>
              </w:rPr>
            </w:pPr>
            <w:r w:rsidRPr="00940FBE">
              <w:rPr>
                <w:color w:val="000000" w:themeColor="text1"/>
                <w:sz w:val="22"/>
              </w:rPr>
              <w:t>Mes 3</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E67127" w14:textId="77777777" w:rsidR="00ED1338" w:rsidRPr="00940FBE" w:rsidRDefault="00ED1338" w:rsidP="00FA557C">
            <w:pPr>
              <w:pStyle w:val="TableTextCentered"/>
              <w:widowControl w:val="0"/>
              <w:rPr>
                <w:color w:val="000000" w:themeColor="text1"/>
                <w:sz w:val="22"/>
                <w:szCs w:val="22"/>
              </w:rPr>
            </w:pPr>
            <w:r w:rsidRPr="00940FBE">
              <w:rPr>
                <w:color w:val="000000" w:themeColor="text1"/>
                <w:sz w:val="22"/>
              </w:rPr>
              <w:t>8</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78FBF9C" w14:textId="77777777" w:rsidR="00ED1338" w:rsidRPr="00940FBE" w:rsidRDefault="00ED1338" w:rsidP="00FA557C">
            <w:pPr>
              <w:pStyle w:val="TableTextCentered"/>
              <w:widowControl w:val="0"/>
              <w:rPr>
                <w:color w:val="000000" w:themeColor="text1"/>
                <w:sz w:val="22"/>
                <w:szCs w:val="22"/>
              </w:rPr>
            </w:pPr>
            <w:r w:rsidRPr="00940FBE">
              <w:rPr>
                <w:color w:val="000000" w:themeColor="text1"/>
                <w:sz w:val="22"/>
              </w:rPr>
              <w:t>26***</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B6805D" w14:textId="77777777" w:rsidR="00ED1338" w:rsidRPr="00940FBE" w:rsidRDefault="00ED1338" w:rsidP="00FA557C">
            <w:pPr>
              <w:pStyle w:val="TableTextCentered"/>
              <w:widowControl w:val="0"/>
              <w:rPr>
                <w:color w:val="000000" w:themeColor="text1"/>
                <w:sz w:val="22"/>
                <w:szCs w:val="22"/>
              </w:rPr>
            </w:pPr>
            <w:r w:rsidRPr="00940FBE">
              <w:rPr>
                <w:color w:val="000000" w:themeColor="text1"/>
                <w:sz w:val="22"/>
              </w:rPr>
              <w:t>28***</w:t>
            </w:r>
          </w:p>
        </w:tc>
      </w:tr>
      <w:tr w:rsidR="00ED1338" w:rsidRPr="00940FBE" w14:paraId="6134C310" w14:textId="77777777" w:rsidTr="00FA557C">
        <w:trPr>
          <w:cantSplit/>
        </w:trPr>
        <w:tc>
          <w:tcPr>
            <w:tcW w:w="1204" w:type="dxa"/>
            <w:vMerge/>
            <w:tcBorders>
              <w:left w:val="single" w:sz="4" w:space="0" w:color="auto"/>
              <w:right w:val="single" w:sz="4" w:space="0" w:color="auto"/>
            </w:tcBorders>
            <w:shd w:val="clear" w:color="auto" w:fill="auto"/>
            <w:vAlign w:val="center"/>
          </w:tcPr>
          <w:p w14:paraId="6A3E0842" w14:textId="77777777" w:rsidR="00ED1338" w:rsidRPr="00940FBE" w:rsidRDefault="00ED1338" w:rsidP="00FA557C">
            <w:pPr>
              <w:pStyle w:val="TableText"/>
              <w:widowControl w:val="0"/>
              <w:rPr>
                <w:rFonts w:cs="Times New Roman"/>
                <w:color w:val="000000" w:themeColor="text1"/>
                <w:sz w:val="22"/>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68CFC848" w14:textId="77777777" w:rsidR="00ED1338" w:rsidRPr="00940FBE" w:rsidRDefault="00ED1338" w:rsidP="00FA557C">
            <w:pPr>
              <w:pStyle w:val="TableText"/>
              <w:widowControl w:val="0"/>
              <w:jc w:val="center"/>
              <w:rPr>
                <w:rFonts w:cs="Times New Roman"/>
                <w:color w:val="000000" w:themeColor="text1"/>
                <w:sz w:val="22"/>
                <w:szCs w:val="22"/>
              </w:rPr>
            </w:pPr>
            <w:r w:rsidRPr="00940FBE">
              <w:rPr>
                <w:color w:val="000000" w:themeColor="text1"/>
                <w:sz w:val="22"/>
              </w:rPr>
              <w:t>Mes 6</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0643591D" w14:textId="77777777" w:rsidR="00ED1338" w:rsidRPr="00940FBE" w:rsidRDefault="00ED1338" w:rsidP="00FA557C">
            <w:pPr>
              <w:pStyle w:val="TableTextCentered"/>
              <w:widowControl w:val="0"/>
              <w:rPr>
                <w:color w:val="000000" w:themeColor="text1"/>
                <w:sz w:val="22"/>
                <w:szCs w:val="22"/>
              </w:rPr>
            </w:pPr>
            <w:r w:rsidRPr="00940FBE">
              <w:rPr>
                <w:color w:val="000000" w:themeColor="text1"/>
                <w:sz w:val="22"/>
              </w:rPr>
              <w:t>NA</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BE50AD" w14:textId="77777777" w:rsidR="00ED1338" w:rsidRPr="00940FBE" w:rsidRDefault="00ED1338" w:rsidP="00FA557C">
            <w:pPr>
              <w:pStyle w:val="TableTextCentered"/>
              <w:widowControl w:val="0"/>
              <w:rPr>
                <w:color w:val="000000" w:themeColor="text1"/>
                <w:sz w:val="22"/>
                <w:szCs w:val="22"/>
              </w:rPr>
            </w:pPr>
            <w:r w:rsidRPr="00940FBE">
              <w:rPr>
                <w:color w:val="000000" w:themeColor="text1"/>
                <w:sz w:val="22"/>
              </w:rPr>
              <w:t>37</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29DDF5" w14:textId="77777777" w:rsidR="00ED1338" w:rsidRPr="00940FBE" w:rsidRDefault="00ED1338" w:rsidP="00FA557C">
            <w:pPr>
              <w:pStyle w:val="TableTextCentered"/>
              <w:widowControl w:val="0"/>
              <w:rPr>
                <w:color w:val="000000" w:themeColor="text1"/>
                <w:sz w:val="22"/>
                <w:szCs w:val="22"/>
              </w:rPr>
            </w:pPr>
            <w:r w:rsidRPr="00940FBE">
              <w:rPr>
                <w:color w:val="000000" w:themeColor="text1"/>
                <w:sz w:val="22"/>
              </w:rPr>
              <w:t>30</w:t>
            </w:r>
          </w:p>
        </w:tc>
      </w:tr>
      <w:tr w:rsidR="00ED1338" w:rsidRPr="00940FBE" w14:paraId="38312662" w14:textId="77777777" w:rsidTr="00FA557C">
        <w:trPr>
          <w:cantSplit/>
        </w:trPr>
        <w:tc>
          <w:tcPr>
            <w:tcW w:w="12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2C2C75" w14:textId="77777777" w:rsidR="00ED1338" w:rsidRPr="00940FBE" w:rsidRDefault="00ED1338" w:rsidP="00FA557C">
            <w:pPr>
              <w:pStyle w:val="TableText"/>
              <w:widowControl w:val="0"/>
              <w:rPr>
                <w:rFonts w:cs="Times New Roman"/>
                <w:color w:val="000000" w:themeColor="text1"/>
                <w:sz w:val="22"/>
                <w:szCs w:val="22"/>
              </w:rPr>
            </w:pPr>
            <w:r w:rsidRPr="00940FBE">
              <w:rPr>
                <w:color w:val="000000" w:themeColor="text1"/>
                <w:sz w:val="22"/>
              </w:rPr>
              <w:t>ACR70</w:t>
            </w: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79B25F17" w14:textId="77777777" w:rsidR="00ED1338" w:rsidRPr="00940FBE" w:rsidRDefault="00ED1338" w:rsidP="00FA557C">
            <w:pPr>
              <w:pStyle w:val="TableText"/>
              <w:widowControl w:val="0"/>
              <w:jc w:val="center"/>
              <w:rPr>
                <w:rFonts w:cs="Times New Roman"/>
                <w:color w:val="000000" w:themeColor="text1"/>
                <w:sz w:val="22"/>
                <w:szCs w:val="22"/>
              </w:rPr>
            </w:pPr>
            <w:r w:rsidRPr="00940FBE">
              <w:rPr>
                <w:color w:val="000000" w:themeColor="text1"/>
                <w:sz w:val="22"/>
              </w:rPr>
              <w:t>Mes 3</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F6E659" w14:textId="77777777" w:rsidR="00ED1338" w:rsidRPr="00940FBE" w:rsidRDefault="00ED1338" w:rsidP="00FA557C">
            <w:pPr>
              <w:pStyle w:val="TableTextCentered"/>
              <w:widowControl w:val="0"/>
              <w:rPr>
                <w:color w:val="000000" w:themeColor="text1"/>
                <w:sz w:val="22"/>
                <w:szCs w:val="22"/>
              </w:rPr>
            </w:pPr>
            <w:r w:rsidRPr="00940FBE">
              <w:rPr>
                <w:color w:val="000000" w:themeColor="text1"/>
                <w:sz w:val="22"/>
              </w:rPr>
              <w:t>2</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EFBADF" w14:textId="77777777" w:rsidR="00ED1338" w:rsidRPr="00940FBE" w:rsidRDefault="00ED1338" w:rsidP="00FA557C">
            <w:pPr>
              <w:pStyle w:val="TableTextCentered"/>
              <w:widowControl w:val="0"/>
              <w:rPr>
                <w:color w:val="000000" w:themeColor="text1"/>
                <w:sz w:val="22"/>
                <w:szCs w:val="22"/>
              </w:rPr>
            </w:pPr>
            <w:r w:rsidRPr="00940FBE">
              <w:rPr>
                <w:color w:val="000000" w:themeColor="text1"/>
                <w:sz w:val="22"/>
              </w:rPr>
              <w:t>14***</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E0F559" w14:textId="77777777" w:rsidR="00ED1338" w:rsidRPr="00940FBE" w:rsidRDefault="00ED1338" w:rsidP="00FA557C">
            <w:pPr>
              <w:pStyle w:val="TableTextCentered"/>
              <w:widowControl w:val="0"/>
              <w:rPr>
                <w:color w:val="000000" w:themeColor="text1"/>
                <w:sz w:val="22"/>
                <w:szCs w:val="22"/>
              </w:rPr>
            </w:pPr>
            <w:r w:rsidRPr="00940FBE">
              <w:rPr>
                <w:color w:val="000000" w:themeColor="text1"/>
                <w:sz w:val="22"/>
              </w:rPr>
              <w:t>10*</w:t>
            </w:r>
          </w:p>
        </w:tc>
      </w:tr>
      <w:tr w:rsidR="00ED1338" w:rsidRPr="00940FBE" w14:paraId="00C47F74" w14:textId="77777777" w:rsidTr="00FA557C">
        <w:trPr>
          <w:cantSplit/>
        </w:trPr>
        <w:tc>
          <w:tcPr>
            <w:tcW w:w="1204" w:type="dxa"/>
            <w:vMerge/>
            <w:tcBorders>
              <w:left w:val="single" w:sz="4" w:space="0" w:color="auto"/>
              <w:bottom w:val="single" w:sz="4" w:space="0" w:color="auto"/>
              <w:right w:val="single" w:sz="4" w:space="0" w:color="auto"/>
            </w:tcBorders>
            <w:shd w:val="clear" w:color="auto" w:fill="auto"/>
            <w:vAlign w:val="center"/>
          </w:tcPr>
          <w:p w14:paraId="509A4947" w14:textId="77777777" w:rsidR="00ED1338" w:rsidRPr="00940FBE" w:rsidRDefault="00ED1338" w:rsidP="00FA557C">
            <w:pPr>
              <w:pStyle w:val="TableText"/>
              <w:widowControl w:val="0"/>
              <w:rPr>
                <w:rFonts w:cs="Times New Roman"/>
                <w:color w:val="000000" w:themeColor="text1"/>
                <w:sz w:val="22"/>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49FA142A" w14:textId="77777777" w:rsidR="00ED1338" w:rsidRPr="00940FBE" w:rsidRDefault="00ED1338" w:rsidP="00FA557C">
            <w:pPr>
              <w:pStyle w:val="TableText"/>
              <w:widowControl w:val="0"/>
              <w:jc w:val="center"/>
              <w:rPr>
                <w:rFonts w:cs="Times New Roman"/>
                <w:color w:val="000000" w:themeColor="text1"/>
                <w:sz w:val="22"/>
                <w:szCs w:val="22"/>
              </w:rPr>
            </w:pPr>
            <w:r w:rsidRPr="00940FBE">
              <w:rPr>
                <w:color w:val="000000" w:themeColor="text1"/>
                <w:sz w:val="22"/>
              </w:rPr>
              <w:t>Mes 6</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19E47444" w14:textId="77777777" w:rsidR="00ED1338" w:rsidRPr="00940FBE" w:rsidRDefault="00ED1338" w:rsidP="00FA557C">
            <w:pPr>
              <w:pStyle w:val="TableTextCentered"/>
              <w:widowControl w:val="0"/>
              <w:rPr>
                <w:color w:val="000000" w:themeColor="text1"/>
                <w:sz w:val="22"/>
                <w:szCs w:val="22"/>
              </w:rPr>
            </w:pPr>
            <w:r w:rsidRPr="00940FBE">
              <w:rPr>
                <w:color w:val="000000" w:themeColor="text1"/>
                <w:sz w:val="22"/>
              </w:rPr>
              <w:t>NA</w:t>
            </w:r>
          </w:p>
        </w:tc>
        <w:tc>
          <w:tcPr>
            <w:tcW w:w="2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4D027B" w14:textId="77777777" w:rsidR="00ED1338" w:rsidRPr="00940FBE" w:rsidRDefault="00ED1338" w:rsidP="00FA557C">
            <w:pPr>
              <w:pStyle w:val="TableTextCentered"/>
              <w:widowControl w:val="0"/>
              <w:rPr>
                <w:color w:val="000000" w:themeColor="text1"/>
                <w:sz w:val="22"/>
                <w:szCs w:val="22"/>
              </w:rPr>
            </w:pPr>
            <w:r w:rsidRPr="00940FBE">
              <w:rPr>
                <w:color w:val="000000" w:themeColor="text1"/>
                <w:sz w:val="22"/>
              </w:rPr>
              <w:t>16</w:t>
            </w:r>
          </w:p>
        </w:tc>
        <w:tc>
          <w:tcPr>
            <w:tcW w:w="2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652836" w14:textId="77777777" w:rsidR="00ED1338" w:rsidRPr="00940FBE" w:rsidRDefault="00ED1338" w:rsidP="00FA557C">
            <w:pPr>
              <w:pStyle w:val="TableTextCentered"/>
              <w:widowControl w:val="0"/>
              <w:rPr>
                <w:color w:val="000000" w:themeColor="text1"/>
                <w:sz w:val="22"/>
                <w:szCs w:val="22"/>
              </w:rPr>
            </w:pPr>
            <w:r w:rsidRPr="00940FBE">
              <w:rPr>
                <w:color w:val="000000" w:themeColor="text1"/>
                <w:sz w:val="22"/>
              </w:rPr>
              <w:t>16</w:t>
            </w:r>
          </w:p>
        </w:tc>
      </w:tr>
      <w:tr w:rsidR="00ED1338" w:rsidRPr="00940FBE" w14:paraId="5B0F61FD" w14:textId="77777777" w:rsidTr="00FA557C">
        <w:trPr>
          <w:cantSplit/>
        </w:trPr>
        <w:tc>
          <w:tcPr>
            <w:tcW w:w="9287"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D5A44D5" w14:textId="77777777" w:rsidR="00ED1338" w:rsidRPr="00940FBE" w:rsidRDefault="00ED1338" w:rsidP="00FA557C">
            <w:pPr>
              <w:pStyle w:val="TableTextCentered"/>
              <w:keepNext/>
              <w:keepLines/>
              <w:widowControl w:val="0"/>
              <w:rPr>
                <w:b/>
                <w:color w:val="000000" w:themeColor="text1"/>
                <w:sz w:val="22"/>
                <w:szCs w:val="22"/>
              </w:rPr>
            </w:pPr>
            <w:r w:rsidRPr="00940FBE">
              <w:rPr>
                <w:b/>
                <w:color w:val="000000" w:themeColor="text1"/>
                <w:sz w:val="22"/>
              </w:rPr>
              <w:t>ORAL Start: MTX-naïve</w:t>
            </w:r>
          </w:p>
        </w:tc>
      </w:tr>
      <w:tr w:rsidR="00ED1338" w:rsidRPr="00940FBE" w14:paraId="39602491" w14:textId="77777777" w:rsidTr="00FA557C">
        <w:trPr>
          <w:cantSplit/>
        </w:trPr>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14:paraId="782F1E9B" w14:textId="77777777" w:rsidR="00ED1338" w:rsidRPr="00940FBE" w:rsidRDefault="00ED1338" w:rsidP="00FA557C">
            <w:pPr>
              <w:pStyle w:val="TableTextCentered"/>
              <w:keepNext/>
              <w:keepLines/>
              <w:widowControl w:val="0"/>
              <w:rPr>
                <w:b/>
                <w:color w:val="000000" w:themeColor="text1"/>
                <w:sz w:val="22"/>
                <w:szCs w:val="22"/>
              </w:rPr>
            </w:pPr>
            <w:r w:rsidRPr="00940FBE">
              <w:rPr>
                <w:b/>
                <w:color w:val="000000" w:themeColor="text1"/>
                <w:sz w:val="22"/>
              </w:rPr>
              <w:t>Variable</w:t>
            </w: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42B613D9" w14:textId="77777777" w:rsidR="00ED1338" w:rsidRPr="00940FBE" w:rsidRDefault="00ED1338" w:rsidP="00FA557C">
            <w:pPr>
              <w:pStyle w:val="TableTextCentered"/>
              <w:keepNext/>
              <w:keepLines/>
              <w:widowControl w:val="0"/>
              <w:rPr>
                <w:b/>
                <w:color w:val="000000" w:themeColor="text1"/>
                <w:sz w:val="22"/>
                <w:szCs w:val="22"/>
              </w:rPr>
            </w:pPr>
            <w:r w:rsidRPr="00940FBE">
              <w:rPr>
                <w:b/>
                <w:color w:val="000000" w:themeColor="text1"/>
                <w:sz w:val="22"/>
              </w:rPr>
              <w:t>Tiempo</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244944" w14:textId="77777777" w:rsidR="00ED1338" w:rsidRPr="00940FBE" w:rsidRDefault="00ED1338" w:rsidP="00FA557C">
            <w:pPr>
              <w:pStyle w:val="TableTextCentered"/>
              <w:keepNext/>
              <w:keepLines/>
              <w:widowControl w:val="0"/>
              <w:rPr>
                <w:b/>
                <w:color w:val="000000" w:themeColor="text1"/>
                <w:sz w:val="22"/>
                <w:szCs w:val="22"/>
              </w:rPr>
            </w:pPr>
            <w:r w:rsidRPr="00940FBE">
              <w:rPr>
                <w:b/>
                <w:color w:val="000000" w:themeColor="text1"/>
                <w:sz w:val="22"/>
              </w:rPr>
              <w:t>MTX</w:t>
            </w:r>
          </w:p>
          <w:p w14:paraId="311BA2F3" w14:textId="77777777" w:rsidR="00ED1338" w:rsidRPr="00940FBE" w:rsidRDefault="00ED1338" w:rsidP="00FA557C">
            <w:pPr>
              <w:pStyle w:val="TableTextCentered"/>
              <w:keepNext/>
              <w:keepLines/>
              <w:widowControl w:val="0"/>
              <w:rPr>
                <w:b/>
                <w:color w:val="000000" w:themeColor="text1"/>
                <w:sz w:val="22"/>
                <w:szCs w:val="22"/>
              </w:rPr>
            </w:pPr>
            <w:r w:rsidRPr="00940FBE">
              <w:rPr>
                <w:b/>
                <w:color w:val="000000" w:themeColor="text1"/>
                <w:sz w:val="22"/>
              </w:rPr>
              <w:t>N = 184</w:t>
            </w:r>
          </w:p>
        </w:tc>
        <w:tc>
          <w:tcPr>
            <w:tcW w:w="24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4717AD" w14:textId="77777777" w:rsidR="00ED1338" w:rsidRPr="00940FBE" w:rsidRDefault="00ED1338" w:rsidP="00FA557C">
            <w:pPr>
              <w:pStyle w:val="TableTextCentered"/>
              <w:keepNext/>
              <w:keepLines/>
              <w:widowControl w:val="0"/>
              <w:rPr>
                <w:b/>
                <w:color w:val="000000" w:themeColor="text1"/>
                <w:sz w:val="22"/>
                <w:szCs w:val="22"/>
              </w:rPr>
            </w:pPr>
            <w:r w:rsidRPr="00940FBE">
              <w:rPr>
                <w:b/>
                <w:color w:val="000000" w:themeColor="text1"/>
                <w:sz w:val="22"/>
              </w:rPr>
              <w:t>Tofacitinib 5 mg dos veces al día en monoterapia</w:t>
            </w:r>
            <w:r w:rsidRPr="00940FBE">
              <w:rPr>
                <w:color w:val="000000" w:themeColor="text1"/>
                <w:sz w:val="22"/>
              </w:rPr>
              <w:t xml:space="preserve"> </w:t>
            </w:r>
          </w:p>
          <w:p w14:paraId="1E6401B2" w14:textId="77777777" w:rsidR="00ED1338" w:rsidRPr="00940FBE" w:rsidRDefault="00ED1338" w:rsidP="00FA557C">
            <w:pPr>
              <w:pStyle w:val="TableTextCentered"/>
              <w:keepNext/>
              <w:keepLines/>
              <w:widowControl w:val="0"/>
              <w:rPr>
                <w:b/>
                <w:color w:val="000000" w:themeColor="text1"/>
                <w:sz w:val="22"/>
                <w:szCs w:val="22"/>
              </w:rPr>
            </w:pPr>
            <w:r w:rsidRPr="00940FBE">
              <w:rPr>
                <w:b/>
                <w:color w:val="000000" w:themeColor="text1"/>
                <w:sz w:val="22"/>
              </w:rPr>
              <w:t>N = 370</w:t>
            </w:r>
          </w:p>
        </w:tc>
        <w:tc>
          <w:tcPr>
            <w:tcW w:w="22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A1C5D4" w14:textId="77777777" w:rsidR="00ED1338" w:rsidRPr="00940FBE" w:rsidRDefault="00ED1338" w:rsidP="00FA557C">
            <w:pPr>
              <w:pStyle w:val="TableTextCentered"/>
              <w:keepNext/>
              <w:keepLines/>
              <w:widowControl w:val="0"/>
              <w:rPr>
                <w:b/>
                <w:color w:val="000000" w:themeColor="text1"/>
                <w:sz w:val="22"/>
                <w:szCs w:val="22"/>
              </w:rPr>
            </w:pPr>
            <w:r w:rsidRPr="00940FBE">
              <w:rPr>
                <w:b/>
                <w:color w:val="000000" w:themeColor="text1"/>
                <w:sz w:val="22"/>
              </w:rPr>
              <w:t>Tofacitinib 10 mg dos veces al día en</w:t>
            </w:r>
          </w:p>
          <w:p w14:paraId="422F50C0" w14:textId="77777777" w:rsidR="00ED1338" w:rsidRPr="00940FBE" w:rsidRDefault="00ED1338" w:rsidP="00FA557C">
            <w:pPr>
              <w:pStyle w:val="TableTextCentered"/>
              <w:keepNext/>
              <w:keepLines/>
              <w:widowControl w:val="0"/>
              <w:rPr>
                <w:b/>
                <w:color w:val="000000" w:themeColor="text1"/>
                <w:sz w:val="22"/>
                <w:szCs w:val="22"/>
              </w:rPr>
            </w:pPr>
            <w:r w:rsidRPr="00940FBE">
              <w:rPr>
                <w:b/>
                <w:color w:val="000000" w:themeColor="text1"/>
                <w:sz w:val="22"/>
              </w:rPr>
              <w:t>monoterapia</w:t>
            </w:r>
          </w:p>
          <w:p w14:paraId="2C399D9C" w14:textId="77777777" w:rsidR="00ED1338" w:rsidRPr="00940FBE" w:rsidRDefault="00ED1338" w:rsidP="00FA557C">
            <w:pPr>
              <w:pStyle w:val="TableTextCentered"/>
              <w:keepNext/>
              <w:keepLines/>
              <w:widowControl w:val="0"/>
              <w:rPr>
                <w:b/>
                <w:color w:val="000000" w:themeColor="text1"/>
                <w:sz w:val="22"/>
                <w:szCs w:val="22"/>
              </w:rPr>
            </w:pPr>
            <w:r w:rsidRPr="00940FBE">
              <w:rPr>
                <w:b/>
                <w:color w:val="000000" w:themeColor="text1"/>
                <w:sz w:val="22"/>
              </w:rPr>
              <w:t>N = 394</w:t>
            </w:r>
          </w:p>
        </w:tc>
      </w:tr>
      <w:tr w:rsidR="00ED1338" w:rsidRPr="00940FBE" w14:paraId="51EF7A4A" w14:textId="77777777" w:rsidTr="00FA557C">
        <w:trPr>
          <w:cantSplit/>
        </w:trPr>
        <w:tc>
          <w:tcPr>
            <w:tcW w:w="1204" w:type="dxa"/>
            <w:vMerge w:val="restart"/>
            <w:tcBorders>
              <w:top w:val="single" w:sz="4" w:space="0" w:color="auto"/>
              <w:left w:val="single" w:sz="4" w:space="0" w:color="auto"/>
              <w:right w:val="single" w:sz="4" w:space="0" w:color="auto"/>
            </w:tcBorders>
            <w:shd w:val="clear" w:color="auto" w:fill="auto"/>
            <w:vAlign w:val="center"/>
          </w:tcPr>
          <w:p w14:paraId="38679FAD" w14:textId="77777777" w:rsidR="00ED1338" w:rsidRPr="00940FBE" w:rsidRDefault="00ED1338" w:rsidP="00FA557C">
            <w:pPr>
              <w:pStyle w:val="TableText"/>
              <w:keepNext/>
              <w:keepLines/>
              <w:widowControl w:val="0"/>
              <w:rPr>
                <w:rFonts w:cs="Times New Roman"/>
                <w:color w:val="000000" w:themeColor="text1"/>
                <w:sz w:val="22"/>
                <w:szCs w:val="22"/>
              </w:rPr>
            </w:pPr>
            <w:r w:rsidRPr="00940FBE">
              <w:rPr>
                <w:color w:val="000000" w:themeColor="text1"/>
                <w:sz w:val="22"/>
              </w:rPr>
              <w:t>ACR20</w:t>
            </w: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7A6570E2" w14:textId="77777777" w:rsidR="00ED1338" w:rsidRPr="00940FBE" w:rsidRDefault="00ED1338" w:rsidP="00FA557C">
            <w:pPr>
              <w:pStyle w:val="TableText"/>
              <w:keepNext/>
              <w:keepLines/>
              <w:widowControl w:val="0"/>
              <w:jc w:val="center"/>
              <w:rPr>
                <w:rFonts w:cs="Times New Roman"/>
                <w:color w:val="000000" w:themeColor="text1"/>
                <w:sz w:val="22"/>
                <w:szCs w:val="22"/>
              </w:rPr>
            </w:pPr>
            <w:r w:rsidRPr="00940FBE">
              <w:rPr>
                <w:color w:val="000000" w:themeColor="text1"/>
                <w:sz w:val="22"/>
              </w:rPr>
              <w:t>Mes 3</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A8816B" w14:textId="77777777" w:rsidR="00ED1338" w:rsidRPr="00940FBE" w:rsidRDefault="00ED1338" w:rsidP="00FA557C">
            <w:pPr>
              <w:pStyle w:val="TableText"/>
              <w:keepNext/>
              <w:keepLines/>
              <w:widowControl w:val="0"/>
              <w:jc w:val="center"/>
              <w:rPr>
                <w:rFonts w:cs="Times New Roman"/>
                <w:color w:val="000000" w:themeColor="text1"/>
                <w:sz w:val="22"/>
                <w:szCs w:val="22"/>
              </w:rPr>
            </w:pPr>
            <w:r w:rsidRPr="00940FBE">
              <w:rPr>
                <w:color w:val="000000" w:themeColor="text1"/>
                <w:sz w:val="22"/>
              </w:rPr>
              <w:t>52</w:t>
            </w:r>
          </w:p>
        </w:tc>
        <w:tc>
          <w:tcPr>
            <w:tcW w:w="24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79AE53" w14:textId="77777777" w:rsidR="00ED1338" w:rsidRPr="00940FBE" w:rsidRDefault="00ED1338" w:rsidP="00FA557C">
            <w:pPr>
              <w:pStyle w:val="TableText"/>
              <w:keepNext/>
              <w:keepLines/>
              <w:widowControl w:val="0"/>
              <w:jc w:val="center"/>
              <w:rPr>
                <w:rFonts w:cs="Times New Roman"/>
                <w:color w:val="000000" w:themeColor="text1"/>
                <w:sz w:val="22"/>
                <w:szCs w:val="22"/>
              </w:rPr>
            </w:pPr>
            <w:r w:rsidRPr="00940FBE">
              <w:rPr>
                <w:color w:val="000000" w:themeColor="text1"/>
                <w:sz w:val="22"/>
              </w:rPr>
              <w:t>69***</w:t>
            </w:r>
          </w:p>
        </w:tc>
        <w:tc>
          <w:tcPr>
            <w:tcW w:w="22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2198CC" w14:textId="77777777" w:rsidR="00ED1338" w:rsidRPr="00940FBE" w:rsidRDefault="00ED1338" w:rsidP="00FA557C">
            <w:pPr>
              <w:pStyle w:val="TableText"/>
              <w:keepNext/>
              <w:keepLines/>
              <w:widowControl w:val="0"/>
              <w:jc w:val="center"/>
              <w:rPr>
                <w:rFonts w:cs="Times New Roman"/>
                <w:color w:val="000000" w:themeColor="text1"/>
                <w:sz w:val="22"/>
                <w:szCs w:val="22"/>
              </w:rPr>
            </w:pPr>
            <w:r w:rsidRPr="00940FBE">
              <w:rPr>
                <w:color w:val="000000" w:themeColor="text1"/>
                <w:sz w:val="22"/>
              </w:rPr>
              <w:t>77***</w:t>
            </w:r>
          </w:p>
        </w:tc>
      </w:tr>
      <w:tr w:rsidR="00ED1338" w:rsidRPr="00940FBE" w14:paraId="64E9754C" w14:textId="77777777" w:rsidTr="00FA557C">
        <w:trPr>
          <w:cantSplit/>
        </w:trPr>
        <w:tc>
          <w:tcPr>
            <w:tcW w:w="1204" w:type="dxa"/>
            <w:vMerge/>
            <w:tcBorders>
              <w:left w:val="single" w:sz="4" w:space="0" w:color="auto"/>
              <w:right w:val="single" w:sz="4" w:space="0" w:color="auto"/>
            </w:tcBorders>
            <w:shd w:val="clear" w:color="auto" w:fill="auto"/>
            <w:vAlign w:val="center"/>
          </w:tcPr>
          <w:p w14:paraId="6B333ADA" w14:textId="77777777" w:rsidR="00ED1338" w:rsidRPr="00940FBE" w:rsidRDefault="00ED1338" w:rsidP="00FA557C">
            <w:pPr>
              <w:pStyle w:val="TableText"/>
              <w:keepNext/>
              <w:keepLines/>
              <w:widowControl w:val="0"/>
              <w:rPr>
                <w:rFonts w:cs="Times New Roman"/>
                <w:color w:val="000000" w:themeColor="text1"/>
                <w:sz w:val="22"/>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2765B276" w14:textId="77777777" w:rsidR="00ED1338" w:rsidRPr="00940FBE" w:rsidRDefault="00ED1338" w:rsidP="00FA557C">
            <w:pPr>
              <w:pStyle w:val="TableText"/>
              <w:keepNext/>
              <w:keepLines/>
              <w:widowControl w:val="0"/>
              <w:jc w:val="center"/>
              <w:rPr>
                <w:rFonts w:cs="Times New Roman"/>
                <w:color w:val="000000" w:themeColor="text1"/>
                <w:sz w:val="22"/>
                <w:szCs w:val="22"/>
              </w:rPr>
            </w:pPr>
            <w:r w:rsidRPr="00940FBE">
              <w:rPr>
                <w:color w:val="000000" w:themeColor="text1"/>
                <w:sz w:val="22"/>
              </w:rPr>
              <w:t>Mes 6</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7C16B0" w14:textId="77777777" w:rsidR="00ED1338" w:rsidRPr="00940FBE" w:rsidRDefault="00ED1338" w:rsidP="00FA557C">
            <w:pPr>
              <w:pStyle w:val="TableText"/>
              <w:keepNext/>
              <w:keepLines/>
              <w:widowControl w:val="0"/>
              <w:jc w:val="center"/>
              <w:rPr>
                <w:rFonts w:cs="Times New Roman"/>
                <w:color w:val="000000" w:themeColor="text1"/>
                <w:sz w:val="22"/>
                <w:szCs w:val="22"/>
              </w:rPr>
            </w:pPr>
            <w:r w:rsidRPr="00940FBE">
              <w:rPr>
                <w:color w:val="000000" w:themeColor="text1"/>
                <w:sz w:val="22"/>
              </w:rPr>
              <w:t>51</w:t>
            </w:r>
          </w:p>
        </w:tc>
        <w:tc>
          <w:tcPr>
            <w:tcW w:w="24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7F0BCB" w14:textId="77777777" w:rsidR="00ED1338" w:rsidRPr="00940FBE" w:rsidRDefault="00ED1338" w:rsidP="00FA557C">
            <w:pPr>
              <w:pStyle w:val="TableText"/>
              <w:keepNext/>
              <w:keepLines/>
              <w:widowControl w:val="0"/>
              <w:jc w:val="center"/>
              <w:rPr>
                <w:rFonts w:cs="Times New Roman"/>
                <w:color w:val="000000" w:themeColor="text1"/>
                <w:sz w:val="22"/>
                <w:szCs w:val="22"/>
              </w:rPr>
            </w:pPr>
            <w:r w:rsidRPr="00940FBE">
              <w:rPr>
                <w:color w:val="000000" w:themeColor="text1"/>
                <w:sz w:val="22"/>
              </w:rPr>
              <w:t>71***</w:t>
            </w:r>
          </w:p>
        </w:tc>
        <w:tc>
          <w:tcPr>
            <w:tcW w:w="22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F44AE2" w14:textId="77777777" w:rsidR="00ED1338" w:rsidRPr="00940FBE" w:rsidRDefault="00ED1338" w:rsidP="00FA557C">
            <w:pPr>
              <w:pStyle w:val="TableText"/>
              <w:keepNext/>
              <w:keepLines/>
              <w:widowControl w:val="0"/>
              <w:jc w:val="center"/>
              <w:rPr>
                <w:rFonts w:cs="Times New Roman"/>
                <w:color w:val="000000" w:themeColor="text1"/>
                <w:sz w:val="22"/>
                <w:szCs w:val="22"/>
              </w:rPr>
            </w:pPr>
            <w:r w:rsidRPr="00940FBE">
              <w:rPr>
                <w:color w:val="000000" w:themeColor="text1"/>
                <w:sz w:val="22"/>
              </w:rPr>
              <w:t>75***</w:t>
            </w:r>
          </w:p>
        </w:tc>
      </w:tr>
      <w:tr w:rsidR="00ED1338" w:rsidRPr="00940FBE" w14:paraId="2D8F3F25" w14:textId="77777777" w:rsidTr="00FA557C">
        <w:trPr>
          <w:cantSplit/>
        </w:trPr>
        <w:tc>
          <w:tcPr>
            <w:tcW w:w="1204" w:type="dxa"/>
            <w:vMerge/>
            <w:tcBorders>
              <w:left w:val="single" w:sz="4" w:space="0" w:color="auto"/>
              <w:right w:val="single" w:sz="4" w:space="0" w:color="auto"/>
            </w:tcBorders>
            <w:shd w:val="clear" w:color="auto" w:fill="auto"/>
            <w:vAlign w:val="center"/>
          </w:tcPr>
          <w:p w14:paraId="6B45E376" w14:textId="77777777" w:rsidR="00ED1338" w:rsidRPr="00940FBE" w:rsidRDefault="00ED1338" w:rsidP="00FA557C">
            <w:pPr>
              <w:pStyle w:val="TableText"/>
              <w:keepNext/>
              <w:keepLines/>
              <w:widowControl w:val="0"/>
              <w:rPr>
                <w:rFonts w:cs="Times New Roman"/>
                <w:color w:val="000000" w:themeColor="text1"/>
                <w:sz w:val="22"/>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7334138F" w14:textId="77777777" w:rsidR="00ED1338" w:rsidRPr="00940FBE" w:rsidRDefault="00ED1338" w:rsidP="00FA557C">
            <w:pPr>
              <w:pStyle w:val="TableText"/>
              <w:keepNext/>
              <w:keepLines/>
              <w:widowControl w:val="0"/>
              <w:jc w:val="center"/>
              <w:rPr>
                <w:rFonts w:cs="Times New Roman"/>
                <w:color w:val="000000" w:themeColor="text1"/>
                <w:sz w:val="22"/>
                <w:szCs w:val="22"/>
              </w:rPr>
            </w:pPr>
            <w:r w:rsidRPr="00940FBE">
              <w:rPr>
                <w:color w:val="000000" w:themeColor="text1"/>
                <w:sz w:val="22"/>
              </w:rPr>
              <w:t>Mes 12</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DF5228" w14:textId="77777777" w:rsidR="00ED1338" w:rsidRPr="00940FBE" w:rsidRDefault="00ED1338" w:rsidP="00FA557C">
            <w:pPr>
              <w:pStyle w:val="TableText"/>
              <w:keepNext/>
              <w:keepLines/>
              <w:widowControl w:val="0"/>
              <w:jc w:val="center"/>
              <w:rPr>
                <w:rFonts w:cs="Times New Roman"/>
                <w:color w:val="000000" w:themeColor="text1"/>
                <w:sz w:val="22"/>
                <w:szCs w:val="22"/>
              </w:rPr>
            </w:pPr>
            <w:r w:rsidRPr="00940FBE">
              <w:rPr>
                <w:color w:val="000000" w:themeColor="text1"/>
                <w:sz w:val="22"/>
              </w:rPr>
              <w:t>51</w:t>
            </w:r>
          </w:p>
        </w:tc>
        <w:tc>
          <w:tcPr>
            <w:tcW w:w="24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5F9017" w14:textId="77777777" w:rsidR="00ED1338" w:rsidRPr="00940FBE" w:rsidRDefault="00ED1338" w:rsidP="00FA557C">
            <w:pPr>
              <w:pStyle w:val="TableText"/>
              <w:keepNext/>
              <w:keepLines/>
              <w:widowControl w:val="0"/>
              <w:jc w:val="center"/>
              <w:rPr>
                <w:rFonts w:cs="Times New Roman"/>
                <w:color w:val="000000" w:themeColor="text1"/>
                <w:sz w:val="22"/>
                <w:szCs w:val="22"/>
              </w:rPr>
            </w:pPr>
            <w:r w:rsidRPr="00940FBE">
              <w:rPr>
                <w:color w:val="000000" w:themeColor="text1"/>
                <w:sz w:val="22"/>
              </w:rPr>
              <w:t>67**</w:t>
            </w:r>
          </w:p>
        </w:tc>
        <w:tc>
          <w:tcPr>
            <w:tcW w:w="22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2787BD" w14:textId="77777777" w:rsidR="00ED1338" w:rsidRPr="00940FBE" w:rsidRDefault="00ED1338" w:rsidP="00FA557C">
            <w:pPr>
              <w:pStyle w:val="TableText"/>
              <w:keepNext/>
              <w:keepLines/>
              <w:widowControl w:val="0"/>
              <w:jc w:val="center"/>
              <w:rPr>
                <w:rFonts w:cs="Times New Roman"/>
                <w:color w:val="000000" w:themeColor="text1"/>
                <w:sz w:val="22"/>
                <w:szCs w:val="22"/>
              </w:rPr>
            </w:pPr>
            <w:r w:rsidRPr="00940FBE">
              <w:rPr>
                <w:color w:val="000000" w:themeColor="text1"/>
                <w:sz w:val="22"/>
              </w:rPr>
              <w:t>71***</w:t>
            </w:r>
          </w:p>
        </w:tc>
      </w:tr>
      <w:tr w:rsidR="00ED1338" w:rsidRPr="00940FBE" w14:paraId="5EF853B4" w14:textId="77777777" w:rsidTr="00FA557C">
        <w:trPr>
          <w:cantSplit/>
        </w:trPr>
        <w:tc>
          <w:tcPr>
            <w:tcW w:w="1204" w:type="dxa"/>
            <w:vMerge/>
            <w:tcBorders>
              <w:left w:val="single" w:sz="4" w:space="0" w:color="auto"/>
              <w:bottom w:val="single" w:sz="4" w:space="0" w:color="auto"/>
              <w:right w:val="single" w:sz="4" w:space="0" w:color="auto"/>
            </w:tcBorders>
            <w:shd w:val="clear" w:color="auto" w:fill="auto"/>
            <w:vAlign w:val="center"/>
          </w:tcPr>
          <w:p w14:paraId="6B762DFA" w14:textId="77777777" w:rsidR="00ED1338" w:rsidRPr="00940FBE" w:rsidRDefault="00ED1338" w:rsidP="00FA557C">
            <w:pPr>
              <w:pStyle w:val="TableText"/>
              <w:keepNext/>
              <w:keepLines/>
              <w:widowControl w:val="0"/>
              <w:rPr>
                <w:rFonts w:cs="Times New Roman"/>
                <w:color w:val="000000" w:themeColor="text1"/>
                <w:sz w:val="22"/>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2FCED139" w14:textId="77777777" w:rsidR="00ED1338" w:rsidRPr="00940FBE" w:rsidRDefault="00ED1338" w:rsidP="00FA557C">
            <w:pPr>
              <w:pStyle w:val="TableText"/>
              <w:keepNext/>
              <w:keepLines/>
              <w:widowControl w:val="0"/>
              <w:jc w:val="center"/>
              <w:rPr>
                <w:rFonts w:cs="Times New Roman"/>
                <w:color w:val="000000" w:themeColor="text1"/>
                <w:sz w:val="22"/>
                <w:szCs w:val="22"/>
              </w:rPr>
            </w:pPr>
            <w:r w:rsidRPr="00940FBE">
              <w:rPr>
                <w:color w:val="000000" w:themeColor="text1"/>
                <w:sz w:val="22"/>
              </w:rPr>
              <w:t>Mes 24</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3D45DC" w14:textId="77777777" w:rsidR="00ED1338" w:rsidRPr="00940FBE" w:rsidRDefault="00ED1338" w:rsidP="00FA557C">
            <w:pPr>
              <w:pStyle w:val="TableText"/>
              <w:keepNext/>
              <w:keepLines/>
              <w:widowControl w:val="0"/>
              <w:jc w:val="center"/>
              <w:rPr>
                <w:rFonts w:cs="Times New Roman"/>
                <w:color w:val="000000" w:themeColor="text1"/>
                <w:sz w:val="22"/>
                <w:szCs w:val="22"/>
              </w:rPr>
            </w:pPr>
            <w:r w:rsidRPr="00940FBE">
              <w:rPr>
                <w:color w:val="000000" w:themeColor="text1"/>
                <w:sz w:val="22"/>
              </w:rPr>
              <w:t>42</w:t>
            </w:r>
          </w:p>
        </w:tc>
        <w:tc>
          <w:tcPr>
            <w:tcW w:w="24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ADCDB5" w14:textId="77777777" w:rsidR="00ED1338" w:rsidRPr="00940FBE" w:rsidRDefault="00ED1338" w:rsidP="00FA557C">
            <w:pPr>
              <w:pStyle w:val="TableText"/>
              <w:keepNext/>
              <w:keepLines/>
              <w:widowControl w:val="0"/>
              <w:jc w:val="center"/>
              <w:rPr>
                <w:rFonts w:cs="Times New Roman"/>
                <w:color w:val="000000" w:themeColor="text1"/>
                <w:sz w:val="22"/>
                <w:szCs w:val="22"/>
              </w:rPr>
            </w:pPr>
            <w:r w:rsidRPr="00940FBE">
              <w:rPr>
                <w:color w:val="000000" w:themeColor="text1"/>
                <w:sz w:val="22"/>
              </w:rPr>
              <w:t>63***</w:t>
            </w:r>
          </w:p>
        </w:tc>
        <w:tc>
          <w:tcPr>
            <w:tcW w:w="22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B968DA" w14:textId="77777777" w:rsidR="00ED1338" w:rsidRPr="00940FBE" w:rsidRDefault="00ED1338" w:rsidP="00FA557C">
            <w:pPr>
              <w:pStyle w:val="TableText"/>
              <w:keepNext/>
              <w:keepLines/>
              <w:widowControl w:val="0"/>
              <w:jc w:val="center"/>
              <w:rPr>
                <w:rFonts w:cs="Times New Roman"/>
                <w:color w:val="000000" w:themeColor="text1"/>
                <w:sz w:val="22"/>
                <w:szCs w:val="22"/>
              </w:rPr>
            </w:pPr>
            <w:r w:rsidRPr="00940FBE">
              <w:rPr>
                <w:color w:val="000000" w:themeColor="text1"/>
                <w:sz w:val="22"/>
              </w:rPr>
              <w:t>64***</w:t>
            </w:r>
          </w:p>
        </w:tc>
      </w:tr>
      <w:tr w:rsidR="00ED1338" w:rsidRPr="00940FBE" w14:paraId="33264C47" w14:textId="77777777" w:rsidTr="00FA557C">
        <w:trPr>
          <w:cantSplit/>
        </w:trPr>
        <w:tc>
          <w:tcPr>
            <w:tcW w:w="1204" w:type="dxa"/>
            <w:vMerge w:val="restart"/>
            <w:tcBorders>
              <w:top w:val="single" w:sz="4" w:space="0" w:color="auto"/>
              <w:left w:val="single" w:sz="4" w:space="0" w:color="auto"/>
              <w:right w:val="single" w:sz="4" w:space="0" w:color="auto"/>
            </w:tcBorders>
            <w:shd w:val="clear" w:color="auto" w:fill="auto"/>
            <w:vAlign w:val="center"/>
          </w:tcPr>
          <w:p w14:paraId="77AFF86E" w14:textId="77777777" w:rsidR="00ED1338" w:rsidRPr="00940FBE" w:rsidRDefault="00ED1338" w:rsidP="00FA557C">
            <w:pPr>
              <w:pStyle w:val="TableText"/>
              <w:keepNext/>
              <w:keepLines/>
              <w:widowControl w:val="0"/>
              <w:rPr>
                <w:rFonts w:cs="Times New Roman"/>
                <w:color w:val="000000" w:themeColor="text1"/>
                <w:sz w:val="22"/>
                <w:szCs w:val="22"/>
              </w:rPr>
            </w:pPr>
            <w:r w:rsidRPr="00940FBE">
              <w:rPr>
                <w:color w:val="000000" w:themeColor="text1"/>
                <w:sz w:val="22"/>
              </w:rPr>
              <w:t>ACR50</w:t>
            </w: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34DA7E36" w14:textId="77777777" w:rsidR="00ED1338" w:rsidRPr="00940FBE" w:rsidRDefault="00ED1338" w:rsidP="00FA557C">
            <w:pPr>
              <w:pStyle w:val="TableText"/>
              <w:keepNext/>
              <w:keepLines/>
              <w:widowControl w:val="0"/>
              <w:jc w:val="center"/>
              <w:rPr>
                <w:rFonts w:cs="Times New Roman"/>
                <w:color w:val="000000" w:themeColor="text1"/>
                <w:sz w:val="22"/>
                <w:szCs w:val="22"/>
              </w:rPr>
            </w:pPr>
            <w:r w:rsidRPr="00940FBE">
              <w:rPr>
                <w:color w:val="000000" w:themeColor="text1"/>
                <w:sz w:val="22"/>
              </w:rPr>
              <w:t>Mes 3</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28A6F9" w14:textId="77777777" w:rsidR="00ED1338" w:rsidRPr="00940FBE" w:rsidRDefault="00ED1338" w:rsidP="00FA557C">
            <w:pPr>
              <w:pStyle w:val="TableText"/>
              <w:keepNext/>
              <w:keepLines/>
              <w:widowControl w:val="0"/>
              <w:jc w:val="center"/>
              <w:rPr>
                <w:rFonts w:cs="Times New Roman"/>
                <w:color w:val="000000" w:themeColor="text1"/>
                <w:sz w:val="22"/>
                <w:szCs w:val="22"/>
              </w:rPr>
            </w:pPr>
            <w:r w:rsidRPr="00940FBE">
              <w:rPr>
                <w:color w:val="000000" w:themeColor="text1"/>
                <w:sz w:val="22"/>
              </w:rPr>
              <w:t>20</w:t>
            </w:r>
          </w:p>
        </w:tc>
        <w:tc>
          <w:tcPr>
            <w:tcW w:w="24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9A71A0" w14:textId="77777777" w:rsidR="00ED1338" w:rsidRPr="00940FBE" w:rsidRDefault="00ED1338" w:rsidP="00FA557C">
            <w:pPr>
              <w:pStyle w:val="TableText"/>
              <w:keepNext/>
              <w:keepLines/>
              <w:widowControl w:val="0"/>
              <w:jc w:val="center"/>
              <w:rPr>
                <w:rFonts w:cs="Times New Roman"/>
                <w:color w:val="000000" w:themeColor="text1"/>
                <w:sz w:val="22"/>
                <w:szCs w:val="22"/>
              </w:rPr>
            </w:pPr>
            <w:r w:rsidRPr="00940FBE">
              <w:rPr>
                <w:color w:val="000000" w:themeColor="text1"/>
                <w:sz w:val="22"/>
              </w:rPr>
              <w:t>40***</w:t>
            </w:r>
          </w:p>
        </w:tc>
        <w:tc>
          <w:tcPr>
            <w:tcW w:w="22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05F8CA" w14:textId="77777777" w:rsidR="00ED1338" w:rsidRPr="00940FBE" w:rsidRDefault="00ED1338" w:rsidP="00FA557C">
            <w:pPr>
              <w:pStyle w:val="TableText"/>
              <w:keepNext/>
              <w:keepLines/>
              <w:widowControl w:val="0"/>
              <w:jc w:val="center"/>
              <w:rPr>
                <w:rFonts w:cs="Times New Roman"/>
                <w:color w:val="000000" w:themeColor="text1"/>
                <w:sz w:val="22"/>
                <w:szCs w:val="22"/>
              </w:rPr>
            </w:pPr>
            <w:r w:rsidRPr="00940FBE">
              <w:rPr>
                <w:color w:val="000000" w:themeColor="text1"/>
                <w:sz w:val="22"/>
              </w:rPr>
              <w:t>49***</w:t>
            </w:r>
          </w:p>
        </w:tc>
      </w:tr>
      <w:tr w:rsidR="00ED1338" w:rsidRPr="00940FBE" w14:paraId="6DD0A836" w14:textId="77777777" w:rsidTr="00FA557C">
        <w:trPr>
          <w:cantSplit/>
        </w:trPr>
        <w:tc>
          <w:tcPr>
            <w:tcW w:w="1204" w:type="dxa"/>
            <w:vMerge/>
            <w:tcBorders>
              <w:left w:val="single" w:sz="4" w:space="0" w:color="auto"/>
              <w:right w:val="single" w:sz="4" w:space="0" w:color="auto"/>
            </w:tcBorders>
            <w:shd w:val="clear" w:color="auto" w:fill="auto"/>
            <w:vAlign w:val="center"/>
          </w:tcPr>
          <w:p w14:paraId="5F491309" w14:textId="77777777" w:rsidR="00ED1338" w:rsidRPr="00940FBE" w:rsidRDefault="00ED1338" w:rsidP="00FA557C">
            <w:pPr>
              <w:pStyle w:val="TableText"/>
              <w:keepNext/>
              <w:keepLines/>
              <w:widowControl w:val="0"/>
              <w:rPr>
                <w:rFonts w:cs="Times New Roman"/>
                <w:color w:val="000000" w:themeColor="text1"/>
                <w:sz w:val="22"/>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116C38E8" w14:textId="77777777" w:rsidR="00ED1338" w:rsidRPr="00940FBE" w:rsidRDefault="00ED1338" w:rsidP="00FA557C">
            <w:pPr>
              <w:pStyle w:val="TableText"/>
              <w:keepNext/>
              <w:keepLines/>
              <w:widowControl w:val="0"/>
              <w:jc w:val="center"/>
              <w:rPr>
                <w:rFonts w:cs="Times New Roman"/>
                <w:color w:val="000000" w:themeColor="text1"/>
                <w:sz w:val="22"/>
                <w:szCs w:val="22"/>
              </w:rPr>
            </w:pPr>
            <w:r w:rsidRPr="00940FBE">
              <w:rPr>
                <w:color w:val="000000" w:themeColor="text1"/>
                <w:sz w:val="22"/>
              </w:rPr>
              <w:t>Mes 6</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CFE0B0" w14:textId="77777777" w:rsidR="00ED1338" w:rsidRPr="00940FBE" w:rsidRDefault="00ED1338" w:rsidP="00FA557C">
            <w:pPr>
              <w:pStyle w:val="TableText"/>
              <w:keepNext/>
              <w:keepLines/>
              <w:widowControl w:val="0"/>
              <w:jc w:val="center"/>
              <w:rPr>
                <w:rFonts w:cs="Times New Roman"/>
                <w:color w:val="000000" w:themeColor="text1"/>
                <w:sz w:val="22"/>
                <w:szCs w:val="22"/>
              </w:rPr>
            </w:pPr>
            <w:r w:rsidRPr="00940FBE">
              <w:rPr>
                <w:color w:val="000000" w:themeColor="text1"/>
                <w:sz w:val="22"/>
              </w:rPr>
              <w:t>27</w:t>
            </w:r>
          </w:p>
        </w:tc>
        <w:tc>
          <w:tcPr>
            <w:tcW w:w="24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EBB9EB" w14:textId="77777777" w:rsidR="00ED1338" w:rsidRPr="00940FBE" w:rsidRDefault="00ED1338" w:rsidP="00FA557C">
            <w:pPr>
              <w:pStyle w:val="TableText"/>
              <w:keepNext/>
              <w:keepLines/>
              <w:widowControl w:val="0"/>
              <w:jc w:val="center"/>
              <w:rPr>
                <w:rFonts w:cs="Times New Roman"/>
                <w:color w:val="000000" w:themeColor="text1"/>
                <w:sz w:val="22"/>
                <w:szCs w:val="22"/>
              </w:rPr>
            </w:pPr>
            <w:r w:rsidRPr="00940FBE">
              <w:rPr>
                <w:color w:val="000000" w:themeColor="text1"/>
                <w:sz w:val="22"/>
              </w:rPr>
              <w:t>46***</w:t>
            </w:r>
          </w:p>
        </w:tc>
        <w:tc>
          <w:tcPr>
            <w:tcW w:w="22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48617C" w14:textId="77777777" w:rsidR="00ED1338" w:rsidRPr="00940FBE" w:rsidRDefault="00ED1338" w:rsidP="00FA557C">
            <w:pPr>
              <w:pStyle w:val="TableText"/>
              <w:keepNext/>
              <w:keepLines/>
              <w:widowControl w:val="0"/>
              <w:jc w:val="center"/>
              <w:rPr>
                <w:rFonts w:cs="Times New Roman"/>
                <w:color w:val="000000" w:themeColor="text1"/>
                <w:sz w:val="22"/>
                <w:szCs w:val="22"/>
              </w:rPr>
            </w:pPr>
            <w:r w:rsidRPr="00940FBE">
              <w:rPr>
                <w:color w:val="000000" w:themeColor="text1"/>
                <w:sz w:val="22"/>
              </w:rPr>
              <w:t>56***</w:t>
            </w:r>
          </w:p>
        </w:tc>
      </w:tr>
      <w:tr w:rsidR="00ED1338" w:rsidRPr="00940FBE" w14:paraId="1CBFA16B" w14:textId="77777777" w:rsidTr="00FA557C">
        <w:trPr>
          <w:cantSplit/>
        </w:trPr>
        <w:tc>
          <w:tcPr>
            <w:tcW w:w="1204" w:type="dxa"/>
            <w:vMerge/>
            <w:tcBorders>
              <w:left w:val="single" w:sz="4" w:space="0" w:color="auto"/>
              <w:right w:val="single" w:sz="4" w:space="0" w:color="auto"/>
            </w:tcBorders>
            <w:shd w:val="clear" w:color="auto" w:fill="auto"/>
            <w:vAlign w:val="center"/>
          </w:tcPr>
          <w:p w14:paraId="78D21B78" w14:textId="77777777" w:rsidR="00ED1338" w:rsidRPr="00940FBE" w:rsidRDefault="00ED1338" w:rsidP="00FA557C">
            <w:pPr>
              <w:pStyle w:val="TableText"/>
              <w:keepNext/>
              <w:keepLines/>
              <w:widowControl w:val="0"/>
              <w:rPr>
                <w:rFonts w:cs="Times New Roman"/>
                <w:color w:val="000000" w:themeColor="text1"/>
                <w:sz w:val="22"/>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2F74D48A" w14:textId="77777777" w:rsidR="00ED1338" w:rsidRPr="00940FBE" w:rsidRDefault="00ED1338" w:rsidP="00FA557C">
            <w:pPr>
              <w:pStyle w:val="TableText"/>
              <w:keepNext/>
              <w:keepLines/>
              <w:widowControl w:val="0"/>
              <w:jc w:val="center"/>
              <w:rPr>
                <w:rFonts w:cs="Times New Roman"/>
                <w:color w:val="000000" w:themeColor="text1"/>
                <w:sz w:val="22"/>
                <w:szCs w:val="22"/>
              </w:rPr>
            </w:pPr>
            <w:r w:rsidRPr="00940FBE">
              <w:rPr>
                <w:color w:val="000000" w:themeColor="text1"/>
                <w:sz w:val="22"/>
              </w:rPr>
              <w:t>Mes 12</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0A750C" w14:textId="77777777" w:rsidR="00ED1338" w:rsidRPr="00940FBE" w:rsidRDefault="00ED1338" w:rsidP="00FA557C">
            <w:pPr>
              <w:pStyle w:val="TableText"/>
              <w:keepNext/>
              <w:keepLines/>
              <w:widowControl w:val="0"/>
              <w:jc w:val="center"/>
              <w:rPr>
                <w:rFonts w:cs="Times New Roman"/>
                <w:color w:val="000000" w:themeColor="text1"/>
                <w:sz w:val="22"/>
                <w:szCs w:val="22"/>
              </w:rPr>
            </w:pPr>
            <w:r w:rsidRPr="00940FBE">
              <w:rPr>
                <w:color w:val="000000" w:themeColor="text1"/>
                <w:sz w:val="22"/>
              </w:rPr>
              <w:t>33</w:t>
            </w:r>
          </w:p>
        </w:tc>
        <w:tc>
          <w:tcPr>
            <w:tcW w:w="24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3908B5" w14:textId="77777777" w:rsidR="00ED1338" w:rsidRPr="00940FBE" w:rsidRDefault="00ED1338" w:rsidP="00FA557C">
            <w:pPr>
              <w:pStyle w:val="TableText"/>
              <w:keepNext/>
              <w:keepLines/>
              <w:widowControl w:val="0"/>
              <w:jc w:val="center"/>
              <w:rPr>
                <w:rFonts w:cs="Times New Roman"/>
                <w:color w:val="000000" w:themeColor="text1"/>
                <w:sz w:val="22"/>
                <w:szCs w:val="22"/>
              </w:rPr>
            </w:pPr>
            <w:r w:rsidRPr="00940FBE">
              <w:rPr>
                <w:color w:val="000000" w:themeColor="text1"/>
                <w:sz w:val="22"/>
              </w:rPr>
              <w:t>49**</w:t>
            </w:r>
          </w:p>
        </w:tc>
        <w:tc>
          <w:tcPr>
            <w:tcW w:w="22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0FB5D5" w14:textId="77777777" w:rsidR="00ED1338" w:rsidRPr="00940FBE" w:rsidRDefault="00ED1338" w:rsidP="00FA557C">
            <w:pPr>
              <w:pStyle w:val="TableText"/>
              <w:keepNext/>
              <w:keepLines/>
              <w:widowControl w:val="0"/>
              <w:jc w:val="center"/>
              <w:rPr>
                <w:rFonts w:cs="Times New Roman"/>
                <w:color w:val="000000" w:themeColor="text1"/>
                <w:sz w:val="22"/>
                <w:szCs w:val="22"/>
              </w:rPr>
            </w:pPr>
            <w:r w:rsidRPr="00940FBE">
              <w:rPr>
                <w:color w:val="000000" w:themeColor="text1"/>
                <w:sz w:val="22"/>
              </w:rPr>
              <w:t>55***</w:t>
            </w:r>
          </w:p>
        </w:tc>
      </w:tr>
      <w:tr w:rsidR="00ED1338" w:rsidRPr="00940FBE" w14:paraId="791EDB85" w14:textId="77777777" w:rsidTr="00FA557C">
        <w:trPr>
          <w:cantSplit/>
        </w:trPr>
        <w:tc>
          <w:tcPr>
            <w:tcW w:w="1204" w:type="dxa"/>
            <w:vMerge/>
            <w:tcBorders>
              <w:left w:val="single" w:sz="4" w:space="0" w:color="auto"/>
              <w:bottom w:val="single" w:sz="4" w:space="0" w:color="auto"/>
              <w:right w:val="single" w:sz="4" w:space="0" w:color="auto"/>
            </w:tcBorders>
            <w:shd w:val="clear" w:color="auto" w:fill="auto"/>
            <w:vAlign w:val="center"/>
          </w:tcPr>
          <w:p w14:paraId="7EA05511" w14:textId="77777777" w:rsidR="00ED1338" w:rsidRPr="00940FBE" w:rsidRDefault="00ED1338" w:rsidP="00FA557C">
            <w:pPr>
              <w:pStyle w:val="TableText"/>
              <w:widowControl w:val="0"/>
              <w:rPr>
                <w:rFonts w:cs="Times New Roman"/>
                <w:color w:val="000000" w:themeColor="text1"/>
                <w:sz w:val="22"/>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67EC6D27" w14:textId="77777777" w:rsidR="00ED1338" w:rsidRPr="00940FBE" w:rsidRDefault="00ED1338" w:rsidP="00FA557C">
            <w:pPr>
              <w:pStyle w:val="TableText"/>
              <w:widowControl w:val="0"/>
              <w:jc w:val="center"/>
              <w:rPr>
                <w:rFonts w:cs="Times New Roman"/>
                <w:color w:val="000000" w:themeColor="text1"/>
                <w:sz w:val="22"/>
                <w:szCs w:val="22"/>
              </w:rPr>
            </w:pPr>
            <w:r w:rsidRPr="00940FBE">
              <w:rPr>
                <w:color w:val="000000" w:themeColor="text1"/>
                <w:sz w:val="22"/>
              </w:rPr>
              <w:t>Mes 24</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24544C" w14:textId="77777777" w:rsidR="00ED1338" w:rsidRPr="00940FBE" w:rsidRDefault="00ED1338" w:rsidP="00FA557C">
            <w:pPr>
              <w:pStyle w:val="TableText"/>
              <w:widowControl w:val="0"/>
              <w:jc w:val="center"/>
              <w:rPr>
                <w:rFonts w:cs="Times New Roman"/>
                <w:color w:val="000000" w:themeColor="text1"/>
                <w:sz w:val="22"/>
                <w:szCs w:val="22"/>
              </w:rPr>
            </w:pPr>
            <w:r w:rsidRPr="00940FBE">
              <w:rPr>
                <w:color w:val="000000" w:themeColor="text1"/>
                <w:sz w:val="22"/>
              </w:rPr>
              <w:t>28</w:t>
            </w:r>
          </w:p>
        </w:tc>
        <w:tc>
          <w:tcPr>
            <w:tcW w:w="24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C2CD5D" w14:textId="77777777" w:rsidR="00ED1338" w:rsidRPr="00940FBE" w:rsidRDefault="00ED1338" w:rsidP="00FA557C">
            <w:pPr>
              <w:pStyle w:val="TableText"/>
              <w:widowControl w:val="0"/>
              <w:jc w:val="center"/>
              <w:rPr>
                <w:rFonts w:cs="Times New Roman"/>
                <w:color w:val="000000" w:themeColor="text1"/>
                <w:sz w:val="22"/>
                <w:szCs w:val="22"/>
              </w:rPr>
            </w:pPr>
            <w:r w:rsidRPr="00940FBE">
              <w:rPr>
                <w:color w:val="000000" w:themeColor="text1"/>
                <w:sz w:val="22"/>
              </w:rPr>
              <w:t>48***</w:t>
            </w:r>
          </w:p>
        </w:tc>
        <w:tc>
          <w:tcPr>
            <w:tcW w:w="22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4D3609" w14:textId="77777777" w:rsidR="00ED1338" w:rsidRPr="00940FBE" w:rsidRDefault="00ED1338" w:rsidP="00FA557C">
            <w:pPr>
              <w:pStyle w:val="TableText"/>
              <w:widowControl w:val="0"/>
              <w:jc w:val="center"/>
              <w:rPr>
                <w:rFonts w:cs="Times New Roman"/>
                <w:color w:val="000000" w:themeColor="text1"/>
                <w:sz w:val="22"/>
                <w:szCs w:val="22"/>
              </w:rPr>
            </w:pPr>
            <w:r w:rsidRPr="00940FBE">
              <w:rPr>
                <w:color w:val="000000" w:themeColor="text1"/>
                <w:sz w:val="22"/>
              </w:rPr>
              <w:t>49***</w:t>
            </w:r>
          </w:p>
        </w:tc>
      </w:tr>
      <w:tr w:rsidR="00ED1338" w:rsidRPr="00940FBE" w14:paraId="582D60D1" w14:textId="77777777" w:rsidTr="00FA557C">
        <w:trPr>
          <w:cantSplit/>
        </w:trPr>
        <w:tc>
          <w:tcPr>
            <w:tcW w:w="12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D87EDE" w14:textId="77777777" w:rsidR="00ED1338" w:rsidRPr="00940FBE" w:rsidRDefault="00ED1338" w:rsidP="00FA557C">
            <w:pPr>
              <w:pStyle w:val="TableText"/>
              <w:widowControl w:val="0"/>
              <w:rPr>
                <w:rFonts w:cs="Times New Roman"/>
                <w:color w:val="000000" w:themeColor="text1"/>
                <w:sz w:val="22"/>
                <w:szCs w:val="22"/>
              </w:rPr>
            </w:pPr>
            <w:r w:rsidRPr="00940FBE">
              <w:rPr>
                <w:color w:val="000000" w:themeColor="text1"/>
                <w:sz w:val="22"/>
              </w:rPr>
              <w:t>ACR70</w:t>
            </w: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1F87E6BD" w14:textId="77777777" w:rsidR="00ED1338" w:rsidRPr="00940FBE" w:rsidRDefault="00ED1338" w:rsidP="00FA557C">
            <w:pPr>
              <w:pStyle w:val="TableText"/>
              <w:widowControl w:val="0"/>
              <w:jc w:val="center"/>
              <w:rPr>
                <w:rFonts w:cs="Times New Roman"/>
                <w:color w:val="000000" w:themeColor="text1"/>
                <w:sz w:val="22"/>
                <w:szCs w:val="22"/>
              </w:rPr>
            </w:pPr>
            <w:r w:rsidRPr="00940FBE">
              <w:rPr>
                <w:color w:val="000000" w:themeColor="text1"/>
                <w:sz w:val="22"/>
              </w:rPr>
              <w:t>Mes 3</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AB9D34" w14:textId="77777777" w:rsidR="00ED1338" w:rsidRPr="00940FBE" w:rsidRDefault="00ED1338" w:rsidP="00FA557C">
            <w:pPr>
              <w:pStyle w:val="TableText"/>
              <w:widowControl w:val="0"/>
              <w:jc w:val="center"/>
              <w:rPr>
                <w:rFonts w:cs="Times New Roman"/>
                <w:color w:val="000000" w:themeColor="text1"/>
                <w:sz w:val="22"/>
                <w:szCs w:val="22"/>
              </w:rPr>
            </w:pPr>
            <w:r w:rsidRPr="00940FBE">
              <w:rPr>
                <w:color w:val="000000" w:themeColor="text1"/>
                <w:sz w:val="22"/>
              </w:rPr>
              <w:t>5</w:t>
            </w:r>
          </w:p>
        </w:tc>
        <w:tc>
          <w:tcPr>
            <w:tcW w:w="24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BAA4BD" w14:textId="77777777" w:rsidR="00ED1338" w:rsidRPr="00940FBE" w:rsidRDefault="00ED1338" w:rsidP="00FA557C">
            <w:pPr>
              <w:pStyle w:val="TableText"/>
              <w:widowControl w:val="0"/>
              <w:jc w:val="center"/>
              <w:rPr>
                <w:rFonts w:cs="Times New Roman"/>
                <w:color w:val="000000" w:themeColor="text1"/>
                <w:sz w:val="22"/>
                <w:szCs w:val="22"/>
              </w:rPr>
            </w:pPr>
            <w:r w:rsidRPr="00940FBE">
              <w:rPr>
                <w:color w:val="000000" w:themeColor="text1"/>
                <w:sz w:val="22"/>
              </w:rPr>
              <w:t>20***</w:t>
            </w:r>
          </w:p>
        </w:tc>
        <w:tc>
          <w:tcPr>
            <w:tcW w:w="22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4EC020" w14:textId="77777777" w:rsidR="00ED1338" w:rsidRPr="00940FBE" w:rsidRDefault="00ED1338" w:rsidP="00FA557C">
            <w:pPr>
              <w:pStyle w:val="TableText"/>
              <w:widowControl w:val="0"/>
              <w:jc w:val="center"/>
              <w:rPr>
                <w:rFonts w:cs="Times New Roman"/>
                <w:color w:val="000000" w:themeColor="text1"/>
                <w:sz w:val="22"/>
                <w:szCs w:val="22"/>
              </w:rPr>
            </w:pPr>
            <w:r w:rsidRPr="00940FBE">
              <w:rPr>
                <w:color w:val="000000" w:themeColor="text1"/>
                <w:sz w:val="22"/>
              </w:rPr>
              <w:t>26***</w:t>
            </w:r>
          </w:p>
        </w:tc>
      </w:tr>
      <w:tr w:rsidR="00ED1338" w:rsidRPr="00940FBE" w14:paraId="6681F729" w14:textId="77777777" w:rsidTr="00FA557C">
        <w:trPr>
          <w:cantSplit/>
        </w:trPr>
        <w:tc>
          <w:tcPr>
            <w:tcW w:w="1204" w:type="dxa"/>
            <w:vMerge/>
            <w:tcBorders>
              <w:left w:val="single" w:sz="4" w:space="0" w:color="auto"/>
              <w:bottom w:val="single" w:sz="4" w:space="0" w:color="auto"/>
              <w:right w:val="single" w:sz="4" w:space="0" w:color="auto"/>
            </w:tcBorders>
            <w:shd w:val="clear" w:color="auto" w:fill="auto"/>
            <w:vAlign w:val="center"/>
          </w:tcPr>
          <w:p w14:paraId="5FE81FEB" w14:textId="77777777" w:rsidR="00ED1338" w:rsidRPr="00940FBE" w:rsidRDefault="00ED1338" w:rsidP="00FA557C">
            <w:pPr>
              <w:pStyle w:val="TableText"/>
              <w:widowControl w:val="0"/>
              <w:rPr>
                <w:rFonts w:cs="Times New Roman"/>
                <w:color w:val="000000" w:themeColor="text1"/>
                <w:sz w:val="22"/>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671D6D16" w14:textId="77777777" w:rsidR="00ED1338" w:rsidRPr="00940FBE" w:rsidRDefault="00ED1338" w:rsidP="00FA557C">
            <w:pPr>
              <w:pStyle w:val="TableText"/>
              <w:widowControl w:val="0"/>
              <w:jc w:val="center"/>
              <w:rPr>
                <w:rFonts w:cs="Times New Roman"/>
                <w:color w:val="000000" w:themeColor="text1"/>
                <w:sz w:val="22"/>
                <w:szCs w:val="22"/>
              </w:rPr>
            </w:pPr>
            <w:r w:rsidRPr="00940FBE">
              <w:rPr>
                <w:color w:val="000000" w:themeColor="text1"/>
                <w:sz w:val="22"/>
              </w:rPr>
              <w:t>Mes 6</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EEC25A" w14:textId="77777777" w:rsidR="00ED1338" w:rsidRPr="00940FBE" w:rsidRDefault="00ED1338" w:rsidP="00FA557C">
            <w:pPr>
              <w:pStyle w:val="TableText"/>
              <w:widowControl w:val="0"/>
              <w:jc w:val="center"/>
              <w:rPr>
                <w:rFonts w:cs="Times New Roman"/>
                <w:color w:val="000000" w:themeColor="text1"/>
                <w:sz w:val="22"/>
                <w:szCs w:val="22"/>
              </w:rPr>
            </w:pPr>
            <w:r w:rsidRPr="00940FBE">
              <w:rPr>
                <w:color w:val="000000" w:themeColor="text1"/>
                <w:sz w:val="22"/>
              </w:rPr>
              <w:t>12</w:t>
            </w:r>
          </w:p>
        </w:tc>
        <w:tc>
          <w:tcPr>
            <w:tcW w:w="24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A2DCF9" w14:textId="77777777" w:rsidR="00ED1338" w:rsidRPr="00940FBE" w:rsidRDefault="00ED1338" w:rsidP="00FA557C">
            <w:pPr>
              <w:pStyle w:val="TableText"/>
              <w:widowControl w:val="0"/>
              <w:jc w:val="center"/>
              <w:rPr>
                <w:rFonts w:cs="Times New Roman"/>
                <w:color w:val="000000" w:themeColor="text1"/>
                <w:sz w:val="22"/>
                <w:szCs w:val="22"/>
              </w:rPr>
            </w:pPr>
            <w:r w:rsidRPr="00940FBE">
              <w:rPr>
                <w:color w:val="000000" w:themeColor="text1"/>
                <w:sz w:val="22"/>
              </w:rPr>
              <w:t>25***</w:t>
            </w:r>
          </w:p>
        </w:tc>
        <w:tc>
          <w:tcPr>
            <w:tcW w:w="22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04140C" w14:textId="77777777" w:rsidR="00ED1338" w:rsidRPr="00940FBE" w:rsidRDefault="00ED1338" w:rsidP="00FA557C">
            <w:pPr>
              <w:pStyle w:val="TableText"/>
              <w:widowControl w:val="0"/>
              <w:jc w:val="center"/>
              <w:rPr>
                <w:rFonts w:cs="Times New Roman"/>
                <w:color w:val="000000" w:themeColor="text1"/>
                <w:sz w:val="22"/>
                <w:szCs w:val="22"/>
              </w:rPr>
            </w:pPr>
            <w:r w:rsidRPr="00940FBE">
              <w:rPr>
                <w:color w:val="000000" w:themeColor="text1"/>
                <w:sz w:val="22"/>
              </w:rPr>
              <w:t>37***</w:t>
            </w:r>
          </w:p>
        </w:tc>
      </w:tr>
      <w:tr w:rsidR="00ED1338" w:rsidRPr="00940FBE" w14:paraId="289A7BB6" w14:textId="77777777" w:rsidTr="00FA557C">
        <w:trPr>
          <w:cantSplit/>
        </w:trPr>
        <w:tc>
          <w:tcPr>
            <w:tcW w:w="1204" w:type="dxa"/>
            <w:vMerge/>
            <w:tcBorders>
              <w:left w:val="single" w:sz="4" w:space="0" w:color="auto"/>
              <w:bottom w:val="single" w:sz="4" w:space="0" w:color="auto"/>
              <w:right w:val="single" w:sz="4" w:space="0" w:color="auto"/>
            </w:tcBorders>
            <w:shd w:val="clear" w:color="auto" w:fill="auto"/>
            <w:vAlign w:val="center"/>
          </w:tcPr>
          <w:p w14:paraId="22F3C1D4" w14:textId="77777777" w:rsidR="00ED1338" w:rsidRPr="00940FBE" w:rsidRDefault="00ED1338" w:rsidP="00FA557C">
            <w:pPr>
              <w:pStyle w:val="TableText"/>
              <w:widowControl w:val="0"/>
              <w:rPr>
                <w:rFonts w:cs="Times New Roman"/>
                <w:color w:val="000000" w:themeColor="text1"/>
                <w:sz w:val="22"/>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7C5FA500" w14:textId="77777777" w:rsidR="00ED1338" w:rsidRPr="00940FBE" w:rsidRDefault="00ED1338" w:rsidP="00FA557C">
            <w:pPr>
              <w:pStyle w:val="TableText"/>
              <w:widowControl w:val="0"/>
              <w:jc w:val="center"/>
              <w:rPr>
                <w:rFonts w:cs="Times New Roman"/>
                <w:color w:val="000000" w:themeColor="text1"/>
                <w:sz w:val="22"/>
                <w:szCs w:val="22"/>
              </w:rPr>
            </w:pPr>
            <w:r w:rsidRPr="00940FBE">
              <w:rPr>
                <w:color w:val="000000" w:themeColor="text1"/>
                <w:sz w:val="22"/>
              </w:rPr>
              <w:t>Mes 12</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49D9AC" w14:textId="77777777" w:rsidR="00ED1338" w:rsidRPr="00940FBE" w:rsidRDefault="00ED1338" w:rsidP="00FA557C">
            <w:pPr>
              <w:pStyle w:val="TableText"/>
              <w:widowControl w:val="0"/>
              <w:jc w:val="center"/>
              <w:rPr>
                <w:rFonts w:cs="Times New Roman"/>
                <w:color w:val="000000" w:themeColor="text1"/>
                <w:sz w:val="22"/>
                <w:szCs w:val="22"/>
              </w:rPr>
            </w:pPr>
            <w:r w:rsidRPr="00940FBE">
              <w:rPr>
                <w:color w:val="000000" w:themeColor="text1"/>
                <w:sz w:val="22"/>
              </w:rPr>
              <w:t>15</w:t>
            </w:r>
          </w:p>
        </w:tc>
        <w:tc>
          <w:tcPr>
            <w:tcW w:w="24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30923F" w14:textId="77777777" w:rsidR="00ED1338" w:rsidRPr="00940FBE" w:rsidRDefault="00ED1338" w:rsidP="00FA557C">
            <w:pPr>
              <w:pStyle w:val="TableText"/>
              <w:widowControl w:val="0"/>
              <w:jc w:val="center"/>
              <w:rPr>
                <w:rFonts w:cs="Times New Roman"/>
                <w:color w:val="000000" w:themeColor="text1"/>
                <w:sz w:val="22"/>
                <w:szCs w:val="22"/>
              </w:rPr>
            </w:pPr>
            <w:r w:rsidRPr="00940FBE">
              <w:rPr>
                <w:color w:val="000000" w:themeColor="text1"/>
                <w:sz w:val="22"/>
              </w:rPr>
              <w:t>28**</w:t>
            </w:r>
          </w:p>
        </w:tc>
        <w:tc>
          <w:tcPr>
            <w:tcW w:w="22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6750FB" w14:textId="77777777" w:rsidR="00ED1338" w:rsidRPr="00940FBE" w:rsidRDefault="00ED1338" w:rsidP="00FA557C">
            <w:pPr>
              <w:pStyle w:val="TableText"/>
              <w:widowControl w:val="0"/>
              <w:jc w:val="center"/>
              <w:rPr>
                <w:rFonts w:cs="Times New Roman"/>
                <w:color w:val="000000" w:themeColor="text1"/>
                <w:sz w:val="22"/>
                <w:szCs w:val="22"/>
              </w:rPr>
            </w:pPr>
            <w:r w:rsidRPr="00940FBE">
              <w:rPr>
                <w:color w:val="000000" w:themeColor="text1"/>
                <w:sz w:val="22"/>
              </w:rPr>
              <w:t>38***</w:t>
            </w:r>
          </w:p>
        </w:tc>
      </w:tr>
      <w:tr w:rsidR="00ED1338" w:rsidRPr="00940FBE" w14:paraId="057FC096" w14:textId="77777777" w:rsidTr="00DF7979">
        <w:trPr>
          <w:cantSplit/>
        </w:trPr>
        <w:tc>
          <w:tcPr>
            <w:tcW w:w="1204" w:type="dxa"/>
            <w:vMerge/>
            <w:tcBorders>
              <w:left w:val="single" w:sz="4" w:space="0" w:color="auto"/>
              <w:bottom w:val="single" w:sz="4" w:space="0" w:color="auto"/>
              <w:right w:val="single" w:sz="4" w:space="0" w:color="auto"/>
            </w:tcBorders>
            <w:shd w:val="clear" w:color="auto" w:fill="auto"/>
            <w:vAlign w:val="center"/>
          </w:tcPr>
          <w:p w14:paraId="4988B661" w14:textId="77777777" w:rsidR="00ED1338" w:rsidRPr="00940FBE" w:rsidRDefault="00ED1338" w:rsidP="00FA557C">
            <w:pPr>
              <w:pStyle w:val="TableText"/>
              <w:widowControl w:val="0"/>
              <w:rPr>
                <w:rFonts w:cs="Times New Roman"/>
                <w:color w:val="000000" w:themeColor="text1"/>
                <w:sz w:val="22"/>
                <w:szCs w:val="22"/>
              </w:rPr>
            </w:pPr>
          </w:p>
        </w:tc>
        <w:tc>
          <w:tcPr>
            <w:tcW w:w="1143" w:type="dxa"/>
            <w:gridSpan w:val="3"/>
            <w:tcBorders>
              <w:top w:val="single" w:sz="4" w:space="0" w:color="auto"/>
              <w:left w:val="single" w:sz="4" w:space="0" w:color="auto"/>
              <w:bottom w:val="single" w:sz="4" w:space="0" w:color="auto"/>
              <w:right w:val="single" w:sz="4" w:space="0" w:color="auto"/>
            </w:tcBorders>
            <w:vAlign w:val="center"/>
          </w:tcPr>
          <w:p w14:paraId="1CC98919" w14:textId="77777777" w:rsidR="00ED1338" w:rsidRPr="00940FBE" w:rsidRDefault="00ED1338" w:rsidP="00FA557C">
            <w:pPr>
              <w:pStyle w:val="TableText"/>
              <w:widowControl w:val="0"/>
              <w:jc w:val="center"/>
              <w:rPr>
                <w:rFonts w:cs="Times New Roman"/>
                <w:color w:val="000000" w:themeColor="text1"/>
                <w:sz w:val="22"/>
                <w:szCs w:val="22"/>
              </w:rPr>
            </w:pPr>
            <w:r w:rsidRPr="00940FBE">
              <w:rPr>
                <w:color w:val="000000" w:themeColor="text1"/>
                <w:sz w:val="22"/>
              </w:rPr>
              <w:t>Mes 24</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9D4019" w14:textId="77777777" w:rsidR="00ED1338" w:rsidRPr="00940FBE" w:rsidRDefault="00ED1338" w:rsidP="00FA557C">
            <w:pPr>
              <w:pStyle w:val="TableText"/>
              <w:widowControl w:val="0"/>
              <w:jc w:val="center"/>
              <w:rPr>
                <w:rFonts w:cs="Times New Roman"/>
                <w:color w:val="000000" w:themeColor="text1"/>
                <w:sz w:val="22"/>
                <w:szCs w:val="22"/>
              </w:rPr>
            </w:pPr>
            <w:r w:rsidRPr="00940FBE">
              <w:rPr>
                <w:color w:val="000000" w:themeColor="text1"/>
                <w:sz w:val="22"/>
              </w:rPr>
              <w:t>15</w:t>
            </w:r>
          </w:p>
        </w:tc>
        <w:tc>
          <w:tcPr>
            <w:tcW w:w="24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B0EBE0" w14:textId="77777777" w:rsidR="00ED1338" w:rsidRPr="00940FBE" w:rsidRDefault="00ED1338" w:rsidP="00FA557C">
            <w:pPr>
              <w:pStyle w:val="TableText"/>
              <w:widowControl w:val="0"/>
              <w:jc w:val="center"/>
              <w:rPr>
                <w:rFonts w:cs="Times New Roman"/>
                <w:color w:val="000000" w:themeColor="text1"/>
                <w:sz w:val="22"/>
                <w:szCs w:val="22"/>
              </w:rPr>
            </w:pPr>
            <w:r w:rsidRPr="00940FBE">
              <w:rPr>
                <w:color w:val="000000" w:themeColor="text1"/>
                <w:sz w:val="22"/>
              </w:rPr>
              <w:t>34***</w:t>
            </w:r>
          </w:p>
        </w:tc>
        <w:tc>
          <w:tcPr>
            <w:tcW w:w="22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55E6B1" w14:textId="77777777" w:rsidR="00ED1338" w:rsidRPr="00940FBE" w:rsidRDefault="00ED1338" w:rsidP="00FA557C">
            <w:pPr>
              <w:pStyle w:val="TableText"/>
              <w:widowControl w:val="0"/>
              <w:jc w:val="center"/>
              <w:rPr>
                <w:rFonts w:cs="Times New Roman"/>
                <w:color w:val="000000" w:themeColor="text1"/>
                <w:sz w:val="22"/>
                <w:szCs w:val="22"/>
              </w:rPr>
            </w:pPr>
            <w:r w:rsidRPr="00940FBE">
              <w:rPr>
                <w:color w:val="000000" w:themeColor="text1"/>
                <w:sz w:val="22"/>
              </w:rPr>
              <w:t>37***</w:t>
            </w:r>
          </w:p>
        </w:tc>
      </w:tr>
      <w:tr w:rsidR="00ED1338" w:rsidRPr="00940FBE" w14:paraId="13B79D9F" w14:textId="77777777" w:rsidTr="00DF7979">
        <w:trPr>
          <w:cantSplit/>
        </w:trPr>
        <w:tc>
          <w:tcPr>
            <w:tcW w:w="9287"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10BFB62" w14:textId="77777777" w:rsidR="00ED1338" w:rsidRPr="00940FBE" w:rsidRDefault="00ED1338" w:rsidP="00FA557C">
            <w:pPr>
              <w:pStyle w:val="TableText"/>
              <w:keepNext/>
              <w:keepLines/>
              <w:widowControl w:val="0"/>
              <w:jc w:val="center"/>
              <w:rPr>
                <w:color w:val="000000" w:themeColor="text1"/>
                <w:sz w:val="22"/>
              </w:rPr>
            </w:pPr>
            <w:r w:rsidRPr="00940FBE">
              <w:rPr>
                <w:b/>
                <w:color w:val="000000" w:themeColor="text1"/>
                <w:sz w:val="22"/>
                <w:szCs w:val="22"/>
              </w:rPr>
              <w:lastRenderedPageBreak/>
              <w:t>ORAL Strategy: Pacientes con respuesta inadecuada a MTX</w:t>
            </w:r>
          </w:p>
        </w:tc>
      </w:tr>
      <w:tr w:rsidR="00ED1338" w:rsidRPr="00940FBE" w14:paraId="3032612D" w14:textId="77777777" w:rsidTr="00FA557C">
        <w:trPr>
          <w:cantSplit/>
          <w:trHeight w:val="963"/>
        </w:trPr>
        <w:tc>
          <w:tcPr>
            <w:tcW w:w="1219" w:type="dxa"/>
            <w:gridSpan w:val="2"/>
            <w:tcBorders>
              <w:left w:val="single" w:sz="4" w:space="0" w:color="auto"/>
              <w:bottom w:val="single" w:sz="4" w:space="0" w:color="auto"/>
              <w:right w:val="single" w:sz="4" w:space="0" w:color="auto"/>
            </w:tcBorders>
            <w:shd w:val="clear" w:color="auto" w:fill="auto"/>
            <w:vAlign w:val="center"/>
          </w:tcPr>
          <w:p w14:paraId="06268706" w14:textId="77777777" w:rsidR="00ED1338" w:rsidRPr="00940FBE" w:rsidRDefault="00ED1338" w:rsidP="00FA557C">
            <w:pPr>
              <w:pStyle w:val="TableText"/>
              <w:keepNext/>
              <w:keepLines/>
              <w:widowControl w:val="0"/>
              <w:jc w:val="center"/>
              <w:rPr>
                <w:b/>
                <w:color w:val="000000" w:themeColor="text1"/>
                <w:sz w:val="22"/>
                <w:szCs w:val="22"/>
              </w:rPr>
            </w:pPr>
            <w:r w:rsidRPr="00940FBE">
              <w:rPr>
                <w:b/>
                <w:color w:val="000000" w:themeColor="text1"/>
                <w:sz w:val="22"/>
              </w:rPr>
              <w:t>Variable</w:t>
            </w:r>
          </w:p>
        </w:tc>
        <w:tc>
          <w:tcPr>
            <w:tcW w:w="1116" w:type="dxa"/>
            <w:tcBorders>
              <w:left w:val="single" w:sz="4" w:space="0" w:color="auto"/>
              <w:bottom w:val="single" w:sz="4" w:space="0" w:color="auto"/>
              <w:right w:val="single" w:sz="4" w:space="0" w:color="auto"/>
            </w:tcBorders>
            <w:shd w:val="clear" w:color="auto" w:fill="auto"/>
            <w:vAlign w:val="center"/>
          </w:tcPr>
          <w:p w14:paraId="0F16B5BE" w14:textId="77777777" w:rsidR="00ED1338" w:rsidRPr="00940FBE" w:rsidRDefault="00ED1338" w:rsidP="00FA557C">
            <w:pPr>
              <w:pStyle w:val="TableText"/>
              <w:keepNext/>
              <w:keepLines/>
              <w:widowControl w:val="0"/>
              <w:jc w:val="center"/>
              <w:rPr>
                <w:b/>
                <w:color w:val="000000" w:themeColor="text1"/>
                <w:sz w:val="22"/>
                <w:szCs w:val="22"/>
              </w:rPr>
            </w:pPr>
            <w:r w:rsidRPr="00940FBE">
              <w:rPr>
                <w:b/>
                <w:color w:val="000000" w:themeColor="text1"/>
                <w:sz w:val="22"/>
                <w:szCs w:val="22"/>
              </w:rPr>
              <w:t>Tiempo</w:t>
            </w:r>
          </w:p>
        </w:tc>
        <w:tc>
          <w:tcPr>
            <w:tcW w:w="2227" w:type="dxa"/>
            <w:gridSpan w:val="2"/>
            <w:tcBorders>
              <w:left w:val="single" w:sz="4" w:space="0" w:color="auto"/>
              <w:bottom w:val="single" w:sz="4" w:space="0" w:color="auto"/>
              <w:right w:val="single" w:sz="4" w:space="0" w:color="auto"/>
            </w:tcBorders>
            <w:shd w:val="clear" w:color="auto" w:fill="auto"/>
            <w:vAlign w:val="center"/>
          </w:tcPr>
          <w:p w14:paraId="7546F537" w14:textId="77777777" w:rsidR="00ED1338" w:rsidRPr="00940FBE" w:rsidRDefault="00ED1338" w:rsidP="00FA557C">
            <w:pPr>
              <w:pStyle w:val="TableTextCentered"/>
              <w:keepNext/>
              <w:keepLines/>
              <w:widowControl w:val="0"/>
              <w:jc w:val="left"/>
              <w:rPr>
                <w:b/>
                <w:color w:val="000000" w:themeColor="text1"/>
                <w:sz w:val="22"/>
              </w:rPr>
            </w:pPr>
            <w:r w:rsidRPr="00940FBE">
              <w:rPr>
                <w:b/>
                <w:color w:val="000000" w:themeColor="text1"/>
                <w:sz w:val="22"/>
              </w:rPr>
              <w:t>Tofacitinib 5 mg dos veces al día</w:t>
            </w:r>
          </w:p>
          <w:p w14:paraId="3E3A2BDA" w14:textId="77777777" w:rsidR="00ED1338" w:rsidRPr="00940FBE" w:rsidRDefault="00ED1338" w:rsidP="00FA557C">
            <w:pPr>
              <w:pStyle w:val="TableTextCentered"/>
              <w:keepNext/>
              <w:keepLines/>
              <w:widowControl w:val="0"/>
              <w:rPr>
                <w:b/>
                <w:color w:val="000000" w:themeColor="text1"/>
                <w:sz w:val="22"/>
                <w:szCs w:val="22"/>
              </w:rPr>
            </w:pPr>
            <w:r w:rsidRPr="00940FBE">
              <w:rPr>
                <w:b/>
                <w:color w:val="000000" w:themeColor="text1"/>
                <w:sz w:val="22"/>
              </w:rPr>
              <w:t>N = 384</w:t>
            </w:r>
          </w:p>
        </w:tc>
        <w:tc>
          <w:tcPr>
            <w:tcW w:w="2462" w:type="dxa"/>
            <w:gridSpan w:val="3"/>
            <w:tcBorders>
              <w:left w:val="single" w:sz="4" w:space="0" w:color="auto"/>
              <w:bottom w:val="single" w:sz="4" w:space="0" w:color="auto"/>
              <w:right w:val="single" w:sz="4" w:space="0" w:color="auto"/>
            </w:tcBorders>
            <w:shd w:val="clear" w:color="auto" w:fill="auto"/>
            <w:vAlign w:val="center"/>
          </w:tcPr>
          <w:p w14:paraId="58B12130" w14:textId="77777777" w:rsidR="00ED1338" w:rsidRPr="00940FBE" w:rsidRDefault="00ED1338" w:rsidP="00FA557C">
            <w:pPr>
              <w:pStyle w:val="TableTextCentered"/>
              <w:keepNext/>
              <w:keepLines/>
              <w:widowControl w:val="0"/>
              <w:rPr>
                <w:b/>
                <w:color w:val="000000" w:themeColor="text1"/>
                <w:sz w:val="22"/>
                <w:szCs w:val="22"/>
              </w:rPr>
            </w:pPr>
            <w:r w:rsidRPr="00940FBE">
              <w:rPr>
                <w:b/>
                <w:color w:val="000000" w:themeColor="text1"/>
                <w:sz w:val="22"/>
              </w:rPr>
              <w:t>Tofacitinib 5 mg dos veces al día + MTX</w:t>
            </w:r>
          </w:p>
          <w:p w14:paraId="1E5303DC" w14:textId="77777777" w:rsidR="00ED1338" w:rsidRPr="00940FBE" w:rsidRDefault="00ED1338" w:rsidP="00FA557C">
            <w:pPr>
              <w:pStyle w:val="TableText"/>
              <w:keepNext/>
              <w:keepLines/>
              <w:widowControl w:val="0"/>
              <w:jc w:val="center"/>
              <w:rPr>
                <w:b/>
                <w:color w:val="000000" w:themeColor="text1"/>
                <w:sz w:val="22"/>
                <w:szCs w:val="22"/>
              </w:rPr>
            </w:pPr>
            <w:r w:rsidRPr="00940FBE">
              <w:rPr>
                <w:b/>
                <w:color w:val="000000" w:themeColor="text1"/>
                <w:sz w:val="22"/>
              </w:rPr>
              <w:t>N = 376</w:t>
            </w:r>
          </w:p>
        </w:tc>
        <w:tc>
          <w:tcPr>
            <w:tcW w:w="2263" w:type="dxa"/>
            <w:gridSpan w:val="4"/>
            <w:tcBorders>
              <w:left w:val="single" w:sz="4" w:space="0" w:color="auto"/>
              <w:bottom w:val="single" w:sz="4" w:space="0" w:color="auto"/>
              <w:right w:val="single" w:sz="4" w:space="0" w:color="auto"/>
            </w:tcBorders>
            <w:shd w:val="clear" w:color="auto" w:fill="auto"/>
            <w:vAlign w:val="center"/>
          </w:tcPr>
          <w:p w14:paraId="71C7C518" w14:textId="77777777" w:rsidR="00ED1338" w:rsidRPr="00940FBE" w:rsidRDefault="00ED1338" w:rsidP="00FA557C">
            <w:pPr>
              <w:pStyle w:val="TableTextCentered"/>
              <w:keepNext/>
              <w:keepLines/>
              <w:widowControl w:val="0"/>
              <w:rPr>
                <w:b/>
                <w:color w:val="000000" w:themeColor="text1"/>
                <w:sz w:val="22"/>
                <w:szCs w:val="22"/>
              </w:rPr>
            </w:pPr>
            <w:r w:rsidRPr="00940FBE">
              <w:rPr>
                <w:b/>
                <w:color w:val="000000" w:themeColor="text1"/>
                <w:sz w:val="22"/>
              </w:rPr>
              <w:t>Adalimumab + MTX</w:t>
            </w:r>
          </w:p>
          <w:p w14:paraId="17E11013" w14:textId="77777777" w:rsidR="00ED1338" w:rsidRPr="00940FBE" w:rsidRDefault="00ED1338" w:rsidP="00FA557C">
            <w:pPr>
              <w:pStyle w:val="TableText"/>
              <w:keepNext/>
              <w:keepLines/>
              <w:widowControl w:val="0"/>
              <w:jc w:val="center"/>
              <w:rPr>
                <w:b/>
                <w:color w:val="000000" w:themeColor="text1"/>
                <w:sz w:val="22"/>
                <w:szCs w:val="22"/>
              </w:rPr>
            </w:pPr>
            <w:r w:rsidRPr="00940FBE">
              <w:rPr>
                <w:b/>
                <w:color w:val="000000" w:themeColor="text1"/>
                <w:sz w:val="22"/>
              </w:rPr>
              <w:t>N = 386</w:t>
            </w:r>
          </w:p>
        </w:tc>
      </w:tr>
      <w:tr w:rsidR="00ED1338" w:rsidRPr="00940FBE" w14:paraId="5B61E79A" w14:textId="77777777" w:rsidTr="00FA557C">
        <w:trPr>
          <w:cantSplit/>
        </w:trPr>
        <w:tc>
          <w:tcPr>
            <w:tcW w:w="1219" w:type="dxa"/>
            <w:gridSpan w:val="2"/>
            <w:vMerge w:val="restart"/>
            <w:tcBorders>
              <w:left w:val="single" w:sz="4" w:space="0" w:color="auto"/>
              <w:right w:val="single" w:sz="4" w:space="0" w:color="auto"/>
            </w:tcBorders>
            <w:shd w:val="clear" w:color="auto" w:fill="auto"/>
            <w:vAlign w:val="center"/>
          </w:tcPr>
          <w:p w14:paraId="17C6BEA3" w14:textId="77777777" w:rsidR="00ED1338" w:rsidRPr="00940FBE" w:rsidRDefault="00ED1338" w:rsidP="00FA557C">
            <w:pPr>
              <w:pStyle w:val="TableText"/>
              <w:keepNext/>
              <w:keepLines/>
              <w:widowControl w:val="0"/>
              <w:jc w:val="center"/>
              <w:rPr>
                <w:b/>
                <w:color w:val="000000" w:themeColor="text1"/>
                <w:sz w:val="22"/>
              </w:rPr>
            </w:pPr>
            <w:r w:rsidRPr="00940FBE">
              <w:rPr>
                <w:color w:val="000000" w:themeColor="text1"/>
                <w:sz w:val="22"/>
              </w:rPr>
              <w:t>ACR20</w:t>
            </w:r>
          </w:p>
        </w:tc>
        <w:tc>
          <w:tcPr>
            <w:tcW w:w="1116" w:type="dxa"/>
            <w:tcBorders>
              <w:left w:val="single" w:sz="4" w:space="0" w:color="auto"/>
              <w:bottom w:val="single" w:sz="4" w:space="0" w:color="auto"/>
              <w:right w:val="single" w:sz="4" w:space="0" w:color="auto"/>
            </w:tcBorders>
            <w:shd w:val="clear" w:color="auto" w:fill="auto"/>
            <w:vAlign w:val="center"/>
          </w:tcPr>
          <w:p w14:paraId="3E8C2B09" w14:textId="77777777" w:rsidR="00ED1338" w:rsidRPr="00940FBE" w:rsidRDefault="00ED1338" w:rsidP="00FA557C">
            <w:pPr>
              <w:pStyle w:val="TableText"/>
              <w:keepNext/>
              <w:keepLines/>
              <w:widowControl w:val="0"/>
              <w:jc w:val="center"/>
              <w:rPr>
                <w:b/>
                <w:color w:val="000000" w:themeColor="text1"/>
                <w:sz w:val="22"/>
                <w:szCs w:val="22"/>
              </w:rPr>
            </w:pPr>
            <w:r w:rsidRPr="00940FBE">
              <w:rPr>
                <w:color w:val="000000" w:themeColor="text1"/>
                <w:sz w:val="22"/>
              </w:rPr>
              <w:t>Mes 3</w:t>
            </w:r>
          </w:p>
        </w:tc>
        <w:tc>
          <w:tcPr>
            <w:tcW w:w="2227" w:type="dxa"/>
            <w:gridSpan w:val="2"/>
            <w:tcBorders>
              <w:left w:val="single" w:sz="4" w:space="0" w:color="auto"/>
              <w:bottom w:val="single" w:sz="4" w:space="0" w:color="auto"/>
              <w:right w:val="single" w:sz="4" w:space="0" w:color="auto"/>
            </w:tcBorders>
            <w:shd w:val="clear" w:color="auto" w:fill="auto"/>
            <w:vAlign w:val="center"/>
          </w:tcPr>
          <w:p w14:paraId="225BDE79" w14:textId="77777777" w:rsidR="00ED1338" w:rsidRPr="00940FBE" w:rsidRDefault="00ED1338" w:rsidP="00FA557C">
            <w:pPr>
              <w:pStyle w:val="TableTextCentered"/>
              <w:keepNext/>
              <w:keepLines/>
              <w:widowControl w:val="0"/>
              <w:rPr>
                <w:b/>
                <w:color w:val="000000" w:themeColor="text1"/>
                <w:sz w:val="22"/>
              </w:rPr>
            </w:pPr>
            <w:r w:rsidRPr="00940FBE">
              <w:rPr>
                <w:color w:val="000000" w:themeColor="text1"/>
                <w:sz w:val="22"/>
                <w:szCs w:val="22"/>
              </w:rPr>
              <w:t>62,50</w:t>
            </w:r>
          </w:p>
        </w:tc>
        <w:tc>
          <w:tcPr>
            <w:tcW w:w="2462" w:type="dxa"/>
            <w:gridSpan w:val="3"/>
            <w:tcBorders>
              <w:left w:val="single" w:sz="4" w:space="0" w:color="auto"/>
              <w:bottom w:val="single" w:sz="4" w:space="0" w:color="auto"/>
              <w:right w:val="single" w:sz="4" w:space="0" w:color="auto"/>
            </w:tcBorders>
            <w:shd w:val="clear" w:color="auto" w:fill="auto"/>
          </w:tcPr>
          <w:p w14:paraId="39729881" w14:textId="77777777" w:rsidR="00ED1338" w:rsidRPr="00940FBE" w:rsidRDefault="00ED1338" w:rsidP="00FA557C">
            <w:pPr>
              <w:pStyle w:val="TableTextCentered"/>
              <w:keepNext/>
              <w:keepLines/>
              <w:widowControl w:val="0"/>
              <w:rPr>
                <w:b/>
                <w:color w:val="000000" w:themeColor="text1"/>
                <w:sz w:val="22"/>
              </w:rPr>
            </w:pPr>
            <w:r w:rsidRPr="00940FBE">
              <w:rPr>
                <w:color w:val="000000" w:themeColor="text1"/>
                <w:sz w:val="22"/>
              </w:rPr>
              <w:t>70,48ǂ</w:t>
            </w:r>
          </w:p>
        </w:tc>
        <w:tc>
          <w:tcPr>
            <w:tcW w:w="2263" w:type="dxa"/>
            <w:gridSpan w:val="4"/>
            <w:tcBorders>
              <w:left w:val="single" w:sz="4" w:space="0" w:color="auto"/>
              <w:bottom w:val="single" w:sz="4" w:space="0" w:color="auto"/>
              <w:right w:val="single" w:sz="4" w:space="0" w:color="auto"/>
            </w:tcBorders>
            <w:shd w:val="clear" w:color="auto" w:fill="auto"/>
          </w:tcPr>
          <w:p w14:paraId="7C5170D0" w14:textId="77777777" w:rsidR="00ED1338" w:rsidRPr="00940FBE" w:rsidRDefault="00ED1338" w:rsidP="00FA557C">
            <w:pPr>
              <w:pStyle w:val="TableTextCentered"/>
              <w:keepNext/>
              <w:keepLines/>
              <w:widowControl w:val="0"/>
              <w:rPr>
                <w:b/>
                <w:color w:val="000000" w:themeColor="text1"/>
                <w:sz w:val="22"/>
              </w:rPr>
            </w:pPr>
            <w:r w:rsidRPr="00940FBE">
              <w:rPr>
                <w:color w:val="000000" w:themeColor="text1"/>
                <w:sz w:val="22"/>
              </w:rPr>
              <w:t>69,17</w:t>
            </w:r>
          </w:p>
        </w:tc>
      </w:tr>
      <w:tr w:rsidR="00ED1338" w:rsidRPr="00940FBE" w14:paraId="36F999C6" w14:textId="77777777" w:rsidTr="00FA557C">
        <w:trPr>
          <w:cantSplit/>
        </w:trPr>
        <w:tc>
          <w:tcPr>
            <w:tcW w:w="1219" w:type="dxa"/>
            <w:gridSpan w:val="2"/>
            <w:vMerge/>
            <w:tcBorders>
              <w:left w:val="single" w:sz="4" w:space="0" w:color="auto"/>
              <w:right w:val="single" w:sz="4" w:space="0" w:color="auto"/>
            </w:tcBorders>
            <w:shd w:val="clear" w:color="auto" w:fill="auto"/>
            <w:vAlign w:val="center"/>
          </w:tcPr>
          <w:p w14:paraId="55FEEB84" w14:textId="77777777" w:rsidR="00ED1338" w:rsidRPr="00940FBE" w:rsidRDefault="00ED1338" w:rsidP="00FA557C">
            <w:pPr>
              <w:pStyle w:val="TableText"/>
              <w:keepNext/>
              <w:keepLines/>
              <w:widowControl w:val="0"/>
              <w:jc w:val="center"/>
              <w:rPr>
                <w:b/>
                <w:color w:val="000000" w:themeColor="text1"/>
                <w:sz w:val="22"/>
              </w:rPr>
            </w:pPr>
          </w:p>
        </w:tc>
        <w:tc>
          <w:tcPr>
            <w:tcW w:w="1116" w:type="dxa"/>
            <w:tcBorders>
              <w:left w:val="single" w:sz="4" w:space="0" w:color="auto"/>
              <w:bottom w:val="single" w:sz="4" w:space="0" w:color="auto"/>
              <w:right w:val="single" w:sz="4" w:space="0" w:color="auto"/>
            </w:tcBorders>
            <w:shd w:val="clear" w:color="auto" w:fill="auto"/>
            <w:vAlign w:val="center"/>
          </w:tcPr>
          <w:p w14:paraId="2F9E085C" w14:textId="77777777" w:rsidR="00ED1338" w:rsidRPr="00940FBE" w:rsidRDefault="00ED1338" w:rsidP="00FA557C">
            <w:pPr>
              <w:pStyle w:val="TableText"/>
              <w:keepNext/>
              <w:keepLines/>
              <w:widowControl w:val="0"/>
              <w:jc w:val="center"/>
              <w:rPr>
                <w:b/>
                <w:color w:val="000000" w:themeColor="text1"/>
                <w:sz w:val="22"/>
                <w:szCs w:val="22"/>
              </w:rPr>
            </w:pPr>
            <w:r w:rsidRPr="00940FBE">
              <w:rPr>
                <w:color w:val="000000" w:themeColor="text1"/>
                <w:sz w:val="22"/>
              </w:rPr>
              <w:t>Mes 6</w:t>
            </w:r>
          </w:p>
        </w:tc>
        <w:tc>
          <w:tcPr>
            <w:tcW w:w="2227" w:type="dxa"/>
            <w:gridSpan w:val="2"/>
            <w:tcBorders>
              <w:left w:val="single" w:sz="4" w:space="0" w:color="auto"/>
              <w:bottom w:val="single" w:sz="4" w:space="0" w:color="auto"/>
              <w:right w:val="single" w:sz="4" w:space="0" w:color="auto"/>
            </w:tcBorders>
            <w:shd w:val="clear" w:color="auto" w:fill="auto"/>
            <w:vAlign w:val="center"/>
          </w:tcPr>
          <w:p w14:paraId="5CB3905B" w14:textId="77777777" w:rsidR="00ED1338" w:rsidRPr="00940FBE" w:rsidRDefault="00ED1338" w:rsidP="00FA557C">
            <w:pPr>
              <w:pStyle w:val="TableTextCentered"/>
              <w:keepNext/>
              <w:keepLines/>
              <w:widowControl w:val="0"/>
              <w:rPr>
                <w:b/>
                <w:color w:val="000000" w:themeColor="text1"/>
                <w:sz w:val="22"/>
              </w:rPr>
            </w:pPr>
            <w:r w:rsidRPr="00940FBE">
              <w:rPr>
                <w:color w:val="000000" w:themeColor="text1"/>
                <w:sz w:val="22"/>
                <w:szCs w:val="22"/>
              </w:rPr>
              <w:t>62,84</w:t>
            </w:r>
          </w:p>
        </w:tc>
        <w:tc>
          <w:tcPr>
            <w:tcW w:w="2462" w:type="dxa"/>
            <w:gridSpan w:val="3"/>
            <w:tcBorders>
              <w:left w:val="single" w:sz="4" w:space="0" w:color="auto"/>
              <w:bottom w:val="single" w:sz="4" w:space="0" w:color="auto"/>
              <w:right w:val="single" w:sz="4" w:space="0" w:color="auto"/>
            </w:tcBorders>
            <w:shd w:val="clear" w:color="auto" w:fill="auto"/>
          </w:tcPr>
          <w:p w14:paraId="6FB5D237" w14:textId="77777777" w:rsidR="00ED1338" w:rsidRPr="00940FBE" w:rsidRDefault="00ED1338" w:rsidP="00FA557C">
            <w:pPr>
              <w:pStyle w:val="TableTextCentered"/>
              <w:keepNext/>
              <w:keepLines/>
              <w:widowControl w:val="0"/>
              <w:rPr>
                <w:b/>
                <w:color w:val="000000" w:themeColor="text1"/>
                <w:sz w:val="22"/>
              </w:rPr>
            </w:pPr>
            <w:r w:rsidRPr="00940FBE">
              <w:rPr>
                <w:color w:val="000000" w:themeColor="text1"/>
                <w:sz w:val="22"/>
              </w:rPr>
              <w:t>73,14ǂ</w:t>
            </w:r>
          </w:p>
        </w:tc>
        <w:tc>
          <w:tcPr>
            <w:tcW w:w="2263" w:type="dxa"/>
            <w:gridSpan w:val="4"/>
            <w:tcBorders>
              <w:left w:val="single" w:sz="4" w:space="0" w:color="auto"/>
              <w:bottom w:val="single" w:sz="4" w:space="0" w:color="auto"/>
              <w:right w:val="single" w:sz="4" w:space="0" w:color="auto"/>
            </w:tcBorders>
            <w:shd w:val="clear" w:color="auto" w:fill="auto"/>
          </w:tcPr>
          <w:p w14:paraId="2D4E7C0C" w14:textId="77777777" w:rsidR="00ED1338" w:rsidRPr="00940FBE" w:rsidRDefault="00ED1338" w:rsidP="00FA557C">
            <w:pPr>
              <w:pStyle w:val="TableTextCentered"/>
              <w:keepNext/>
              <w:keepLines/>
              <w:widowControl w:val="0"/>
              <w:rPr>
                <w:b/>
                <w:color w:val="000000" w:themeColor="text1"/>
                <w:sz w:val="22"/>
              </w:rPr>
            </w:pPr>
            <w:r w:rsidRPr="00940FBE">
              <w:rPr>
                <w:color w:val="000000" w:themeColor="text1"/>
                <w:sz w:val="22"/>
              </w:rPr>
              <w:t>70,98</w:t>
            </w:r>
          </w:p>
        </w:tc>
      </w:tr>
      <w:tr w:rsidR="00ED1338" w:rsidRPr="00940FBE" w14:paraId="67112CDF" w14:textId="77777777" w:rsidTr="00FA557C">
        <w:trPr>
          <w:cantSplit/>
        </w:trPr>
        <w:tc>
          <w:tcPr>
            <w:tcW w:w="1219" w:type="dxa"/>
            <w:gridSpan w:val="2"/>
            <w:vMerge/>
            <w:tcBorders>
              <w:left w:val="single" w:sz="4" w:space="0" w:color="auto"/>
              <w:bottom w:val="single" w:sz="4" w:space="0" w:color="auto"/>
              <w:right w:val="single" w:sz="4" w:space="0" w:color="auto"/>
            </w:tcBorders>
            <w:shd w:val="clear" w:color="auto" w:fill="auto"/>
            <w:vAlign w:val="center"/>
          </w:tcPr>
          <w:p w14:paraId="208D0A5D" w14:textId="77777777" w:rsidR="00ED1338" w:rsidRPr="00940FBE" w:rsidRDefault="00ED1338" w:rsidP="00FA557C">
            <w:pPr>
              <w:pStyle w:val="TableText"/>
              <w:keepNext/>
              <w:keepLines/>
              <w:widowControl w:val="0"/>
              <w:jc w:val="center"/>
              <w:rPr>
                <w:b/>
                <w:color w:val="000000" w:themeColor="text1"/>
                <w:sz w:val="22"/>
              </w:rPr>
            </w:pPr>
          </w:p>
        </w:tc>
        <w:tc>
          <w:tcPr>
            <w:tcW w:w="1116" w:type="dxa"/>
            <w:tcBorders>
              <w:left w:val="single" w:sz="4" w:space="0" w:color="auto"/>
              <w:bottom w:val="single" w:sz="4" w:space="0" w:color="auto"/>
              <w:right w:val="single" w:sz="4" w:space="0" w:color="auto"/>
            </w:tcBorders>
            <w:shd w:val="clear" w:color="auto" w:fill="auto"/>
            <w:vAlign w:val="center"/>
          </w:tcPr>
          <w:p w14:paraId="5DD3458F" w14:textId="77777777" w:rsidR="00ED1338" w:rsidRPr="00940FBE" w:rsidRDefault="00ED1338" w:rsidP="00FA557C">
            <w:pPr>
              <w:pStyle w:val="TableText"/>
              <w:keepNext/>
              <w:keepLines/>
              <w:widowControl w:val="0"/>
              <w:jc w:val="center"/>
              <w:rPr>
                <w:b/>
                <w:color w:val="000000" w:themeColor="text1"/>
                <w:sz w:val="22"/>
                <w:szCs w:val="22"/>
              </w:rPr>
            </w:pPr>
            <w:r w:rsidRPr="00940FBE">
              <w:rPr>
                <w:color w:val="000000" w:themeColor="text1"/>
                <w:sz w:val="22"/>
              </w:rPr>
              <w:t>Mes 12</w:t>
            </w:r>
          </w:p>
        </w:tc>
        <w:tc>
          <w:tcPr>
            <w:tcW w:w="2227" w:type="dxa"/>
            <w:gridSpan w:val="2"/>
            <w:tcBorders>
              <w:left w:val="single" w:sz="4" w:space="0" w:color="auto"/>
              <w:bottom w:val="single" w:sz="4" w:space="0" w:color="auto"/>
              <w:right w:val="single" w:sz="4" w:space="0" w:color="auto"/>
            </w:tcBorders>
            <w:shd w:val="clear" w:color="auto" w:fill="auto"/>
          </w:tcPr>
          <w:p w14:paraId="0D206C7F" w14:textId="77777777" w:rsidR="00ED1338" w:rsidRPr="00940FBE" w:rsidRDefault="00ED1338" w:rsidP="00FA557C">
            <w:pPr>
              <w:pStyle w:val="TableTextCentered"/>
              <w:keepNext/>
              <w:keepLines/>
              <w:widowControl w:val="0"/>
              <w:rPr>
                <w:b/>
                <w:color w:val="000000" w:themeColor="text1"/>
                <w:sz w:val="22"/>
              </w:rPr>
            </w:pPr>
            <w:r w:rsidRPr="00940FBE">
              <w:rPr>
                <w:color w:val="000000" w:themeColor="text1"/>
                <w:sz w:val="22"/>
                <w:szCs w:val="22"/>
              </w:rPr>
              <w:t>61,72</w:t>
            </w:r>
          </w:p>
        </w:tc>
        <w:tc>
          <w:tcPr>
            <w:tcW w:w="2462" w:type="dxa"/>
            <w:gridSpan w:val="3"/>
            <w:tcBorders>
              <w:left w:val="single" w:sz="4" w:space="0" w:color="auto"/>
              <w:bottom w:val="single" w:sz="4" w:space="0" w:color="auto"/>
              <w:right w:val="single" w:sz="4" w:space="0" w:color="auto"/>
            </w:tcBorders>
            <w:shd w:val="clear" w:color="auto" w:fill="auto"/>
          </w:tcPr>
          <w:p w14:paraId="2FEF0D0B" w14:textId="77777777" w:rsidR="00ED1338" w:rsidRPr="00940FBE" w:rsidRDefault="00ED1338" w:rsidP="00FA557C">
            <w:pPr>
              <w:pStyle w:val="TableTextCentered"/>
              <w:keepNext/>
              <w:keepLines/>
              <w:widowControl w:val="0"/>
              <w:rPr>
                <w:b/>
                <w:color w:val="000000" w:themeColor="text1"/>
                <w:sz w:val="22"/>
              </w:rPr>
            </w:pPr>
            <w:r w:rsidRPr="00940FBE">
              <w:rPr>
                <w:color w:val="000000" w:themeColor="text1"/>
                <w:sz w:val="22"/>
              </w:rPr>
              <w:t>70,21ǂ</w:t>
            </w:r>
          </w:p>
        </w:tc>
        <w:tc>
          <w:tcPr>
            <w:tcW w:w="2263" w:type="dxa"/>
            <w:gridSpan w:val="4"/>
            <w:tcBorders>
              <w:left w:val="single" w:sz="4" w:space="0" w:color="auto"/>
              <w:bottom w:val="single" w:sz="4" w:space="0" w:color="auto"/>
              <w:right w:val="single" w:sz="4" w:space="0" w:color="auto"/>
            </w:tcBorders>
            <w:shd w:val="clear" w:color="auto" w:fill="auto"/>
          </w:tcPr>
          <w:p w14:paraId="00D42EB9" w14:textId="77777777" w:rsidR="00ED1338" w:rsidRPr="00940FBE" w:rsidRDefault="00ED1338" w:rsidP="00FA557C">
            <w:pPr>
              <w:pStyle w:val="TableTextCentered"/>
              <w:keepNext/>
              <w:keepLines/>
              <w:widowControl w:val="0"/>
              <w:rPr>
                <w:b/>
                <w:color w:val="000000" w:themeColor="text1"/>
                <w:sz w:val="22"/>
              </w:rPr>
            </w:pPr>
            <w:r w:rsidRPr="00940FBE">
              <w:rPr>
                <w:color w:val="000000" w:themeColor="text1"/>
                <w:sz w:val="22"/>
              </w:rPr>
              <w:t>67,62</w:t>
            </w:r>
          </w:p>
        </w:tc>
      </w:tr>
      <w:tr w:rsidR="00ED1338" w:rsidRPr="00940FBE" w14:paraId="7ABF67CB" w14:textId="77777777" w:rsidTr="00FA557C">
        <w:trPr>
          <w:cantSplit/>
        </w:trPr>
        <w:tc>
          <w:tcPr>
            <w:tcW w:w="1219" w:type="dxa"/>
            <w:gridSpan w:val="2"/>
            <w:vMerge w:val="restart"/>
            <w:tcBorders>
              <w:left w:val="single" w:sz="4" w:space="0" w:color="auto"/>
              <w:right w:val="single" w:sz="4" w:space="0" w:color="auto"/>
            </w:tcBorders>
            <w:shd w:val="clear" w:color="auto" w:fill="auto"/>
            <w:vAlign w:val="center"/>
          </w:tcPr>
          <w:p w14:paraId="18F353A9" w14:textId="77777777" w:rsidR="00ED1338" w:rsidRPr="00940FBE" w:rsidRDefault="00ED1338" w:rsidP="00FA557C">
            <w:pPr>
              <w:pStyle w:val="TableText"/>
              <w:keepNext/>
              <w:keepLines/>
              <w:widowControl w:val="0"/>
              <w:jc w:val="center"/>
              <w:rPr>
                <w:b/>
                <w:color w:val="000000" w:themeColor="text1"/>
                <w:sz w:val="22"/>
              </w:rPr>
            </w:pPr>
            <w:r w:rsidRPr="00940FBE">
              <w:rPr>
                <w:color w:val="000000" w:themeColor="text1"/>
                <w:sz w:val="22"/>
              </w:rPr>
              <w:t>ACR50</w:t>
            </w:r>
          </w:p>
        </w:tc>
        <w:tc>
          <w:tcPr>
            <w:tcW w:w="1116" w:type="dxa"/>
            <w:tcBorders>
              <w:left w:val="single" w:sz="4" w:space="0" w:color="auto"/>
              <w:bottom w:val="single" w:sz="4" w:space="0" w:color="auto"/>
              <w:right w:val="single" w:sz="4" w:space="0" w:color="auto"/>
            </w:tcBorders>
            <w:shd w:val="clear" w:color="auto" w:fill="auto"/>
            <w:vAlign w:val="center"/>
          </w:tcPr>
          <w:p w14:paraId="49DD47DF" w14:textId="77777777" w:rsidR="00ED1338" w:rsidRPr="00940FBE" w:rsidRDefault="00ED1338" w:rsidP="00FA557C">
            <w:pPr>
              <w:pStyle w:val="TableText"/>
              <w:keepNext/>
              <w:keepLines/>
              <w:widowControl w:val="0"/>
              <w:jc w:val="center"/>
              <w:rPr>
                <w:color w:val="000000" w:themeColor="text1"/>
                <w:sz w:val="22"/>
              </w:rPr>
            </w:pPr>
            <w:r w:rsidRPr="00940FBE">
              <w:rPr>
                <w:color w:val="000000" w:themeColor="text1"/>
                <w:sz w:val="22"/>
              </w:rPr>
              <w:t>Mes 3</w:t>
            </w:r>
          </w:p>
        </w:tc>
        <w:tc>
          <w:tcPr>
            <w:tcW w:w="2227" w:type="dxa"/>
            <w:gridSpan w:val="2"/>
            <w:tcBorders>
              <w:left w:val="single" w:sz="4" w:space="0" w:color="auto"/>
              <w:bottom w:val="single" w:sz="4" w:space="0" w:color="auto"/>
              <w:right w:val="single" w:sz="4" w:space="0" w:color="auto"/>
            </w:tcBorders>
            <w:shd w:val="clear" w:color="auto" w:fill="auto"/>
            <w:vAlign w:val="center"/>
          </w:tcPr>
          <w:p w14:paraId="491B08CF" w14:textId="77777777" w:rsidR="00ED1338" w:rsidRPr="00940FBE" w:rsidRDefault="00ED1338" w:rsidP="00FA557C">
            <w:pPr>
              <w:pStyle w:val="TableTextCentered"/>
              <w:keepNext/>
              <w:keepLines/>
              <w:widowControl w:val="0"/>
              <w:rPr>
                <w:color w:val="000000" w:themeColor="text1"/>
                <w:sz w:val="22"/>
                <w:szCs w:val="22"/>
              </w:rPr>
            </w:pPr>
            <w:r w:rsidRPr="00940FBE">
              <w:rPr>
                <w:color w:val="000000" w:themeColor="text1"/>
                <w:sz w:val="22"/>
                <w:szCs w:val="22"/>
              </w:rPr>
              <w:t>31,51</w:t>
            </w:r>
          </w:p>
        </w:tc>
        <w:tc>
          <w:tcPr>
            <w:tcW w:w="2462" w:type="dxa"/>
            <w:gridSpan w:val="3"/>
            <w:tcBorders>
              <w:left w:val="single" w:sz="4" w:space="0" w:color="auto"/>
              <w:bottom w:val="single" w:sz="4" w:space="0" w:color="auto"/>
              <w:right w:val="single" w:sz="4" w:space="0" w:color="auto"/>
            </w:tcBorders>
            <w:shd w:val="clear" w:color="auto" w:fill="auto"/>
          </w:tcPr>
          <w:p w14:paraId="2D2DBC06" w14:textId="77777777" w:rsidR="00ED1338" w:rsidRPr="00940FBE" w:rsidRDefault="00ED1338" w:rsidP="00FA557C">
            <w:pPr>
              <w:pStyle w:val="TableTextCentered"/>
              <w:keepNext/>
              <w:keepLines/>
              <w:widowControl w:val="0"/>
              <w:rPr>
                <w:color w:val="000000" w:themeColor="text1"/>
                <w:sz w:val="22"/>
              </w:rPr>
            </w:pPr>
            <w:r w:rsidRPr="00940FBE">
              <w:rPr>
                <w:color w:val="000000" w:themeColor="text1"/>
                <w:sz w:val="22"/>
              </w:rPr>
              <w:t>40,96ǂ</w:t>
            </w:r>
          </w:p>
        </w:tc>
        <w:tc>
          <w:tcPr>
            <w:tcW w:w="2263" w:type="dxa"/>
            <w:gridSpan w:val="4"/>
            <w:tcBorders>
              <w:left w:val="single" w:sz="4" w:space="0" w:color="auto"/>
              <w:bottom w:val="single" w:sz="4" w:space="0" w:color="auto"/>
              <w:right w:val="single" w:sz="4" w:space="0" w:color="auto"/>
            </w:tcBorders>
            <w:shd w:val="clear" w:color="auto" w:fill="auto"/>
          </w:tcPr>
          <w:p w14:paraId="4E930F51" w14:textId="77777777" w:rsidR="00ED1338" w:rsidRPr="00940FBE" w:rsidRDefault="00ED1338" w:rsidP="00FA557C">
            <w:pPr>
              <w:pStyle w:val="TableTextCentered"/>
              <w:keepNext/>
              <w:keepLines/>
              <w:widowControl w:val="0"/>
              <w:rPr>
                <w:color w:val="000000" w:themeColor="text1"/>
                <w:sz w:val="22"/>
              </w:rPr>
            </w:pPr>
            <w:r w:rsidRPr="00940FBE">
              <w:rPr>
                <w:color w:val="000000" w:themeColor="text1"/>
                <w:sz w:val="22"/>
              </w:rPr>
              <w:t>37,31</w:t>
            </w:r>
          </w:p>
        </w:tc>
      </w:tr>
      <w:tr w:rsidR="00ED1338" w:rsidRPr="00940FBE" w14:paraId="698844CD" w14:textId="77777777" w:rsidTr="00FA557C">
        <w:trPr>
          <w:cantSplit/>
        </w:trPr>
        <w:tc>
          <w:tcPr>
            <w:tcW w:w="1219" w:type="dxa"/>
            <w:gridSpan w:val="2"/>
            <w:vMerge/>
            <w:tcBorders>
              <w:left w:val="single" w:sz="4" w:space="0" w:color="auto"/>
              <w:right w:val="single" w:sz="4" w:space="0" w:color="auto"/>
            </w:tcBorders>
            <w:shd w:val="clear" w:color="auto" w:fill="auto"/>
            <w:vAlign w:val="center"/>
          </w:tcPr>
          <w:p w14:paraId="1BFDE0FE" w14:textId="77777777" w:rsidR="00ED1338" w:rsidRPr="00940FBE" w:rsidRDefault="00ED1338" w:rsidP="00FA557C">
            <w:pPr>
              <w:pStyle w:val="TableText"/>
              <w:keepNext/>
              <w:keepLines/>
              <w:widowControl w:val="0"/>
              <w:jc w:val="center"/>
              <w:rPr>
                <w:b/>
                <w:color w:val="000000" w:themeColor="text1"/>
                <w:sz w:val="22"/>
              </w:rPr>
            </w:pPr>
          </w:p>
        </w:tc>
        <w:tc>
          <w:tcPr>
            <w:tcW w:w="1116" w:type="dxa"/>
            <w:tcBorders>
              <w:left w:val="single" w:sz="4" w:space="0" w:color="auto"/>
              <w:bottom w:val="single" w:sz="4" w:space="0" w:color="auto"/>
              <w:right w:val="single" w:sz="4" w:space="0" w:color="auto"/>
            </w:tcBorders>
            <w:shd w:val="clear" w:color="auto" w:fill="auto"/>
            <w:vAlign w:val="center"/>
          </w:tcPr>
          <w:p w14:paraId="75AD28B1" w14:textId="77777777" w:rsidR="00ED1338" w:rsidRPr="00940FBE" w:rsidRDefault="00ED1338" w:rsidP="00FA557C">
            <w:pPr>
              <w:pStyle w:val="TableText"/>
              <w:keepNext/>
              <w:keepLines/>
              <w:widowControl w:val="0"/>
              <w:jc w:val="center"/>
              <w:rPr>
                <w:color w:val="000000" w:themeColor="text1"/>
                <w:sz w:val="22"/>
              </w:rPr>
            </w:pPr>
            <w:r w:rsidRPr="00940FBE">
              <w:rPr>
                <w:color w:val="000000" w:themeColor="text1"/>
                <w:sz w:val="22"/>
              </w:rPr>
              <w:t>Mes 6</w:t>
            </w:r>
          </w:p>
        </w:tc>
        <w:tc>
          <w:tcPr>
            <w:tcW w:w="2227" w:type="dxa"/>
            <w:gridSpan w:val="2"/>
            <w:tcBorders>
              <w:left w:val="single" w:sz="4" w:space="0" w:color="auto"/>
              <w:bottom w:val="single" w:sz="4" w:space="0" w:color="auto"/>
              <w:right w:val="single" w:sz="4" w:space="0" w:color="auto"/>
            </w:tcBorders>
            <w:shd w:val="clear" w:color="auto" w:fill="auto"/>
            <w:vAlign w:val="center"/>
          </w:tcPr>
          <w:p w14:paraId="0EFF05E4" w14:textId="77777777" w:rsidR="00ED1338" w:rsidRPr="00940FBE" w:rsidRDefault="00ED1338" w:rsidP="00FA557C">
            <w:pPr>
              <w:pStyle w:val="TableTextCentered"/>
              <w:keepNext/>
              <w:keepLines/>
              <w:widowControl w:val="0"/>
              <w:rPr>
                <w:color w:val="000000" w:themeColor="text1"/>
                <w:sz w:val="22"/>
                <w:szCs w:val="22"/>
              </w:rPr>
            </w:pPr>
            <w:r w:rsidRPr="00940FBE">
              <w:rPr>
                <w:color w:val="000000" w:themeColor="text1"/>
                <w:sz w:val="22"/>
                <w:szCs w:val="22"/>
              </w:rPr>
              <w:t>38,28</w:t>
            </w:r>
          </w:p>
        </w:tc>
        <w:tc>
          <w:tcPr>
            <w:tcW w:w="2462" w:type="dxa"/>
            <w:gridSpan w:val="3"/>
            <w:tcBorders>
              <w:left w:val="single" w:sz="4" w:space="0" w:color="auto"/>
              <w:bottom w:val="single" w:sz="4" w:space="0" w:color="auto"/>
              <w:right w:val="single" w:sz="4" w:space="0" w:color="auto"/>
            </w:tcBorders>
            <w:shd w:val="clear" w:color="auto" w:fill="auto"/>
          </w:tcPr>
          <w:p w14:paraId="6891AB68" w14:textId="77777777" w:rsidR="00ED1338" w:rsidRPr="00940FBE" w:rsidRDefault="00ED1338" w:rsidP="00FA557C">
            <w:pPr>
              <w:pStyle w:val="TableTextCentered"/>
              <w:keepNext/>
              <w:keepLines/>
              <w:widowControl w:val="0"/>
              <w:rPr>
                <w:color w:val="000000" w:themeColor="text1"/>
                <w:sz w:val="22"/>
              </w:rPr>
            </w:pPr>
            <w:r w:rsidRPr="00940FBE">
              <w:rPr>
                <w:color w:val="000000" w:themeColor="text1"/>
                <w:sz w:val="22"/>
              </w:rPr>
              <w:t>46,01ǂ</w:t>
            </w:r>
          </w:p>
        </w:tc>
        <w:tc>
          <w:tcPr>
            <w:tcW w:w="2263" w:type="dxa"/>
            <w:gridSpan w:val="4"/>
            <w:tcBorders>
              <w:left w:val="single" w:sz="4" w:space="0" w:color="auto"/>
              <w:bottom w:val="single" w:sz="4" w:space="0" w:color="auto"/>
              <w:right w:val="single" w:sz="4" w:space="0" w:color="auto"/>
            </w:tcBorders>
            <w:shd w:val="clear" w:color="auto" w:fill="auto"/>
          </w:tcPr>
          <w:p w14:paraId="37699BBC" w14:textId="77777777" w:rsidR="00ED1338" w:rsidRPr="00940FBE" w:rsidRDefault="00ED1338" w:rsidP="00FA557C">
            <w:pPr>
              <w:pStyle w:val="TableTextCentered"/>
              <w:keepNext/>
              <w:keepLines/>
              <w:widowControl w:val="0"/>
              <w:rPr>
                <w:color w:val="000000" w:themeColor="text1"/>
                <w:sz w:val="22"/>
              </w:rPr>
            </w:pPr>
            <w:r w:rsidRPr="00940FBE">
              <w:rPr>
                <w:color w:val="000000" w:themeColor="text1"/>
                <w:sz w:val="22"/>
              </w:rPr>
              <w:t>43,78</w:t>
            </w:r>
          </w:p>
        </w:tc>
      </w:tr>
      <w:tr w:rsidR="00ED1338" w:rsidRPr="00940FBE" w14:paraId="0ED326FF" w14:textId="77777777" w:rsidTr="00FA557C">
        <w:trPr>
          <w:cantSplit/>
        </w:trPr>
        <w:tc>
          <w:tcPr>
            <w:tcW w:w="1219" w:type="dxa"/>
            <w:gridSpan w:val="2"/>
            <w:vMerge/>
            <w:tcBorders>
              <w:left w:val="single" w:sz="4" w:space="0" w:color="auto"/>
              <w:bottom w:val="single" w:sz="4" w:space="0" w:color="auto"/>
              <w:right w:val="single" w:sz="4" w:space="0" w:color="auto"/>
            </w:tcBorders>
            <w:shd w:val="clear" w:color="auto" w:fill="auto"/>
            <w:vAlign w:val="center"/>
          </w:tcPr>
          <w:p w14:paraId="2BC44D95" w14:textId="77777777" w:rsidR="00ED1338" w:rsidRPr="00940FBE" w:rsidRDefault="00ED1338" w:rsidP="00FA557C">
            <w:pPr>
              <w:pStyle w:val="TableText"/>
              <w:keepNext/>
              <w:keepLines/>
              <w:widowControl w:val="0"/>
              <w:jc w:val="center"/>
              <w:rPr>
                <w:b/>
                <w:color w:val="000000" w:themeColor="text1"/>
                <w:sz w:val="22"/>
              </w:rPr>
            </w:pPr>
          </w:p>
        </w:tc>
        <w:tc>
          <w:tcPr>
            <w:tcW w:w="1116" w:type="dxa"/>
            <w:tcBorders>
              <w:left w:val="single" w:sz="4" w:space="0" w:color="auto"/>
              <w:bottom w:val="single" w:sz="4" w:space="0" w:color="auto"/>
              <w:right w:val="single" w:sz="4" w:space="0" w:color="auto"/>
            </w:tcBorders>
            <w:shd w:val="clear" w:color="auto" w:fill="auto"/>
            <w:vAlign w:val="center"/>
          </w:tcPr>
          <w:p w14:paraId="24E11031" w14:textId="77777777" w:rsidR="00ED1338" w:rsidRPr="00940FBE" w:rsidRDefault="00ED1338" w:rsidP="00FA557C">
            <w:pPr>
              <w:pStyle w:val="TableText"/>
              <w:keepNext/>
              <w:keepLines/>
              <w:widowControl w:val="0"/>
              <w:jc w:val="center"/>
              <w:rPr>
                <w:color w:val="000000" w:themeColor="text1"/>
                <w:sz w:val="22"/>
              </w:rPr>
            </w:pPr>
            <w:r w:rsidRPr="00940FBE">
              <w:rPr>
                <w:color w:val="000000" w:themeColor="text1"/>
                <w:sz w:val="22"/>
              </w:rPr>
              <w:t>Mes 12</w:t>
            </w:r>
          </w:p>
        </w:tc>
        <w:tc>
          <w:tcPr>
            <w:tcW w:w="2227" w:type="dxa"/>
            <w:gridSpan w:val="2"/>
            <w:tcBorders>
              <w:left w:val="single" w:sz="4" w:space="0" w:color="auto"/>
              <w:bottom w:val="single" w:sz="4" w:space="0" w:color="auto"/>
              <w:right w:val="single" w:sz="4" w:space="0" w:color="auto"/>
            </w:tcBorders>
            <w:shd w:val="clear" w:color="auto" w:fill="auto"/>
          </w:tcPr>
          <w:p w14:paraId="6936F114" w14:textId="77777777" w:rsidR="00ED1338" w:rsidRPr="00940FBE" w:rsidRDefault="00ED1338" w:rsidP="00FA557C">
            <w:pPr>
              <w:pStyle w:val="TableTextCentered"/>
              <w:keepNext/>
              <w:keepLines/>
              <w:widowControl w:val="0"/>
              <w:rPr>
                <w:color w:val="000000" w:themeColor="text1"/>
                <w:sz w:val="22"/>
                <w:szCs w:val="22"/>
              </w:rPr>
            </w:pPr>
            <w:r w:rsidRPr="00940FBE">
              <w:rPr>
                <w:color w:val="000000" w:themeColor="text1"/>
                <w:sz w:val="22"/>
                <w:szCs w:val="22"/>
              </w:rPr>
              <w:t>39,31</w:t>
            </w:r>
          </w:p>
        </w:tc>
        <w:tc>
          <w:tcPr>
            <w:tcW w:w="2462" w:type="dxa"/>
            <w:gridSpan w:val="3"/>
            <w:tcBorders>
              <w:left w:val="single" w:sz="4" w:space="0" w:color="auto"/>
              <w:bottom w:val="single" w:sz="4" w:space="0" w:color="auto"/>
              <w:right w:val="single" w:sz="4" w:space="0" w:color="auto"/>
            </w:tcBorders>
            <w:shd w:val="clear" w:color="auto" w:fill="auto"/>
          </w:tcPr>
          <w:p w14:paraId="7BCB7ED4" w14:textId="77777777" w:rsidR="00ED1338" w:rsidRPr="00940FBE" w:rsidRDefault="00ED1338" w:rsidP="00FA557C">
            <w:pPr>
              <w:pStyle w:val="TableTextCentered"/>
              <w:keepNext/>
              <w:keepLines/>
              <w:widowControl w:val="0"/>
              <w:rPr>
                <w:color w:val="000000" w:themeColor="text1"/>
                <w:sz w:val="22"/>
              </w:rPr>
            </w:pPr>
            <w:r w:rsidRPr="00940FBE">
              <w:rPr>
                <w:color w:val="000000" w:themeColor="text1"/>
                <w:sz w:val="22"/>
              </w:rPr>
              <w:t>47,61ǂ</w:t>
            </w:r>
          </w:p>
        </w:tc>
        <w:tc>
          <w:tcPr>
            <w:tcW w:w="2263" w:type="dxa"/>
            <w:gridSpan w:val="4"/>
            <w:tcBorders>
              <w:left w:val="single" w:sz="4" w:space="0" w:color="auto"/>
              <w:bottom w:val="single" w:sz="4" w:space="0" w:color="auto"/>
              <w:right w:val="single" w:sz="4" w:space="0" w:color="auto"/>
            </w:tcBorders>
            <w:shd w:val="clear" w:color="auto" w:fill="auto"/>
          </w:tcPr>
          <w:p w14:paraId="48CD80CD" w14:textId="77777777" w:rsidR="00ED1338" w:rsidRPr="00940FBE" w:rsidRDefault="00ED1338" w:rsidP="00FA557C">
            <w:pPr>
              <w:pStyle w:val="TableTextCentered"/>
              <w:keepNext/>
              <w:keepLines/>
              <w:widowControl w:val="0"/>
              <w:rPr>
                <w:color w:val="000000" w:themeColor="text1"/>
                <w:sz w:val="22"/>
              </w:rPr>
            </w:pPr>
            <w:r w:rsidRPr="00940FBE">
              <w:rPr>
                <w:color w:val="000000" w:themeColor="text1"/>
                <w:sz w:val="22"/>
              </w:rPr>
              <w:t>45,85</w:t>
            </w:r>
          </w:p>
        </w:tc>
      </w:tr>
      <w:tr w:rsidR="00ED1338" w:rsidRPr="00940FBE" w14:paraId="1342DC90" w14:textId="77777777" w:rsidTr="00FA557C">
        <w:trPr>
          <w:cantSplit/>
        </w:trPr>
        <w:tc>
          <w:tcPr>
            <w:tcW w:w="1219" w:type="dxa"/>
            <w:gridSpan w:val="2"/>
            <w:vMerge w:val="restart"/>
            <w:tcBorders>
              <w:left w:val="single" w:sz="4" w:space="0" w:color="auto"/>
              <w:right w:val="single" w:sz="4" w:space="0" w:color="auto"/>
            </w:tcBorders>
            <w:shd w:val="clear" w:color="auto" w:fill="auto"/>
            <w:vAlign w:val="center"/>
          </w:tcPr>
          <w:p w14:paraId="558BB50A" w14:textId="77777777" w:rsidR="00ED1338" w:rsidRPr="00940FBE" w:rsidRDefault="00ED1338" w:rsidP="00FA557C">
            <w:pPr>
              <w:pStyle w:val="TableText"/>
              <w:keepNext/>
              <w:keepLines/>
              <w:widowControl w:val="0"/>
              <w:jc w:val="center"/>
              <w:rPr>
                <w:b/>
                <w:color w:val="000000" w:themeColor="text1"/>
                <w:sz w:val="22"/>
              </w:rPr>
            </w:pPr>
            <w:r w:rsidRPr="00940FBE">
              <w:rPr>
                <w:color w:val="000000" w:themeColor="text1"/>
                <w:sz w:val="22"/>
              </w:rPr>
              <w:t>ACR70</w:t>
            </w:r>
          </w:p>
        </w:tc>
        <w:tc>
          <w:tcPr>
            <w:tcW w:w="1116" w:type="dxa"/>
            <w:tcBorders>
              <w:left w:val="single" w:sz="4" w:space="0" w:color="auto"/>
              <w:bottom w:val="single" w:sz="4" w:space="0" w:color="auto"/>
              <w:right w:val="single" w:sz="4" w:space="0" w:color="auto"/>
            </w:tcBorders>
            <w:shd w:val="clear" w:color="auto" w:fill="auto"/>
            <w:vAlign w:val="center"/>
          </w:tcPr>
          <w:p w14:paraId="6BAD2782" w14:textId="77777777" w:rsidR="00ED1338" w:rsidRPr="00940FBE" w:rsidRDefault="00ED1338" w:rsidP="00FA557C">
            <w:pPr>
              <w:pStyle w:val="TableText"/>
              <w:keepNext/>
              <w:keepLines/>
              <w:widowControl w:val="0"/>
              <w:jc w:val="center"/>
              <w:rPr>
                <w:color w:val="000000" w:themeColor="text1"/>
                <w:sz w:val="22"/>
              </w:rPr>
            </w:pPr>
            <w:r w:rsidRPr="00940FBE">
              <w:rPr>
                <w:color w:val="000000" w:themeColor="text1"/>
                <w:sz w:val="22"/>
              </w:rPr>
              <w:t>Mes 3</w:t>
            </w:r>
          </w:p>
        </w:tc>
        <w:tc>
          <w:tcPr>
            <w:tcW w:w="2227" w:type="dxa"/>
            <w:gridSpan w:val="2"/>
            <w:tcBorders>
              <w:left w:val="single" w:sz="4" w:space="0" w:color="auto"/>
              <w:bottom w:val="single" w:sz="4" w:space="0" w:color="auto"/>
              <w:right w:val="single" w:sz="4" w:space="0" w:color="auto"/>
            </w:tcBorders>
            <w:shd w:val="clear" w:color="auto" w:fill="auto"/>
            <w:vAlign w:val="center"/>
          </w:tcPr>
          <w:p w14:paraId="6CD18F20" w14:textId="77777777" w:rsidR="00ED1338" w:rsidRPr="00940FBE" w:rsidRDefault="00ED1338" w:rsidP="00FA557C">
            <w:pPr>
              <w:pStyle w:val="TableTextCentered"/>
              <w:keepNext/>
              <w:keepLines/>
              <w:widowControl w:val="0"/>
              <w:rPr>
                <w:color w:val="000000" w:themeColor="text1"/>
                <w:sz w:val="22"/>
                <w:szCs w:val="22"/>
              </w:rPr>
            </w:pPr>
            <w:r w:rsidRPr="00940FBE">
              <w:rPr>
                <w:color w:val="000000" w:themeColor="text1"/>
                <w:sz w:val="22"/>
                <w:szCs w:val="22"/>
              </w:rPr>
              <w:t>13,54</w:t>
            </w:r>
          </w:p>
        </w:tc>
        <w:tc>
          <w:tcPr>
            <w:tcW w:w="2462" w:type="dxa"/>
            <w:gridSpan w:val="3"/>
            <w:tcBorders>
              <w:left w:val="single" w:sz="4" w:space="0" w:color="auto"/>
              <w:bottom w:val="single" w:sz="4" w:space="0" w:color="auto"/>
              <w:right w:val="single" w:sz="4" w:space="0" w:color="auto"/>
            </w:tcBorders>
            <w:shd w:val="clear" w:color="auto" w:fill="auto"/>
          </w:tcPr>
          <w:p w14:paraId="3E6CA3DB" w14:textId="77777777" w:rsidR="00ED1338" w:rsidRPr="00940FBE" w:rsidRDefault="00ED1338" w:rsidP="00FA557C">
            <w:pPr>
              <w:pStyle w:val="TableTextCentered"/>
              <w:keepNext/>
              <w:keepLines/>
              <w:widowControl w:val="0"/>
              <w:rPr>
                <w:color w:val="000000" w:themeColor="text1"/>
                <w:sz w:val="22"/>
              </w:rPr>
            </w:pPr>
            <w:r w:rsidRPr="00940FBE">
              <w:rPr>
                <w:color w:val="000000" w:themeColor="text1"/>
                <w:sz w:val="22"/>
              </w:rPr>
              <w:t>19,41ǂ</w:t>
            </w:r>
          </w:p>
        </w:tc>
        <w:tc>
          <w:tcPr>
            <w:tcW w:w="2263" w:type="dxa"/>
            <w:gridSpan w:val="4"/>
            <w:tcBorders>
              <w:left w:val="single" w:sz="4" w:space="0" w:color="auto"/>
              <w:bottom w:val="single" w:sz="4" w:space="0" w:color="auto"/>
              <w:right w:val="single" w:sz="4" w:space="0" w:color="auto"/>
            </w:tcBorders>
            <w:shd w:val="clear" w:color="auto" w:fill="auto"/>
          </w:tcPr>
          <w:p w14:paraId="68D6CB51" w14:textId="77777777" w:rsidR="00ED1338" w:rsidRPr="00940FBE" w:rsidRDefault="00ED1338" w:rsidP="00FA557C">
            <w:pPr>
              <w:pStyle w:val="TableTextCentered"/>
              <w:keepNext/>
              <w:keepLines/>
              <w:widowControl w:val="0"/>
              <w:rPr>
                <w:color w:val="000000" w:themeColor="text1"/>
                <w:sz w:val="22"/>
              </w:rPr>
            </w:pPr>
            <w:r w:rsidRPr="00940FBE">
              <w:rPr>
                <w:color w:val="000000" w:themeColor="text1"/>
                <w:sz w:val="22"/>
              </w:rPr>
              <w:t>14,51</w:t>
            </w:r>
          </w:p>
        </w:tc>
      </w:tr>
      <w:tr w:rsidR="00ED1338" w:rsidRPr="00940FBE" w14:paraId="7D922D74" w14:textId="77777777" w:rsidTr="00FA557C">
        <w:trPr>
          <w:cantSplit/>
        </w:trPr>
        <w:tc>
          <w:tcPr>
            <w:tcW w:w="1219" w:type="dxa"/>
            <w:gridSpan w:val="2"/>
            <w:vMerge/>
            <w:tcBorders>
              <w:left w:val="single" w:sz="4" w:space="0" w:color="auto"/>
              <w:right w:val="single" w:sz="4" w:space="0" w:color="auto"/>
            </w:tcBorders>
            <w:shd w:val="clear" w:color="auto" w:fill="auto"/>
            <w:vAlign w:val="center"/>
          </w:tcPr>
          <w:p w14:paraId="071436A4" w14:textId="77777777" w:rsidR="00ED1338" w:rsidRPr="00940FBE" w:rsidRDefault="00ED1338" w:rsidP="00FA557C">
            <w:pPr>
              <w:pStyle w:val="TableText"/>
              <w:keepNext/>
              <w:keepLines/>
              <w:widowControl w:val="0"/>
              <w:jc w:val="center"/>
              <w:rPr>
                <w:b/>
                <w:color w:val="000000" w:themeColor="text1"/>
                <w:sz w:val="22"/>
              </w:rPr>
            </w:pPr>
          </w:p>
        </w:tc>
        <w:tc>
          <w:tcPr>
            <w:tcW w:w="1116" w:type="dxa"/>
            <w:tcBorders>
              <w:left w:val="single" w:sz="4" w:space="0" w:color="auto"/>
              <w:bottom w:val="single" w:sz="4" w:space="0" w:color="auto"/>
              <w:right w:val="single" w:sz="4" w:space="0" w:color="auto"/>
            </w:tcBorders>
            <w:shd w:val="clear" w:color="auto" w:fill="auto"/>
            <w:vAlign w:val="center"/>
          </w:tcPr>
          <w:p w14:paraId="2D80D924" w14:textId="77777777" w:rsidR="00ED1338" w:rsidRPr="00940FBE" w:rsidRDefault="00ED1338" w:rsidP="00FA557C">
            <w:pPr>
              <w:pStyle w:val="TableText"/>
              <w:keepNext/>
              <w:keepLines/>
              <w:widowControl w:val="0"/>
              <w:jc w:val="center"/>
              <w:rPr>
                <w:color w:val="000000" w:themeColor="text1"/>
                <w:sz w:val="22"/>
              </w:rPr>
            </w:pPr>
            <w:r w:rsidRPr="00940FBE">
              <w:rPr>
                <w:color w:val="000000" w:themeColor="text1"/>
                <w:sz w:val="22"/>
              </w:rPr>
              <w:t>Mes 6</w:t>
            </w:r>
          </w:p>
        </w:tc>
        <w:tc>
          <w:tcPr>
            <w:tcW w:w="2227" w:type="dxa"/>
            <w:gridSpan w:val="2"/>
            <w:tcBorders>
              <w:left w:val="single" w:sz="4" w:space="0" w:color="auto"/>
              <w:bottom w:val="single" w:sz="4" w:space="0" w:color="auto"/>
              <w:right w:val="single" w:sz="4" w:space="0" w:color="auto"/>
            </w:tcBorders>
            <w:shd w:val="clear" w:color="auto" w:fill="auto"/>
            <w:vAlign w:val="center"/>
          </w:tcPr>
          <w:p w14:paraId="43171052" w14:textId="77777777" w:rsidR="00ED1338" w:rsidRPr="00940FBE" w:rsidRDefault="00ED1338" w:rsidP="00FA557C">
            <w:pPr>
              <w:pStyle w:val="TableTextCentered"/>
              <w:keepNext/>
              <w:keepLines/>
              <w:widowControl w:val="0"/>
              <w:rPr>
                <w:color w:val="000000" w:themeColor="text1"/>
                <w:sz w:val="22"/>
                <w:szCs w:val="22"/>
              </w:rPr>
            </w:pPr>
            <w:r w:rsidRPr="00940FBE">
              <w:rPr>
                <w:color w:val="000000" w:themeColor="text1"/>
                <w:sz w:val="22"/>
                <w:szCs w:val="22"/>
              </w:rPr>
              <w:t>18,23</w:t>
            </w:r>
          </w:p>
        </w:tc>
        <w:tc>
          <w:tcPr>
            <w:tcW w:w="2462" w:type="dxa"/>
            <w:gridSpan w:val="3"/>
            <w:tcBorders>
              <w:left w:val="single" w:sz="4" w:space="0" w:color="auto"/>
              <w:bottom w:val="single" w:sz="4" w:space="0" w:color="auto"/>
              <w:right w:val="single" w:sz="4" w:space="0" w:color="auto"/>
            </w:tcBorders>
            <w:shd w:val="clear" w:color="auto" w:fill="auto"/>
          </w:tcPr>
          <w:p w14:paraId="66D9F640" w14:textId="77777777" w:rsidR="00ED1338" w:rsidRPr="00940FBE" w:rsidRDefault="00ED1338" w:rsidP="00FA557C">
            <w:pPr>
              <w:pStyle w:val="TableTextCentered"/>
              <w:keepNext/>
              <w:keepLines/>
              <w:widowControl w:val="0"/>
              <w:rPr>
                <w:color w:val="000000" w:themeColor="text1"/>
                <w:sz w:val="22"/>
              </w:rPr>
            </w:pPr>
            <w:r w:rsidRPr="00940FBE">
              <w:rPr>
                <w:color w:val="000000" w:themeColor="text1"/>
                <w:sz w:val="22"/>
              </w:rPr>
              <w:t>25,00ǂ</w:t>
            </w:r>
          </w:p>
        </w:tc>
        <w:tc>
          <w:tcPr>
            <w:tcW w:w="2263" w:type="dxa"/>
            <w:gridSpan w:val="4"/>
            <w:tcBorders>
              <w:left w:val="single" w:sz="4" w:space="0" w:color="auto"/>
              <w:bottom w:val="single" w:sz="4" w:space="0" w:color="auto"/>
              <w:right w:val="single" w:sz="4" w:space="0" w:color="auto"/>
            </w:tcBorders>
            <w:shd w:val="clear" w:color="auto" w:fill="auto"/>
          </w:tcPr>
          <w:p w14:paraId="52C8D4A2" w14:textId="77777777" w:rsidR="00ED1338" w:rsidRPr="00940FBE" w:rsidRDefault="00ED1338" w:rsidP="00FA557C">
            <w:pPr>
              <w:pStyle w:val="TableTextCentered"/>
              <w:keepNext/>
              <w:keepLines/>
              <w:widowControl w:val="0"/>
              <w:rPr>
                <w:color w:val="000000" w:themeColor="text1"/>
                <w:sz w:val="22"/>
              </w:rPr>
            </w:pPr>
            <w:r w:rsidRPr="00940FBE">
              <w:rPr>
                <w:color w:val="000000" w:themeColor="text1"/>
                <w:sz w:val="22"/>
              </w:rPr>
              <w:t>20,73</w:t>
            </w:r>
          </w:p>
        </w:tc>
      </w:tr>
      <w:tr w:rsidR="00ED1338" w:rsidRPr="00940FBE" w14:paraId="13467E2E" w14:textId="77777777" w:rsidTr="00FA557C">
        <w:trPr>
          <w:cantSplit/>
        </w:trPr>
        <w:tc>
          <w:tcPr>
            <w:tcW w:w="1219" w:type="dxa"/>
            <w:gridSpan w:val="2"/>
            <w:vMerge/>
            <w:tcBorders>
              <w:left w:val="single" w:sz="4" w:space="0" w:color="auto"/>
              <w:bottom w:val="single" w:sz="4" w:space="0" w:color="auto"/>
              <w:right w:val="single" w:sz="4" w:space="0" w:color="auto"/>
            </w:tcBorders>
            <w:shd w:val="clear" w:color="auto" w:fill="auto"/>
            <w:vAlign w:val="center"/>
          </w:tcPr>
          <w:p w14:paraId="6BE6BCD7" w14:textId="77777777" w:rsidR="00ED1338" w:rsidRPr="00940FBE" w:rsidRDefault="00ED1338" w:rsidP="00FA557C">
            <w:pPr>
              <w:pStyle w:val="TableText"/>
              <w:keepNext/>
              <w:keepLines/>
              <w:widowControl w:val="0"/>
              <w:jc w:val="center"/>
              <w:rPr>
                <w:b/>
                <w:color w:val="000000" w:themeColor="text1"/>
                <w:sz w:val="22"/>
              </w:rPr>
            </w:pPr>
          </w:p>
        </w:tc>
        <w:tc>
          <w:tcPr>
            <w:tcW w:w="1116" w:type="dxa"/>
            <w:tcBorders>
              <w:left w:val="single" w:sz="4" w:space="0" w:color="auto"/>
              <w:bottom w:val="single" w:sz="4" w:space="0" w:color="auto"/>
              <w:right w:val="single" w:sz="4" w:space="0" w:color="auto"/>
            </w:tcBorders>
            <w:shd w:val="clear" w:color="auto" w:fill="auto"/>
            <w:vAlign w:val="center"/>
          </w:tcPr>
          <w:p w14:paraId="0DE76E22" w14:textId="77777777" w:rsidR="00ED1338" w:rsidRPr="00940FBE" w:rsidRDefault="00ED1338" w:rsidP="00FA557C">
            <w:pPr>
              <w:pStyle w:val="TableText"/>
              <w:keepNext/>
              <w:keepLines/>
              <w:widowControl w:val="0"/>
              <w:jc w:val="center"/>
              <w:rPr>
                <w:color w:val="000000" w:themeColor="text1"/>
                <w:sz w:val="22"/>
              </w:rPr>
            </w:pPr>
            <w:r w:rsidRPr="00940FBE">
              <w:rPr>
                <w:color w:val="000000" w:themeColor="text1"/>
                <w:sz w:val="22"/>
              </w:rPr>
              <w:t>Mes 12</w:t>
            </w:r>
          </w:p>
        </w:tc>
        <w:tc>
          <w:tcPr>
            <w:tcW w:w="2227" w:type="dxa"/>
            <w:gridSpan w:val="2"/>
            <w:tcBorders>
              <w:left w:val="single" w:sz="4" w:space="0" w:color="auto"/>
              <w:bottom w:val="single" w:sz="4" w:space="0" w:color="auto"/>
              <w:right w:val="single" w:sz="4" w:space="0" w:color="auto"/>
            </w:tcBorders>
            <w:shd w:val="clear" w:color="auto" w:fill="auto"/>
          </w:tcPr>
          <w:p w14:paraId="0278C2BB" w14:textId="77777777" w:rsidR="00ED1338" w:rsidRPr="00940FBE" w:rsidRDefault="00ED1338" w:rsidP="00FA557C">
            <w:pPr>
              <w:pStyle w:val="TableTextCentered"/>
              <w:keepNext/>
              <w:keepLines/>
              <w:widowControl w:val="0"/>
              <w:rPr>
                <w:color w:val="000000" w:themeColor="text1"/>
                <w:sz w:val="22"/>
                <w:szCs w:val="22"/>
              </w:rPr>
            </w:pPr>
            <w:r w:rsidRPr="00940FBE">
              <w:rPr>
                <w:color w:val="000000" w:themeColor="text1"/>
                <w:sz w:val="22"/>
                <w:szCs w:val="22"/>
              </w:rPr>
              <w:t>21,09</w:t>
            </w:r>
          </w:p>
        </w:tc>
        <w:tc>
          <w:tcPr>
            <w:tcW w:w="2462" w:type="dxa"/>
            <w:gridSpan w:val="3"/>
            <w:tcBorders>
              <w:left w:val="single" w:sz="4" w:space="0" w:color="auto"/>
              <w:bottom w:val="single" w:sz="4" w:space="0" w:color="auto"/>
              <w:right w:val="single" w:sz="4" w:space="0" w:color="auto"/>
            </w:tcBorders>
            <w:shd w:val="clear" w:color="auto" w:fill="auto"/>
          </w:tcPr>
          <w:p w14:paraId="6DD33222" w14:textId="77777777" w:rsidR="00ED1338" w:rsidRPr="00940FBE" w:rsidRDefault="00ED1338" w:rsidP="00FA557C">
            <w:pPr>
              <w:pStyle w:val="TableTextCentered"/>
              <w:keepNext/>
              <w:keepLines/>
              <w:widowControl w:val="0"/>
              <w:rPr>
                <w:color w:val="000000" w:themeColor="text1"/>
                <w:sz w:val="22"/>
              </w:rPr>
            </w:pPr>
            <w:r w:rsidRPr="00940FBE">
              <w:rPr>
                <w:color w:val="000000" w:themeColor="text1"/>
                <w:sz w:val="22"/>
              </w:rPr>
              <w:t>28,99ǂ</w:t>
            </w:r>
          </w:p>
        </w:tc>
        <w:tc>
          <w:tcPr>
            <w:tcW w:w="2263" w:type="dxa"/>
            <w:gridSpan w:val="4"/>
            <w:tcBorders>
              <w:left w:val="single" w:sz="4" w:space="0" w:color="auto"/>
              <w:bottom w:val="single" w:sz="4" w:space="0" w:color="auto"/>
              <w:right w:val="single" w:sz="4" w:space="0" w:color="auto"/>
            </w:tcBorders>
            <w:shd w:val="clear" w:color="auto" w:fill="auto"/>
          </w:tcPr>
          <w:p w14:paraId="5A373704" w14:textId="77777777" w:rsidR="00ED1338" w:rsidRPr="00940FBE" w:rsidRDefault="00ED1338" w:rsidP="00FA557C">
            <w:pPr>
              <w:pStyle w:val="TableTextCentered"/>
              <w:keepNext/>
              <w:keepLines/>
              <w:widowControl w:val="0"/>
              <w:rPr>
                <w:color w:val="000000" w:themeColor="text1"/>
                <w:sz w:val="22"/>
              </w:rPr>
            </w:pPr>
            <w:r w:rsidRPr="00940FBE">
              <w:rPr>
                <w:color w:val="000000" w:themeColor="text1"/>
                <w:sz w:val="22"/>
              </w:rPr>
              <w:t>25,91</w:t>
            </w:r>
          </w:p>
        </w:tc>
      </w:tr>
      <w:tr w:rsidR="00ED1338" w:rsidRPr="00940FBE" w14:paraId="7C3B9241" w14:textId="77777777" w:rsidTr="00FA557C">
        <w:trPr>
          <w:cantSplit/>
        </w:trPr>
        <w:tc>
          <w:tcPr>
            <w:tcW w:w="9287" w:type="dxa"/>
            <w:gridSpan w:val="12"/>
            <w:tcBorders>
              <w:top w:val="single" w:sz="4" w:space="0" w:color="auto"/>
            </w:tcBorders>
            <w:shd w:val="clear" w:color="auto" w:fill="auto"/>
            <w:vAlign w:val="center"/>
          </w:tcPr>
          <w:p w14:paraId="12636981" w14:textId="63B348FA" w:rsidR="00DB381E" w:rsidRPr="00A15D4C" w:rsidRDefault="00ED1338" w:rsidP="00FA557C">
            <w:pPr>
              <w:keepNext/>
              <w:keepLines/>
              <w:widowControl w:val="0"/>
              <w:rPr>
                <w:color w:val="000000" w:themeColor="text1"/>
                <w:sz w:val="20"/>
                <w:lang w:val="en-US"/>
              </w:rPr>
            </w:pPr>
            <w:r w:rsidRPr="00A15D4C">
              <w:rPr>
                <w:color w:val="000000" w:themeColor="text1"/>
                <w:sz w:val="20"/>
                <w:lang w:val="en-US"/>
              </w:rPr>
              <w:t>*p</w:t>
            </w:r>
            <w:r w:rsidR="004B652B" w:rsidRPr="00A15D4C">
              <w:rPr>
                <w:color w:val="000000" w:themeColor="text1"/>
                <w:sz w:val="20"/>
                <w:lang w:val="en-US"/>
              </w:rPr>
              <w:t> </w:t>
            </w:r>
            <w:r w:rsidRPr="00A15D4C">
              <w:rPr>
                <w:color w:val="000000" w:themeColor="text1"/>
                <w:sz w:val="20"/>
                <w:lang w:val="en-US"/>
              </w:rPr>
              <w:t>&lt;</w:t>
            </w:r>
            <w:r w:rsidR="004B652B" w:rsidRPr="00A15D4C">
              <w:rPr>
                <w:color w:val="000000" w:themeColor="text1"/>
                <w:sz w:val="20"/>
                <w:lang w:val="en-US"/>
              </w:rPr>
              <w:t> </w:t>
            </w:r>
            <w:r w:rsidRPr="00A15D4C">
              <w:rPr>
                <w:color w:val="000000" w:themeColor="text1"/>
                <w:sz w:val="20"/>
                <w:lang w:val="en-US"/>
              </w:rPr>
              <w:t>0,05</w:t>
            </w:r>
          </w:p>
          <w:p w14:paraId="0AD33596" w14:textId="5116131C" w:rsidR="00DB381E" w:rsidRPr="00A15D4C" w:rsidRDefault="00ED1338" w:rsidP="00FA557C">
            <w:pPr>
              <w:keepNext/>
              <w:keepLines/>
              <w:widowControl w:val="0"/>
              <w:rPr>
                <w:color w:val="000000" w:themeColor="text1"/>
                <w:sz w:val="20"/>
                <w:lang w:val="en-US"/>
              </w:rPr>
            </w:pPr>
            <w:r w:rsidRPr="00A15D4C">
              <w:rPr>
                <w:color w:val="000000" w:themeColor="text1"/>
                <w:sz w:val="20"/>
                <w:lang w:val="en-US"/>
              </w:rPr>
              <w:t>**p</w:t>
            </w:r>
            <w:r w:rsidR="004B652B" w:rsidRPr="00A15D4C">
              <w:rPr>
                <w:color w:val="000000" w:themeColor="text1"/>
                <w:sz w:val="20"/>
                <w:lang w:val="en-US"/>
              </w:rPr>
              <w:t> </w:t>
            </w:r>
            <w:r w:rsidRPr="00A15D4C">
              <w:rPr>
                <w:color w:val="000000" w:themeColor="text1"/>
                <w:sz w:val="20"/>
                <w:lang w:val="en-US"/>
              </w:rPr>
              <w:t>&lt;</w:t>
            </w:r>
            <w:r w:rsidR="004B652B" w:rsidRPr="00A15D4C">
              <w:rPr>
                <w:color w:val="000000" w:themeColor="text1"/>
                <w:sz w:val="20"/>
                <w:lang w:val="en-US"/>
              </w:rPr>
              <w:t> </w:t>
            </w:r>
            <w:r w:rsidRPr="00A15D4C">
              <w:rPr>
                <w:color w:val="000000" w:themeColor="text1"/>
                <w:sz w:val="20"/>
                <w:lang w:val="en-US"/>
              </w:rPr>
              <w:t>0,001</w:t>
            </w:r>
          </w:p>
          <w:p w14:paraId="63BB660D" w14:textId="19C49E63" w:rsidR="00ED1338" w:rsidRPr="00A15D4C" w:rsidRDefault="00ED1338" w:rsidP="00FA557C">
            <w:pPr>
              <w:keepNext/>
              <w:keepLines/>
              <w:widowControl w:val="0"/>
              <w:rPr>
                <w:color w:val="000000" w:themeColor="text1"/>
                <w:sz w:val="20"/>
                <w:lang w:val="en-US"/>
              </w:rPr>
            </w:pPr>
            <w:r w:rsidRPr="00A15D4C">
              <w:rPr>
                <w:color w:val="000000" w:themeColor="text1"/>
                <w:sz w:val="20"/>
                <w:lang w:val="en-US"/>
              </w:rPr>
              <w:t>***p</w:t>
            </w:r>
            <w:r w:rsidR="004B652B" w:rsidRPr="00A15D4C">
              <w:rPr>
                <w:color w:val="000000" w:themeColor="text1"/>
                <w:sz w:val="20"/>
                <w:lang w:val="en-US"/>
              </w:rPr>
              <w:t> </w:t>
            </w:r>
            <w:r w:rsidRPr="00A15D4C">
              <w:rPr>
                <w:color w:val="000000" w:themeColor="text1"/>
                <w:sz w:val="20"/>
                <w:lang w:val="en-US"/>
              </w:rPr>
              <w:t>&lt;</w:t>
            </w:r>
            <w:r w:rsidR="004B652B" w:rsidRPr="00A15D4C">
              <w:rPr>
                <w:color w:val="000000" w:themeColor="text1"/>
                <w:sz w:val="20"/>
                <w:lang w:val="en-US"/>
              </w:rPr>
              <w:t> </w:t>
            </w:r>
            <w:r w:rsidRPr="00A15D4C">
              <w:rPr>
                <w:color w:val="000000" w:themeColor="text1"/>
                <w:sz w:val="20"/>
                <w:lang w:val="en-US"/>
              </w:rPr>
              <w:t xml:space="preserve">0,0001 </w:t>
            </w:r>
            <w:r w:rsidRPr="00A15D4C">
              <w:rPr>
                <w:i/>
                <w:color w:val="000000" w:themeColor="text1"/>
                <w:sz w:val="20"/>
                <w:lang w:val="en-US"/>
              </w:rPr>
              <w:t>versus</w:t>
            </w:r>
            <w:r w:rsidRPr="00A15D4C">
              <w:rPr>
                <w:color w:val="000000" w:themeColor="text1"/>
                <w:sz w:val="20"/>
                <w:lang w:val="en-US"/>
              </w:rPr>
              <w:t xml:space="preserve"> placebo (</w:t>
            </w:r>
            <w:r w:rsidRPr="00A15D4C">
              <w:rPr>
                <w:i/>
                <w:color w:val="000000" w:themeColor="text1"/>
                <w:sz w:val="20"/>
                <w:lang w:val="en-US"/>
              </w:rPr>
              <w:t>versus</w:t>
            </w:r>
            <w:r w:rsidRPr="00A15D4C">
              <w:rPr>
                <w:color w:val="000000" w:themeColor="text1"/>
                <w:sz w:val="20"/>
                <w:lang w:val="en-US"/>
              </w:rPr>
              <w:t xml:space="preserve"> MTX en ORAL Start) </w:t>
            </w:r>
          </w:p>
          <w:p w14:paraId="2746E128" w14:textId="531B3576" w:rsidR="00ED1338" w:rsidRPr="00A15D4C" w:rsidRDefault="00ED1338" w:rsidP="00FA557C">
            <w:pPr>
              <w:keepNext/>
              <w:keepLines/>
              <w:widowControl w:val="0"/>
              <w:rPr>
                <w:color w:val="000000" w:themeColor="text1"/>
                <w:sz w:val="20"/>
              </w:rPr>
            </w:pPr>
            <w:r w:rsidRPr="00A15D4C">
              <w:rPr>
                <w:color w:val="000000" w:themeColor="text1"/>
                <w:sz w:val="20"/>
              </w:rPr>
              <w:t>ǂp</w:t>
            </w:r>
            <w:r w:rsidR="004B652B" w:rsidRPr="00A15D4C">
              <w:rPr>
                <w:color w:val="000000" w:themeColor="text1"/>
                <w:sz w:val="20"/>
              </w:rPr>
              <w:t> </w:t>
            </w:r>
            <w:r w:rsidRPr="00A15D4C">
              <w:rPr>
                <w:color w:val="000000" w:themeColor="text1"/>
                <w:sz w:val="20"/>
              </w:rPr>
              <w:t>&lt;</w:t>
            </w:r>
            <w:r w:rsidR="004B652B" w:rsidRPr="00A15D4C">
              <w:rPr>
                <w:color w:val="000000" w:themeColor="text1"/>
                <w:sz w:val="20"/>
              </w:rPr>
              <w:t> </w:t>
            </w:r>
            <w:r w:rsidRPr="00A15D4C">
              <w:rPr>
                <w:color w:val="000000" w:themeColor="text1"/>
                <w:sz w:val="20"/>
              </w:rPr>
              <w:t xml:space="preserve">0,05 – tofacitinib 5 mg + MTX </w:t>
            </w:r>
            <w:r w:rsidRPr="00A15D4C">
              <w:rPr>
                <w:i/>
                <w:color w:val="000000" w:themeColor="text1"/>
                <w:sz w:val="20"/>
              </w:rPr>
              <w:t>versus</w:t>
            </w:r>
            <w:r w:rsidRPr="00A15D4C">
              <w:rPr>
                <w:color w:val="000000" w:themeColor="text1"/>
                <w:sz w:val="20"/>
              </w:rPr>
              <w:t xml:space="preserve"> tofacitinib 5 mg en ORAL Strategy (valores p normales sin ajuste de comparación múltiple)</w:t>
            </w:r>
          </w:p>
          <w:p w14:paraId="65388C9A" w14:textId="4C91ABB2" w:rsidR="00ED1338" w:rsidRPr="00A15D4C" w:rsidRDefault="00ED1338" w:rsidP="00FA557C">
            <w:pPr>
              <w:keepNext/>
              <w:keepLines/>
              <w:widowControl w:val="0"/>
              <w:rPr>
                <w:color w:val="000000" w:themeColor="text1"/>
                <w:sz w:val="20"/>
              </w:rPr>
            </w:pPr>
            <w:r w:rsidRPr="00A15D4C">
              <w:rPr>
                <w:color w:val="000000" w:themeColor="text1"/>
                <w:sz w:val="20"/>
              </w:rPr>
              <w:t>c2s = cada dos semanas, N = número de pacientes analizados, ACR20/50/70 = mejora ≥ 20, 50, 70</w:t>
            </w:r>
            <w:r w:rsidR="007C5F80" w:rsidRPr="00A15D4C">
              <w:rPr>
                <w:color w:val="000000" w:themeColor="text1"/>
                <w:sz w:val="20"/>
              </w:rPr>
              <w:t> %</w:t>
            </w:r>
            <w:r w:rsidRPr="00A15D4C">
              <w:rPr>
                <w:color w:val="000000" w:themeColor="text1"/>
                <w:sz w:val="20"/>
              </w:rPr>
              <w:t>, de acuerdo con los criterios del Colegio Estadounidense de Reumatología (ACR), NA = no aplicable, MTX = metotrexato.</w:t>
            </w:r>
          </w:p>
          <w:p w14:paraId="4576DE51" w14:textId="77777777" w:rsidR="00ED1338" w:rsidRPr="00A15D4C" w:rsidRDefault="00ED1338" w:rsidP="00FA557C">
            <w:pPr>
              <w:keepNext/>
              <w:keepLines/>
              <w:widowControl w:val="0"/>
              <w:rPr>
                <w:color w:val="000000" w:themeColor="text1"/>
                <w:sz w:val="20"/>
              </w:rPr>
            </w:pPr>
          </w:p>
        </w:tc>
      </w:tr>
    </w:tbl>
    <w:p w14:paraId="1466B6BC" w14:textId="77777777" w:rsidR="00ED1338" w:rsidRPr="00940FBE" w:rsidRDefault="00ED1338" w:rsidP="00ED1338">
      <w:pPr>
        <w:keepNext/>
        <w:keepLines/>
        <w:rPr>
          <w:b/>
          <w:color w:val="000000" w:themeColor="text1"/>
          <w:szCs w:val="22"/>
        </w:rPr>
      </w:pPr>
      <w:r w:rsidRPr="00940FBE">
        <w:rPr>
          <w:i/>
          <w:color w:val="000000" w:themeColor="text1"/>
        </w:rPr>
        <w:t>Respuesta según el DAS28-4(VSG)</w:t>
      </w:r>
    </w:p>
    <w:p w14:paraId="437D0C29" w14:textId="77777777" w:rsidR="00ED1338" w:rsidRPr="00940FBE" w:rsidRDefault="00ED1338" w:rsidP="00ED1338">
      <w:pPr>
        <w:spacing w:line="240" w:lineRule="auto"/>
        <w:rPr>
          <w:color w:val="000000" w:themeColor="text1"/>
        </w:rPr>
      </w:pPr>
      <w:r w:rsidRPr="00940FBE">
        <w:rPr>
          <w:color w:val="000000" w:themeColor="text1"/>
        </w:rPr>
        <w:t>Los pacientes en los estudios de fase 3 tuvieron un índice medio de actividad de enfermedad (DAS28-4[VSG]) de 6,1 a 6,7 al inicio del estudio. Se observaron reducciones significativas del DAS28-4(VSG) respecto a los valores iniciales (mejora media) de 1,8-2,0 y 1,9-2,2 en pacientes tratados con 5 mg y 10 mg dos veces al día, respectivamente, en comparación con los pacientes tratados con placebo (0,7-1,1) en el mes 3. La Tabla </w:t>
      </w:r>
      <w:r w:rsidR="00110E98" w:rsidRPr="00940FBE">
        <w:rPr>
          <w:color w:val="000000" w:themeColor="text1"/>
        </w:rPr>
        <w:t>10</w:t>
      </w:r>
      <w:r w:rsidRPr="00940FBE">
        <w:rPr>
          <w:color w:val="000000" w:themeColor="text1"/>
        </w:rPr>
        <w:t xml:space="preserve"> muestra la proporción de pacientes que alcanzaron una remisión clínica según el DAS28 (DAS28-4[VSG]&lt; 2,6) en ORAL Step, ORAL Sync y ORAL Standard.</w:t>
      </w:r>
    </w:p>
    <w:p w14:paraId="2F484DC6" w14:textId="77777777" w:rsidR="00ED1338" w:rsidRPr="00940FBE" w:rsidRDefault="00ED1338" w:rsidP="00ED1338">
      <w:pPr>
        <w:spacing w:line="240" w:lineRule="auto"/>
        <w:rPr>
          <w:color w:val="000000" w:themeColor="text1"/>
        </w:rPr>
      </w:pPr>
    </w:p>
    <w:p w14:paraId="03DC6659" w14:textId="77777777" w:rsidR="00ED1338" w:rsidRPr="00940FBE" w:rsidRDefault="00ED1338" w:rsidP="00096E62">
      <w:pPr>
        <w:keepNext/>
        <w:keepLines/>
        <w:spacing w:line="240" w:lineRule="auto"/>
        <w:ind w:left="993" w:hanging="993"/>
        <w:rPr>
          <w:b/>
          <w:color w:val="000000" w:themeColor="text1"/>
        </w:rPr>
      </w:pPr>
      <w:r w:rsidRPr="00940FBE">
        <w:rPr>
          <w:b/>
          <w:color w:val="000000" w:themeColor="text1"/>
        </w:rPr>
        <w:t xml:space="preserve">Tabla </w:t>
      </w:r>
      <w:r w:rsidR="00110E98" w:rsidRPr="00940FBE">
        <w:rPr>
          <w:b/>
          <w:color w:val="000000" w:themeColor="text1"/>
        </w:rPr>
        <w:t>10</w:t>
      </w:r>
      <w:r w:rsidRPr="00940FBE">
        <w:rPr>
          <w:b/>
          <w:color w:val="000000" w:themeColor="text1"/>
        </w:rPr>
        <w:t>: Número (%) de pacientes que alcanzaron una remisión &lt; 2,6 en DAS28-4[VSG] en los meses 3 y 6</w:t>
      </w:r>
    </w:p>
    <w:tbl>
      <w:tblPr>
        <w:tblW w:w="5044" w:type="pct"/>
        <w:tblInd w:w="-80" w:type="dxa"/>
        <w:tblCellMar>
          <w:left w:w="0" w:type="dxa"/>
          <w:right w:w="0" w:type="dxa"/>
        </w:tblCellMar>
        <w:tblLook w:val="04A0" w:firstRow="1" w:lastRow="0" w:firstColumn="1" w:lastColumn="0" w:noHBand="0" w:noVBand="1"/>
      </w:tblPr>
      <w:tblGrid>
        <w:gridCol w:w="4324"/>
        <w:gridCol w:w="2121"/>
        <w:gridCol w:w="1104"/>
        <w:gridCol w:w="1584"/>
      </w:tblGrid>
      <w:tr w:rsidR="00ED1338" w:rsidRPr="00940FBE" w14:paraId="5A42C9E2" w14:textId="77777777" w:rsidTr="00FA557C">
        <w:trPr>
          <w:cantSplit/>
        </w:trPr>
        <w:tc>
          <w:tcPr>
            <w:tcW w:w="4343" w:type="dxa"/>
            <w:tcBorders>
              <w:top w:val="single" w:sz="4" w:space="0" w:color="auto"/>
              <w:left w:val="single" w:sz="8" w:space="0" w:color="auto"/>
              <w:bottom w:val="single" w:sz="8" w:space="0" w:color="auto"/>
              <w:right w:val="single" w:sz="8" w:space="0" w:color="auto"/>
            </w:tcBorders>
          </w:tcPr>
          <w:p w14:paraId="394F0766" w14:textId="77777777" w:rsidR="00ED1338" w:rsidRPr="00940FBE" w:rsidRDefault="00ED1338" w:rsidP="00FA557C">
            <w:pPr>
              <w:keepNext/>
              <w:keepLines/>
              <w:rPr>
                <w:b/>
                <w:bCs/>
                <w:color w:val="000000" w:themeColor="text1"/>
                <w:szCs w:val="22"/>
                <w:highlight w:val="yellow"/>
              </w:rPr>
            </w:pPr>
          </w:p>
        </w:tc>
        <w:tc>
          <w:tcPr>
            <w:tcW w:w="212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DBAE32" w14:textId="77777777" w:rsidR="00ED1338" w:rsidRPr="00940FBE" w:rsidRDefault="00ED1338" w:rsidP="00FA557C">
            <w:pPr>
              <w:keepNext/>
              <w:keepLines/>
              <w:jc w:val="center"/>
              <w:rPr>
                <w:b/>
                <w:bCs/>
                <w:color w:val="000000" w:themeColor="text1"/>
                <w:szCs w:val="22"/>
              </w:rPr>
            </w:pPr>
            <w:r w:rsidRPr="00940FBE">
              <w:rPr>
                <w:b/>
                <w:bCs/>
                <w:color w:val="000000" w:themeColor="text1"/>
                <w:szCs w:val="22"/>
              </w:rPr>
              <w:t>Tiempo</w:t>
            </w:r>
          </w:p>
        </w:tc>
        <w:tc>
          <w:tcPr>
            <w:tcW w:w="110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B67B59" w14:textId="77777777" w:rsidR="00ED1338" w:rsidRPr="00940FBE" w:rsidRDefault="00ED1338" w:rsidP="00FA557C">
            <w:pPr>
              <w:keepNext/>
              <w:keepLines/>
              <w:jc w:val="center"/>
              <w:rPr>
                <w:b/>
                <w:bCs/>
                <w:color w:val="000000" w:themeColor="text1"/>
                <w:szCs w:val="22"/>
              </w:rPr>
            </w:pPr>
            <w:r w:rsidRPr="00940FBE">
              <w:rPr>
                <w:b/>
                <w:bCs/>
                <w:color w:val="000000" w:themeColor="text1"/>
                <w:szCs w:val="22"/>
              </w:rPr>
              <w:t>N</w:t>
            </w:r>
          </w:p>
        </w:tc>
        <w:tc>
          <w:tcPr>
            <w:tcW w:w="1591" w:type="dxa"/>
            <w:tcBorders>
              <w:top w:val="single" w:sz="4" w:space="0" w:color="auto"/>
              <w:left w:val="nil"/>
              <w:bottom w:val="single" w:sz="8" w:space="0" w:color="auto"/>
              <w:right w:val="single" w:sz="8" w:space="0" w:color="auto"/>
            </w:tcBorders>
          </w:tcPr>
          <w:p w14:paraId="40A6CE3D" w14:textId="77777777" w:rsidR="00ED1338" w:rsidRPr="00940FBE" w:rsidRDefault="00ED1338" w:rsidP="00FA557C">
            <w:pPr>
              <w:keepNext/>
              <w:keepLines/>
              <w:jc w:val="center"/>
              <w:rPr>
                <w:b/>
                <w:bCs/>
                <w:color w:val="000000" w:themeColor="text1"/>
                <w:szCs w:val="22"/>
              </w:rPr>
            </w:pPr>
            <w:r w:rsidRPr="00940FBE">
              <w:rPr>
                <w:b/>
                <w:bCs/>
                <w:color w:val="000000" w:themeColor="text1"/>
                <w:szCs w:val="22"/>
              </w:rPr>
              <w:t>%</w:t>
            </w:r>
          </w:p>
        </w:tc>
      </w:tr>
      <w:tr w:rsidR="00ED1338" w:rsidRPr="00940FBE" w14:paraId="0FAF29A3" w14:textId="77777777" w:rsidTr="00FA557C">
        <w:trPr>
          <w:cantSplit/>
        </w:trPr>
        <w:tc>
          <w:tcPr>
            <w:tcW w:w="9171" w:type="dxa"/>
            <w:gridSpan w:val="4"/>
            <w:tcBorders>
              <w:top w:val="nil"/>
              <w:left w:val="single" w:sz="8" w:space="0" w:color="auto"/>
              <w:bottom w:val="single" w:sz="8" w:space="0" w:color="auto"/>
              <w:right w:val="single" w:sz="8" w:space="0" w:color="auto"/>
            </w:tcBorders>
          </w:tcPr>
          <w:p w14:paraId="4F47C721" w14:textId="77777777" w:rsidR="00ED1338" w:rsidRPr="00940FBE" w:rsidRDefault="00ED1338" w:rsidP="00FA557C">
            <w:pPr>
              <w:keepNext/>
              <w:jc w:val="center"/>
              <w:rPr>
                <w:rFonts w:eastAsia="Calibri"/>
                <w:color w:val="000000" w:themeColor="text1"/>
                <w:szCs w:val="22"/>
              </w:rPr>
            </w:pPr>
            <w:r w:rsidRPr="00940FBE">
              <w:rPr>
                <w:b/>
                <w:bCs/>
                <w:color w:val="000000" w:themeColor="text1"/>
                <w:szCs w:val="22"/>
              </w:rPr>
              <w:t xml:space="preserve">ORAL Step: </w:t>
            </w:r>
            <w:r w:rsidRPr="00940FBE">
              <w:rPr>
                <w:b/>
                <w:color w:val="000000" w:themeColor="text1"/>
              </w:rPr>
              <w:t>Pacientes con respuesta inadecuada a inhibidores de TNF</w:t>
            </w:r>
          </w:p>
        </w:tc>
      </w:tr>
      <w:tr w:rsidR="00ED1338" w:rsidRPr="00940FBE" w14:paraId="4B9360F0" w14:textId="77777777" w:rsidTr="00FA557C">
        <w:trPr>
          <w:cantSplit/>
          <w:trHeight w:val="295"/>
        </w:trPr>
        <w:tc>
          <w:tcPr>
            <w:tcW w:w="4343" w:type="dxa"/>
            <w:tcBorders>
              <w:top w:val="nil"/>
              <w:left w:val="single" w:sz="8" w:space="0" w:color="auto"/>
              <w:bottom w:val="single" w:sz="8" w:space="0" w:color="auto"/>
              <w:right w:val="single" w:sz="8" w:space="0" w:color="auto"/>
            </w:tcBorders>
          </w:tcPr>
          <w:p w14:paraId="4DDD143A" w14:textId="77777777" w:rsidR="00ED1338" w:rsidRPr="00940FBE" w:rsidRDefault="00ED1338" w:rsidP="00FA557C">
            <w:pPr>
              <w:keepNext/>
              <w:ind w:left="162"/>
              <w:rPr>
                <w:rFonts w:eastAsia="Calibri"/>
                <w:color w:val="000000" w:themeColor="text1"/>
                <w:szCs w:val="22"/>
              </w:rPr>
            </w:pPr>
            <w:r w:rsidRPr="00940FBE">
              <w:rPr>
                <w:color w:val="000000" w:themeColor="text1"/>
                <w:szCs w:val="22"/>
              </w:rPr>
              <w:t>Tofacitinib 5 mg dos veces al día + MTX</w:t>
            </w:r>
          </w:p>
        </w:tc>
        <w:tc>
          <w:tcPr>
            <w:tcW w:w="21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5DCFE2" w14:textId="77777777" w:rsidR="00ED1338" w:rsidRPr="00940FBE" w:rsidRDefault="00ED1338" w:rsidP="00FA557C">
            <w:pPr>
              <w:keepNext/>
              <w:jc w:val="center"/>
              <w:rPr>
                <w:rFonts w:eastAsia="Calibri"/>
                <w:color w:val="000000" w:themeColor="text1"/>
                <w:szCs w:val="22"/>
              </w:rPr>
            </w:pPr>
            <w:r w:rsidRPr="00940FBE">
              <w:rPr>
                <w:rFonts w:eastAsia="Calibri"/>
                <w:color w:val="000000" w:themeColor="text1"/>
                <w:szCs w:val="22"/>
              </w:rPr>
              <w:t>Mes 3</w:t>
            </w:r>
          </w:p>
        </w:tc>
        <w:tc>
          <w:tcPr>
            <w:tcW w:w="1108" w:type="dxa"/>
            <w:tcBorders>
              <w:top w:val="nil"/>
              <w:left w:val="nil"/>
              <w:bottom w:val="single" w:sz="8" w:space="0" w:color="auto"/>
              <w:right w:val="single" w:sz="8" w:space="0" w:color="auto"/>
            </w:tcBorders>
            <w:tcMar>
              <w:top w:w="0" w:type="dxa"/>
              <w:left w:w="108" w:type="dxa"/>
              <w:bottom w:w="0" w:type="dxa"/>
              <w:right w:w="108" w:type="dxa"/>
            </w:tcMar>
          </w:tcPr>
          <w:p w14:paraId="6AFCF0A2" w14:textId="77777777" w:rsidR="00ED1338" w:rsidRPr="00940FBE" w:rsidRDefault="00ED1338" w:rsidP="00FA557C">
            <w:pPr>
              <w:keepNext/>
              <w:jc w:val="center"/>
              <w:rPr>
                <w:rFonts w:eastAsia="Calibri"/>
                <w:color w:val="000000" w:themeColor="text1"/>
                <w:szCs w:val="22"/>
              </w:rPr>
            </w:pPr>
            <w:r w:rsidRPr="00940FBE">
              <w:rPr>
                <w:rFonts w:eastAsia="Calibri"/>
                <w:color w:val="000000" w:themeColor="text1"/>
                <w:szCs w:val="22"/>
              </w:rPr>
              <w:t>133</w:t>
            </w:r>
          </w:p>
        </w:tc>
        <w:tc>
          <w:tcPr>
            <w:tcW w:w="1591" w:type="dxa"/>
            <w:tcBorders>
              <w:top w:val="nil"/>
              <w:left w:val="nil"/>
              <w:bottom w:val="single" w:sz="8" w:space="0" w:color="auto"/>
              <w:right w:val="single" w:sz="8" w:space="0" w:color="auto"/>
            </w:tcBorders>
          </w:tcPr>
          <w:p w14:paraId="04A86766" w14:textId="77777777" w:rsidR="00ED1338" w:rsidRPr="00940FBE" w:rsidRDefault="00ED1338" w:rsidP="00FA557C">
            <w:pPr>
              <w:keepNext/>
              <w:jc w:val="center"/>
              <w:rPr>
                <w:rFonts w:eastAsia="Calibri"/>
                <w:color w:val="000000" w:themeColor="text1"/>
                <w:szCs w:val="22"/>
              </w:rPr>
            </w:pPr>
            <w:r w:rsidRPr="00940FBE">
              <w:rPr>
                <w:color w:val="000000" w:themeColor="text1"/>
                <w:szCs w:val="22"/>
              </w:rPr>
              <w:t>6</w:t>
            </w:r>
          </w:p>
        </w:tc>
      </w:tr>
      <w:tr w:rsidR="00ED1338" w:rsidRPr="00940FBE" w14:paraId="066CF7E9" w14:textId="77777777" w:rsidTr="00FA557C">
        <w:trPr>
          <w:cantSplit/>
        </w:trPr>
        <w:tc>
          <w:tcPr>
            <w:tcW w:w="4343" w:type="dxa"/>
            <w:tcBorders>
              <w:top w:val="nil"/>
              <w:left w:val="single" w:sz="8" w:space="0" w:color="auto"/>
              <w:bottom w:val="single" w:sz="8" w:space="0" w:color="auto"/>
              <w:right w:val="single" w:sz="8" w:space="0" w:color="auto"/>
            </w:tcBorders>
          </w:tcPr>
          <w:p w14:paraId="6FFAA975" w14:textId="77777777" w:rsidR="00ED1338" w:rsidRPr="00940FBE" w:rsidRDefault="00ED1338" w:rsidP="00FA557C">
            <w:pPr>
              <w:keepNext/>
              <w:ind w:left="162"/>
              <w:rPr>
                <w:rFonts w:eastAsia="Calibri"/>
                <w:color w:val="000000" w:themeColor="text1"/>
                <w:szCs w:val="22"/>
              </w:rPr>
            </w:pPr>
            <w:r w:rsidRPr="00940FBE">
              <w:rPr>
                <w:color w:val="000000" w:themeColor="text1"/>
                <w:szCs w:val="22"/>
              </w:rPr>
              <w:t>Tofacitinib 10 mg dos veces al día + MTX</w:t>
            </w:r>
          </w:p>
        </w:tc>
        <w:tc>
          <w:tcPr>
            <w:tcW w:w="21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43D846" w14:textId="77777777" w:rsidR="00ED1338" w:rsidRPr="00940FBE" w:rsidRDefault="00ED1338" w:rsidP="00FA557C">
            <w:pPr>
              <w:keepNext/>
              <w:jc w:val="center"/>
              <w:rPr>
                <w:color w:val="000000" w:themeColor="text1"/>
              </w:rPr>
            </w:pPr>
            <w:r w:rsidRPr="00940FBE">
              <w:rPr>
                <w:rFonts w:eastAsia="Calibri"/>
                <w:color w:val="000000" w:themeColor="text1"/>
                <w:szCs w:val="22"/>
              </w:rPr>
              <w:t>Mes 3</w:t>
            </w:r>
          </w:p>
        </w:tc>
        <w:tc>
          <w:tcPr>
            <w:tcW w:w="1108" w:type="dxa"/>
            <w:tcBorders>
              <w:top w:val="nil"/>
              <w:left w:val="nil"/>
              <w:bottom w:val="single" w:sz="8" w:space="0" w:color="auto"/>
              <w:right w:val="single" w:sz="8" w:space="0" w:color="auto"/>
            </w:tcBorders>
            <w:tcMar>
              <w:top w:w="0" w:type="dxa"/>
              <w:left w:w="108" w:type="dxa"/>
              <w:bottom w:w="0" w:type="dxa"/>
              <w:right w:w="108" w:type="dxa"/>
            </w:tcMar>
          </w:tcPr>
          <w:p w14:paraId="0BCCEF7E" w14:textId="77777777" w:rsidR="00ED1338" w:rsidRPr="00940FBE" w:rsidRDefault="00ED1338" w:rsidP="00FA557C">
            <w:pPr>
              <w:keepNext/>
              <w:jc w:val="center"/>
              <w:rPr>
                <w:color w:val="000000" w:themeColor="text1"/>
              </w:rPr>
            </w:pPr>
            <w:r w:rsidRPr="00940FBE">
              <w:rPr>
                <w:color w:val="000000" w:themeColor="text1"/>
              </w:rPr>
              <w:t>134</w:t>
            </w:r>
          </w:p>
        </w:tc>
        <w:tc>
          <w:tcPr>
            <w:tcW w:w="1591" w:type="dxa"/>
            <w:tcBorders>
              <w:top w:val="nil"/>
              <w:left w:val="nil"/>
              <w:bottom w:val="single" w:sz="8" w:space="0" w:color="auto"/>
              <w:right w:val="single" w:sz="8" w:space="0" w:color="auto"/>
            </w:tcBorders>
          </w:tcPr>
          <w:p w14:paraId="500C6434" w14:textId="77777777" w:rsidR="00ED1338" w:rsidRPr="00940FBE" w:rsidRDefault="00ED1338" w:rsidP="00FA557C">
            <w:pPr>
              <w:keepNext/>
              <w:jc w:val="center"/>
              <w:rPr>
                <w:rFonts w:eastAsia="Calibri"/>
                <w:color w:val="000000" w:themeColor="text1"/>
                <w:szCs w:val="22"/>
              </w:rPr>
            </w:pPr>
            <w:r w:rsidRPr="00940FBE">
              <w:rPr>
                <w:color w:val="000000" w:themeColor="text1"/>
                <w:szCs w:val="22"/>
              </w:rPr>
              <w:t>8*</w:t>
            </w:r>
          </w:p>
        </w:tc>
      </w:tr>
      <w:tr w:rsidR="00ED1338" w:rsidRPr="00940FBE" w14:paraId="449CAE28" w14:textId="77777777" w:rsidTr="00FA557C">
        <w:trPr>
          <w:cantSplit/>
        </w:trPr>
        <w:tc>
          <w:tcPr>
            <w:tcW w:w="4343" w:type="dxa"/>
            <w:tcBorders>
              <w:top w:val="nil"/>
              <w:left w:val="single" w:sz="8" w:space="0" w:color="auto"/>
              <w:bottom w:val="single" w:sz="8" w:space="0" w:color="auto"/>
              <w:right w:val="single" w:sz="8" w:space="0" w:color="auto"/>
            </w:tcBorders>
          </w:tcPr>
          <w:p w14:paraId="1D6F5108" w14:textId="77777777" w:rsidR="00ED1338" w:rsidRPr="00940FBE" w:rsidRDefault="00ED1338" w:rsidP="00FA557C">
            <w:pPr>
              <w:keepNext/>
              <w:ind w:left="162"/>
              <w:rPr>
                <w:rFonts w:eastAsia="Calibri"/>
                <w:color w:val="000000" w:themeColor="text1"/>
                <w:szCs w:val="22"/>
              </w:rPr>
            </w:pPr>
            <w:r w:rsidRPr="00940FBE">
              <w:rPr>
                <w:color w:val="000000" w:themeColor="text1"/>
                <w:szCs w:val="22"/>
              </w:rPr>
              <w:t>Placebo + MTX</w:t>
            </w:r>
          </w:p>
        </w:tc>
        <w:tc>
          <w:tcPr>
            <w:tcW w:w="21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8459E6" w14:textId="77777777" w:rsidR="00ED1338" w:rsidRPr="00940FBE" w:rsidRDefault="00ED1338" w:rsidP="00FA557C">
            <w:pPr>
              <w:keepNext/>
              <w:jc w:val="center"/>
              <w:rPr>
                <w:color w:val="000000" w:themeColor="text1"/>
              </w:rPr>
            </w:pPr>
            <w:r w:rsidRPr="00940FBE">
              <w:rPr>
                <w:rFonts w:eastAsia="Calibri"/>
                <w:color w:val="000000" w:themeColor="text1"/>
                <w:szCs w:val="22"/>
              </w:rPr>
              <w:t>Mes 3</w:t>
            </w:r>
          </w:p>
        </w:tc>
        <w:tc>
          <w:tcPr>
            <w:tcW w:w="1108" w:type="dxa"/>
            <w:tcBorders>
              <w:top w:val="nil"/>
              <w:left w:val="nil"/>
              <w:bottom w:val="single" w:sz="8" w:space="0" w:color="auto"/>
              <w:right w:val="single" w:sz="8" w:space="0" w:color="auto"/>
            </w:tcBorders>
            <w:tcMar>
              <w:top w:w="0" w:type="dxa"/>
              <w:left w:w="108" w:type="dxa"/>
              <w:bottom w:w="0" w:type="dxa"/>
              <w:right w:w="108" w:type="dxa"/>
            </w:tcMar>
          </w:tcPr>
          <w:p w14:paraId="3A79BD06" w14:textId="77777777" w:rsidR="00ED1338" w:rsidRPr="00940FBE" w:rsidRDefault="00ED1338" w:rsidP="00FA557C">
            <w:pPr>
              <w:keepNext/>
              <w:jc w:val="center"/>
              <w:rPr>
                <w:color w:val="000000" w:themeColor="text1"/>
              </w:rPr>
            </w:pPr>
            <w:r w:rsidRPr="00940FBE">
              <w:rPr>
                <w:color w:val="000000" w:themeColor="text1"/>
              </w:rPr>
              <w:t>132</w:t>
            </w:r>
          </w:p>
        </w:tc>
        <w:tc>
          <w:tcPr>
            <w:tcW w:w="1591" w:type="dxa"/>
            <w:tcBorders>
              <w:top w:val="nil"/>
              <w:left w:val="nil"/>
              <w:bottom w:val="single" w:sz="8" w:space="0" w:color="auto"/>
              <w:right w:val="single" w:sz="8" w:space="0" w:color="auto"/>
            </w:tcBorders>
          </w:tcPr>
          <w:p w14:paraId="6B555B4E" w14:textId="77777777" w:rsidR="00ED1338" w:rsidRPr="00940FBE" w:rsidRDefault="00ED1338" w:rsidP="00FA557C">
            <w:pPr>
              <w:keepNext/>
              <w:jc w:val="center"/>
              <w:rPr>
                <w:rFonts w:eastAsia="Calibri"/>
                <w:color w:val="000000" w:themeColor="text1"/>
                <w:szCs w:val="22"/>
              </w:rPr>
            </w:pPr>
            <w:r w:rsidRPr="00940FBE">
              <w:rPr>
                <w:color w:val="000000" w:themeColor="text1"/>
                <w:szCs w:val="22"/>
              </w:rPr>
              <w:t>2</w:t>
            </w:r>
          </w:p>
        </w:tc>
      </w:tr>
      <w:tr w:rsidR="00ED1338" w:rsidRPr="00940FBE" w14:paraId="1878BB77" w14:textId="77777777" w:rsidTr="00FA557C">
        <w:trPr>
          <w:cantSplit/>
        </w:trPr>
        <w:tc>
          <w:tcPr>
            <w:tcW w:w="9171" w:type="dxa"/>
            <w:gridSpan w:val="4"/>
            <w:tcBorders>
              <w:top w:val="nil"/>
              <w:left w:val="single" w:sz="8" w:space="0" w:color="auto"/>
              <w:bottom w:val="single" w:sz="8" w:space="0" w:color="auto"/>
              <w:right w:val="single" w:sz="8" w:space="0" w:color="auto"/>
            </w:tcBorders>
          </w:tcPr>
          <w:p w14:paraId="49D200E2" w14:textId="77777777" w:rsidR="00ED1338" w:rsidRPr="00940FBE" w:rsidRDefault="00ED1338" w:rsidP="00FA557C">
            <w:pPr>
              <w:keepNext/>
              <w:jc w:val="center"/>
              <w:rPr>
                <w:rFonts w:eastAsia="Calibri"/>
                <w:color w:val="000000" w:themeColor="text1"/>
                <w:szCs w:val="22"/>
              </w:rPr>
            </w:pPr>
            <w:r w:rsidRPr="00940FBE">
              <w:rPr>
                <w:b/>
                <w:bCs/>
                <w:color w:val="000000" w:themeColor="text1"/>
                <w:szCs w:val="22"/>
              </w:rPr>
              <w:t xml:space="preserve">ORAL Sync: </w:t>
            </w:r>
            <w:r w:rsidRPr="00940FBE">
              <w:rPr>
                <w:b/>
                <w:color w:val="000000" w:themeColor="text1"/>
              </w:rPr>
              <w:t>Pacientes con respuesta inadecuada a FARME</w:t>
            </w:r>
          </w:p>
        </w:tc>
      </w:tr>
      <w:tr w:rsidR="00ED1338" w:rsidRPr="00940FBE" w14:paraId="2DC783B9" w14:textId="77777777" w:rsidTr="00FA557C">
        <w:trPr>
          <w:cantSplit/>
        </w:trPr>
        <w:tc>
          <w:tcPr>
            <w:tcW w:w="4343" w:type="dxa"/>
            <w:tcBorders>
              <w:top w:val="nil"/>
              <w:left w:val="single" w:sz="8" w:space="0" w:color="auto"/>
              <w:bottom w:val="single" w:sz="8" w:space="0" w:color="auto"/>
              <w:right w:val="single" w:sz="8" w:space="0" w:color="auto"/>
            </w:tcBorders>
          </w:tcPr>
          <w:p w14:paraId="6ABC8424" w14:textId="77777777" w:rsidR="00ED1338" w:rsidRPr="00940FBE" w:rsidRDefault="00ED1338" w:rsidP="00FA557C">
            <w:pPr>
              <w:keepNext/>
              <w:ind w:left="162"/>
              <w:rPr>
                <w:rFonts w:eastAsia="Calibri"/>
                <w:color w:val="000000" w:themeColor="text1"/>
                <w:szCs w:val="22"/>
              </w:rPr>
            </w:pPr>
            <w:r w:rsidRPr="00940FBE">
              <w:rPr>
                <w:color w:val="000000" w:themeColor="text1"/>
                <w:szCs w:val="22"/>
              </w:rPr>
              <w:t>Tofacitinib 5 mg dos veces al día</w:t>
            </w:r>
          </w:p>
        </w:tc>
        <w:tc>
          <w:tcPr>
            <w:tcW w:w="21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2656F5" w14:textId="77777777" w:rsidR="00ED1338" w:rsidRPr="00940FBE" w:rsidRDefault="00ED1338" w:rsidP="00FA557C">
            <w:pPr>
              <w:jc w:val="center"/>
              <w:rPr>
                <w:color w:val="000000" w:themeColor="text1"/>
              </w:rPr>
            </w:pPr>
            <w:r w:rsidRPr="00940FBE">
              <w:rPr>
                <w:color w:val="000000" w:themeColor="text1"/>
              </w:rPr>
              <w:t>Mes 6</w:t>
            </w:r>
          </w:p>
        </w:tc>
        <w:tc>
          <w:tcPr>
            <w:tcW w:w="1108" w:type="dxa"/>
            <w:tcBorders>
              <w:top w:val="nil"/>
              <w:left w:val="nil"/>
              <w:bottom w:val="single" w:sz="8" w:space="0" w:color="auto"/>
              <w:right w:val="single" w:sz="8" w:space="0" w:color="auto"/>
            </w:tcBorders>
            <w:tcMar>
              <w:top w:w="0" w:type="dxa"/>
              <w:left w:w="108" w:type="dxa"/>
              <w:bottom w:w="0" w:type="dxa"/>
              <w:right w:w="108" w:type="dxa"/>
            </w:tcMar>
          </w:tcPr>
          <w:p w14:paraId="22E2D4D7" w14:textId="77777777" w:rsidR="00ED1338" w:rsidRPr="00940FBE" w:rsidRDefault="00ED1338" w:rsidP="00FA557C">
            <w:pPr>
              <w:jc w:val="center"/>
              <w:rPr>
                <w:color w:val="000000" w:themeColor="text1"/>
              </w:rPr>
            </w:pPr>
            <w:r w:rsidRPr="00940FBE">
              <w:rPr>
                <w:color w:val="000000" w:themeColor="text1"/>
              </w:rPr>
              <w:t>312</w:t>
            </w:r>
          </w:p>
        </w:tc>
        <w:tc>
          <w:tcPr>
            <w:tcW w:w="1591" w:type="dxa"/>
            <w:tcBorders>
              <w:top w:val="nil"/>
              <w:left w:val="nil"/>
              <w:bottom w:val="single" w:sz="8" w:space="0" w:color="auto"/>
              <w:right w:val="single" w:sz="8" w:space="0" w:color="auto"/>
            </w:tcBorders>
          </w:tcPr>
          <w:p w14:paraId="730BFBCB" w14:textId="77777777" w:rsidR="00ED1338" w:rsidRPr="00940FBE" w:rsidRDefault="00ED1338" w:rsidP="00FA557C">
            <w:pPr>
              <w:keepNext/>
              <w:jc w:val="center"/>
              <w:rPr>
                <w:rFonts w:eastAsia="Calibri"/>
                <w:color w:val="000000" w:themeColor="text1"/>
                <w:szCs w:val="22"/>
              </w:rPr>
            </w:pPr>
            <w:r w:rsidRPr="00940FBE">
              <w:rPr>
                <w:color w:val="000000" w:themeColor="text1"/>
                <w:szCs w:val="22"/>
              </w:rPr>
              <w:t>8*</w:t>
            </w:r>
          </w:p>
        </w:tc>
      </w:tr>
      <w:tr w:rsidR="00ED1338" w:rsidRPr="00940FBE" w14:paraId="33E98E37" w14:textId="77777777" w:rsidTr="00FA557C">
        <w:trPr>
          <w:cantSplit/>
        </w:trPr>
        <w:tc>
          <w:tcPr>
            <w:tcW w:w="4343" w:type="dxa"/>
            <w:tcBorders>
              <w:top w:val="nil"/>
              <w:left w:val="single" w:sz="8" w:space="0" w:color="auto"/>
              <w:bottom w:val="single" w:sz="8" w:space="0" w:color="auto"/>
              <w:right w:val="single" w:sz="8" w:space="0" w:color="auto"/>
            </w:tcBorders>
          </w:tcPr>
          <w:p w14:paraId="5A15161D" w14:textId="77777777" w:rsidR="00ED1338" w:rsidRPr="00940FBE" w:rsidRDefault="00ED1338" w:rsidP="00FA557C">
            <w:pPr>
              <w:keepNext/>
              <w:ind w:left="162"/>
              <w:rPr>
                <w:rFonts w:eastAsia="Calibri"/>
                <w:color w:val="000000" w:themeColor="text1"/>
                <w:szCs w:val="22"/>
              </w:rPr>
            </w:pPr>
            <w:r w:rsidRPr="00940FBE">
              <w:rPr>
                <w:color w:val="000000" w:themeColor="text1"/>
                <w:szCs w:val="22"/>
              </w:rPr>
              <w:t>Tofacitinib 10 mg dos veces al día</w:t>
            </w:r>
          </w:p>
        </w:tc>
        <w:tc>
          <w:tcPr>
            <w:tcW w:w="21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FE426E" w14:textId="77777777" w:rsidR="00ED1338" w:rsidRPr="00940FBE" w:rsidRDefault="00ED1338" w:rsidP="00FA557C">
            <w:pPr>
              <w:jc w:val="center"/>
              <w:rPr>
                <w:color w:val="000000" w:themeColor="text1"/>
              </w:rPr>
            </w:pPr>
            <w:r w:rsidRPr="00940FBE">
              <w:rPr>
                <w:color w:val="000000" w:themeColor="text1"/>
              </w:rPr>
              <w:t>Mes 6</w:t>
            </w:r>
          </w:p>
        </w:tc>
        <w:tc>
          <w:tcPr>
            <w:tcW w:w="1108" w:type="dxa"/>
            <w:tcBorders>
              <w:top w:val="nil"/>
              <w:left w:val="nil"/>
              <w:bottom w:val="single" w:sz="8" w:space="0" w:color="auto"/>
              <w:right w:val="single" w:sz="8" w:space="0" w:color="auto"/>
            </w:tcBorders>
            <w:tcMar>
              <w:top w:w="0" w:type="dxa"/>
              <w:left w:w="108" w:type="dxa"/>
              <w:bottom w:w="0" w:type="dxa"/>
              <w:right w:w="108" w:type="dxa"/>
            </w:tcMar>
          </w:tcPr>
          <w:p w14:paraId="36476561" w14:textId="77777777" w:rsidR="00ED1338" w:rsidRPr="00940FBE" w:rsidRDefault="00ED1338" w:rsidP="00FA557C">
            <w:pPr>
              <w:jc w:val="center"/>
              <w:rPr>
                <w:color w:val="000000" w:themeColor="text1"/>
              </w:rPr>
            </w:pPr>
            <w:r w:rsidRPr="00940FBE">
              <w:rPr>
                <w:color w:val="000000" w:themeColor="text1"/>
              </w:rPr>
              <w:t>315</w:t>
            </w:r>
          </w:p>
        </w:tc>
        <w:tc>
          <w:tcPr>
            <w:tcW w:w="1591" w:type="dxa"/>
            <w:tcBorders>
              <w:top w:val="nil"/>
              <w:left w:val="nil"/>
              <w:bottom w:val="single" w:sz="8" w:space="0" w:color="auto"/>
              <w:right w:val="single" w:sz="8" w:space="0" w:color="auto"/>
            </w:tcBorders>
          </w:tcPr>
          <w:p w14:paraId="6C0917F9" w14:textId="77777777" w:rsidR="00ED1338" w:rsidRPr="00940FBE" w:rsidRDefault="00ED1338" w:rsidP="00FA557C">
            <w:pPr>
              <w:keepNext/>
              <w:jc w:val="center"/>
              <w:rPr>
                <w:rFonts w:eastAsia="Calibri"/>
                <w:color w:val="000000" w:themeColor="text1"/>
                <w:szCs w:val="22"/>
              </w:rPr>
            </w:pPr>
            <w:r w:rsidRPr="00940FBE">
              <w:rPr>
                <w:color w:val="000000" w:themeColor="text1"/>
                <w:szCs w:val="22"/>
              </w:rPr>
              <w:t>11***</w:t>
            </w:r>
          </w:p>
        </w:tc>
      </w:tr>
      <w:tr w:rsidR="00ED1338" w:rsidRPr="00940FBE" w14:paraId="04E2F4F9" w14:textId="77777777" w:rsidTr="00FA557C">
        <w:trPr>
          <w:cantSplit/>
        </w:trPr>
        <w:tc>
          <w:tcPr>
            <w:tcW w:w="4343" w:type="dxa"/>
            <w:tcBorders>
              <w:top w:val="nil"/>
              <w:left w:val="single" w:sz="8" w:space="0" w:color="auto"/>
              <w:bottom w:val="single" w:sz="8" w:space="0" w:color="auto"/>
              <w:right w:val="single" w:sz="8" w:space="0" w:color="auto"/>
            </w:tcBorders>
          </w:tcPr>
          <w:p w14:paraId="2201970B" w14:textId="77777777" w:rsidR="00ED1338" w:rsidRPr="00940FBE" w:rsidRDefault="00ED1338" w:rsidP="00FA557C">
            <w:pPr>
              <w:keepNext/>
              <w:ind w:left="162"/>
              <w:rPr>
                <w:rFonts w:eastAsia="Calibri"/>
                <w:color w:val="000000" w:themeColor="text1"/>
                <w:szCs w:val="22"/>
              </w:rPr>
            </w:pPr>
            <w:r w:rsidRPr="00940FBE">
              <w:rPr>
                <w:color w:val="000000" w:themeColor="text1"/>
                <w:szCs w:val="22"/>
              </w:rPr>
              <w:t>Placebo</w:t>
            </w:r>
          </w:p>
        </w:tc>
        <w:tc>
          <w:tcPr>
            <w:tcW w:w="21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0C4A47" w14:textId="77777777" w:rsidR="00ED1338" w:rsidRPr="00940FBE" w:rsidRDefault="00ED1338" w:rsidP="00FA557C">
            <w:pPr>
              <w:jc w:val="center"/>
              <w:rPr>
                <w:color w:val="000000" w:themeColor="text1"/>
              </w:rPr>
            </w:pPr>
            <w:r w:rsidRPr="00940FBE">
              <w:rPr>
                <w:color w:val="000000" w:themeColor="text1"/>
              </w:rPr>
              <w:t>Mes 6</w:t>
            </w:r>
          </w:p>
        </w:tc>
        <w:tc>
          <w:tcPr>
            <w:tcW w:w="1108" w:type="dxa"/>
            <w:tcBorders>
              <w:top w:val="nil"/>
              <w:left w:val="nil"/>
              <w:bottom w:val="single" w:sz="8" w:space="0" w:color="auto"/>
              <w:right w:val="single" w:sz="8" w:space="0" w:color="auto"/>
            </w:tcBorders>
            <w:tcMar>
              <w:top w:w="0" w:type="dxa"/>
              <w:left w:w="108" w:type="dxa"/>
              <w:bottom w:w="0" w:type="dxa"/>
              <w:right w:w="108" w:type="dxa"/>
            </w:tcMar>
          </w:tcPr>
          <w:p w14:paraId="1C8A51FF" w14:textId="77777777" w:rsidR="00ED1338" w:rsidRPr="00940FBE" w:rsidRDefault="00ED1338" w:rsidP="00FA557C">
            <w:pPr>
              <w:jc w:val="center"/>
              <w:rPr>
                <w:color w:val="000000" w:themeColor="text1"/>
              </w:rPr>
            </w:pPr>
            <w:r w:rsidRPr="00940FBE">
              <w:rPr>
                <w:color w:val="000000" w:themeColor="text1"/>
              </w:rPr>
              <w:t>158</w:t>
            </w:r>
          </w:p>
        </w:tc>
        <w:tc>
          <w:tcPr>
            <w:tcW w:w="1591" w:type="dxa"/>
            <w:tcBorders>
              <w:top w:val="nil"/>
              <w:left w:val="nil"/>
              <w:bottom w:val="single" w:sz="8" w:space="0" w:color="auto"/>
              <w:right w:val="single" w:sz="8" w:space="0" w:color="auto"/>
            </w:tcBorders>
          </w:tcPr>
          <w:p w14:paraId="01787311" w14:textId="77777777" w:rsidR="00ED1338" w:rsidRPr="00940FBE" w:rsidRDefault="00ED1338" w:rsidP="00FA557C">
            <w:pPr>
              <w:keepNext/>
              <w:jc w:val="center"/>
              <w:rPr>
                <w:rFonts w:eastAsia="Calibri"/>
                <w:color w:val="000000" w:themeColor="text1"/>
                <w:szCs w:val="22"/>
              </w:rPr>
            </w:pPr>
            <w:r w:rsidRPr="00940FBE">
              <w:rPr>
                <w:color w:val="000000" w:themeColor="text1"/>
                <w:szCs w:val="22"/>
              </w:rPr>
              <w:t>3</w:t>
            </w:r>
          </w:p>
        </w:tc>
      </w:tr>
      <w:tr w:rsidR="00ED1338" w:rsidRPr="00940FBE" w14:paraId="58AD7E4B" w14:textId="77777777" w:rsidTr="00FA557C">
        <w:trPr>
          <w:cantSplit/>
        </w:trPr>
        <w:tc>
          <w:tcPr>
            <w:tcW w:w="9171" w:type="dxa"/>
            <w:gridSpan w:val="4"/>
            <w:tcBorders>
              <w:top w:val="nil"/>
              <w:left w:val="single" w:sz="8" w:space="0" w:color="auto"/>
              <w:bottom w:val="single" w:sz="8" w:space="0" w:color="auto"/>
              <w:right w:val="single" w:sz="8" w:space="0" w:color="auto"/>
            </w:tcBorders>
          </w:tcPr>
          <w:p w14:paraId="11DCA4DD" w14:textId="77777777" w:rsidR="00ED1338" w:rsidRPr="00940FBE" w:rsidRDefault="00ED1338" w:rsidP="00FA557C">
            <w:pPr>
              <w:keepNext/>
              <w:jc w:val="center"/>
              <w:rPr>
                <w:rFonts w:eastAsia="Calibri"/>
                <w:color w:val="000000" w:themeColor="text1"/>
                <w:szCs w:val="22"/>
              </w:rPr>
            </w:pPr>
            <w:r w:rsidRPr="00940FBE">
              <w:rPr>
                <w:b/>
                <w:bCs/>
                <w:color w:val="000000" w:themeColor="text1"/>
                <w:szCs w:val="22"/>
              </w:rPr>
              <w:t xml:space="preserve">ORAL Standard: </w:t>
            </w:r>
            <w:r w:rsidRPr="00940FBE">
              <w:rPr>
                <w:b/>
                <w:color w:val="000000" w:themeColor="text1"/>
              </w:rPr>
              <w:t>Pacientes con respuesta inadecuada a MTX</w:t>
            </w:r>
          </w:p>
        </w:tc>
      </w:tr>
      <w:tr w:rsidR="00ED1338" w:rsidRPr="00940FBE" w14:paraId="15B1B3B9" w14:textId="77777777" w:rsidTr="00FA557C">
        <w:trPr>
          <w:cantSplit/>
        </w:trPr>
        <w:tc>
          <w:tcPr>
            <w:tcW w:w="4343" w:type="dxa"/>
            <w:tcBorders>
              <w:top w:val="nil"/>
              <w:left w:val="single" w:sz="8" w:space="0" w:color="auto"/>
              <w:bottom w:val="single" w:sz="8" w:space="0" w:color="auto"/>
              <w:right w:val="single" w:sz="8" w:space="0" w:color="auto"/>
            </w:tcBorders>
          </w:tcPr>
          <w:p w14:paraId="12D2F32C" w14:textId="77777777" w:rsidR="00ED1338" w:rsidRPr="00940FBE" w:rsidRDefault="00ED1338" w:rsidP="00FA557C">
            <w:pPr>
              <w:keepNext/>
              <w:ind w:left="162"/>
              <w:rPr>
                <w:rFonts w:eastAsia="Calibri"/>
                <w:color w:val="000000" w:themeColor="text1"/>
                <w:szCs w:val="22"/>
              </w:rPr>
            </w:pPr>
            <w:r w:rsidRPr="00940FBE">
              <w:rPr>
                <w:color w:val="000000" w:themeColor="text1"/>
                <w:szCs w:val="22"/>
              </w:rPr>
              <w:t>Tofacitinib 5 mg dos veces al día + MTX</w:t>
            </w:r>
          </w:p>
        </w:tc>
        <w:tc>
          <w:tcPr>
            <w:tcW w:w="21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C7A890" w14:textId="77777777" w:rsidR="00ED1338" w:rsidRPr="00940FBE" w:rsidRDefault="00ED1338" w:rsidP="00FA557C">
            <w:pPr>
              <w:keepNext/>
              <w:jc w:val="center"/>
              <w:rPr>
                <w:color w:val="000000" w:themeColor="text1"/>
              </w:rPr>
            </w:pPr>
            <w:r w:rsidRPr="00940FBE">
              <w:rPr>
                <w:color w:val="000000" w:themeColor="text1"/>
              </w:rPr>
              <w:t>Mes 6</w:t>
            </w:r>
          </w:p>
        </w:tc>
        <w:tc>
          <w:tcPr>
            <w:tcW w:w="1108" w:type="dxa"/>
            <w:tcBorders>
              <w:top w:val="nil"/>
              <w:left w:val="nil"/>
              <w:bottom w:val="single" w:sz="8" w:space="0" w:color="auto"/>
              <w:right w:val="single" w:sz="8" w:space="0" w:color="auto"/>
            </w:tcBorders>
            <w:tcMar>
              <w:top w:w="0" w:type="dxa"/>
              <w:left w:w="108" w:type="dxa"/>
              <w:bottom w:w="0" w:type="dxa"/>
              <w:right w:w="108" w:type="dxa"/>
            </w:tcMar>
          </w:tcPr>
          <w:p w14:paraId="239A8464" w14:textId="77777777" w:rsidR="00ED1338" w:rsidRPr="00940FBE" w:rsidRDefault="00ED1338" w:rsidP="00FA557C">
            <w:pPr>
              <w:keepNext/>
              <w:jc w:val="center"/>
              <w:rPr>
                <w:color w:val="000000" w:themeColor="text1"/>
              </w:rPr>
            </w:pPr>
            <w:r w:rsidRPr="00940FBE">
              <w:rPr>
                <w:color w:val="000000" w:themeColor="text1"/>
              </w:rPr>
              <w:t>198</w:t>
            </w:r>
          </w:p>
        </w:tc>
        <w:tc>
          <w:tcPr>
            <w:tcW w:w="1591" w:type="dxa"/>
            <w:tcBorders>
              <w:top w:val="nil"/>
              <w:left w:val="nil"/>
              <w:bottom w:val="single" w:sz="8" w:space="0" w:color="auto"/>
              <w:right w:val="single" w:sz="8" w:space="0" w:color="auto"/>
            </w:tcBorders>
          </w:tcPr>
          <w:p w14:paraId="79D5AF44" w14:textId="77777777" w:rsidR="00ED1338" w:rsidRPr="00940FBE" w:rsidRDefault="00ED1338" w:rsidP="00FA557C">
            <w:pPr>
              <w:keepNext/>
              <w:jc w:val="center"/>
              <w:rPr>
                <w:rFonts w:eastAsia="Calibri"/>
                <w:color w:val="000000" w:themeColor="text1"/>
                <w:szCs w:val="22"/>
              </w:rPr>
            </w:pPr>
            <w:r w:rsidRPr="00940FBE">
              <w:rPr>
                <w:color w:val="000000" w:themeColor="text1"/>
                <w:szCs w:val="22"/>
              </w:rPr>
              <w:t>6*</w:t>
            </w:r>
          </w:p>
        </w:tc>
      </w:tr>
      <w:tr w:rsidR="00ED1338" w:rsidRPr="00940FBE" w14:paraId="7ED5165C" w14:textId="77777777" w:rsidTr="00FA557C">
        <w:trPr>
          <w:cantSplit/>
        </w:trPr>
        <w:tc>
          <w:tcPr>
            <w:tcW w:w="4343" w:type="dxa"/>
            <w:tcBorders>
              <w:top w:val="nil"/>
              <w:left w:val="single" w:sz="8" w:space="0" w:color="auto"/>
              <w:bottom w:val="single" w:sz="8" w:space="0" w:color="auto"/>
              <w:right w:val="single" w:sz="8" w:space="0" w:color="auto"/>
            </w:tcBorders>
          </w:tcPr>
          <w:p w14:paraId="5D4888F6" w14:textId="77777777" w:rsidR="00ED1338" w:rsidRPr="00940FBE" w:rsidRDefault="00ED1338" w:rsidP="00FA557C">
            <w:pPr>
              <w:keepNext/>
              <w:ind w:left="162"/>
              <w:rPr>
                <w:rFonts w:eastAsia="Calibri"/>
                <w:color w:val="000000" w:themeColor="text1"/>
                <w:szCs w:val="22"/>
              </w:rPr>
            </w:pPr>
            <w:r w:rsidRPr="00940FBE">
              <w:rPr>
                <w:color w:val="000000" w:themeColor="text1"/>
                <w:szCs w:val="22"/>
              </w:rPr>
              <w:t>Tofacitinib 10 mg dos veces al día + MTX</w:t>
            </w:r>
          </w:p>
        </w:tc>
        <w:tc>
          <w:tcPr>
            <w:tcW w:w="21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BB2D85" w14:textId="77777777" w:rsidR="00ED1338" w:rsidRPr="00940FBE" w:rsidRDefault="00ED1338" w:rsidP="00FA557C">
            <w:pPr>
              <w:keepNext/>
              <w:jc w:val="center"/>
              <w:rPr>
                <w:color w:val="000000" w:themeColor="text1"/>
              </w:rPr>
            </w:pPr>
            <w:r w:rsidRPr="00940FBE">
              <w:rPr>
                <w:color w:val="000000" w:themeColor="text1"/>
              </w:rPr>
              <w:t>Mes 6</w:t>
            </w:r>
          </w:p>
        </w:tc>
        <w:tc>
          <w:tcPr>
            <w:tcW w:w="1108" w:type="dxa"/>
            <w:tcBorders>
              <w:top w:val="nil"/>
              <w:left w:val="nil"/>
              <w:bottom w:val="single" w:sz="8" w:space="0" w:color="auto"/>
              <w:right w:val="single" w:sz="8" w:space="0" w:color="auto"/>
            </w:tcBorders>
            <w:tcMar>
              <w:top w:w="0" w:type="dxa"/>
              <w:left w:w="108" w:type="dxa"/>
              <w:bottom w:w="0" w:type="dxa"/>
              <w:right w:w="108" w:type="dxa"/>
            </w:tcMar>
          </w:tcPr>
          <w:p w14:paraId="21CE0D3A" w14:textId="77777777" w:rsidR="00ED1338" w:rsidRPr="00940FBE" w:rsidRDefault="00ED1338" w:rsidP="00FA557C">
            <w:pPr>
              <w:keepNext/>
              <w:jc w:val="center"/>
              <w:rPr>
                <w:color w:val="000000" w:themeColor="text1"/>
              </w:rPr>
            </w:pPr>
            <w:r w:rsidRPr="00940FBE">
              <w:rPr>
                <w:color w:val="000000" w:themeColor="text1"/>
              </w:rPr>
              <w:t>197</w:t>
            </w:r>
          </w:p>
        </w:tc>
        <w:tc>
          <w:tcPr>
            <w:tcW w:w="1591" w:type="dxa"/>
            <w:tcBorders>
              <w:top w:val="nil"/>
              <w:left w:val="nil"/>
              <w:bottom w:val="single" w:sz="8" w:space="0" w:color="auto"/>
              <w:right w:val="single" w:sz="8" w:space="0" w:color="auto"/>
            </w:tcBorders>
          </w:tcPr>
          <w:p w14:paraId="78DE2F9A" w14:textId="77777777" w:rsidR="00ED1338" w:rsidRPr="00940FBE" w:rsidRDefault="00ED1338" w:rsidP="00FA557C">
            <w:pPr>
              <w:keepNext/>
              <w:jc w:val="center"/>
              <w:rPr>
                <w:rFonts w:eastAsia="Calibri"/>
                <w:color w:val="000000" w:themeColor="text1"/>
                <w:szCs w:val="22"/>
              </w:rPr>
            </w:pPr>
            <w:r w:rsidRPr="00940FBE">
              <w:rPr>
                <w:color w:val="000000" w:themeColor="text1"/>
                <w:szCs w:val="22"/>
              </w:rPr>
              <w:t>11***</w:t>
            </w:r>
          </w:p>
        </w:tc>
      </w:tr>
      <w:tr w:rsidR="00ED1338" w:rsidRPr="00940FBE" w14:paraId="43B7B7CA" w14:textId="77777777" w:rsidTr="00FA557C">
        <w:trPr>
          <w:cantSplit/>
        </w:trPr>
        <w:tc>
          <w:tcPr>
            <w:tcW w:w="4343" w:type="dxa"/>
            <w:tcBorders>
              <w:top w:val="nil"/>
              <w:left w:val="single" w:sz="8" w:space="0" w:color="auto"/>
              <w:bottom w:val="single" w:sz="8" w:space="0" w:color="auto"/>
              <w:right w:val="single" w:sz="8" w:space="0" w:color="auto"/>
            </w:tcBorders>
          </w:tcPr>
          <w:p w14:paraId="4FC7CB85" w14:textId="77777777" w:rsidR="00ED1338" w:rsidRPr="00940FBE" w:rsidRDefault="00ED1338" w:rsidP="00FA557C">
            <w:pPr>
              <w:keepNext/>
              <w:ind w:left="162"/>
              <w:rPr>
                <w:rFonts w:eastAsia="Calibri"/>
                <w:color w:val="000000" w:themeColor="text1"/>
                <w:szCs w:val="22"/>
                <w:lang w:val="en-US"/>
              </w:rPr>
            </w:pPr>
            <w:r w:rsidRPr="00940FBE">
              <w:rPr>
                <w:color w:val="000000" w:themeColor="text1"/>
                <w:szCs w:val="22"/>
                <w:lang w:val="en-US"/>
              </w:rPr>
              <w:t>Adalimumab 40 mg SC c2s + MTX</w:t>
            </w:r>
          </w:p>
        </w:tc>
        <w:tc>
          <w:tcPr>
            <w:tcW w:w="21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D79026" w14:textId="77777777" w:rsidR="00ED1338" w:rsidRPr="00940FBE" w:rsidRDefault="00ED1338" w:rsidP="00FA557C">
            <w:pPr>
              <w:keepNext/>
              <w:jc w:val="center"/>
              <w:rPr>
                <w:color w:val="000000" w:themeColor="text1"/>
              </w:rPr>
            </w:pPr>
            <w:r w:rsidRPr="00940FBE">
              <w:rPr>
                <w:color w:val="000000" w:themeColor="text1"/>
              </w:rPr>
              <w:t>Mes 6</w:t>
            </w:r>
          </w:p>
        </w:tc>
        <w:tc>
          <w:tcPr>
            <w:tcW w:w="1108" w:type="dxa"/>
            <w:tcBorders>
              <w:top w:val="nil"/>
              <w:left w:val="nil"/>
              <w:bottom w:val="single" w:sz="8" w:space="0" w:color="auto"/>
              <w:right w:val="single" w:sz="8" w:space="0" w:color="auto"/>
            </w:tcBorders>
            <w:tcMar>
              <w:top w:w="0" w:type="dxa"/>
              <w:left w:w="108" w:type="dxa"/>
              <w:bottom w:w="0" w:type="dxa"/>
              <w:right w:w="108" w:type="dxa"/>
            </w:tcMar>
          </w:tcPr>
          <w:p w14:paraId="6EC1CBAE" w14:textId="77777777" w:rsidR="00ED1338" w:rsidRPr="00940FBE" w:rsidRDefault="00ED1338" w:rsidP="00FA557C">
            <w:pPr>
              <w:keepNext/>
              <w:jc w:val="center"/>
              <w:rPr>
                <w:color w:val="000000" w:themeColor="text1"/>
              </w:rPr>
            </w:pPr>
            <w:r w:rsidRPr="00940FBE">
              <w:rPr>
                <w:color w:val="000000" w:themeColor="text1"/>
              </w:rPr>
              <w:t>199</w:t>
            </w:r>
          </w:p>
        </w:tc>
        <w:tc>
          <w:tcPr>
            <w:tcW w:w="1591" w:type="dxa"/>
            <w:tcBorders>
              <w:top w:val="nil"/>
              <w:left w:val="nil"/>
              <w:bottom w:val="single" w:sz="8" w:space="0" w:color="auto"/>
              <w:right w:val="single" w:sz="8" w:space="0" w:color="auto"/>
            </w:tcBorders>
          </w:tcPr>
          <w:p w14:paraId="1BAFD62A" w14:textId="77777777" w:rsidR="00ED1338" w:rsidRPr="00940FBE" w:rsidRDefault="00ED1338" w:rsidP="00FA557C">
            <w:pPr>
              <w:keepNext/>
              <w:jc w:val="center"/>
              <w:rPr>
                <w:rFonts w:eastAsia="Calibri"/>
                <w:color w:val="000000" w:themeColor="text1"/>
                <w:szCs w:val="22"/>
              </w:rPr>
            </w:pPr>
            <w:r w:rsidRPr="00940FBE">
              <w:rPr>
                <w:color w:val="000000" w:themeColor="text1"/>
                <w:szCs w:val="22"/>
              </w:rPr>
              <w:t>6*</w:t>
            </w:r>
          </w:p>
        </w:tc>
      </w:tr>
      <w:tr w:rsidR="00ED1338" w:rsidRPr="00940FBE" w14:paraId="44C0E91E" w14:textId="77777777" w:rsidTr="00FA557C">
        <w:trPr>
          <w:cantSplit/>
        </w:trPr>
        <w:tc>
          <w:tcPr>
            <w:tcW w:w="4343" w:type="dxa"/>
            <w:tcBorders>
              <w:top w:val="nil"/>
              <w:left w:val="single" w:sz="8" w:space="0" w:color="auto"/>
              <w:bottom w:val="single" w:sz="8" w:space="0" w:color="auto"/>
              <w:right w:val="single" w:sz="8" w:space="0" w:color="auto"/>
            </w:tcBorders>
          </w:tcPr>
          <w:p w14:paraId="7A129280" w14:textId="77777777" w:rsidR="00ED1338" w:rsidRPr="00940FBE" w:rsidRDefault="00ED1338" w:rsidP="00FA557C">
            <w:pPr>
              <w:keepNext/>
              <w:ind w:left="162"/>
              <w:rPr>
                <w:rFonts w:eastAsia="Calibri"/>
                <w:color w:val="000000" w:themeColor="text1"/>
                <w:szCs w:val="22"/>
              </w:rPr>
            </w:pPr>
            <w:r w:rsidRPr="00940FBE">
              <w:rPr>
                <w:color w:val="000000" w:themeColor="text1"/>
                <w:szCs w:val="22"/>
              </w:rPr>
              <w:t>Placebo + MTX</w:t>
            </w:r>
          </w:p>
        </w:tc>
        <w:tc>
          <w:tcPr>
            <w:tcW w:w="21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8B3BB3" w14:textId="77777777" w:rsidR="00ED1338" w:rsidRPr="00940FBE" w:rsidRDefault="00ED1338" w:rsidP="00FA557C">
            <w:pPr>
              <w:keepNext/>
              <w:jc w:val="center"/>
              <w:rPr>
                <w:color w:val="000000" w:themeColor="text1"/>
              </w:rPr>
            </w:pPr>
            <w:r w:rsidRPr="00940FBE">
              <w:rPr>
                <w:color w:val="000000" w:themeColor="text1"/>
              </w:rPr>
              <w:t>Mes 6</w:t>
            </w:r>
          </w:p>
        </w:tc>
        <w:tc>
          <w:tcPr>
            <w:tcW w:w="1108" w:type="dxa"/>
            <w:tcBorders>
              <w:top w:val="nil"/>
              <w:left w:val="nil"/>
              <w:bottom w:val="single" w:sz="8" w:space="0" w:color="auto"/>
              <w:right w:val="single" w:sz="8" w:space="0" w:color="auto"/>
            </w:tcBorders>
            <w:tcMar>
              <w:top w:w="0" w:type="dxa"/>
              <w:left w:w="108" w:type="dxa"/>
              <w:bottom w:w="0" w:type="dxa"/>
              <w:right w:w="108" w:type="dxa"/>
            </w:tcMar>
          </w:tcPr>
          <w:p w14:paraId="397E1DF7" w14:textId="77777777" w:rsidR="00ED1338" w:rsidRPr="00940FBE" w:rsidRDefault="00ED1338" w:rsidP="00FA557C">
            <w:pPr>
              <w:keepNext/>
              <w:jc w:val="center"/>
              <w:rPr>
                <w:color w:val="000000" w:themeColor="text1"/>
              </w:rPr>
            </w:pPr>
            <w:r w:rsidRPr="00940FBE">
              <w:rPr>
                <w:color w:val="000000" w:themeColor="text1"/>
              </w:rPr>
              <w:t>105</w:t>
            </w:r>
          </w:p>
        </w:tc>
        <w:tc>
          <w:tcPr>
            <w:tcW w:w="1591" w:type="dxa"/>
            <w:tcBorders>
              <w:top w:val="nil"/>
              <w:left w:val="nil"/>
              <w:bottom w:val="single" w:sz="8" w:space="0" w:color="auto"/>
              <w:right w:val="single" w:sz="8" w:space="0" w:color="auto"/>
            </w:tcBorders>
          </w:tcPr>
          <w:p w14:paraId="365061B3" w14:textId="77777777" w:rsidR="00ED1338" w:rsidRPr="00940FBE" w:rsidRDefault="00ED1338" w:rsidP="00FA557C">
            <w:pPr>
              <w:keepNext/>
              <w:jc w:val="center"/>
              <w:rPr>
                <w:rFonts w:eastAsia="Calibri"/>
                <w:color w:val="000000" w:themeColor="text1"/>
                <w:szCs w:val="22"/>
              </w:rPr>
            </w:pPr>
            <w:r w:rsidRPr="00940FBE">
              <w:rPr>
                <w:color w:val="000000" w:themeColor="text1"/>
                <w:szCs w:val="22"/>
              </w:rPr>
              <w:t>1</w:t>
            </w:r>
          </w:p>
        </w:tc>
      </w:tr>
      <w:tr w:rsidR="00ED1338" w:rsidRPr="00940FBE" w14:paraId="41D6EF46" w14:textId="77777777" w:rsidTr="00FA557C">
        <w:trPr>
          <w:cantSplit/>
        </w:trPr>
        <w:tc>
          <w:tcPr>
            <w:tcW w:w="9171" w:type="dxa"/>
            <w:gridSpan w:val="4"/>
          </w:tcPr>
          <w:p w14:paraId="37BBFC9D" w14:textId="0822E030" w:rsidR="00ED1338" w:rsidRPr="00A15D4C" w:rsidRDefault="00ED1338" w:rsidP="00FA557C">
            <w:pPr>
              <w:keepNext/>
              <w:overflowPunct w:val="0"/>
              <w:autoSpaceDE w:val="0"/>
              <w:autoSpaceDN w:val="0"/>
              <w:spacing w:line="240" w:lineRule="auto"/>
              <w:textAlignment w:val="baseline"/>
              <w:rPr>
                <w:color w:val="000000" w:themeColor="text1"/>
                <w:sz w:val="20"/>
              </w:rPr>
            </w:pPr>
            <w:r w:rsidRPr="00A15D4C">
              <w:rPr>
                <w:color w:val="000000" w:themeColor="text1"/>
                <w:sz w:val="20"/>
              </w:rPr>
              <w:t>*p &lt;</w:t>
            </w:r>
            <w:r w:rsidR="004B652B" w:rsidRPr="00A15D4C">
              <w:rPr>
                <w:color w:val="000000" w:themeColor="text1"/>
                <w:sz w:val="20"/>
              </w:rPr>
              <w:t> </w:t>
            </w:r>
            <w:r w:rsidRPr="00A15D4C">
              <w:rPr>
                <w:color w:val="000000" w:themeColor="text1"/>
                <w:sz w:val="20"/>
              </w:rPr>
              <w:t>0,05, ***p</w:t>
            </w:r>
            <w:r w:rsidR="004B652B" w:rsidRPr="00A15D4C">
              <w:rPr>
                <w:color w:val="000000" w:themeColor="text1"/>
                <w:sz w:val="20"/>
              </w:rPr>
              <w:t> </w:t>
            </w:r>
            <w:r w:rsidRPr="00A15D4C">
              <w:rPr>
                <w:color w:val="000000" w:themeColor="text1"/>
                <w:sz w:val="20"/>
              </w:rPr>
              <w:t>&lt;</w:t>
            </w:r>
            <w:r w:rsidR="004B652B" w:rsidRPr="00A15D4C">
              <w:rPr>
                <w:color w:val="000000" w:themeColor="text1"/>
                <w:sz w:val="20"/>
              </w:rPr>
              <w:t> </w:t>
            </w:r>
            <w:r w:rsidRPr="00A15D4C">
              <w:rPr>
                <w:color w:val="000000" w:themeColor="text1"/>
                <w:sz w:val="20"/>
              </w:rPr>
              <w:t xml:space="preserve">0,0001 </w:t>
            </w:r>
            <w:r w:rsidRPr="00A15D4C">
              <w:rPr>
                <w:i/>
                <w:color w:val="000000" w:themeColor="text1"/>
                <w:sz w:val="20"/>
              </w:rPr>
              <w:t>versus</w:t>
            </w:r>
            <w:r w:rsidRPr="00A15D4C">
              <w:rPr>
                <w:color w:val="000000" w:themeColor="text1"/>
                <w:sz w:val="20"/>
              </w:rPr>
              <w:t xml:space="preserve"> placebo, SC</w:t>
            </w:r>
            <w:r w:rsidR="005A3355" w:rsidRPr="00A15D4C">
              <w:rPr>
                <w:color w:val="000000" w:themeColor="text1"/>
                <w:sz w:val="20"/>
              </w:rPr>
              <w:t> = </w:t>
            </w:r>
            <w:r w:rsidRPr="00A15D4C">
              <w:rPr>
                <w:color w:val="000000" w:themeColor="text1"/>
                <w:sz w:val="20"/>
              </w:rPr>
              <w:t>subcutáneo, c2s</w:t>
            </w:r>
            <w:r w:rsidR="005A3355" w:rsidRPr="00A15D4C">
              <w:rPr>
                <w:color w:val="000000" w:themeColor="text1"/>
                <w:sz w:val="20"/>
              </w:rPr>
              <w:t> = </w:t>
            </w:r>
            <w:r w:rsidRPr="00A15D4C">
              <w:rPr>
                <w:color w:val="000000" w:themeColor="text1"/>
                <w:sz w:val="20"/>
              </w:rPr>
              <w:t>cada 2 semanas, N</w:t>
            </w:r>
            <w:r w:rsidR="005A3355" w:rsidRPr="00A15D4C">
              <w:rPr>
                <w:color w:val="000000" w:themeColor="text1"/>
                <w:sz w:val="20"/>
              </w:rPr>
              <w:t> = </w:t>
            </w:r>
            <w:r w:rsidRPr="00A15D4C">
              <w:rPr>
                <w:color w:val="000000" w:themeColor="text1"/>
                <w:sz w:val="20"/>
              </w:rPr>
              <w:t>número de pacientes analizados, DAS28 = índice de actividad de enfermedad con el recuento de dolor en 28 articulaciones, VSG = Velocidad de sedimentación globular.</w:t>
            </w:r>
          </w:p>
        </w:tc>
      </w:tr>
    </w:tbl>
    <w:p w14:paraId="6DA61AE8" w14:textId="77777777" w:rsidR="00ED1338" w:rsidRPr="00940FBE" w:rsidRDefault="00ED1338" w:rsidP="00ED1338">
      <w:pPr>
        <w:keepNext/>
        <w:tabs>
          <w:tab w:val="clear" w:pos="567"/>
        </w:tabs>
        <w:spacing w:line="240" w:lineRule="auto"/>
        <w:rPr>
          <w:i/>
          <w:color w:val="000000" w:themeColor="text1"/>
        </w:rPr>
      </w:pPr>
    </w:p>
    <w:p w14:paraId="18632541" w14:textId="77777777" w:rsidR="00ED1338" w:rsidRPr="00940FBE" w:rsidRDefault="00ED1338" w:rsidP="00ED1338">
      <w:pPr>
        <w:keepNext/>
        <w:tabs>
          <w:tab w:val="clear" w:pos="567"/>
        </w:tabs>
        <w:spacing w:line="240" w:lineRule="auto"/>
        <w:rPr>
          <w:rFonts w:eastAsia="MS Mincho"/>
          <w:color w:val="000000" w:themeColor="text1"/>
          <w:szCs w:val="22"/>
        </w:rPr>
      </w:pPr>
      <w:r w:rsidRPr="00940FBE">
        <w:rPr>
          <w:i/>
          <w:color w:val="000000" w:themeColor="text1"/>
        </w:rPr>
        <w:t>Respuesta radiográfica</w:t>
      </w:r>
    </w:p>
    <w:p w14:paraId="2E98E28A" w14:textId="77777777" w:rsidR="00ED1338" w:rsidRPr="00940FBE" w:rsidRDefault="00ED1338" w:rsidP="00ED1338">
      <w:pPr>
        <w:rPr>
          <w:color w:val="000000" w:themeColor="text1"/>
        </w:rPr>
      </w:pPr>
      <w:r w:rsidRPr="00940FBE">
        <w:rPr>
          <w:color w:val="000000" w:themeColor="text1"/>
        </w:rPr>
        <w:t xml:space="preserve">En ORAL Scan y ORAL Start, la inhibición de la progresión del daño estructural articular se evaluó radiográficamente y se expresó como la media del cambio respecto a los valores iniciales en la mTSS </w:t>
      </w:r>
      <w:r w:rsidRPr="00940FBE">
        <w:rPr>
          <w:color w:val="000000" w:themeColor="text1"/>
        </w:rPr>
        <w:lastRenderedPageBreak/>
        <w:t xml:space="preserve">y sus componentes, el índice de erosión y la puntuación del estrechamiento del espacio articular (EEA) en los meses 6 y 12. </w:t>
      </w:r>
    </w:p>
    <w:p w14:paraId="3A379D41" w14:textId="77777777" w:rsidR="00ED1338" w:rsidRPr="00940FBE" w:rsidRDefault="00ED1338" w:rsidP="00ED1338">
      <w:pPr>
        <w:rPr>
          <w:color w:val="000000" w:themeColor="text1"/>
        </w:rPr>
      </w:pPr>
    </w:p>
    <w:p w14:paraId="02988748" w14:textId="77777777" w:rsidR="00ED1338" w:rsidRPr="00940FBE" w:rsidRDefault="00ED1338" w:rsidP="00ED1338">
      <w:pPr>
        <w:rPr>
          <w:color w:val="000000" w:themeColor="text1"/>
        </w:rPr>
      </w:pPr>
      <w:r w:rsidRPr="00940FBE">
        <w:rPr>
          <w:color w:val="000000" w:themeColor="text1"/>
        </w:rPr>
        <w:t xml:space="preserve">En ORAL Scan, la administración de 10 mg de tofacitinib dos veces al día más tratamiento de base con MTX, dio lugar a una inhibición de la progresión del daño estructural significativamente mayor en comparación con placebo más MTX en los meses 6 y 12. Cuando se administró a una dosis de 5 mg dos veces al día, tofacitinib más MTX mostró unos efectos similares en la media de la progresión del daño estructural (no estadísticamente significativa). Los análisis de erosiones y la puntuación del EEA estuvieron en consonancia con los resultados generales. </w:t>
      </w:r>
    </w:p>
    <w:p w14:paraId="308A7F44" w14:textId="77777777" w:rsidR="00ED1338" w:rsidRPr="00940FBE" w:rsidRDefault="00ED1338" w:rsidP="00ED1338">
      <w:pPr>
        <w:rPr>
          <w:color w:val="000000" w:themeColor="text1"/>
        </w:rPr>
      </w:pPr>
    </w:p>
    <w:p w14:paraId="4C4130B1" w14:textId="38DC71A0" w:rsidR="00ED1338" w:rsidRPr="00940FBE" w:rsidRDefault="00ED1338" w:rsidP="00ED1338">
      <w:pPr>
        <w:rPr>
          <w:color w:val="000000" w:themeColor="text1"/>
        </w:rPr>
      </w:pPr>
      <w:r w:rsidRPr="00940FBE">
        <w:rPr>
          <w:color w:val="000000" w:themeColor="text1"/>
        </w:rPr>
        <w:t>En el grupo de placebo con MTX, el 78</w:t>
      </w:r>
      <w:r w:rsidR="007C5F80" w:rsidRPr="00940FBE">
        <w:rPr>
          <w:color w:val="000000" w:themeColor="text1"/>
        </w:rPr>
        <w:t> %</w:t>
      </w:r>
      <w:r w:rsidRPr="00940FBE">
        <w:rPr>
          <w:color w:val="000000" w:themeColor="text1"/>
        </w:rPr>
        <w:t xml:space="preserve"> de los pacientes no experimentaron progresión radiográfica (cambio mTSS inferior o igual a 0,5) en el mes 6, en comparación con el 89</w:t>
      </w:r>
      <w:r w:rsidR="007C5F80" w:rsidRPr="00940FBE">
        <w:rPr>
          <w:color w:val="000000" w:themeColor="text1"/>
        </w:rPr>
        <w:t> %</w:t>
      </w:r>
      <w:r w:rsidRPr="00940FBE">
        <w:rPr>
          <w:color w:val="000000" w:themeColor="text1"/>
        </w:rPr>
        <w:t xml:space="preserve"> y el 87</w:t>
      </w:r>
      <w:r w:rsidR="007C5F80" w:rsidRPr="00940FBE">
        <w:rPr>
          <w:color w:val="000000" w:themeColor="text1"/>
        </w:rPr>
        <w:t> %</w:t>
      </w:r>
      <w:r w:rsidRPr="00940FBE">
        <w:rPr>
          <w:color w:val="000000" w:themeColor="text1"/>
        </w:rPr>
        <w:t xml:space="preserve"> de los pacientes tratados con 5 mg o 10 mg de tofacitinib (más MTX) dos veces al día, respectivamente (ambas diferencias significativas frente a placebo más MTX).</w:t>
      </w:r>
    </w:p>
    <w:p w14:paraId="7BF5D0BC" w14:textId="77777777" w:rsidR="00ED1338" w:rsidRPr="00940FBE" w:rsidRDefault="00ED1338" w:rsidP="00ED1338">
      <w:pPr>
        <w:tabs>
          <w:tab w:val="clear" w:pos="567"/>
        </w:tabs>
        <w:spacing w:line="240" w:lineRule="auto"/>
        <w:rPr>
          <w:color w:val="000000" w:themeColor="text1"/>
          <w:szCs w:val="22"/>
        </w:rPr>
      </w:pPr>
    </w:p>
    <w:p w14:paraId="2055C5B8" w14:textId="77777777" w:rsidR="00ED1338" w:rsidRPr="00940FBE" w:rsidRDefault="00ED1338" w:rsidP="00ED1338">
      <w:pPr>
        <w:tabs>
          <w:tab w:val="clear" w:pos="567"/>
        </w:tabs>
        <w:spacing w:line="240" w:lineRule="auto"/>
        <w:rPr>
          <w:rFonts w:eastAsia="MS Mincho"/>
          <w:color w:val="000000" w:themeColor="text1"/>
          <w:szCs w:val="22"/>
        </w:rPr>
      </w:pPr>
      <w:r w:rsidRPr="00940FBE">
        <w:rPr>
          <w:color w:val="000000" w:themeColor="text1"/>
        </w:rPr>
        <w:t>Como se muestra en la Tabla 1</w:t>
      </w:r>
      <w:r w:rsidR="00110E98" w:rsidRPr="00940FBE">
        <w:rPr>
          <w:color w:val="000000" w:themeColor="text1"/>
        </w:rPr>
        <w:t>1</w:t>
      </w:r>
      <w:r w:rsidRPr="00940FBE">
        <w:rPr>
          <w:color w:val="000000" w:themeColor="text1"/>
        </w:rPr>
        <w:t>, en ORAL Start la administración de tofacitinib en monoterapia dio lugar a una inhibición de la progresión del daño estructural significativamente mayor en comparación con MTX en los meses 6 y 12, que se mantuvo en el mes 24. Los análisis de la erosión y la puntuación del EEA estuvieron en consonancia con los resultados generales.</w:t>
      </w:r>
    </w:p>
    <w:p w14:paraId="158EDC6B" w14:textId="77777777" w:rsidR="00ED1338" w:rsidRPr="00940FBE" w:rsidRDefault="00ED1338" w:rsidP="00ED1338">
      <w:pPr>
        <w:tabs>
          <w:tab w:val="clear" w:pos="567"/>
        </w:tabs>
        <w:spacing w:line="240" w:lineRule="auto"/>
        <w:rPr>
          <w:rFonts w:eastAsia="MS Mincho"/>
          <w:strike/>
          <w:color w:val="000000" w:themeColor="text1"/>
          <w:szCs w:val="22"/>
        </w:rPr>
      </w:pPr>
    </w:p>
    <w:p w14:paraId="24AAADAB" w14:textId="57D51FFE" w:rsidR="00ED1338" w:rsidRPr="00940FBE" w:rsidRDefault="00ED1338" w:rsidP="00ED1338">
      <w:pPr>
        <w:tabs>
          <w:tab w:val="clear" w:pos="567"/>
        </w:tabs>
        <w:spacing w:line="240" w:lineRule="auto"/>
        <w:rPr>
          <w:color w:val="000000" w:themeColor="text1"/>
          <w:szCs w:val="22"/>
        </w:rPr>
      </w:pPr>
      <w:r w:rsidRPr="00940FBE">
        <w:rPr>
          <w:color w:val="000000" w:themeColor="text1"/>
        </w:rPr>
        <w:t>En el grupo de MTX, el 70</w:t>
      </w:r>
      <w:r w:rsidR="007C5F80" w:rsidRPr="00940FBE">
        <w:rPr>
          <w:color w:val="000000" w:themeColor="text1"/>
        </w:rPr>
        <w:t> %</w:t>
      </w:r>
      <w:r w:rsidRPr="00940FBE">
        <w:rPr>
          <w:color w:val="000000" w:themeColor="text1"/>
        </w:rPr>
        <w:t xml:space="preserve"> de los pacientes no experimentó progresión radiográfica en el mes 6, en comparación con el 83</w:t>
      </w:r>
      <w:r w:rsidR="007C5F80" w:rsidRPr="00940FBE">
        <w:rPr>
          <w:color w:val="000000" w:themeColor="text1"/>
        </w:rPr>
        <w:t> %</w:t>
      </w:r>
      <w:r w:rsidRPr="00940FBE">
        <w:rPr>
          <w:color w:val="000000" w:themeColor="text1"/>
        </w:rPr>
        <w:t xml:space="preserve"> y el 90</w:t>
      </w:r>
      <w:r w:rsidR="007C5F80" w:rsidRPr="00940FBE">
        <w:rPr>
          <w:color w:val="000000" w:themeColor="text1"/>
        </w:rPr>
        <w:t> %</w:t>
      </w:r>
      <w:r w:rsidRPr="00940FBE">
        <w:rPr>
          <w:color w:val="000000" w:themeColor="text1"/>
        </w:rPr>
        <w:t xml:space="preserve"> de los pacientes tratados con 5 mg o 10 mg de tofacitinib dos veces al día, respectivamente, siendo la diferencia significativa en ambos grupos frente a MTX.</w:t>
      </w:r>
    </w:p>
    <w:p w14:paraId="42D546D2" w14:textId="77777777" w:rsidR="00ED1338" w:rsidRPr="00940FBE" w:rsidRDefault="00ED1338" w:rsidP="00ED1338">
      <w:pPr>
        <w:tabs>
          <w:tab w:val="clear" w:pos="567"/>
        </w:tabs>
        <w:spacing w:line="240" w:lineRule="auto"/>
        <w:rPr>
          <w:rFonts w:eastAsia="MS Mincho"/>
          <w:b/>
          <w:color w:val="000000" w:themeColor="text1"/>
          <w:szCs w:val="22"/>
        </w:rPr>
      </w:pPr>
    </w:p>
    <w:p w14:paraId="0B0ACDFE" w14:textId="77777777" w:rsidR="00ED1338" w:rsidRPr="00940FBE" w:rsidRDefault="00ED1338" w:rsidP="00ED1338">
      <w:pPr>
        <w:keepNext/>
        <w:keepLines/>
        <w:tabs>
          <w:tab w:val="clear" w:pos="567"/>
        </w:tabs>
        <w:spacing w:line="240" w:lineRule="auto"/>
        <w:rPr>
          <w:rFonts w:eastAsia="MS Mincho"/>
          <w:b/>
          <w:color w:val="000000" w:themeColor="text1"/>
          <w:szCs w:val="22"/>
        </w:rPr>
      </w:pPr>
      <w:r w:rsidRPr="00940FBE">
        <w:rPr>
          <w:b/>
          <w:color w:val="000000" w:themeColor="text1"/>
        </w:rPr>
        <w:t>Tabla 1</w:t>
      </w:r>
      <w:r w:rsidR="00110E98" w:rsidRPr="00940FBE">
        <w:rPr>
          <w:b/>
          <w:color w:val="000000" w:themeColor="text1"/>
        </w:rPr>
        <w:t>1</w:t>
      </w:r>
      <w:r w:rsidRPr="00940FBE">
        <w:rPr>
          <w:b/>
          <w:color w:val="000000" w:themeColor="text1"/>
        </w:rPr>
        <w:t>: Cambios radiográficos en los meses 6 y 12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4"/>
        <w:gridCol w:w="1151"/>
        <w:gridCol w:w="1704"/>
        <w:gridCol w:w="1789"/>
        <w:gridCol w:w="1448"/>
        <w:gridCol w:w="1887"/>
      </w:tblGrid>
      <w:tr w:rsidR="00ED1338" w:rsidRPr="00940FBE" w14:paraId="3CD5B9C2" w14:textId="77777777" w:rsidTr="00FA557C">
        <w:tc>
          <w:tcPr>
            <w:tcW w:w="440" w:type="pct"/>
          </w:tcPr>
          <w:p w14:paraId="388D4BBC" w14:textId="77777777" w:rsidR="00ED1338" w:rsidRPr="00A15D4C" w:rsidRDefault="00ED1338" w:rsidP="00FA557C">
            <w:pPr>
              <w:keepNext/>
              <w:keepLines/>
              <w:tabs>
                <w:tab w:val="clear" w:pos="567"/>
              </w:tabs>
              <w:spacing w:line="240" w:lineRule="auto"/>
              <w:rPr>
                <w:color w:val="000000" w:themeColor="text1"/>
                <w:sz w:val="20"/>
              </w:rPr>
            </w:pPr>
          </w:p>
        </w:tc>
        <w:tc>
          <w:tcPr>
            <w:tcW w:w="4560" w:type="pct"/>
            <w:gridSpan w:val="5"/>
          </w:tcPr>
          <w:p w14:paraId="1F9F498F" w14:textId="77777777" w:rsidR="00ED1338" w:rsidRPr="00940FBE" w:rsidRDefault="00ED1338" w:rsidP="00FA557C">
            <w:pPr>
              <w:keepNext/>
              <w:keepLines/>
              <w:tabs>
                <w:tab w:val="clear" w:pos="567"/>
              </w:tabs>
              <w:spacing w:line="240" w:lineRule="auto"/>
              <w:jc w:val="center"/>
              <w:rPr>
                <w:color w:val="000000" w:themeColor="text1"/>
                <w:szCs w:val="22"/>
              </w:rPr>
            </w:pPr>
            <w:r w:rsidRPr="00940FBE">
              <w:rPr>
                <w:b/>
                <w:color w:val="000000" w:themeColor="text1"/>
                <w:szCs w:val="22"/>
              </w:rPr>
              <w:t>ORAL Scan: Pacientes con respuesta inadecuada a MTX</w:t>
            </w:r>
          </w:p>
        </w:tc>
      </w:tr>
      <w:tr w:rsidR="00ED1338" w:rsidRPr="00940FBE" w14:paraId="4D3053F5" w14:textId="77777777" w:rsidTr="00FA557C">
        <w:trPr>
          <w:trHeight w:val="1247"/>
        </w:trPr>
        <w:tc>
          <w:tcPr>
            <w:tcW w:w="598" w:type="pct"/>
          </w:tcPr>
          <w:p w14:paraId="6E4413E7" w14:textId="77777777" w:rsidR="00ED1338" w:rsidRPr="00940FBE" w:rsidRDefault="00ED1338" w:rsidP="00FA557C">
            <w:pPr>
              <w:keepNext/>
              <w:keepLines/>
              <w:tabs>
                <w:tab w:val="clear" w:pos="567"/>
              </w:tabs>
              <w:spacing w:line="240" w:lineRule="auto"/>
              <w:rPr>
                <w:color w:val="000000" w:themeColor="text1"/>
                <w:szCs w:val="22"/>
              </w:rPr>
            </w:pPr>
          </w:p>
        </w:tc>
        <w:tc>
          <w:tcPr>
            <w:tcW w:w="635" w:type="pct"/>
          </w:tcPr>
          <w:p w14:paraId="44BC693F" w14:textId="77777777" w:rsidR="00ED1338" w:rsidRPr="00940FBE" w:rsidRDefault="00ED1338" w:rsidP="00FA557C">
            <w:pPr>
              <w:keepNext/>
              <w:keepLines/>
              <w:tabs>
                <w:tab w:val="clear" w:pos="567"/>
              </w:tabs>
              <w:spacing w:line="240" w:lineRule="auto"/>
              <w:ind w:hanging="58"/>
              <w:jc w:val="center"/>
              <w:rPr>
                <w:b/>
                <w:color w:val="000000" w:themeColor="text1"/>
                <w:szCs w:val="22"/>
              </w:rPr>
            </w:pPr>
            <w:r w:rsidRPr="00940FBE">
              <w:rPr>
                <w:b/>
                <w:color w:val="000000" w:themeColor="text1"/>
                <w:szCs w:val="22"/>
              </w:rPr>
              <w:t>Placebo + MTX</w:t>
            </w:r>
          </w:p>
          <w:p w14:paraId="0B1E781F" w14:textId="77777777" w:rsidR="00ED1338" w:rsidRPr="00940FBE" w:rsidRDefault="00ED1338" w:rsidP="00FA557C">
            <w:pPr>
              <w:keepNext/>
              <w:keepLines/>
              <w:tabs>
                <w:tab w:val="clear" w:pos="567"/>
              </w:tabs>
              <w:spacing w:line="240" w:lineRule="auto"/>
              <w:ind w:hanging="58"/>
              <w:jc w:val="center"/>
              <w:rPr>
                <w:b/>
                <w:color w:val="000000" w:themeColor="text1"/>
                <w:szCs w:val="22"/>
              </w:rPr>
            </w:pPr>
          </w:p>
          <w:p w14:paraId="2AF2F5C2" w14:textId="26392818" w:rsidR="00ED1338" w:rsidRPr="00940FBE" w:rsidRDefault="00ED1338" w:rsidP="00FA557C">
            <w:pPr>
              <w:keepNext/>
              <w:keepLines/>
              <w:tabs>
                <w:tab w:val="clear" w:pos="567"/>
              </w:tabs>
              <w:spacing w:line="240" w:lineRule="auto"/>
              <w:ind w:hanging="58"/>
              <w:jc w:val="center"/>
              <w:rPr>
                <w:b/>
                <w:color w:val="000000" w:themeColor="text1"/>
                <w:szCs w:val="22"/>
              </w:rPr>
            </w:pPr>
            <w:r w:rsidRPr="00940FBE">
              <w:rPr>
                <w:b/>
                <w:color w:val="000000" w:themeColor="text1"/>
                <w:szCs w:val="22"/>
              </w:rPr>
              <w:t>N</w:t>
            </w:r>
            <w:r w:rsidR="005A3355" w:rsidRPr="00940FBE">
              <w:rPr>
                <w:b/>
                <w:color w:val="000000" w:themeColor="text1"/>
                <w:szCs w:val="22"/>
              </w:rPr>
              <w:t> = </w:t>
            </w:r>
            <w:r w:rsidRPr="00940FBE">
              <w:rPr>
                <w:b/>
                <w:color w:val="000000" w:themeColor="text1"/>
                <w:szCs w:val="22"/>
              </w:rPr>
              <w:t>139</w:t>
            </w:r>
          </w:p>
          <w:p w14:paraId="45CAEBAB" w14:textId="77777777" w:rsidR="00ED1338" w:rsidRPr="00940FBE" w:rsidRDefault="00ED1338" w:rsidP="00FA557C">
            <w:pPr>
              <w:keepNext/>
              <w:keepLines/>
              <w:tabs>
                <w:tab w:val="clear" w:pos="567"/>
              </w:tabs>
              <w:spacing w:line="240" w:lineRule="auto"/>
              <w:jc w:val="center"/>
              <w:rPr>
                <w:color w:val="000000" w:themeColor="text1"/>
                <w:szCs w:val="22"/>
              </w:rPr>
            </w:pPr>
            <w:r w:rsidRPr="00940FBE">
              <w:rPr>
                <w:b/>
                <w:color w:val="000000" w:themeColor="text1"/>
              </w:rPr>
              <w:t>Media (DE)</w:t>
            </w:r>
            <w:r w:rsidRPr="00940FBE">
              <w:rPr>
                <w:b/>
                <w:color w:val="000000" w:themeColor="text1"/>
                <w:vertAlign w:val="superscript"/>
              </w:rPr>
              <w:t>a</w:t>
            </w:r>
          </w:p>
        </w:tc>
        <w:tc>
          <w:tcPr>
            <w:tcW w:w="940" w:type="pct"/>
          </w:tcPr>
          <w:p w14:paraId="14BFD0F2" w14:textId="77777777" w:rsidR="00ED1338" w:rsidRPr="00940FBE" w:rsidRDefault="00ED1338" w:rsidP="00FA557C">
            <w:pPr>
              <w:keepNext/>
              <w:keepLines/>
              <w:tabs>
                <w:tab w:val="clear" w:pos="567"/>
              </w:tabs>
              <w:spacing w:line="240" w:lineRule="auto"/>
              <w:jc w:val="center"/>
              <w:rPr>
                <w:b/>
                <w:color w:val="000000" w:themeColor="text1"/>
                <w:szCs w:val="22"/>
              </w:rPr>
            </w:pPr>
            <w:r w:rsidRPr="00940FBE">
              <w:rPr>
                <w:b/>
                <w:color w:val="000000" w:themeColor="text1"/>
                <w:szCs w:val="22"/>
              </w:rPr>
              <w:t>Tofacitinib 5 mg dos veces al día + MTX</w:t>
            </w:r>
          </w:p>
          <w:p w14:paraId="1DBF94E1" w14:textId="79C3EBDE" w:rsidR="00ED1338" w:rsidRPr="00FE1E7F" w:rsidRDefault="00ED1338" w:rsidP="00FA557C">
            <w:pPr>
              <w:keepNext/>
              <w:keepLines/>
              <w:tabs>
                <w:tab w:val="clear" w:pos="567"/>
              </w:tabs>
              <w:spacing w:line="240" w:lineRule="auto"/>
              <w:jc w:val="center"/>
              <w:rPr>
                <w:b/>
                <w:color w:val="000000" w:themeColor="text1"/>
                <w:szCs w:val="22"/>
              </w:rPr>
            </w:pPr>
            <w:r w:rsidRPr="00FE1E7F">
              <w:rPr>
                <w:b/>
                <w:color w:val="000000" w:themeColor="text1"/>
                <w:szCs w:val="22"/>
              </w:rPr>
              <w:t>N</w:t>
            </w:r>
            <w:r w:rsidR="005A3355" w:rsidRPr="00FE1E7F">
              <w:rPr>
                <w:b/>
                <w:color w:val="000000" w:themeColor="text1"/>
                <w:szCs w:val="22"/>
              </w:rPr>
              <w:t> = </w:t>
            </w:r>
            <w:r w:rsidRPr="00FE1E7F">
              <w:rPr>
                <w:b/>
                <w:color w:val="000000" w:themeColor="text1"/>
                <w:szCs w:val="22"/>
              </w:rPr>
              <w:t>277</w:t>
            </w:r>
          </w:p>
          <w:p w14:paraId="59BF41B8" w14:textId="77777777" w:rsidR="00ED1338" w:rsidRPr="00940FBE" w:rsidRDefault="00ED1338" w:rsidP="00FA557C">
            <w:pPr>
              <w:keepNext/>
              <w:keepLines/>
              <w:tabs>
                <w:tab w:val="clear" w:pos="567"/>
              </w:tabs>
              <w:spacing w:line="240" w:lineRule="auto"/>
              <w:jc w:val="center"/>
              <w:rPr>
                <w:color w:val="000000" w:themeColor="text1"/>
                <w:szCs w:val="22"/>
                <w:lang w:val="en-US"/>
              </w:rPr>
            </w:pPr>
            <w:r w:rsidRPr="00940FBE">
              <w:rPr>
                <w:b/>
                <w:color w:val="000000" w:themeColor="text1"/>
                <w:szCs w:val="22"/>
                <w:lang w:val="en-US"/>
              </w:rPr>
              <w:t>Media (DE)</w:t>
            </w:r>
            <w:r w:rsidRPr="00940FBE">
              <w:rPr>
                <w:b/>
                <w:color w:val="000000" w:themeColor="text1"/>
                <w:szCs w:val="22"/>
                <w:vertAlign w:val="superscript"/>
                <w:lang w:val="en-US"/>
              </w:rPr>
              <w:t>a</w:t>
            </w:r>
          </w:p>
        </w:tc>
        <w:tc>
          <w:tcPr>
            <w:tcW w:w="987" w:type="pct"/>
          </w:tcPr>
          <w:p w14:paraId="194922B6" w14:textId="77777777" w:rsidR="00ED1338" w:rsidRPr="00940FBE" w:rsidRDefault="00ED1338" w:rsidP="00FA557C">
            <w:pPr>
              <w:keepNext/>
              <w:keepLines/>
              <w:tabs>
                <w:tab w:val="clear" w:pos="567"/>
              </w:tabs>
              <w:spacing w:line="240" w:lineRule="auto"/>
              <w:jc w:val="center"/>
              <w:rPr>
                <w:b/>
                <w:color w:val="000000" w:themeColor="text1"/>
                <w:szCs w:val="22"/>
              </w:rPr>
            </w:pPr>
            <w:r w:rsidRPr="00940FBE">
              <w:rPr>
                <w:b/>
                <w:color w:val="000000" w:themeColor="text1"/>
                <w:szCs w:val="22"/>
              </w:rPr>
              <w:t>Tofacitinib 5 mg dos veces al día + MTX</w:t>
            </w:r>
          </w:p>
          <w:p w14:paraId="25C5650E" w14:textId="77777777" w:rsidR="00ED1338" w:rsidRPr="00940FBE" w:rsidRDefault="00ED1338" w:rsidP="00FA557C">
            <w:pPr>
              <w:keepNext/>
              <w:keepLines/>
              <w:tabs>
                <w:tab w:val="clear" w:pos="567"/>
              </w:tabs>
              <w:spacing w:line="240" w:lineRule="auto"/>
              <w:jc w:val="center"/>
              <w:rPr>
                <w:color w:val="000000" w:themeColor="text1"/>
                <w:szCs w:val="22"/>
              </w:rPr>
            </w:pPr>
            <w:r w:rsidRPr="00940FBE">
              <w:rPr>
                <w:b/>
                <w:color w:val="000000" w:themeColor="text1"/>
                <w:szCs w:val="22"/>
              </w:rPr>
              <w:t>Diferencia media respecto a placebo</w:t>
            </w:r>
            <w:r w:rsidRPr="00940FBE">
              <w:rPr>
                <w:b/>
                <w:color w:val="000000" w:themeColor="text1"/>
                <w:szCs w:val="22"/>
                <w:vertAlign w:val="superscript"/>
              </w:rPr>
              <w:t>b</w:t>
            </w:r>
            <w:r w:rsidRPr="00940FBE">
              <w:rPr>
                <w:b/>
                <w:color w:val="000000" w:themeColor="text1"/>
                <w:szCs w:val="22"/>
              </w:rPr>
              <w:t xml:space="preserve"> (IC)</w:t>
            </w:r>
            <w:r w:rsidRPr="00940FBE">
              <w:rPr>
                <w:b/>
                <w:color w:val="000000" w:themeColor="text1"/>
                <w:szCs w:val="22"/>
                <w:vertAlign w:val="superscript"/>
              </w:rPr>
              <w:t xml:space="preserve"> </w:t>
            </w:r>
          </w:p>
        </w:tc>
        <w:tc>
          <w:tcPr>
            <w:tcW w:w="799" w:type="pct"/>
          </w:tcPr>
          <w:p w14:paraId="20C281C3" w14:textId="77777777" w:rsidR="00ED1338" w:rsidRPr="00940FBE" w:rsidRDefault="00ED1338" w:rsidP="00FA557C">
            <w:pPr>
              <w:keepNext/>
              <w:keepLines/>
              <w:tabs>
                <w:tab w:val="clear" w:pos="567"/>
              </w:tabs>
              <w:spacing w:line="240" w:lineRule="auto"/>
              <w:jc w:val="center"/>
              <w:rPr>
                <w:b/>
                <w:color w:val="000000" w:themeColor="text1"/>
                <w:szCs w:val="22"/>
              </w:rPr>
            </w:pPr>
            <w:r w:rsidRPr="00940FBE">
              <w:rPr>
                <w:b/>
                <w:color w:val="000000" w:themeColor="text1"/>
                <w:szCs w:val="22"/>
              </w:rPr>
              <w:t>Tofacitinib 10 mg dos veces al día + MTX</w:t>
            </w:r>
          </w:p>
          <w:p w14:paraId="60F8C7BE" w14:textId="6C3CAAF7" w:rsidR="00ED1338" w:rsidRPr="00FE1E7F" w:rsidRDefault="00ED1338" w:rsidP="00FA557C">
            <w:pPr>
              <w:keepNext/>
              <w:keepLines/>
              <w:tabs>
                <w:tab w:val="clear" w:pos="567"/>
              </w:tabs>
              <w:spacing w:line="240" w:lineRule="auto"/>
              <w:jc w:val="center"/>
              <w:rPr>
                <w:b/>
                <w:color w:val="000000" w:themeColor="text1"/>
                <w:szCs w:val="22"/>
              </w:rPr>
            </w:pPr>
            <w:r w:rsidRPr="00FE1E7F">
              <w:rPr>
                <w:b/>
                <w:color w:val="000000" w:themeColor="text1"/>
                <w:szCs w:val="22"/>
              </w:rPr>
              <w:t>N</w:t>
            </w:r>
            <w:r w:rsidR="005A3355" w:rsidRPr="00FE1E7F">
              <w:rPr>
                <w:b/>
                <w:color w:val="000000" w:themeColor="text1"/>
                <w:szCs w:val="22"/>
              </w:rPr>
              <w:t> = </w:t>
            </w:r>
            <w:r w:rsidRPr="00FE1E7F">
              <w:rPr>
                <w:b/>
                <w:color w:val="000000" w:themeColor="text1"/>
                <w:szCs w:val="22"/>
              </w:rPr>
              <w:t>290</w:t>
            </w:r>
          </w:p>
          <w:p w14:paraId="43139CD0" w14:textId="77777777" w:rsidR="00ED1338" w:rsidRPr="00940FBE" w:rsidRDefault="00ED1338" w:rsidP="00FA557C">
            <w:pPr>
              <w:keepNext/>
              <w:keepLines/>
              <w:tabs>
                <w:tab w:val="clear" w:pos="567"/>
              </w:tabs>
              <w:spacing w:line="240" w:lineRule="auto"/>
              <w:jc w:val="center"/>
              <w:rPr>
                <w:color w:val="000000" w:themeColor="text1"/>
                <w:szCs w:val="22"/>
                <w:lang w:val="en-US"/>
              </w:rPr>
            </w:pPr>
            <w:r w:rsidRPr="00940FBE">
              <w:rPr>
                <w:b/>
                <w:color w:val="000000" w:themeColor="text1"/>
                <w:szCs w:val="22"/>
                <w:lang w:val="en-US"/>
              </w:rPr>
              <w:t>Media (DE)</w:t>
            </w:r>
            <w:r w:rsidRPr="00940FBE">
              <w:rPr>
                <w:b/>
                <w:color w:val="000000" w:themeColor="text1"/>
                <w:szCs w:val="22"/>
                <w:vertAlign w:val="superscript"/>
                <w:lang w:val="en-US"/>
              </w:rPr>
              <w:t>a</w:t>
            </w:r>
          </w:p>
        </w:tc>
        <w:tc>
          <w:tcPr>
            <w:tcW w:w="1041" w:type="pct"/>
          </w:tcPr>
          <w:p w14:paraId="6273BAC4" w14:textId="77777777" w:rsidR="00ED1338" w:rsidRPr="00940FBE" w:rsidRDefault="00ED1338" w:rsidP="00FA557C">
            <w:pPr>
              <w:keepNext/>
              <w:keepLines/>
              <w:tabs>
                <w:tab w:val="clear" w:pos="567"/>
              </w:tabs>
              <w:spacing w:line="240" w:lineRule="auto"/>
              <w:jc w:val="center"/>
              <w:rPr>
                <w:b/>
                <w:color w:val="000000" w:themeColor="text1"/>
                <w:szCs w:val="22"/>
              </w:rPr>
            </w:pPr>
            <w:r w:rsidRPr="00940FBE">
              <w:rPr>
                <w:b/>
                <w:color w:val="000000" w:themeColor="text1"/>
                <w:szCs w:val="22"/>
              </w:rPr>
              <w:t>Tofacitinib 10 mg dos veces al día + MTX</w:t>
            </w:r>
          </w:p>
          <w:p w14:paraId="0CD0DDED" w14:textId="77777777" w:rsidR="00ED1338" w:rsidRPr="00940FBE" w:rsidRDefault="00ED1338" w:rsidP="00FA557C">
            <w:pPr>
              <w:keepNext/>
              <w:keepLines/>
              <w:tabs>
                <w:tab w:val="clear" w:pos="567"/>
              </w:tabs>
              <w:spacing w:line="240" w:lineRule="auto"/>
              <w:jc w:val="center"/>
              <w:rPr>
                <w:b/>
                <w:color w:val="000000" w:themeColor="text1"/>
                <w:szCs w:val="22"/>
              </w:rPr>
            </w:pPr>
            <w:r w:rsidRPr="00940FBE">
              <w:rPr>
                <w:b/>
                <w:color w:val="000000" w:themeColor="text1"/>
                <w:szCs w:val="22"/>
              </w:rPr>
              <w:t>Diferencia media respecto a placebo</w:t>
            </w:r>
            <w:r w:rsidRPr="00940FBE">
              <w:rPr>
                <w:b/>
                <w:color w:val="000000" w:themeColor="text1"/>
                <w:szCs w:val="22"/>
                <w:vertAlign w:val="superscript"/>
              </w:rPr>
              <w:t>b</w:t>
            </w:r>
          </w:p>
          <w:p w14:paraId="43DE9614" w14:textId="77777777" w:rsidR="00ED1338" w:rsidRPr="00940FBE" w:rsidRDefault="00ED1338" w:rsidP="00FA557C">
            <w:pPr>
              <w:keepNext/>
              <w:keepLines/>
              <w:tabs>
                <w:tab w:val="clear" w:pos="567"/>
              </w:tabs>
              <w:spacing w:line="240" w:lineRule="auto"/>
              <w:jc w:val="center"/>
              <w:rPr>
                <w:color w:val="000000" w:themeColor="text1"/>
                <w:szCs w:val="22"/>
              </w:rPr>
            </w:pPr>
            <w:r w:rsidRPr="00940FBE">
              <w:rPr>
                <w:b/>
                <w:color w:val="000000" w:themeColor="text1"/>
                <w:szCs w:val="22"/>
              </w:rPr>
              <w:t>(IC)</w:t>
            </w:r>
          </w:p>
        </w:tc>
      </w:tr>
      <w:tr w:rsidR="00ED1338" w:rsidRPr="00940FBE" w14:paraId="2D8E0451" w14:textId="77777777" w:rsidTr="00FA557C">
        <w:trPr>
          <w:trHeight w:val="1043"/>
        </w:trPr>
        <w:tc>
          <w:tcPr>
            <w:tcW w:w="598" w:type="pct"/>
          </w:tcPr>
          <w:p w14:paraId="5211BDE9" w14:textId="77777777" w:rsidR="00ED1338" w:rsidRPr="00940FBE" w:rsidRDefault="00ED1338" w:rsidP="00FA557C">
            <w:pPr>
              <w:tabs>
                <w:tab w:val="clear" w:pos="567"/>
              </w:tabs>
              <w:spacing w:line="240" w:lineRule="auto"/>
              <w:rPr>
                <w:color w:val="000000" w:themeColor="text1"/>
                <w:szCs w:val="22"/>
              </w:rPr>
            </w:pPr>
            <w:r w:rsidRPr="00940FBE">
              <w:rPr>
                <w:color w:val="000000" w:themeColor="text1"/>
                <w:szCs w:val="22"/>
              </w:rPr>
              <w:t>mTSS</w:t>
            </w:r>
            <w:r w:rsidRPr="00940FBE">
              <w:rPr>
                <w:b/>
                <w:color w:val="000000" w:themeColor="text1"/>
                <w:szCs w:val="22"/>
                <w:vertAlign w:val="superscript"/>
              </w:rPr>
              <w:t>c</w:t>
            </w:r>
          </w:p>
          <w:p w14:paraId="0DAF80AB" w14:textId="77777777" w:rsidR="00ED1338" w:rsidRPr="00940FBE" w:rsidRDefault="00ED1338" w:rsidP="00FA557C">
            <w:pPr>
              <w:tabs>
                <w:tab w:val="clear" w:pos="567"/>
              </w:tabs>
              <w:spacing w:line="240" w:lineRule="auto"/>
              <w:rPr>
                <w:color w:val="000000" w:themeColor="text1"/>
                <w:szCs w:val="22"/>
              </w:rPr>
            </w:pPr>
            <w:r w:rsidRPr="00940FBE">
              <w:rPr>
                <w:color w:val="000000" w:themeColor="text1"/>
                <w:szCs w:val="22"/>
              </w:rPr>
              <w:t>Valor inicial</w:t>
            </w:r>
          </w:p>
          <w:p w14:paraId="20E7DE9D" w14:textId="77777777" w:rsidR="00ED1338" w:rsidRPr="00940FBE" w:rsidRDefault="00ED1338" w:rsidP="00FA557C">
            <w:pPr>
              <w:tabs>
                <w:tab w:val="clear" w:pos="567"/>
              </w:tabs>
              <w:spacing w:line="240" w:lineRule="auto"/>
              <w:rPr>
                <w:color w:val="000000" w:themeColor="text1"/>
                <w:szCs w:val="22"/>
              </w:rPr>
            </w:pPr>
            <w:r w:rsidRPr="00940FBE">
              <w:rPr>
                <w:color w:val="000000" w:themeColor="text1"/>
                <w:szCs w:val="22"/>
              </w:rPr>
              <w:t>Mes 6</w:t>
            </w:r>
          </w:p>
          <w:p w14:paraId="7A53F33D" w14:textId="77777777" w:rsidR="00ED1338" w:rsidRPr="00940FBE" w:rsidRDefault="00ED1338" w:rsidP="00FA557C">
            <w:pPr>
              <w:tabs>
                <w:tab w:val="clear" w:pos="567"/>
              </w:tabs>
              <w:spacing w:line="240" w:lineRule="auto"/>
              <w:rPr>
                <w:color w:val="000000" w:themeColor="text1"/>
                <w:szCs w:val="22"/>
              </w:rPr>
            </w:pPr>
            <w:r w:rsidRPr="00940FBE">
              <w:rPr>
                <w:color w:val="000000" w:themeColor="text1"/>
                <w:szCs w:val="22"/>
              </w:rPr>
              <w:t>Mes 12</w:t>
            </w:r>
          </w:p>
        </w:tc>
        <w:tc>
          <w:tcPr>
            <w:tcW w:w="635" w:type="pct"/>
          </w:tcPr>
          <w:p w14:paraId="01A772EF" w14:textId="77777777" w:rsidR="00ED1338" w:rsidRPr="00940FBE" w:rsidRDefault="00ED1338" w:rsidP="00FA557C">
            <w:pPr>
              <w:tabs>
                <w:tab w:val="clear" w:pos="567"/>
              </w:tabs>
              <w:spacing w:line="240" w:lineRule="auto"/>
              <w:jc w:val="center"/>
              <w:rPr>
                <w:color w:val="000000" w:themeColor="text1"/>
                <w:szCs w:val="22"/>
              </w:rPr>
            </w:pPr>
          </w:p>
          <w:p w14:paraId="0FF0F366" w14:textId="77777777" w:rsidR="00ED1338" w:rsidRPr="00940FBE" w:rsidRDefault="00ED1338" w:rsidP="00FA557C">
            <w:pPr>
              <w:tabs>
                <w:tab w:val="clear" w:pos="567"/>
              </w:tabs>
              <w:spacing w:line="240" w:lineRule="auto"/>
              <w:jc w:val="center"/>
              <w:rPr>
                <w:color w:val="000000" w:themeColor="text1"/>
                <w:szCs w:val="22"/>
                <w:lang w:val="en-US"/>
              </w:rPr>
            </w:pPr>
            <w:r w:rsidRPr="00940FBE">
              <w:rPr>
                <w:color w:val="000000" w:themeColor="text1"/>
                <w:szCs w:val="22"/>
                <w:lang w:val="en-US"/>
              </w:rPr>
              <w:t>33 (42)</w:t>
            </w:r>
          </w:p>
          <w:p w14:paraId="29B648DA" w14:textId="77777777" w:rsidR="00ED1338" w:rsidRPr="00940FBE" w:rsidRDefault="00ED1338" w:rsidP="00FA557C">
            <w:pPr>
              <w:tabs>
                <w:tab w:val="clear" w:pos="567"/>
              </w:tabs>
              <w:spacing w:line="240" w:lineRule="auto"/>
              <w:jc w:val="center"/>
              <w:rPr>
                <w:color w:val="000000" w:themeColor="text1"/>
                <w:szCs w:val="22"/>
                <w:lang w:val="en-US"/>
              </w:rPr>
            </w:pPr>
            <w:r w:rsidRPr="00940FBE">
              <w:rPr>
                <w:color w:val="000000" w:themeColor="text1"/>
                <w:szCs w:val="22"/>
                <w:lang w:val="en-US"/>
              </w:rPr>
              <w:t>0,5 (2,0)</w:t>
            </w:r>
          </w:p>
          <w:p w14:paraId="5115AC66" w14:textId="77777777" w:rsidR="00ED1338" w:rsidRPr="00940FBE" w:rsidRDefault="00ED1338" w:rsidP="00FA557C">
            <w:pPr>
              <w:tabs>
                <w:tab w:val="clear" w:pos="567"/>
              </w:tabs>
              <w:spacing w:line="240" w:lineRule="auto"/>
              <w:jc w:val="center"/>
              <w:rPr>
                <w:color w:val="000000" w:themeColor="text1"/>
                <w:szCs w:val="22"/>
                <w:lang w:val="en-US"/>
              </w:rPr>
            </w:pPr>
            <w:r w:rsidRPr="00940FBE">
              <w:rPr>
                <w:color w:val="000000" w:themeColor="text1"/>
                <w:szCs w:val="22"/>
                <w:lang w:val="en-US"/>
              </w:rPr>
              <w:t>1,0 (3,9)</w:t>
            </w:r>
          </w:p>
        </w:tc>
        <w:tc>
          <w:tcPr>
            <w:tcW w:w="940" w:type="pct"/>
          </w:tcPr>
          <w:p w14:paraId="4783950A" w14:textId="77777777" w:rsidR="00ED1338" w:rsidRPr="00940FBE" w:rsidRDefault="00ED1338" w:rsidP="00FA557C">
            <w:pPr>
              <w:tabs>
                <w:tab w:val="clear" w:pos="567"/>
              </w:tabs>
              <w:spacing w:line="240" w:lineRule="auto"/>
              <w:jc w:val="center"/>
              <w:rPr>
                <w:color w:val="000000" w:themeColor="text1"/>
                <w:szCs w:val="22"/>
                <w:lang w:val="en-US"/>
              </w:rPr>
            </w:pPr>
          </w:p>
          <w:p w14:paraId="1DF989D6" w14:textId="77777777" w:rsidR="00ED1338" w:rsidRPr="00940FBE" w:rsidRDefault="00ED1338" w:rsidP="00FA557C">
            <w:pPr>
              <w:tabs>
                <w:tab w:val="clear" w:pos="567"/>
              </w:tabs>
              <w:spacing w:line="240" w:lineRule="auto"/>
              <w:jc w:val="center"/>
              <w:rPr>
                <w:color w:val="000000" w:themeColor="text1"/>
                <w:szCs w:val="22"/>
                <w:lang w:val="en-US"/>
              </w:rPr>
            </w:pPr>
            <w:r w:rsidRPr="00940FBE">
              <w:rPr>
                <w:color w:val="000000" w:themeColor="text1"/>
                <w:szCs w:val="22"/>
                <w:lang w:val="en-US"/>
              </w:rPr>
              <w:t>31 (48)</w:t>
            </w:r>
          </w:p>
          <w:p w14:paraId="09298B1F" w14:textId="77777777" w:rsidR="00ED1338" w:rsidRPr="00940FBE" w:rsidRDefault="00ED1338" w:rsidP="00FA557C">
            <w:pPr>
              <w:tabs>
                <w:tab w:val="clear" w:pos="567"/>
              </w:tabs>
              <w:spacing w:line="240" w:lineRule="auto"/>
              <w:jc w:val="center"/>
              <w:rPr>
                <w:color w:val="000000" w:themeColor="text1"/>
                <w:szCs w:val="22"/>
                <w:lang w:val="en-US"/>
              </w:rPr>
            </w:pPr>
            <w:r w:rsidRPr="00940FBE">
              <w:rPr>
                <w:color w:val="000000" w:themeColor="text1"/>
                <w:szCs w:val="22"/>
                <w:lang w:val="en-US"/>
              </w:rPr>
              <w:t>0,1 (1,7)</w:t>
            </w:r>
          </w:p>
          <w:p w14:paraId="19CAD677" w14:textId="77777777" w:rsidR="00ED1338" w:rsidRPr="00940FBE" w:rsidRDefault="00ED1338" w:rsidP="00FA557C">
            <w:pPr>
              <w:tabs>
                <w:tab w:val="clear" w:pos="567"/>
              </w:tabs>
              <w:spacing w:line="240" w:lineRule="auto"/>
              <w:jc w:val="center"/>
              <w:rPr>
                <w:color w:val="000000" w:themeColor="text1"/>
                <w:szCs w:val="22"/>
                <w:lang w:val="en-US"/>
              </w:rPr>
            </w:pPr>
            <w:r w:rsidRPr="00940FBE">
              <w:rPr>
                <w:color w:val="000000" w:themeColor="text1"/>
                <w:szCs w:val="22"/>
                <w:lang w:val="en-US"/>
              </w:rPr>
              <w:t>0,3 (3,0)</w:t>
            </w:r>
          </w:p>
        </w:tc>
        <w:tc>
          <w:tcPr>
            <w:tcW w:w="987" w:type="pct"/>
          </w:tcPr>
          <w:p w14:paraId="15926189" w14:textId="77777777" w:rsidR="00ED1338" w:rsidRPr="00940FBE" w:rsidRDefault="00ED1338" w:rsidP="00FA557C">
            <w:pPr>
              <w:tabs>
                <w:tab w:val="clear" w:pos="567"/>
              </w:tabs>
              <w:spacing w:line="240" w:lineRule="auto"/>
              <w:jc w:val="center"/>
              <w:rPr>
                <w:color w:val="000000" w:themeColor="text1"/>
                <w:szCs w:val="22"/>
                <w:lang w:val="en-US"/>
              </w:rPr>
            </w:pPr>
          </w:p>
          <w:p w14:paraId="2BB47121" w14:textId="77777777" w:rsidR="00ED1338" w:rsidRPr="00940FBE" w:rsidRDefault="00ED1338" w:rsidP="00FA557C">
            <w:pPr>
              <w:tabs>
                <w:tab w:val="clear" w:pos="567"/>
              </w:tabs>
              <w:spacing w:line="240" w:lineRule="auto"/>
              <w:jc w:val="center"/>
              <w:rPr>
                <w:color w:val="000000" w:themeColor="text1"/>
                <w:szCs w:val="22"/>
                <w:lang w:val="en-US"/>
              </w:rPr>
            </w:pPr>
            <w:r w:rsidRPr="00940FBE">
              <w:rPr>
                <w:color w:val="000000" w:themeColor="text1"/>
                <w:szCs w:val="22"/>
                <w:lang w:val="en-US"/>
              </w:rPr>
              <w:t>-</w:t>
            </w:r>
          </w:p>
          <w:p w14:paraId="4464C6D8" w14:textId="77777777" w:rsidR="00ED1338" w:rsidRPr="00940FBE" w:rsidRDefault="00ED1338" w:rsidP="00FA557C">
            <w:pPr>
              <w:tabs>
                <w:tab w:val="clear" w:pos="567"/>
              </w:tabs>
              <w:spacing w:line="240" w:lineRule="auto"/>
              <w:jc w:val="center"/>
              <w:rPr>
                <w:color w:val="000000" w:themeColor="text1"/>
                <w:szCs w:val="22"/>
                <w:lang w:val="en-US"/>
              </w:rPr>
            </w:pPr>
            <w:r w:rsidRPr="00940FBE">
              <w:rPr>
                <w:color w:val="000000" w:themeColor="text1"/>
                <w:szCs w:val="22"/>
                <w:lang w:val="en-US"/>
              </w:rPr>
              <w:t>-0,3 (-0,7; 0,0)</w:t>
            </w:r>
          </w:p>
          <w:p w14:paraId="692D2DB9" w14:textId="77777777" w:rsidR="00ED1338" w:rsidRPr="00940FBE" w:rsidRDefault="00ED1338" w:rsidP="00FA557C">
            <w:pPr>
              <w:tabs>
                <w:tab w:val="clear" w:pos="567"/>
              </w:tabs>
              <w:spacing w:line="240" w:lineRule="auto"/>
              <w:jc w:val="center"/>
              <w:rPr>
                <w:color w:val="000000" w:themeColor="text1"/>
                <w:szCs w:val="22"/>
                <w:lang w:val="en-US"/>
              </w:rPr>
            </w:pPr>
            <w:r w:rsidRPr="00940FBE">
              <w:rPr>
                <w:color w:val="000000" w:themeColor="text1"/>
                <w:szCs w:val="22"/>
                <w:lang w:val="en-US"/>
              </w:rPr>
              <w:t>-0,6 (-1,3; 0,0)</w:t>
            </w:r>
          </w:p>
        </w:tc>
        <w:tc>
          <w:tcPr>
            <w:tcW w:w="799" w:type="pct"/>
          </w:tcPr>
          <w:p w14:paraId="05400992" w14:textId="77777777" w:rsidR="00ED1338" w:rsidRPr="00940FBE" w:rsidRDefault="00ED1338" w:rsidP="00FA557C">
            <w:pPr>
              <w:tabs>
                <w:tab w:val="clear" w:pos="567"/>
              </w:tabs>
              <w:spacing w:line="240" w:lineRule="auto"/>
              <w:jc w:val="center"/>
              <w:rPr>
                <w:color w:val="000000" w:themeColor="text1"/>
                <w:szCs w:val="22"/>
                <w:lang w:val="en-US"/>
              </w:rPr>
            </w:pPr>
          </w:p>
          <w:p w14:paraId="04BBE715" w14:textId="77777777" w:rsidR="00ED1338" w:rsidRPr="00940FBE" w:rsidRDefault="00ED1338" w:rsidP="00FA557C">
            <w:pPr>
              <w:tabs>
                <w:tab w:val="clear" w:pos="567"/>
              </w:tabs>
              <w:spacing w:line="240" w:lineRule="auto"/>
              <w:jc w:val="center"/>
              <w:rPr>
                <w:color w:val="000000" w:themeColor="text1"/>
                <w:szCs w:val="22"/>
                <w:lang w:val="en-US"/>
              </w:rPr>
            </w:pPr>
            <w:r w:rsidRPr="00940FBE">
              <w:rPr>
                <w:color w:val="000000" w:themeColor="text1"/>
                <w:szCs w:val="22"/>
                <w:lang w:val="en-US"/>
              </w:rPr>
              <w:t>37 (54)</w:t>
            </w:r>
          </w:p>
          <w:p w14:paraId="379CB738" w14:textId="77777777" w:rsidR="00ED1338" w:rsidRPr="00940FBE" w:rsidRDefault="00ED1338" w:rsidP="00FA557C">
            <w:pPr>
              <w:tabs>
                <w:tab w:val="clear" w:pos="567"/>
              </w:tabs>
              <w:spacing w:line="240" w:lineRule="auto"/>
              <w:jc w:val="center"/>
              <w:rPr>
                <w:color w:val="000000" w:themeColor="text1"/>
                <w:szCs w:val="22"/>
                <w:lang w:val="en-US"/>
              </w:rPr>
            </w:pPr>
            <w:r w:rsidRPr="00940FBE">
              <w:rPr>
                <w:color w:val="000000" w:themeColor="text1"/>
                <w:szCs w:val="22"/>
                <w:lang w:val="en-US"/>
              </w:rPr>
              <w:t>0,1 (2,0)</w:t>
            </w:r>
          </w:p>
          <w:p w14:paraId="122DA7BA" w14:textId="77777777" w:rsidR="00ED1338" w:rsidRPr="00940FBE" w:rsidRDefault="00ED1338" w:rsidP="00FA557C">
            <w:pPr>
              <w:tabs>
                <w:tab w:val="clear" w:pos="567"/>
              </w:tabs>
              <w:spacing w:line="240" w:lineRule="auto"/>
              <w:jc w:val="center"/>
              <w:rPr>
                <w:color w:val="000000" w:themeColor="text1"/>
                <w:szCs w:val="22"/>
                <w:lang w:val="en-US"/>
              </w:rPr>
            </w:pPr>
            <w:r w:rsidRPr="00940FBE">
              <w:rPr>
                <w:color w:val="000000" w:themeColor="text1"/>
                <w:szCs w:val="22"/>
                <w:lang w:val="en-US"/>
              </w:rPr>
              <w:t>0,1 (2,9)</w:t>
            </w:r>
          </w:p>
        </w:tc>
        <w:tc>
          <w:tcPr>
            <w:tcW w:w="1041" w:type="pct"/>
          </w:tcPr>
          <w:p w14:paraId="7C884FE0" w14:textId="77777777" w:rsidR="00ED1338" w:rsidRPr="00940FBE" w:rsidRDefault="00ED1338" w:rsidP="00FA557C">
            <w:pPr>
              <w:tabs>
                <w:tab w:val="clear" w:pos="567"/>
              </w:tabs>
              <w:spacing w:line="240" w:lineRule="auto"/>
              <w:jc w:val="center"/>
              <w:rPr>
                <w:color w:val="000000" w:themeColor="text1"/>
                <w:szCs w:val="22"/>
                <w:lang w:val="en-US"/>
              </w:rPr>
            </w:pPr>
          </w:p>
          <w:p w14:paraId="146D4541" w14:textId="77777777" w:rsidR="00ED1338" w:rsidRPr="00940FBE" w:rsidRDefault="00ED1338" w:rsidP="00FA557C">
            <w:pPr>
              <w:tabs>
                <w:tab w:val="clear" w:pos="567"/>
              </w:tabs>
              <w:spacing w:line="240" w:lineRule="auto"/>
              <w:jc w:val="center"/>
              <w:rPr>
                <w:color w:val="000000" w:themeColor="text1"/>
                <w:szCs w:val="22"/>
                <w:lang w:val="en-US"/>
              </w:rPr>
            </w:pPr>
            <w:r w:rsidRPr="00940FBE">
              <w:rPr>
                <w:color w:val="000000" w:themeColor="text1"/>
                <w:szCs w:val="22"/>
                <w:lang w:val="en-US"/>
              </w:rPr>
              <w:t>-</w:t>
            </w:r>
          </w:p>
          <w:p w14:paraId="3F069246" w14:textId="77777777" w:rsidR="00ED1338" w:rsidRPr="00940FBE" w:rsidRDefault="00ED1338" w:rsidP="00FA557C">
            <w:pPr>
              <w:tabs>
                <w:tab w:val="clear" w:pos="567"/>
              </w:tabs>
              <w:spacing w:line="240" w:lineRule="auto"/>
              <w:jc w:val="center"/>
              <w:rPr>
                <w:color w:val="000000" w:themeColor="text1"/>
                <w:szCs w:val="22"/>
                <w:lang w:val="en-US"/>
              </w:rPr>
            </w:pPr>
            <w:r w:rsidRPr="00940FBE">
              <w:rPr>
                <w:color w:val="000000" w:themeColor="text1"/>
                <w:szCs w:val="22"/>
                <w:lang w:val="en-US"/>
              </w:rPr>
              <w:t>-0,4 (-0,8; 0,0)</w:t>
            </w:r>
          </w:p>
          <w:p w14:paraId="7A266217" w14:textId="77777777" w:rsidR="00ED1338" w:rsidRPr="00940FBE" w:rsidRDefault="00ED1338" w:rsidP="00FA557C">
            <w:pPr>
              <w:tabs>
                <w:tab w:val="clear" w:pos="567"/>
              </w:tabs>
              <w:spacing w:line="240" w:lineRule="auto"/>
              <w:jc w:val="center"/>
              <w:rPr>
                <w:color w:val="000000" w:themeColor="text1"/>
                <w:szCs w:val="22"/>
                <w:lang w:val="en-US"/>
              </w:rPr>
            </w:pPr>
            <w:r w:rsidRPr="00940FBE">
              <w:rPr>
                <w:color w:val="000000" w:themeColor="text1"/>
                <w:szCs w:val="22"/>
                <w:lang w:val="en-US"/>
              </w:rPr>
              <w:t>-0,9 (-1,5; -0,2)</w:t>
            </w:r>
          </w:p>
        </w:tc>
      </w:tr>
      <w:tr w:rsidR="00ED1338" w:rsidRPr="00940FBE" w14:paraId="451C25FB" w14:textId="77777777" w:rsidTr="00FA557C">
        <w:tc>
          <w:tcPr>
            <w:tcW w:w="598" w:type="pct"/>
          </w:tcPr>
          <w:p w14:paraId="3C4869EC" w14:textId="77777777" w:rsidR="00ED1338" w:rsidRPr="00940FBE" w:rsidRDefault="00ED1338" w:rsidP="00FA557C">
            <w:pPr>
              <w:keepNext/>
              <w:tabs>
                <w:tab w:val="clear" w:pos="567"/>
              </w:tabs>
              <w:spacing w:line="240" w:lineRule="auto"/>
              <w:rPr>
                <w:color w:val="000000" w:themeColor="text1"/>
                <w:szCs w:val="22"/>
                <w:lang w:val="en-US"/>
              </w:rPr>
            </w:pPr>
          </w:p>
        </w:tc>
        <w:tc>
          <w:tcPr>
            <w:tcW w:w="4402" w:type="pct"/>
            <w:gridSpan w:val="5"/>
          </w:tcPr>
          <w:p w14:paraId="41145C0D" w14:textId="77777777" w:rsidR="00ED1338" w:rsidRPr="00940FBE" w:rsidRDefault="00ED1338" w:rsidP="00FA557C">
            <w:pPr>
              <w:keepNext/>
              <w:tabs>
                <w:tab w:val="clear" w:pos="567"/>
              </w:tabs>
              <w:spacing w:line="240" w:lineRule="auto"/>
              <w:jc w:val="center"/>
              <w:rPr>
                <w:b/>
                <w:color w:val="000000" w:themeColor="text1"/>
                <w:szCs w:val="22"/>
                <w:lang w:val="en-US"/>
              </w:rPr>
            </w:pPr>
            <w:r w:rsidRPr="00940FBE">
              <w:rPr>
                <w:b/>
                <w:color w:val="000000" w:themeColor="text1"/>
                <w:szCs w:val="22"/>
                <w:lang w:val="en-US"/>
              </w:rPr>
              <w:t>ORAL Start: MTX-naïve</w:t>
            </w:r>
          </w:p>
        </w:tc>
      </w:tr>
      <w:tr w:rsidR="00ED1338" w:rsidRPr="00940FBE" w14:paraId="40072566" w14:textId="77777777" w:rsidTr="00FA557C">
        <w:trPr>
          <w:trHeight w:val="1247"/>
        </w:trPr>
        <w:tc>
          <w:tcPr>
            <w:tcW w:w="598" w:type="pct"/>
          </w:tcPr>
          <w:p w14:paraId="63E9DE0E" w14:textId="77777777" w:rsidR="00ED1338" w:rsidRPr="00940FBE" w:rsidRDefault="00ED1338" w:rsidP="00FA557C">
            <w:pPr>
              <w:keepNext/>
              <w:tabs>
                <w:tab w:val="clear" w:pos="567"/>
              </w:tabs>
              <w:spacing w:line="240" w:lineRule="auto"/>
              <w:rPr>
                <w:color w:val="000000" w:themeColor="text1"/>
                <w:szCs w:val="22"/>
                <w:lang w:val="en-US"/>
              </w:rPr>
            </w:pPr>
          </w:p>
        </w:tc>
        <w:tc>
          <w:tcPr>
            <w:tcW w:w="635" w:type="pct"/>
          </w:tcPr>
          <w:p w14:paraId="1DF8B10E" w14:textId="77777777" w:rsidR="00ED1338" w:rsidRPr="00940FBE" w:rsidRDefault="00ED1338" w:rsidP="00FA557C">
            <w:pPr>
              <w:keepNext/>
              <w:tabs>
                <w:tab w:val="clear" w:pos="567"/>
              </w:tabs>
              <w:spacing w:line="240" w:lineRule="auto"/>
              <w:ind w:hanging="58"/>
              <w:jc w:val="center"/>
              <w:rPr>
                <w:b/>
                <w:color w:val="000000" w:themeColor="text1"/>
                <w:szCs w:val="22"/>
              </w:rPr>
            </w:pPr>
            <w:r w:rsidRPr="00940FBE">
              <w:rPr>
                <w:b/>
                <w:color w:val="000000" w:themeColor="text1"/>
              </w:rPr>
              <w:t>MTX</w:t>
            </w:r>
          </w:p>
          <w:p w14:paraId="68AD2420" w14:textId="77777777" w:rsidR="00ED1338" w:rsidRPr="00940FBE" w:rsidRDefault="00ED1338" w:rsidP="00FA557C">
            <w:pPr>
              <w:keepNext/>
              <w:tabs>
                <w:tab w:val="clear" w:pos="567"/>
              </w:tabs>
              <w:spacing w:line="240" w:lineRule="auto"/>
              <w:ind w:hanging="58"/>
              <w:jc w:val="center"/>
              <w:rPr>
                <w:b/>
                <w:color w:val="000000" w:themeColor="text1"/>
                <w:szCs w:val="22"/>
              </w:rPr>
            </w:pPr>
            <w:r w:rsidRPr="00940FBE">
              <w:rPr>
                <w:b/>
                <w:color w:val="000000" w:themeColor="text1"/>
              </w:rPr>
              <w:t>N = 168</w:t>
            </w:r>
          </w:p>
          <w:p w14:paraId="554FC8C0" w14:textId="77777777" w:rsidR="00ED1338" w:rsidRPr="00940FBE" w:rsidRDefault="00ED1338" w:rsidP="00FA557C">
            <w:pPr>
              <w:keepNext/>
              <w:tabs>
                <w:tab w:val="clear" w:pos="567"/>
              </w:tabs>
              <w:spacing w:line="240" w:lineRule="auto"/>
              <w:jc w:val="center"/>
              <w:rPr>
                <w:color w:val="000000" w:themeColor="text1"/>
                <w:szCs w:val="22"/>
              </w:rPr>
            </w:pPr>
            <w:r w:rsidRPr="00940FBE">
              <w:rPr>
                <w:b/>
                <w:color w:val="000000" w:themeColor="text1"/>
              </w:rPr>
              <w:t>Media (DE)</w:t>
            </w:r>
            <w:r w:rsidRPr="00940FBE">
              <w:rPr>
                <w:b/>
                <w:color w:val="000000" w:themeColor="text1"/>
                <w:vertAlign w:val="superscript"/>
              </w:rPr>
              <w:t>a</w:t>
            </w:r>
          </w:p>
        </w:tc>
        <w:tc>
          <w:tcPr>
            <w:tcW w:w="940" w:type="pct"/>
          </w:tcPr>
          <w:p w14:paraId="70D54184" w14:textId="77777777" w:rsidR="00ED1338" w:rsidRPr="00940FBE" w:rsidRDefault="00ED1338" w:rsidP="00FA557C">
            <w:pPr>
              <w:keepNext/>
              <w:tabs>
                <w:tab w:val="clear" w:pos="567"/>
              </w:tabs>
              <w:spacing w:line="240" w:lineRule="auto"/>
              <w:jc w:val="center"/>
              <w:rPr>
                <w:b/>
                <w:color w:val="000000" w:themeColor="text1"/>
                <w:szCs w:val="22"/>
              </w:rPr>
            </w:pPr>
            <w:r w:rsidRPr="00940FBE">
              <w:rPr>
                <w:b/>
                <w:color w:val="000000" w:themeColor="text1"/>
              </w:rPr>
              <w:t>Tofacitinib 5 mg dos veces al día</w:t>
            </w:r>
          </w:p>
          <w:p w14:paraId="403F6801" w14:textId="77777777" w:rsidR="00ED1338" w:rsidRPr="00940FBE" w:rsidRDefault="00ED1338" w:rsidP="00FA557C">
            <w:pPr>
              <w:keepNext/>
              <w:tabs>
                <w:tab w:val="clear" w:pos="567"/>
              </w:tabs>
              <w:spacing w:line="240" w:lineRule="auto"/>
              <w:jc w:val="center"/>
              <w:rPr>
                <w:b/>
                <w:color w:val="000000" w:themeColor="text1"/>
                <w:szCs w:val="22"/>
              </w:rPr>
            </w:pPr>
            <w:r w:rsidRPr="00940FBE">
              <w:rPr>
                <w:b/>
                <w:color w:val="000000" w:themeColor="text1"/>
              </w:rPr>
              <w:t>N = 344</w:t>
            </w:r>
          </w:p>
          <w:p w14:paraId="5B85BC5D" w14:textId="77777777" w:rsidR="00ED1338" w:rsidRPr="00940FBE" w:rsidRDefault="00ED1338" w:rsidP="00FA557C">
            <w:pPr>
              <w:keepNext/>
              <w:tabs>
                <w:tab w:val="clear" w:pos="567"/>
              </w:tabs>
              <w:spacing w:line="240" w:lineRule="auto"/>
              <w:jc w:val="center"/>
              <w:rPr>
                <w:color w:val="000000" w:themeColor="text1"/>
                <w:szCs w:val="22"/>
                <w:lang w:val="en-US"/>
              </w:rPr>
            </w:pPr>
            <w:r w:rsidRPr="00940FBE">
              <w:rPr>
                <w:b/>
                <w:color w:val="000000" w:themeColor="text1"/>
              </w:rPr>
              <w:t>Media (DE)</w:t>
            </w:r>
            <w:r w:rsidRPr="00940FBE">
              <w:rPr>
                <w:b/>
                <w:color w:val="000000" w:themeColor="text1"/>
                <w:vertAlign w:val="superscript"/>
              </w:rPr>
              <w:t>a</w:t>
            </w:r>
          </w:p>
        </w:tc>
        <w:tc>
          <w:tcPr>
            <w:tcW w:w="987" w:type="pct"/>
          </w:tcPr>
          <w:p w14:paraId="349818FF" w14:textId="77777777" w:rsidR="00ED1338" w:rsidRPr="00940FBE" w:rsidRDefault="00ED1338" w:rsidP="00FA557C">
            <w:pPr>
              <w:keepNext/>
              <w:tabs>
                <w:tab w:val="clear" w:pos="567"/>
              </w:tabs>
              <w:spacing w:line="240" w:lineRule="auto"/>
              <w:jc w:val="center"/>
              <w:rPr>
                <w:b/>
                <w:color w:val="000000" w:themeColor="text1"/>
                <w:szCs w:val="22"/>
              </w:rPr>
            </w:pPr>
            <w:r w:rsidRPr="00940FBE">
              <w:rPr>
                <w:b/>
                <w:color w:val="000000" w:themeColor="text1"/>
              </w:rPr>
              <w:t>Tofacitinib 5 mg dos veces al día</w:t>
            </w:r>
          </w:p>
          <w:p w14:paraId="4A03C6FA" w14:textId="77777777" w:rsidR="00ED1338" w:rsidRPr="00940FBE" w:rsidRDefault="00ED1338" w:rsidP="00FA557C">
            <w:pPr>
              <w:keepNext/>
              <w:tabs>
                <w:tab w:val="clear" w:pos="567"/>
              </w:tabs>
              <w:spacing w:line="240" w:lineRule="auto"/>
              <w:jc w:val="center"/>
              <w:rPr>
                <w:b/>
                <w:color w:val="000000" w:themeColor="text1"/>
                <w:szCs w:val="22"/>
              </w:rPr>
            </w:pPr>
            <w:r w:rsidRPr="00940FBE">
              <w:rPr>
                <w:b/>
                <w:color w:val="000000" w:themeColor="text1"/>
              </w:rPr>
              <w:t>Diferencia media respecto a MTX</w:t>
            </w:r>
            <w:r w:rsidRPr="00940FBE">
              <w:rPr>
                <w:b/>
                <w:color w:val="000000" w:themeColor="text1"/>
                <w:vertAlign w:val="superscript"/>
              </w:rPr>
              <w:t>b</w:t>
            </w:r>
          </w:p>
          <w:p w14:paraId="0DF54495" w14:textId="77777777" w:rsidR="00ED1338" w:rsidRPr="00940FBE" w:rsidRDefault="00ED1338" w:rsidP="00FA557C">
            <w:pPr>
              <w:keepNext/>
              <w:tabs>
                <w:tab w:val="clear" w:pos="567"/>
              </w:tabs>
              <w:spacing w:line="240" w:lineRule="auto"/>
              <w:jc w:val="center"/>
              <w:rPr>
                <w:color w:val="000000" w:themeColor="text1"/>
                <w:szCs w:val="22"/>
              </w:rPr>
            </w:pPr>
            <w:r w:rsidRPr="00940FBE">
              <w:rPr>
                <w:b/>
                <w:color w:val="000000" w:themeColor="text1"/>
              </w:rPr>
              <w:t>(IC)</w:t>
            </w:r>
          </w:p>
        </w:tc>
        <w:tc>
          <w:tcPr>
            <w:tcW w:w="799" w:type="pct"/>
          </w:tcPr>
          <w:p w14:paraId="1554C0DA" w14:textId="77777777" w:rsidR="00ED1338" w:rsidRPr="00940FBE" w:rsidRDefault="00ED1338" w:rsidP="00FA557C">
            <w:pPr>
              <w:keepNext/>
              <w:tabs>
                <w:tab w:val="clear" w:pos="567"/>
              </w:tabs>
              <w:spacing w:line="240" w:lineRule="auto"/>
              <w:jc w:val="center"/>
              <w:rPr>
                <w:b/>
                <w:color w:val="000000" w:themeColor="text1"/>
                <w:szCs w:val="22"/>
              </w:rPr>
            </w:pPr>
            <w:r w:rsidRPr="00940FBE">
              <w:rPr>
                <w:b/>
                <w:color w:val="000000" w:themeColor="text1"/>
              </w:rPr>
              <w:t>Tofacitinib 10 mg dos veces al día</w:t>
            </w:r>
          </w:p>
          <w:p w14:paraId="6F7731ED" w14:textId="77777777" w:rsidR="00ED1338" w:rsidRPr="00940FBE" w:rsidRDefault="00ED1338" w:rsidP="00FA557C">
            <w:pPr>
              <w:keepNext/>
              <w:tabs>
                <w:tab w:val="clear" w:pos="567"/>
              </w:tabs>
              <w:spacing w:line="240" w:lineRule="auto"/>
              <w:jc w:val="center"/>
              <w:rPr>
                <w:b/>
                <w:color w:val="000000" w:themeColor="text1"/>
                <w:szCs w:val="22"/>
              </w:rPr>
            </w:pPr>
            <w:r w:rsidRPr="00940FBE">
              <w:rPr>
                <w:b/>
                <w:color w:val="000000" w:themeColor="text1"/>
              </w:rPr>
              <w:t>N = 368</w:t>
            </w:r>
          </w:p>
          <w:p w14:paraId="4AC33CEB" w14:textId="77777777" w:rsidR="00ED1338" w:rsidRPr="00940FBE" w:rsidRDefault="00ED1338" w:rsidP="00FA557C">
            <w:pPr>
              <w:keepNext/>
              <w:tabs>
                <w:tab w:val="clear" w:pos="567"/>
              </w:tabs>
              <w:spacing w:line="240" w:lineRule="auto"/>
              <w:jc w:val="center"/>
              <w:rPr>
                <w:color w:val="000000" w:themeColor="text1"/>
                <w:szCs w:val="22"/>
                <w:lang w:val="en-US"/>
              </w:rPr>
            </w:pPr>
            <w:r w:rsidRPr="00940FBE">
              <w:rPr>
                <w:b/>
                <w:color w:val="000000" w:themeColor="text1"/>
              </w:rPr>
              <w:t>Media (DE)</w:t>
            </w:r>
            <w:r w:rsidRPr="00940FBE">
              <w:rPr>
                <w:b/>
                <w:color w:val="000000" w:themeColor="text1"/>
                <w:vertAlign w:val="superscript"/>
              </w:rPr>
              <w:t>a</w:t>
            </w:r>
          </w:p>
        </w:tc>
        <w:tc>
          <w:tcPr>
            <w:tcW w:w="1041" w:type="pct"/>
          </w:tcPr>
          <w:p w14:paraId="3F04EBE5" w14:textId="77777777" w:rsidR="00ED1338" w:rsidRPr="00940FBE" w:rsidRDefault="00ED1338" w:rsidP="00FA557C">
            <w:pPr>
              <w:keepNext/>
              <w:tabs>
                <w:tab w:val="clear" w:pos="567"/>
              </w:tabs>
              <w:spacing w:line="240" w:lineRule="auto"/>
              <w:jc w:val="center"/>
              <w:rPr>
                <w:b/>
                <w:color w:val="000000" w:themeColor="text1"/>
                <w:szCs w:val="22"/>
              </w:rPr>
            </w:pPr>
            <w:r w:rsidRPr="00940FBE">
              <w:rPr>
                <w:b/>
                <w:color w:val="000000" w:themeColor="text1"/>
              </w:rPr>
              <w:t xml:space="preserve">Tofacitinib 10 mg dos veces al día </w:t>
            </w:r>
          </w:p>
          <w:p w14:paraId="3ADA98F1" w14:textId="77777777" w:rsidR="00ED1338" w:rsidRPr="00940FBE" w:rsidRDefault="00ED1338" w:rsidP="00FA557C">
            <w:pPr>
              <w:keepNext/>
              <w:tabs>
                <w:tab w:val="clear" w:pos="567"/>
              </w:tabs>
              <w:spacing w:line="240" w:lineRule="auto"/>
              <w:jc w:val="center"/>
              <w:rPr>
                <w:b/>
                <w:color w:val="000000" w:themeColor="text1"/>
                <w:szCs w:val="22"/>
              </w:rPr>
            </w:pPr>
            <w:r w:rsidRPr="00940FBE">
              <w:rPr>
                <w:b/>
                <w:color w:val="000000" w:themeColor="text1"/>
              </w:rPr>
              <w:t>Diferencia media respecto a MTX</w:t>
            </w:r>
            <w:r w:rsidRPr="00940FBE">
              <w:rPr>
                <w:b/>
                <w:color w:val="000000" w:themeColor="text1"/>
                <w:vertAlign w:val="superscript"/>
              </w:rPr>
              <w:t>b</w:t>
            </w:r>
          </w:p>
          <w:p w14:paraId="6F2A2CD7" w14:textId="77777777" w:rsidR="00ED1338" w:rsidRPr="00940FBE" w:rsidRDefault="00ED1338" w:rsidP="00FA557C">
            <w:pPr>
              <w:keepNext/>
              <w:tabs>
                <w:tab w:val="clear" w:pos="567"/>
              </w:tabs>
              <w:spacing w:line="240" w:lineRule="auto"/>
              <w:jc w:val="center"/>
              <w:rPr>
                <w:color w:val="000000" w:themeColor="text1"/>
                <w:szCs w:val="22"/>
              </w:rPr>
            </w:pPr>
            <w:r w:rsidRPr="00940FBE">
              <w:rPr>
                <w:b/>
                <w:color w:val="000000" w:themeColor="text1"/>
              </w:rPr>
              <w:t>(IC)</w:t>
            </w:r>
          </w:p>
        </w:tc>
      </w:tr>
      <w:tr w:rsidR="00ED1338" w:rsidRPr="00940FBE" w14:paraId="4986003C" w14:textId="77777777" w:rsidTr="00FA557C">
        <w:trPr>
          <w:trHeight w:val="1061"/>
        </w:trPr>
        <w:tc>
          <w:tcPr>
            <w:tcW w:w="598" w:type="pct"/>
            <w:tcBorders>
              <w:bottom w:val="single" w:sz="4" w:space="0" w:color="000000"/>
            </w:tcBorders>
          </w:tcPr>
          <w:p w14:paraId="6D32861B" w14:textId="77777777" w:rsidR="00ED1338" w:rsidRPr="00940FBE" w:rsidRDefault="00ED1338" w:rsidP="00FA557C">
            <w:pPr>
              <w:keepNext/>
              <w:tabs>
                <w:tab w:val="clear" w:pos="567"/>
              </w:tabs>
              <w:spacing w:line="240" w:lineRule="auto"/>
              <w:rPr>
                <w:color w:val="000000" w:themeColor="text1"/>
                <w:szCs w:val="22"/>
              </w:rPr>
            </w:pPr>
            <w:r w:rsidRPr="00940FBE">
              <w:rPr>
                <w:color w:val="000000" w:themeColor="text1"/>
                <w:szCs w:val="22"/>
              </w:rPr>
              <w:t>mTSS</w:t>
            </w:r>
            <w:r w:rsidRPr="00940FBE">
              <w:rPr>
                <w:b/>
                <w:color w:val="000000" w:themeColor="text1"/>
                <w:szCs w:val="22"/>
                <w:vertAlign w:val="superscript"/>
              </w:rPr>
              <w:t>c</w:t>
            </w:r>
          </w:p>
          <w:p w14:paraId="464FA1A9" w14:textId="77777777" w:rsidR="00ED1338" w:rsidRPr="00940FBE" w:rsidRDefault="00ED1338" w:rsidP="00FA557C">
            <w:pPr>
              <w:tabs>
                <w:tab w:val="clear" w:pos="567"/>
              </w:tabs>
              <w:spacing w:line="240" w:lineRule="auto"/>
              <w:rPr>
                <w:color w:val="000000" w:themeColor="text1"/>
                <w:szCs w:val="22"/>
              </w:rPr>
            </w:pPr>
            <w:r w:rsidRPr="00940FBE">
              <w:rPr>
                <w:color w:val="000000" w:themeColor="text1"/>
              </w:rPr>
              <w:t>Valor inicial</w:t>
            </w:r>
          </w:p>
          <w:p w14:paraId="77F9A0F0" w14:textId="77777777" w:rsidR="00ED1338" w:rsidRPr="00940FBE" w:rsidRDefault="00ED1338" w:rsidP="00FA557C">
            <w:pPr>
              <w:keepNext/>
              <w:tabs>
                <w:tab w:val="clear" w:pos="567"/>
              </w:tabs>
              <w:spacing w:line="240" w:lineRule="auto"/>
              <w:rPr>
                <w:color w:val="000000" w:themeColor="text1"/>
                <w:szCs w:val="22"/>
              </w:rPr>
            </w:pPr>
            <w:r w:rsidRPr="00940FBE">
              <w:rPr>
                <w:color w:val="000000" w:themeColor="text1"/>
                <w:szCs w:val="22"/>
              </w:rPr>
              <w:t>Mes 6</w:t>
            </w:r>
          </w:p>
          <w:p w14:paraId="3EA02181" w14:textId="77777777" w:rsidR="00ED1338" w:rsidRPr="00940FBE" w:rsidRDefault="00ED1338" w:rsidP="00FA557C">
            <w:pPr>
              <w:keepNext/>
              <w:tabs>
                <w:tab w:val="clear" w:pos="567"/>
              </w:tabs>
              <w:spacing w:line="240" w:lineRule="auto"/>
              <w:rPr>
                <w:color w:val="000000" w:themeColor="text1"/>
                <w:szCs w:val="22"/>
              </w:rPr>
            </w:pPr>
            <w:r w:rsidRPr="00940FBE">
              <w:rPr>
                <w:color w:val="000000" w:themeColor="text1"/>
                <w:szCs w:val="22"/>
              </w:rPr>
              <w:t>Mes 12</w:t>
            </w:r>
          </w:p>
        </w:tc>
        <w:tc>
          <w:tcPr>
            <w:tcW w:w="635" w:type="pct"/>
            <w:tcBorders>
              <w:bottom w:val="single" w:sz="4" w:space="0" w:color="000000"/>
            </w:tcBorders>
          </w:tcPr>
          <w:p w14:paraId="203237B1" w14:textId="77777777" w:rsidR="00ED1338" w:rsidRPr="00940FBE" w:rsidRDefault="00ED1338" w:rsidP="00FA557C">
            <w:pPr>
              <w:keepNext/>
              <w:tabs>
                <w:tab w:val="clear" w:pos="567"/>
              </w:tabs>
              <w:spacing w:line="240" w:lineRule="auto"/>
              <w:jc w:val="center"/>
              <w:rPr>
                <w:color w:val="000000" w:themeColor="text1"/>
                <w:szCs w:val="22"/>
              </w:rPr>
            </w:pPr>
          </w:p>
          <w:p w14:paraId="418F555F" w14:textId="77777777" w:rsidR="00ED1338" w:rsidRPr="00940FBE" w:rsidRDefault="00ED1338" w:rsidP="00FA557C">
            <w:pPr>
              <w:keepNext/>
              <w:tabs>
                <w:tab w:val="clear" w:pos="567"/>
              </w:tabs>
              <w:spacing w:line="240" w:lineRule="auto"/>
              <w:jc w:val="center"/>
              <w:rPr>
                <w:color w:val="000000" w:themeColor="text1"/>
                <w:szCs w:val="22"/>
                <w:lang w:val="en-US"/>
              </w:rPr>
            </w:pPr>
            <w:r w:rsidRPr="00940FBE">
              <w:rPr>
                <w:color w:val="000000" w:themeColor="text1"/>
                <w:szCs w:val="22"/>
                <w:lang w:val="en-US"/>
              </w:rPr>
              <w:t>16 (29)</w:t>
            </w:r>
          </w:p>
          <w:p w14:paraId="32CAEFB6" w14:textId="77777777" w:rsidR="00ED1338" w:rsidRPr="00940FBE" w:rsidRDefault="00ED1338" w:rsidP="00FA557C">
            <w:pPr>
              <w:keepNext/>
              <w:tabs>
                <w:tab w:val="clear" w:pos="567"/>
              </w:tabs>
              <w:spacing w:line="240" w:lineRule="auto"/>
              <w:jc w:val="center"/>
              <w:rPr>
                <w:color w:val="000000" w:themeColor="text1"/>
                <w:szCs w:val="22"/>
                <w:lang w:val="en-US"/>
              </w:rPr>
            </w:pPr>
            <w:r w:rsidRPr="00940FBE">
              <w:rPr>
                <w:color w:val="000000" w:themeColor="text1"/>
                <w:szCs w:val="22"/>
                <w:lang w:val="en-US"/>
              </w:rPr>
              <w:t>0,9 (2,7)</w:t>
            </w:r>
          </w:p>
          <w:p w14:paraId="2E5AD68F" w14:textId="77777777" w:rsidR="00ED1338" w:rsidRPr="00940FBE" w:rsidRDefault="00ED1338" w:rsidP="00FA557C">
            <w:pPr>
              <w:keepNext/>
              <w:tabs>
                <w:tab w:val="clear" w:pos="567"/>
              </w:tabs>
              <w:spacing w:line="240" w:lineRule="auto"/>
              <w:jc w:val="center"/>
              <w:rPr>
                <w:color w:val="000000" w:themeColor="text1"/>
                <w:szCs w:val="22"/>
                <w:lang w:val="en-US"/>
              </w:rPr>
            </w:pPr>
            <w:r w:rsidRPr="00940FBE">
              <w:rPr>
                <w:color w:val="000000" w:themeColor="text1"/>
                <w:szCs w:val="22"/>
                <w:lang w:val="en-US"/>
              </w:rPr>
              <w:t>1,3 (3,7)</w:t>
            </w:r>
          </w:p>
        </w:tc>
        <w:tc>
          <w:tcPr>
            <w:tcW w:w="940" w:type="pct"/>
            <w:tcBorders>
              <w:bottom w:val="single" w:sz="4" w:space="0" w:color="000000"/>
            </w:tcBorders>
          </w:tcPr>
          <w:p w14:paraId="6DE603B0" w14:textId="77777777" w:rsidR="00ED1338" w:rsidRPr="00940FBE" w:rsidRDefault="00ED1338" w:rsidP="00FA557C">
            <w:pPr>
              <w:keepNext/>
              <w:tabs>
                <w:tab w:val="clear" w:pos="567"/>
              </w:tabs>
              <w:spacing w:line="240" w:lineRule="auto"/>
              <w:jc w:val="center"/>
              <w:rPr>
                <w:color w:val="000000" w:themeColor="text1"/>
                <w:szCs w:val="22"/>
                <w:lang w:val="en-US"/>
              </w:rPr>
            </w:pPr>
          </w:p>
          <w:p w14:paraId="2C286BAD" w14:textId="77777777" w:rsidR="00ED1338" w:rsidRPr="00940FBE" w:rsidRDefault="00ED1338" w:rsidP="00FA557C">
            <w:pPr>
              <w:keepNext/>
              <w:tabs>
                <w:tab w:val="clear" w:pos="567"/>
              </w:tabs>
              <w:spacing w:line="240" w:lineRule="auto"/>
              <w:jc w:val="center"/>
              <w:rPr>
                <w:color w:val="000000" w:themeColor="text1"/>
                <w:szCs w:val="22"/>
                <w:lang w:val="en-US"/>
              </w:rPr>
            </w:pPr>
            <w:r w:rsidRPr="00940FBE">
              <w:rPr>
                <w:color w:val="000000" w:themeColor="text1"/>
                <w:szCs w:val="22"/>
                <w:lang w:val="en-US"/>
              </w:rPr>
              <w:t xml:space="preserve">20 (41) </w:t>
            </w:r>
          </w:p>
          <w:p w14:paraId="25B7A5B0" w14:textId="77777777" w:rsidR="00ED1338" w:rsidRPr="00940FBE" w:rsidRDefault="00ED1338" w:rsidP="00FA557C">
            <w:pPr>
              <w:keepNext/>
              <w:tabs>
                <w:tab w:val="clear" w:pos="567"/>
              </w:tabs>
              <w:spacing w:line="240" w:lineRule="auto"/>
              <w:jc w:val="center"/>
              <w:rPr>
                <w:color w:val="000000" w:themeColor="text1"/>
                <w:szCs w:val="22"/>
                <w:lang w:val="en-US"/>
              </w:rPr>
            </w:pPr>
            <w:r w:rsidRPr="00940FBE">
              <w:rPr>
                <w:color w:val="000000" w:themeColor="text1"/>
                <w:szCs w:val="22"/>
                <w:lang w:val="en-US"/>
              </w:rPr>
              <w:t>0,2 (2,3)</w:t>
            </w:r>
          </w:p>
          <w:p w14:paraId="115C229D" w14:textId="77777777" w:rsidR="00ED1338" w:rsidRPr="00940FBE" w:rsidRDefault="00ED1338" w:rsidP="00FA557C">
            <w:pPr>
              <w:keepNext/>
              <w:tabs>
                <w:tab w:val="clear" w:pos="567"/>
              </w:tabs>
              <w:spacing w:line="240" w:lineRule="auto"/>
              <w:jc w:val="center"/>
              <w:rPr>
                <w:color w:val="000000" w:themeColor="text1"/>
                <w:szCs w:val="22"/>
                <w:lang w:val="en-US"/>
              </w:rPr>
            </w:pPr>
            <w:r w:rsidRPr="00940FBE">
              <w:rPr>
                <w:color w:val="000000" w:themeColor="text1"/>
                <w:szCs w:val="22"/>
                <w:lang w:val="en-US"/>
              </w:rPr>
              <w:t>0,4 (3,0)</w:t>
            </w:r>
          </w:p>
        </w:tc>
        <w:tc>
          <w:tcPr>
            <w:tcW w:w="987" w:type="pct"/>
            <w:tcBorders>
              <w:bottom w:val="single" w:sz="4" w:space="0" w:color="000000"/>
            </w:tcBorders>
          </w:tcPr>
          <w:p w14:paraId="16A89410" w14:textId="77777777" w:rsidR="00ED1338" w:rsidRPr="00940FBE" w:rsidRDefault="00ED1338" w:rsidP="00FA557C">
            <w:pPr>
              <w:keepNext/>
              <w:tabs>
                <w:tab w:val="clear" w:pos="567"/>
              </w:tabs>
              <w:spacing w:line="240" w:lineRule="auto"/>
              <w:jc w:val="center"/>
              <w:rPr>
                <w:color w:val="000000" w:themeColor="text1"/>
                <w:szCs w:val="22"/>
                <w:lang w:val="en-US"/>
              </w:rPr>
            </w:pPr>
          </w:p>
          <w:p w14:paraId="5C44F809" w14:textId="77777777" w:rsidR="00ED1338" w:rsidRPr="00940FBE" w:rsidRDefault="00ED1338" w:rsidP="00FA557C">
            <w:pPr>
              <w:keepNext/>
              <w:tabs>
                <w:tab w:val="clear" w:pos="567"/>
              </w:tabs>
              <w:spacing w:line="240" w:lineRule="auto"/>
              <w:jc w:val="center"/>
              <w:rPr>
                <w:color w:val="000000" w:themeColor="text1"/>
                <w:szCs w:val="22"/>
                <w:lang w:val="en-US"/>
              </w:rPr>
            </w:pPr>
            <w:r w:rsidRPr="00940FBE">
              <w:rPr>
                <w:color w:val="000000" w:themeColor="text1"/>
                <w:szCs w:val="22"/>
                <w:lang w:val="en-US"/>
              </w:rPr>
              <w:t>-</w:t>
            </w:r>
          </w:p>
          <w:p w14:paraId="5CEC6362" w14:textId="77777777" w:rsidR="00ED1338" w:rsidRPr="00940FBE" w:rsidRDefault="00ED1338" w:rsidP="00FA557C">
            <w:pPr>
              <w:keepNext/>
              <w:tabs>
                <w:tab w:val="clear" w:pos="567"/>
              </w:tabs>
              <w:spacing w:line="240" w:lineRule="auto"/>
              <w:jc w:val="center"/>
              <w:rPr>
                <w:color w:val="000000" w:themeColor="text1"/>
                <w:szCs w:val="22"/>
                <w:lang w:val="en-US"/>
              </w:rPr>
            </w:pPr>
            <w:r w:rsidRPr="00940FBE">
              <w:rPr>
                <w:color w:val="000000" w:themeColor="text1"/>
                <w:szCs w:val="22"/>
                <w:lang w:val="en-US"/>
              </w:rPr>
              <w:t>-0,7 (-1,0; -0,3)</w:t>
            </w:r>
          </w:p>
          <w:p w14:paraId="73AD98F0" w14:textId="77777777" w:rsidR="00ED1338" w:rsidRPr="00940FBE" w:rsidRDefault="00ED1338" w:rsidP="00FA557C">
            <w:pPr>
              <w:keepNext/>
              <w:tabs>
                <w:tab w:val="clear" w:pos="567"/>
              </w:tabs>
              <w:spacing w:line="240" w:lineRule="auto"/>
              <w:jc w:val="center"/>
              <w:rPr>
                <w:color w:val="000000" w:themeColor="text1"/>
                <w:szCs w:val="22"/>
                <w:lang w:val="en-US"/>
              </w:rPr>
            </w:pPr>
            <w:r w:rsidRPr="00940FBE">
              <w:rPr>
                <w:color w:val="000000" w:themeColor="text1"/>
                <w:szCs w:val="22"/>
                <w:lang w:val="en-US"/>
              </w:rPr>
              <w:t>-0,9 (-1,4; -0,4)</w:t>
            </w:r>
          </w:p>
        </w:tc>
        <w:tc>
          <w:tcPr>
            <w:tcW w:w="799" w:type="pct"/>
            <w:tcBorders>
              <w:bottom w:val="single" w:sz="4" w:space="0" w:color="000000"/>
            </w:tcBorders>
          </w:tcPr>
          <w:p w14:paraId="65D1366E" w14:textId="77777777" w:rsidR="00ED1338" w:rsidRPr="00940FBE" w:rsidRDefault="00ED1338" w:rsidP="00FA557C">
            <w:pPr>
              <w:keepNext/>
              <w:tabs>
                <w:tab w:val="clear" w:pos="567"/>
              </w:tabs>
              <w:spacing w:line="240" w:lineRule="auto"/>
              <w:jc w:val="center"/>
              <w:rPr>
                <w:color w:val="000000" w:themeColor="text1"/>
                <w:szCs w:val="22"/>
                <w:lang w:val="en-US"/>
              </w:rPr>
            </w:pPr>
          </w:p>
          <w:p w14:paraId="262214EC" w14:textId="77777777" w:rsidR="00ED1338" w:rsidRPr="00940FBE" w:rsidRDefault="00ED1338" w:rsidP="00FA557C">
            <w:pPr>
              <w:keepNext/>
              <w:tabs>
                <w:tab w:val="clear" w:pos="567"/>
              </w:tabs>
              <w:spacing w:line="240" w:lineRule="auto"/>
              <w:jc w:val="center"/>
              <w:rPr>
                <w:color w:val="000000" w:themeColor="text1"/>
                <w:szCs w:val="22"/>
                <w:lang w:val="en-US"/>
              </w:rPr>
            </w:pPr>
            <w:r w:rsidRPr="00940FBE">
              <w:rPr>
                <w:color w:val="000000" w:themeColor="text1"/>
                <w:szCs w:val="22"/>
                <w:lang w:val="en-US"/>
              </w:rPr>
              <w:t>19 (39)</w:t>
            </w:r>
          </w:p>
          <w:p w14:paraId="048957FD" w14:textId="77777777" w:rsidR="00ED1338" w:rsidRPr="00940FBE" w:rsidRDefault="00ED1338" w:rsidP="00FA557C">
            <w:pPr>
              <w:keepNext/>
              <w:tabs>
                <w:tab w:val="clear" w:pos="567"/>
              </w:tabs>
              <w:spacing w:line="240" w:lineRule="auto"/>
              <w:jc w:val="center"/>
              <w:rPr>
                <w:color w:val="000000" w:themeColor="text1"/>
                <w:szCs w:val="22"/>
                <w:lang w:val="en-US"/>
              </w:rPr>
            </w:pPr>
            <w:r w:rsidRPr="00940FBE">
              <w:rPr>
                <w:color w:val="000000" w:themeColor="text1"/>
                <w:szCs w:val="22"/>
                <w:lang w:val="en-US"/>
              </w:rPr>
              <w:t>0,0 (1,2)</w:t>
            </w:r>
          </w:p>
          <w:p w14:paraId="24012582" w14:textId="77777777" w:rsidR="00ED1338" w:rsidRPr="00940FBE" w:rsidRDefault="00ED1338" w:rsidP="00FA557C">
            <w:pPr>
              <w:keepNext/>
              <w:tabs>
                <w:tab w:val="clear" w:pos="567"/>
              </w:tabs>
              <w:spacing w:line="240" w:lineRule="auto"/>
              <w:jc w:val="center"/>
              <w:rPr>
                <w:color w:val="000000" w:themeColor="text1"/>
                <w:szCs w:val="22"/>
                <w:lang w:val="en-US"/>
              </w:rPr>
            </w:pPr>
            <w:r w:rsidRPr="00940FBE">
              <w:rPr>
                <w:color w:val="000000" w:themeColor="text1"/>
                <w:szCs w:val="22"/>
                <w:lang w:val="en-US"/>
              </w:rPr>
              <w:t>0,0 (1,5)</w:t>
            </w:r>
          </w:p>
        </w:tc>
        <w:tc>
          <w:tcPr>
            <w:tcW w:w="1041" w:type="pct"/>
            <w:tcBorders>
              <w:bottom w:val="single" w:sz="4" w:space="0" w:color="000000"/>
            </w:tcBorders>
          </w:tcPr>
          <w:p w14:paraId="5B08A03A" w14:textId="77777777" w:rsidR="00ED1338" w:rsidRPr="00940FBE" w:rsidRDefault="00ED1338" w:rsidP="00FA557C">
            <w:pPr>
              <w:keepNext/>
              <w:tabs>
                <w:tab w:val="clear" w:pos="567"/>
              </w:tabs>
              <w:spacing w:line="240" w:lineRule="auto"/>
              <w:jc w:val="center"/>
              <w:rPr>
                <w:color w:val="000000" w:themeColor="text1"/>
                <w:szCs w:val="22"/>
                <w:lang w:val="en-US"/>
              </w:rPr>
            </w:pPr>
          </w:p>
          <w:p w14:paraId="74F7AD27" w14:textId="77777777" w:rsidR="00ED1338" w:rsidRPr="00940FBE" w:rsidRDefault="00ED1338" w:rsidP="00FA557C">
            <w:pPr>
              <w:keepNext/>
              <w:tabs>
                <w:tab w:val="clear" w:pos="567"/>
              </w:tabs>
              <w:spacing w:line="240" w:lineRule="auto"/>
              <w:jc w:val="center"/>
              <w:rPr>
                <w:color w:val="000000" w:themeColor="text1"/>
                <w:szCs w:val="22"/>
                <w:lang w:val="en-US"/>
              </w:rPr>
            </w:pPr>
            <w:r w:rsidRPr="00940FBE">
              <w:rPr>
                <w:color w:val="000000" w:themeColor="text1"/>
                <w:szCs w:val="22"/>
                <w:lang w:val="en-US"/>
              </w:rPr>
              <w:t>-</w:t>
            </w:r>
          </w:p>
          <w:p w14:paraId="5CBABA6F" w14:textId="77777777" w:rsidR="00ED1338" w:rsidRPr="00940FBE" w:rsidRDefault="00ED1338" w:rsidP="00FA557C">
            <w:pPr>
              <w:keepNext/>
              <w:tabs>
                <w:tab w:val="clear" w:pos="567"/>
              </w:tabs>
              <w:spacing w:line="240" w:lineRule="auto"/>
              <w:jc w:val="center"/>
              <w:rPr>
                <w:color w:val="000000" w:themeColor="text1"/>
                <w:szCs w:val="22"/>
                <w:lang w:val="en-US"/>
              </w:rPr>
            </w:pPr>
            <w:r w:rsidRPr="00940FBE">
              <w:rPr>
                <w:color w:val="000000" w:themeColor="text1"/>
                <w:szCs w:val="22"/>
                <w:lang w:val="en-US"/>
              </w:rPr>
              <w:t>-0,8 (-1,2; -0,4)</w:t>
            </w:r>
          </w:p>
          <w:p w14:paraId="028F2B8A" w14:textId="77777777" w:rsidR="00ED1338" w:rsidRPr="00940FBE" w:rsidRDefault="00ED1338" w:rsidP="00FA557C">
            <w:pPr>
              <w:keepNext/>
              <w:tabs>
                <w:tab w:val="clear" w:pos="567"/>
              </w:tabs>
              <w:spacing w:line="240" w:lineRule="auto"/>
              <w:jc w:val="center"/>
              <w:rPr>
                <w:color w:val="000000" w:themeColor="text1"/>
                <w:szCs w:val="22"/>
                <w:lang w:val="en-US"/>
              </w:rPr>
            </w:pPr>
            <w:r w:rsidRPr="00940FBE">
              <w:rPr>
                <w:color w:val="000000" w:themeColor="text1"/>
                <w:szCs w:val="22"/>
                <w:lang w:val="en-US"/>
              </w:rPr>
              <w:t>-1,3 (-1,8; -0,8)</w:t>
            </w:r>
          </w:p>
        </w:tc>
      </w:tr>
      <w:tr w:rsidR="00ED1338" w:rsidRPr="00940FBE" w14:paraId="6769F524" w14:textId="77777777" w:rsidTr="00FA557C">
        <w:trPr>
          <w:trHeight w:val="836"/>
        </w:trPr>
        <w:tc>
          <w:tcPr>
            <w:tcW w:w="5000" w:type="pct"/>
            <w:gridSpan w:val="6"/>
            <w:tcBorders>
              <w:left w:val="nil"/>
              <w:bottom w:val="nil"/>
              <w:right w:val="nil"/>
            </w:tcBorders>
          </w:tcPr>
          <w:p w14:paraId="34C3D2FE" w14:textId="77777777" w:rsidR="00ED1338" w:rsidRPr="00A15D4C" w:rsidRDefault="00ED1338" w:rsidP="00FA557C">
            <w:pPr>
              <w:tabs>
                <w:tab w:val="clear" w:pos="567"/>
              </w:tabs>
              <w:spacing w:line="240" w:lineRule="auto"/>
              <w:rPr>
                <w:color w:val="000000" w:themeColor="text1"/>
                <w:sz w:val="20"/>
              </w:rPr>
            </w:pPr>
            <w:r w:rsidRPr="00A15D4C">
              <w:rPr>
                <w:color w:val="000000" w:themeColor="text1"/>
                <w:sz w:val="20"/>
                <w:vertAlign w:val="superscript"/>
              </w:rPr>
              <w:t xml:space="preserve">a </w:t>
            </w:r>
            <w:r w:rsidRPr="00A15D4C">
              <w:rPr>
                <w:color w:val="000000" w:themeColor="text1"/>
                <w:sz w:val="20"/>
              </w:rPr>
              <w:t>DE = Desviación estándar</w:t>
            </w:r>
          </w:p>
          <w:p w14:paraId="578238E8" w14:textId="04363079" w:rsidR="00ED1338" w:rsidRPr="00A15D4C" w:rsidRDefault="00ED1338" w:rsidP="00FA557C">
            <w:pPr>
              <w:tabs>
                <w:tab w:val="clear" w:pos="567"/>
              </w:tabs>
              <w:spacing w:line="240" w:lineRule="auto"/>
              <w:rPr>
                <w:color w:val="000000" w:themeColor="text1"/>
                <w:sz w:val="20"/>
              </w:rPr>
            </w:pPr>
            <w:r w:rsidRPr="00A15D4C">
              <w:rPr>
                <w:color w:val="000000" w:themeColor="text1"/>
                <w:sz w:val="20"/>
                <w:vertAlign w:val="superscript"/>
              </w:rPr>
              <w:t xml:space="preserve">b </w:t>
            </w:r>
            <w:r w:rsidRPr="00A15D4C">
              <w:rPr>
                <w:color w:val="000000" w:themeColor="text1"/>
                <w:sz w:val="20"/>
              </w:rPr>
              <w:t>La diferencia entre las medias de los mínimos cuadrados de tofacitinib menos placebo (IC del 95</w:t>
            </w:r>
            <w:r w:rsidR="007C5F80" w:rsidRPr="00A15D4C">
              <w:rPr>
                <w:color w:val="000000" w:themeColor="text1"/>
                <w:sz w:val="20"/>
              </w:rPr>
              <w:t> %</w:t>
            </w:r>
            <w:r w:rsidRPr="00A15D4C">
              <w:rPr>
                <w:color w:val="000000" w:themeColor="text1"/>
                <w:sz w:val="20"/>
              </w:rPr>
              <w:t xml:space="preserve"> = intervalo de confianza del 95</w:t>
            </w:r>
            <w:r w:rsidR="007C5F80" w:rsidRPr="00A15D4C">
              <w:rPr>
                <w:color w:val="000000" w:themeColor="text1"/>
                <w:sz w:val="20"/>
              </w:rPr>
              <w:t> %</w:t>
            </w:r>
            <w:r w:rsidRPr="00A15D4C">
              <w:rPr>
                <w:color w:val="000000" w:themeColor="text1"/>
                <w:sz w:val="20"/>
              </w:rPr>
              <w:t>)</w:t>
            </w:r>
          </w:p>
          <w:p w14:paraId="39CE05EE" w14:textId="77777777" w:rsidR="00ED1338" w:rsidRPr="00A15D4C" w:rsidRDefault="00ED1338" w:rsidP="00FA557C">
            <w:pPr>
              <w:tabs>
                <w:tab w:val="clear" w:pos="567"/>
              </w:tabs>
              <w:spacing w:line="240" w:lineRule="auto"/>
              <w:rPr>
                <w:color w:val="000000" w:themeColor="text1"/>
                <w:sz w:val="20"/>
              </w:rPr>
            </w:pPr>
            <w:r w:rsidRPr="00A15D4C">
              <w:rPr>
                <w:b/>
                <w:color w:val="000000" w:themeColor="text1"/>
                <w:sz w:val="20"/>
                <w:vertAlign w:val="superscript"/>
              </w:rPr>
              <w:t xml:space="preserve">c </w:t>
            </w:r>
            <w:r w:rsidRPr="00A15D4C">
              <w:rPr>
                <w:color w:val="000000" w:themeColor="text1"/>
                <w:sz w:val="20"/>
              </w:rPr>
              <w:t xml:space="preserve">Los datos del mes 6 y el mes 12 representan el cambio medio con respecto a los valores iniciales </w:t>
            </w:r>
          </w:p>
          <w:p w14:paraId="2FC659A6" w14:textId="26949FE6" w:rsidR="00ED1338" w:rsidRPr="00A15D4C" w:rsidRDefault="00ED1338" w:rsidP="00FA557C">
            <w:pPr>
              <w:tabs>
                <w:tab w:val="clear" w:pos="567"/>
              </w:tabs>
              <w:spacing w:line="240" w:lineRule="auto"/>
              <w:rPr>
                <w:color w:val="000000" w:themeColor="text1"/>
                <w:sz w:val="20"/>
              </w:rPr>
            </w:pPr>
            <w:r w:rsidRPr="00A15D4C">
              <w:rPr>
                <w:color w:val="000000" w:themeColor="text1"/>
                <w:sz w:val="20"/>
                <w:vertAlign w:val="superscript"/>
              </w:rPr>
              <w:t xml:space="preserve">d </w:t>
            </w:r>
            <w:r w:rsidRPr="00A15D4C">
              <w:rPr>
                <w:color w:val="000000" w:themeColor="text1"/>
                <w:sz w:val="20"/>
              </w:rPr>
              <w:t>La diferencia entre las medias de los mínimos cuadrados de tofacitinib menos MTX (IC del 95</w:t>
            </w:r>
            <w:r w:rsidR="007C5F80" w:rsidRPr="00A15D4C">
              <w:rPr>
                <w:color w:val="000000" w:themeColor="text1"/>
                <w:sz w:val="20"/>
              </w:rPr>
              <w:t> %</w:t>
            </w:r>
            <w:r w:rsidRPr="00A15D4C">
              <w:rPr>
                <w:color w:val="000000" w:themeColor="text1"/>
                <w:sz w:val="20"/>
              </w:rPr>
              <w:t xml:space="preserve"> CI = intervalo de confianza del 95</w:t>
            </w:r>
            <w:r w:rsidR="007C5F80" w:rsidRPr="00A15D4C">
              <w:rPr>
                <w:color w:val="000000" w:themeColor="text1"/>
                <w:sz w:val="20"/>
              </w:rPr>
              <w:t> %</w:t>
            </w:r>
            <w:r w:rsidRPr="00A15D4C">
              <w:rPr>
                <w:color w:val="000000" w:themeColor="text1"/>
                <w:sz w:val="20"/>
              </w:rPr>
              <w:t>)</w:t>
            </w:r>
          </w:p>
        </w:tc>
      </w:tr>
    </w:tbl>
    <w:p w14:paraId="66EE5CFD" w14:textId="77777777" w:rsidR="00ED1338" w:rsidRPr="00940FBE" w:rsidRDefault="00ED1338" w:rsidP="00ED1338">
      <w:pPr>
        <w:keepNext/>
        <w:tabs>
          <w:tab w:val="clear" w:pos="567"/>
        </w:tabs>
        <w:spacing w:line="240" w:lineRule="auto"/>
        <w:rPr>
          <w:rFonts w:eastAsia="MS Mincho"/>
          <w:b/>
          <w:color w:val="000000" w:themeColor="text1"/>
          <w:szCs w:val="22"/>
        </w:rPr>
      </w:pPr>
    </w:p>
    <w:p w14:paraId="617239DD" w14:textId="77777777" w:rsidR="00ED1338" w:rsidRPr="00940FBE" w:rsidRDefault="00ED1338" w:rsidP="00ED1338">
      <w:pPr>
        <w:tabs>
          <w:tab w:val="clear" w:pos="567"/>
        </w:tabs>
        <w:overflowPunct w:val="0"/>
        <w:autoSpaceDE w:val="0"/>
        <w:autoSpaceDN w:val="0"/>
        <w:adjustRightInd w:val="0"/>
        <w:spacing w:line="240" w:lineRule="auto"/>
        <w:textAlignment w:val="baseline"/>
        <w:rPr>
          <w:rFonts w:eastAsia="MS Mincho"/>
          <w:i/>
          <w:color w:val="000000" w:themeColor="text1"/>
          <w:szCs w:val="22"/>
        </w:rPr>
      </w:pPr>
      <w:r w:rsidRPr="00940FBE">
        <w:rPr>
          <w:i/>
          <w:color w:val="000000" w:themeColor="text1"/>
        </w:rPr>
        <w:t>Respuesta de la función física y resultados relacionados con la salud</w:t>
      </w:r>
    </w:p>
    <w:p w14:paraId="7622B8F6" w14:textId="77777777" w:rsidR="00FF72BC" w:rsidRPr="00940FBE" w:rsidRDefault="00FF72BC" w:rsidP="00ED1338">
      <w:pPr>
        <w:tabs>
          <w:tab w:val="clear" w:pos="567"/>
        </w:tabs>
        <w:spacing w:line="240" w:lineRule="auto"/>
        <w:rPr>
          <w:color w:val="000000" w:themeColor="text1"/>
        </w:rPr>
      </w:pPr>
    </w:p>
    <w:p w14:paraId="2D1EA1DD" w14:textId="77777777" w:rsidR="00ED1338" w:rsidRPr="00940FBE" w:rsidRDefault="00ED1338" w:rsidP="007F7FAD">
      <w:pPr>
        <w:tabs>
          <w:tab w:val="clear" w:pos="567"/>
        </w:tabs>
        <w:spacing w:line="240" w:lineRule="auto"/>
        <w:rPr>
          <w:color w:val="000000" w:themeColor="text1"/>
        </w:rPr>
      </w:pPr>
      <w:r w:rsidRPr="00940FBE">
        <w:rPr>
          <w:color w:val="000000" w:themeColor="text1"/>
        </w:rPr>
        <w:t xml:space="preserve">El tratamiento con </w:t>
      </w:r>
      <w:r w:rsidRPr="00940FBE">
        <w:rPr>
          <w:color w:val="000000" w:themeColor="text1"/>
          <w:szCs w:val="22"/>
        </w:rPr>
        <w:t>tofacitinib</w:t>
      </w:r>
      <w:r w:rsidRPr="00940FBE">
        <w:rPr>
          <w:color w:val="000000" w:themeColor="text1"/>
        </w:rPr>
        <w:t>, solo o en combinación con MTX, ha mostrado mejoras en la función física evaluada con el HAQ-DI. Los pacientes que recibieron tofacitinib 5 mg o 10 mg dos veces al día mostraron una mejora significativamente mayor respecto a los valores iniciales en la función física en comparación con placebo en el mes 3 (estudios ORAL Solo, ORAL Sync, ORAL Standard y ORAL Step) y en el mes 6 (estudios ORAL Sync y ORAL Standard). Los pacientes tratados con tofacitinib 5 mg o 10 mg dos veces al día mostraron una mejora significativamente mayor en la función física en comparación con placebo ya desde la semana 2 en ORAL Solo y ORAL Sync. Los cambios en el HAQ-DI respecto a los valores iniciales en los estudios ORAL Standard, ORAL Step y ORAL Start se muestran en la Tabla 1</w:t>
      </w:r>
      <w:r w:rsidR="00110E98" w:rsidRPr="00940FBE">
        <w:rPr>
          <w:color w:val="000000" w:themeColor="text1"/>
        </w:rPr>
        <w:t>2</w:t>
      </w:r>
      <w:r w:rsidRPr="00940FBE">
        <w:rPr>
          <w:color w:val="000000" w:themeColor="text1"/>
        </w:rPr>
        <w:t>.</w:t>
      </w:r>
    </w:p>
    <w:p w14:paraId="0B3475BA" w14:textId="77777777" w:rsidR="00ED1338" w:rsidRPr="00940FBE" w:rsidRDefault="00ED1338" w:rsidP="007F7FAD">
      <w:pPr>
        <w:tabs>
          <w:tab w:val="clear" w:pos="567"/>
        </w:tabs>
        <w:spacing w:line="240" w:lineRule="auto"/>
        <w:rPr>
          <w:noProof/>
          <w:color w:val="000000" w:themeColor="text1"/>
          <w:szCs w:val="22"/>
        </w:rPr>
      </w:pPr>
    </w:p>
    <w:p w14:paraId="76951D42" w14:textId="77777777" w:rsidR="00ED1338" w:rsidRPr="00940FBE" w:rsidRDefault="00ED1338" w:rsidP="007F7FAD">
      <w:pPr>
        <w:tabs>
          <w:tab w:val="clear" w:pos="567"/>
          <w:tab w:val="left" w:pos="1134"/>
        </w:tabs>
        <w:spacing w:line="240" w:lineRule="auto"/>
        <w:rPr>
          <w:b/>
          <w:color w:val="000000" w:themeColor="text1"/>
        </w:rPr>
      </w:pPr>
      <w:r w:rsidRPr="00940FBE">
        <w:rPr>
          <w:b/>
          <w:color w:val="000000" w:themeColor="text1"/>
        </w:rPr>
        <w:t>Tabla 1</w:t>
      </w:r>
      <w:r w:rsidR="00110E98" w:rsidRPr="00940FBE">
        <w:rPr>
          <w:b/>
          <w:color w:val="000000" w:themeColor="text1"/>
        </w:rPr>
        <w:t>2</w:t>
      </w:r>
      <w:r w:rsidRPr="00940FBE">
        <w:rPr>
          <w:b/>
          <w:color w:val="000000" w:themeColor="text1"/>
        </w:rPr>
        <w:t>: Cambio medio respecto a los valores iniciales en el HAQ-DI en el mes 3</w:t>
      </w:r>
    </w:p>
    <w:tbl>
      <w:tblPr>
        <w:tblW w:w="4971" w:type="pct"/>
        <w:tblInd w:w="144" w:type="dxa"/>
        <w:tblLayout w:type="fixed"/>
        <w:tblLook w:val="0000" w:firstRow="0" w:lastRow="0" w:firstColumn="0" w:lastColumn="0" w:noHBand="0" w:noVBand="0"/>
      </w:tblPr>
      <w:tblGrid>
        <w:gridCol w:w="1998"/>
        <w:gridCol w:w="2622"/>
        <w:gridCol w:w="2283"/>
        <w:gridCol w:w="2101"/>
        <w:gridCol w:w="6"/>
      </w:tblGrid>
      <w:tr w:rsidR="00ED1338" w:rsidRPr="00940FBE" w14:paraId="5CEB7B95" w14:textId="77777777" w:rsidTr="00FA557C">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tcPr>
          <w:p w14:paraId="51907220" w14:textId="77777777" w:rsidR="00ED1338" w:rsidRPr="00940FBE" w:rsidRDefault="00ED1338" w:rsidP="007F7FAD">
            <w:pPr>
              <w:pStyle w:val="TableTextCentered"/>
              <w:rPr>
                <w:b/>
                <w:color w:val="000000" w:themeColor="text1"/>
                <w:sz w:val="22"/>
                <w:szCs w:val="22"/>
              </w:rPr>
            </w:pPr>
            <w:r w:rsidRPr="00940FBE">
              <w:rPr>
                <w:b/>
                <w:color w:val="000000" w:themeColor="text1"/>
                <w:sz w:val="22"/>
                <w:szCs w:val="22"/>
              </w:rPr>
              <w:t>Placebo + MTX</w:t>
            </w:r>
          </w:p>
        </w:tc>
        <w:tc>
          <w:tcPr>
            <w:tcW w:w="2688" w:type="dxa"/>
            <w:tcBorders>
              <w:top w:val="single" w:sz="4" w:space="0" w:color="auto"/>
              <w:left w:val="single" w:sz="4" w:space="0" w:color="auto"/>
              <w:bottom w:val="single" w:sz="4" w:space="0" w:color="auto"/>
              <w:right w:val="single" w:sz="4" w:space="0" w:color="auto"/>
            </w:tcBorders>
            <w:shd w:val="clear" w:color="auto" w:fill="auto"/>
          </w:tcPr>
          <w:p w14:paraId="2D7706EC" w14:textId="77777777" w:rsidR="00ED1338" w:rsidRPr="00940FBE" w:rsidRDefault="00ED1338" w:rsidP="007F7FAD">
            <w:pPr>
              <w:pStyle w:val="TableTextCentered"/>
              <w:rPr>
                <w:b/>
                <w:color w:val="000000" w:themeColor="text1"/>
                <w:sz w:val="22"/>
                <w:szCs w:val="22"/>
              </w:rPr>
            </w:pPr>
            <w:r w:rsidRPr="00940FBE">
              <w:rPr>
                <w:b/>
                <w:color w:val="000000" w:themeColor="text1"/>
                <w:sz w:val="22"/>
                <w:szCs w:val="22"/>
              </w:rPr>
              <w:t>Tofacitinib</w:t>
            </w:r>
          </w:p>
          <w:p w14:paraId="4A5168A5" w14:textId="77777777" w:rsidR="00ED1338" w:rsidRPr="00940FBE" w:rsidRDefault="00ED1338" w:rsidP="007F7FAD">
            <w:pPr>
              <w:pStyle w:val="TableTextCentered"/>
              <w:rPr>
                <w:b/>
                <w:color w:val="000000" w:themeColor="text1"/>
                <w:sz w:val="22"/>
                <w:szCs w:val="22"/>
              </w:rPr>
            </w:pPr>
            <w:r w:rsidRPr="00940FBE">
              <w:rPr>
                <w:b/>
                <w:color w:val="000000" w:themeColor="text1"/>
                <w:sz w:val="22"/>
                <w:szCs w:val="22"/>
              </w:rPr>
              <w:t>5 mg dos veces al día</w:t>
            </w:r>
          </w:p>
          <w:p w14:paraId="302864C6" w14:textId="77777777" w:rsidR="00ED1338" w:rsidRPr="00940FBE" w:rsidRDefault="00ED1338" w:rsidP="007F7FAD">
            <w:pPr>
              <w:pStyle w:val="TableTextCentered"/>
              <w:rPr>
                <w:b/>
                <w:color w:val="000000" w:themeColor="text1"/>
                <w:sz w:val="22"/>
                <w:szCs w:val="22"/>
                <w:lang w:val="en-US"/>
              </w:rPr>
            </w:pPr>
            <w:r w:rsidRPr="00940FBE">
              <w:rPr>
                <w:b/>
                <w:color w:val="000000" w:themeColor="text1"/>
                <w:sz w:val="22"/>
                <w:szCs w:val="22"/>
                <w:lang w:val="en-US"/>
              </w:rPr>
              <w:t>+ MTX</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18AEC9D0" w14:textId="77777777" w:rsidR="00ED1338" w:rsidRPr="00940FBE" w:rsidRDefault="00ED1338" w:rsidP="007F7FAD">
            <w:pPr>
              <w:pStyle w:val="TableTextCentered"/>
              <w:rPr>
                <w:b/>
                <w:color w:val="000000" w:themeColor="text1"/>
                <w:sz w:val="22"/>
                <w:szCs w:val="22"/>
              </w:rPr>
            </w:pPr>
            <w:r w:rsidRPr="00940FBE">
              <w:rPr>
                <w:b/>
                <w:color w:val="000000" w:themeColor="text1"/>
                <w:sz w:val="22"/>
                <w:szCs w:val="22"/>
              </w:rPr>
              <w:t>Tofacitinib</w:t>
            </w:r>
          </w:p>
          <w:p w14:paraId="0480E7CA" w14:textId="77777777" w:rsidR="00ED1338" w:rsidRPr="00940FBE" w:rsidRDefault="00ED1338" w:rsidP="007F7FAD">
            <w:pPr>
              <w:pStyle w:val="TableTextCentered"/>
              <w:rPr>
                <w:b/>
                <w:color w:val="000000" w:themeColor="text1"/>
                <w:sz w:val="22"/>
                <w:szCs w:val="22"/>
              </w:rPr>
            </w:pPr>
            <w:r w:rsidRPr="00940FBE">
              <w:rPr>
                <w:b/>
                <w:color w:val="000000" w:themeColor="text1"/>
                <w:sz w:val="22"/>
                <w:szCs w:val="22"/>
              </w:rPr>
              <w:t>10 mg dos veces al día</w:t>
            </w:r>
          </w:p>
          <w:p w14:paraId="6048DED6" w14:textId="77777777" w:rsidR="00ED1338" w:rsidRPr="00940FBE" w:rsidRDefault="00ED1338" w:rsidP="007F7FAD">
            <w:pPr>
              <w:pStyle w:val="TableTextCentered"/>
              <w:rPr>
                <w:b/>
                <w:color w:val="000000" w:themeColor="text1"/>
                <w:sz w:val="22"/>
                <w:szCs w:val="22"/>
                <w:lang w:val="en-US"/>
              </w:rPr>
            </w:pPr>
            <w:r w:rsidRPr="00940FBE">
              <w:rPr>
                <w:b/>
                <w:color w:val="000000" w:themeColor="text1"/>
                <w:sz w:val="22"/>
                <w:szCs w:val="22"/>
                <w:lang w:val="en-US"/>
              </w:rPr>
              <w:t>+ MTX</w:t>
            </w:r>
          </w:p>
        </w:tc>
        <w:tc>
          <w:tcPr>
            <w:tcW w:w="2159" w:type="dxa"/>
            <w:gridSpan w:val="2"/>
            <w:tcBorders>
              <w:top w:val="single" w:sz="4" w:space="0" w:color="auto"/>
              <w:left w:val="single" w:sz="4" w:space="0" w:color="auto"/>
              <w:bottom w:val="single" w:sz="4" w:space="0" w:color="auto"/>
              <w:right w:val="single" w:sz="4" w:space="0" w:color="auto"/>
            </w:tcBorders>
          </w:tcPr>
          <w:p w14:paraId="6699A942" w14:textId="77777777" w:rsidR="00ED1338" w:rsidRPr="00940FBE" w:rsidRDefault="00ED1338" w:rsidP="007F7FAD">
            <w:pPr>
              <w:pStyle w:val="TableTextCentered"/>
              <w:rPr>
                <w:b/>
                <w:color w:val="000000" w:themeColor="text1"/>
                <w:sz w:val="22"/>
                <w:szCs w:val="22"/>
              </w:rPr>
            </w:pPr>
            <w:r w:rsidRPr="00940FBE">
              <w:rPr>
                <w:b/>
                <w:color w:val="000000" w:themeColor="text1"/>
                <w:sz w:val="22"/>
                <w:szCs w:val="22"/>
              </w:rPr>
              <w:t>Adalimumab</w:t>
            </w:r>
          </w:p>
          <w:p w14:paraId="2FFF29EF" w14:textId="77777777" w:rsidR="00ED1338" w:rsidRPr="00940FBE" w:rsidRDefault="00ED1338" w:rsidP="007F7FAD">
            <w:pPr>
              <w:pStyle w:val="TableTextCentered"/>
              <w:rPr>
                <w:b/>
                <w:color w:val="000000" w:themeColor="text1"/>
                <w:sz w:val="22"/>
                <w:szCs w:val="22"/>
              </w:rPr>
            </w:pPr>
            <w:r w:rsidRPr="00940FBE">
              <w:rPr>
                <w:b/>
                <w:color w:val="000000" w:themeColor="text1"/>
                <w:sz w:val="22"/>
                <w:szCs w:val="22"/>
              </w:rPr>
              <w:t>40 mg c2s</w:t>
            </w:r>
          </w:p>
          <w:p w14:paraId="6AF8914F" w14:textId="77777777" w:rsidR="00ED1338" w:rsidRPr="00940FBE" w:rsidRDefault="00ED1338" w:rsidP="007F7FAD">
            <w:pPr>
              <w:pStyle w:val="TableTextCentered"/>
              <w:rPr>
                <w:b/>
                <w:color w:val="000000" w:themeColor="text1"/>
                <w:sz w:val="22"/>
                <w:szCs w:val="22"/>
              </w:rPr>
            </w:pPr>
            <w:r w:rsidRPr="00940FBE">
              <w:rPr>
                <w:b/>
                <w:color w:val="000000" w:themeColor="text1"/>
                <w:sz w:val="22"/>
                <w:szCs w:val="22"/>
              </w:rPr>
              <w:t>+ MTX</w:t>
            </w:r>
          </w:p>
        </w:tc>
      </w:tr>
      <w:tr w:rsidR="00ED1338" w:rsidRPr="00940FBE" w14:paraId="46F1BE62" w14:textId="77777777" w:rsidTr="00FA557C">
        <w:trPr>
          <w:cantSplit/>
        </w:trPr>
        <w:tc>
          <w:tcPr>
            <w:tcW w:w="9233" w:type="dxa"/>
            <w:gridSpan w:val="5"/>
            <w:tcBorders>
              <w:top w:val="single" w:sz="4" w:space="0" w:color="auto"/>
              <w:left w:val="single" w:sz="4" w:space="0" w:color="auto"/>
              <w:bottom w:val="single" w:sz="4" w:space="0" w:color="auto"/>
              <w:right w:val="single" w:sz="4" w:space="0" w:color="auto"/>
            </w:tcBorders>
            <w:shd w:val="clear" w:color="auto" w:fill="auto"/>
          </w:tcPr>
          <w:p w14:paraId="50F0F4F2" w14:textId="77777777" w:rsidR="00ED1338" w:rsidRPr="00940FBE" w:rsidRDefault="00ED1338" w:rsidP="007F7FAD">
            <w:pPr>
              <w:pStyle w:val="TableTextCentered"/>
              <w:rPr>
                <w:b/>
                <w:color w:val="000000" w:themeColor="text1"/>
                <w:sz w:val="22"/>
                <w:szCs w:val="22"/>
              </w:rPr>
            </w:pPr>
            <w:r w:rsidRPr="00940FBE">
              <w:rPr>
                <w:b/>
                <w:color w:val="000000" w:themeColor="text1"/>
                <w:sz w:val="22"/>
                <w:szCs w:val="22"/>
              </w:rPr>
              <w:t xml:space="preserve">ORAL Standard: </w:t>
            </w:r>
            <w:r w:rsidRPr="00940FBE">
              <w:rPr>
                <w:b/>
                <w:color w:val="000000" w:themeColor="text1"/>
                <w:sz w:val="22"/>
              </w:rPr>
              <w:t>Pacientes con respuesta inadecuada a MTX</w:t>
            </w:r>
          </w:p>
        </w:tc>
      </w:tr>
      <w:tr w:rsidR="00ED1338" w:rsidRPr="00940FBE" w14:paraId="0DAD2DC4" w14:textId="77777777" w:rsidTr="00FA557C">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tcPr>
          <w:p w14:paraId="4321809B" w14:textId="2EC6FAC5" w:rsidR="00ED1338" w:rsidRPr="00940FBE" w:rsidRDefault="00ED1338" w:rsidP="007F7FAD">
            <w:pPr>
              <w:pStyle w:val="TableText"/>
              <w:jc w:val="center"/>
              <w:rPr>
                <w:rFonts w:cs="Times New Roman"/>
                <w:color w:val="000000" w:themeColor="text1"/>
                <w:sz w:val="22"/>
                <w:szCs w:val="22"/>
              </w:rPr>
            </w:pPr>
            <w:r w:rsidRPr="00940FBE">
              <w:rPr>
                <w:b/>
                <w:color w:val="000000" w:themeColor="text1"/>
                <w:sz w:val="22"/>
                <w:szCs w:val="22"/>
              </w:rPr>
              <w:t>N</w:t>
            </w:r>
            <w:r w:rsidR="005A3355" w:rsidRPr="00940FBE">
              <w:rPr>
                <w:b/>
                <w:color w:val="000000" w:themeColor="text1"/>
                <w:sz w:val="22"/>
                <w:szCs w:val="22"/>
              </w:rPr>
              <w:t> = </w:t>
            </w:r>
            <w:r w:rsidRPr="00940FBE">
              <w:rPr>
                <w:b/>
                <w:color w:val="000000" w:themeColor="text1"/>
                <w:sz w:val="22"/>
                <w:szCs w:val="22"/>
              </w:rPr>
              <w:t>96</w:t>
            </w:r>
          </w:p>
        </w:tc>
        <w:tc>
          <w:tcPr>
            <w:tcW w:w="2688" w:type="dxa"/>
            <w:tcBorders>
              <w:top w:val="single" w:sz="4" w:space="0" w:color="auto"/>
              <w:left w:val="single" w:sz="4" w:space="0" w:color="auto"/>
              <w:bottom w:val="single" w:sz="4" w:space="0" w:color="auto"/>
              <w:right w:val="single" w:sz="4" w:space="0" w:color="auto"/>
            </w:tcBorders>
            <w:shd w:val="clear" w:color="auto" w:fill="auto"/>
          </w:tcPr>
          <w:p w14:paraId="774F8D53" w14:textId="228F2498" w:rsidR="00ED1338" w:rsidRPr="00940FBE" w:rsidRDefault="00ED1338" w:rsidP="007F7FAD">
            <w:pPr>
              <w:pStyle w:val="TableText"/>
              <w:jc w:val="center"/>
              <w:rPr>
                <w:rFonts w:cs="Times New Roman"/>
                <w:color w:val="000000" w:themeColor="text1"/>
                <w:sz w:val="22"/>
                <w:szCs w:val="22"/>
              </w:rPr>
            </w:pPr>
            <w:r w:rsidRPr="00940FBE">
              <w:rPr>
                <w:b/>
                <w:color w:val="000000" w:themeColor="text1"/>
                <w:sz w:val="22"/>
                <w:szCs w:val="22"/>
              </w:rPr>
              <w:t>N</w:t>
            </w:r>
            <w:r w:rsidR="005A3355" w:rsidRPr="00940FBE">
              <w:rPr>
                <w:b/>
                <w:color w:val="000000" w:themeColor="text1"/>
                <w:sz w:val="22"/>
                <w:szCs w:val="22"/>
              </w:rPr>
              <w:t> = </w:t>
            </w:r>
            <w:r w:rsidRPr="00940FBE">
              <w:rPr>
                <w:b/>
                <w:color w:val="000000" w:themeColor="text1"/>
                <w:sz w:val="22"/>
                <w:szCs w:val="22"/>
              </w:rPr>
              <w:t>185</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41EDB33F" w14:textId="687BAA91" w:rsidR="00ED1338" w:rsidRPr="00940FBE" w:rsidRDefault="00ED1338" w:rsidP="007F7FAD">
            <w:pPr>
              <w:pStyle w:val="TableText"/>
              <w:jc w:val="center"/>
              <w:rPr>
                <w:rFonts w:cs="Times New Roman"/>
                <w:color w:val="000000" w:themeColor="text1"/>
                <w:sz w:val="22"/>
                <w:szCs w:val="22"/>
              </w:rPr>
            </w:pPr>
            <w:r w:rsidRPr="00940FBE">
              <w:rPr>
                <w:b/>
                <w:color w:val="000000" w:themeColor="text1"/>
                <w:sz w:val="22"/>
                <w:szCs w:val="22"/>
              </w:rPr>
              <w:t>N</w:t>
            </w:r>
            <w:r w:rsidR="005A3355" w:rsidRPr="00940FBE">
              <w:rPr>
                <w:b/>
                <w:color w:val="000000" w:themeColor="text1"/>
                <w:sz w:val="22"/>
                <w:szCs w:val="22"/>
              </w:rPr>
              <w:t> = </w:t>
            </w:r>
            <w:r w:rsidRPr="00940FBE">
              <w:rPr>
                <w:b/>
                <w:color w:val="000000" w:themeColor="text1"/>
                <w:sz w:val="22"/>
                <w:szCs w:val="22"/>
              </w:rPr>
              <w:t>183</w:t>
            </w:r>
          </w:p>
        </w:tc>
        <w:tc>
          <w:tcPr>
            <w:tcW w:w="2159" w:type="dxa"/>
            <w:gridSpan w:val="2"/>
            <w:tcBorders>
              <w:top w:val="single" w:sz="4" w:space="0" w:color="auto"/>
              <w:left w:val="single" w:sz="4" w:space="0" w:color="auto"/>
              <w:bottom w:val="single" w:sz="4" w:space="0" w:color="auto"/>
              <w:right w:val="single" w:sz="4" w:space="0" w:color="auto"/>
            </w:tcBorders>
          </w:tcPr>
          <w:p w14:paraId="570248BC" w14:textId="6B4B6439" w:rsidR="00ED1338" w:rsidRPr="00940FBE" w:rsidRDefault="00ED1338" w:rsidP="007F7FAD">
            <w:pPr>
              <w:pStyle w:val="TableText"/>
              <w:jc w:val="center"/>
              <w:rPr>
                <w:rFonts w:cs="Times New Roman"/>
                <w:color w:val="000000" w:themeColor="text1"/>
                <w:sz w:val="22"/>
                <w:szCs w:val="22"/>
              </w:rPr>
            </w:pPr>
            <w:r w:rsidRPr="00940FBE">
              <w:rPr>
                <w:b/>
                <w:color w:val="000000" w:themeColor="text1"/>
                <w:sz w:val="22"/>
                <w:szCs w:val="22"/>
              </w:rPr>
              <w:t>N</w:t>
            </w:r>
            <w:r w:rsidR="005A3355" w:rsidRPr="00940FBE">
              <w:rPr>
                <w:b/>
                <w:color w:val="000000" w:themeColor="text1"/>
                <w:sz w:val="22"/>
                <w:szCs w:val="22"/>
              </w:rPr>
              <w:t> = </w:t>
            </w:r>
            <w:r w:rsidRPr="00940FBE">
              <w:rPr>
                <w:b/>
                <w:color w:val="000000" w:themeColor="text1"/>
                <w:sz w:val="22"/>
                <w:szCs w:val="22"/>
              </w:rPr>
              <w:t>188</w:t>
            </w:r>
          </w:p>
        </w:tc>
      </w:tr>
      <w:tr w:rsidR="00ED1338" w:rsidRPr="00940FBE" w14:paraId="095C10E1" w14:textId="77777777" w:rsidTr="00FA557C">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7C16708" w14:textId="77777777" w:rsidR="00ED1338" w:rsidRPr="00940FBE" w:rsidRDefault="00ED1338" w:rsidP="007F7FAD">
            <w:pPr>
              <w:pStyle w:val="TableText"/>
              <w:jc w:val="center"/>
              <w:rPr>
                <w:rFonts w:cs="Times New Roman"/>
                <w:color w:val="000000" w:themeColor="text1"/>
                <w:sz w:val="22"/>
                <w:szCs w:val="22"/>
              </w:rPr>
            </w:pPr>
            <w:r w:rsidRPr="00940FBE">
              <w:rPr>
                <w:rFonts w:cs="Times New Roman"/>
                <w:color w:val="000000" w:themeColor="text1"/>
                <w:sz w:val="22"/>
                <w:szCs w:val="22"/>
              </w:rPr>
              <w:t>-0,24</w:t>
            </w:r>
          </w:p>
        </w:tc>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14:paraId="619A8BE6" w14:textId="77777777" w:rsidR="00ED1338" w:rsidRPr="00940FBE" w:rsidRDefault="00ED1338" w:rsidP="007F7FAD">
            <w:pPr>
              <w:pStyle w:val="TableText"/>
              <w:jc w:val="center"/>
              <w:rPr>
                <w:rFonts w:cs="Times New Roman"/>
                <w:color w:val="000000" w:themeColor="text1"/>
                <w:sz w:val="22"/>
                <w:szCs w:val="22"/>
              </w:rPr>
            </w:pPr>
            <w:r w:rsidRPr="00940FBE">
              <w:rPr>
                <w:rFonts w:cs="Times New Roman"/>
                <w:color w:val="000000" w:themeColor="text1"/>
                <w:sz w:val="22"/>
                <w:szCs w:val="22"/>
              </w:rPr>
              <w:t>-0,54***</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0F5E946" w14:textId="77777777" w:rsidR="00ED1338" w:rsidRPr="00940FBE" w:rsidRDefault="00ED1338" w:rsidP="007F7FAD">
            <w:pPr>
              <w:pStyle w:val="TableText"/>
              <w:jc w:val="center"/>
              <w:rPr>
                <w:rFonts w:cs="Times New Roman"/>
                <w:color w:val="000000" w:themeColor="text1"/>
                <w:sz w:val="22"/>
                <w:szCs w:val="22"/>
              </w:rPr>
            </w:pPr>
            <w:r w:rsidRPr="00940FBE">
              <w:rPr>
                <w:rFonts w:cs="Times New Roman"/>
                <w:color w:val="000000" w:themeColor="text1"/>
                <w:sz w:val="22"/>
                <w:szCs w:val="22"/>
              </w:rPr>
              <w:t>-0,61***</w:t>
            </w:r>
          </w:p>
        </w:tc>
        <w:tc>
          <w:tcPr>
            <w:tcW w:w="2159" w:type="dxa"/>
            <w:gridSpan w:val="2"/>
            <w:tcBorders>
              <w:top w:val="single" w:sz="4" w:space="0" w:color="auto"/>
              <w:left w:val="single" w:sz="4" w:space="0" w:color="auto"/>
              <w:bottom w:val="single" w:sz="4" w:space="0" w:color="auto"/>
              <w:right w:val="single" w:sz="4" w:space="0" w:color="auto"/>
            </w:tcBorders>
            <w:vAlign w:val="center"/>
          </w:tcPr>
          <w:p w14:paraId="7502D96D" w14:textId="77777777" w:rsidR="00ED1338" w:rsidRPr="00940FBE" w:rsidRDefault="00ED1338" w:rsidP="007F7FAD">
            <w:pPr>
              <w:pStyle w:val="TableText"/>
              <w:jc w:val="center"/>
              <w:rPr>
                <w:rFonts w:cs="Times New Roman"/>
                <w:color w:val="000000" w:themeColor="text1"/>
                <w:sz w:val="22"/>
                <w:szCs w:val="22"/>
              </w:rPr>
            </w:pPr>
            <w:r w:rsidRPr="00940FBE">
              <w:rPr>
                <w:rFonts w:cs="Times New Roman"/>
                <w:color w:val="000000" w:themeColor="text1"/>
                <w:sz w:val="22"/>
                <w:szCs w:val="22"/>
              </w:rPr>
              <w:t>-0,50***</w:t>
            </w:r>
          </w:p>
        </w:tc>
      </w:tr>
      <w:tr w:rsidR="00ED1338" w:rsidRPr="00940FBE" w14:paraId="2150EE9E" w14:textId="77777777" w:rsidTr="00FA557C">
        <w:trPr>
          <w:gridAfter w:val="1"/>
          <w:wAfter w:w="6" w:type="dxa"/>
          <w:cantSplit/>
        </w:trPr>
        <w:tc>
          <w:tcPr>
            <w:tcW w:w="92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004482" w14:textId="77777777" w:rsidR="00ED1338" w:rsidRPr="00940FBE" w:rsidRDefault="00ED1338" w:rsidP="007F7FAD">
            <w:pPr>
              <w:pStyle w:val="TableText"/>
              <w:jc w:val="center"/>
              <w:rPr>
                <w:rFonts w:cs="Times New Roman"/>
                <w:color w:val="000000" w:themeColor="text1"/>
                <w:sz w:val="22"/>
                <w:szCs w:val="22"/>
              </w:rPr>
            </w:pPr>
            <w:r w:rsidRPr="00940FBE">
              <w:rPr>
                <w:b/>
                <w:color w:val="000000" w:themeColor="text1"/>
                <w:sz w:val="22"/>
                <w:szCs w:val="22"/>
              </w:rPr>
              <w:t xml:space="preserve">ORAL Step: </w:t>
            </w:r>
            <w:r w:rsidRPr="00940FBE">
              <w:rPr>
                <w:b/>
                <w:color w:val="000000" w:themeColor="text1"/>
                <w:sz w:val="22"/>
              </w:rPr>
              <w:t>Pacientes con respuesta inadecuada a inhibidores de TNF</w:t>
            </w:r>
          </w:p>
        </w:tc>
      </w:tr>
      <w:tr w:rsidR="00ED1338" w:rsidRPr="00940FBE" w14:paraId="5D9593C5" w14:textId="77777777" w:rsidTr="00FA557C">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tcPr>
          <w:p w14:paraId="38DEF080" w14:textId="4650DFF5" w:rsidR="00ED1338" w:rsidRPr="00940FBE" w:rsidRDefault="00ED1338" w:rsidP="007F7FAD">
            <w:pPr>
              <w:pStyle w:val="TableText"/>
              <w:jc w:val="center"/>
              <w:rPr>
                <w:rFonts w:cs="Times New Roman"/>
                <w:color w:val="000000" w:themeColor="text1"/>
                <w:sz w:val="22"/>
                <w:szCs w:val="22"/>
              </w:rPr>
            </w:pPr>
            <w:r w:rsidRPr="00940FBE">
              <w:rPr>
                <w:b/>
                <w:color w:val="000000" w:themeColor="text1"/>
                <w:sz w:val="22"/>
                <w:szCs w:val="22"/>
              </w:rPr>
              <w:t>N</w:t>
            </w:r>
            <w:r w:rsidR="005A3355" w:rsidRPr="00940FBE">
              <w:rPr>
                <w:b/>
                <w:color w:val="000000" w:themeColor="text1"/>
                <w:sz w:val="22"/>
                <w:szCs w:val="22"/>
              </w:rPr>
              <w:t> = </w:t>
            </w:r>
            <w:r w:rsidRPr="00940FBE">
              <w:rPr>
                <w:b/>
                <w:color w:val="000000" w:themeColor="text1"/>
                <w:sz w:val="22"/>
                <w:szCs w:val="22"/>
              </w:rPr>
              <w:t>118</w:t>
            </w:r>
          </w:p>
        </w:tc>
        <w:tc>
          <w:tcPr>
            <w:tcW w:w="2688" w:type="dxa"/>
            <w:tcBorders>
              <w:top w:val="single" w:sz="4" w:space="0" w:color="auto"/>
              <w:left w:val="single" w:sz="4" w:space="0" w:color="auto"/>
              <w:bottom w:val="single" w:sz="4" w:space="0" w:color="auto"/>
              <w:right w:val="single" w:sz="4" w:space="0" w:color="auto"/>
            </w:tcBorders>
            <w:shd w:val="clear" w:color="auto" w:fill="auto"/>
          </w:tcPr>
          <w:p w14:paraId="5BBD34D1" w14:textId="27ACA095" w:rsidR="00ED1338" w:rsidRPr="00940FBE" w:rsidRDefault="00ED1338" w:rsidP="007F7FAD">
            <w:pPr>
              <w:pStyle w:val="TableText"/>
              <w:jc w:val="center"/>
              <w:rPr>
                <w:rFonts w:cs="Times New Roman"/>
                <w:color w:val="000000" w:themeColor="text1"/>
                <w:sz w:val="22"/>
                <w:szCs w:val="22"/>
              </w:rPr>
            </w:pPr>
            <w:r w:rsidRPr="00940FBE">
              <w:rPr>
                <w:b/>
                <w:color w:val="000000" w:themeColor="text1"/>
                <w:sz w:val="22"/>
                <w:szCs w:val="22"/>
              </w:rPr>
              <w:t>N</w:t>
            </w:r>
            <w:r w:rsidR="005A3355" w:rsidRPr="00940FBE">
              <w:rPr>
                <w:b/>
                <w:color w:val="000000" w:themeColor="text1"/>
                <w:sz w:val="22"/>
                <w:szCs w:val="22"/>
              </w:rPr>
              <w:t> = </w:t>
            </w:r>
            <w:r w:rsidRPr="00940FBE">
              <w:rPr>
                <w:b/>
                <w:color w:val="000000" w:themeColor="text1"/>
                <w:sz w:val="22"/>
                <w:szCs w:val="22"/>
              </w:rPr>
              <w:t>117</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04A0195C" w14:textId="24994128" w:rsidR="00ED1338" w:rsidRPr="00940FBE" w:rsidRDefault="00ED1338" w:rsidP="007F7FAD">
            <w:pPr>
              <w:pStyle w:val="TableText"/>
              <w:jc w:val="center"/>
              <w:rPr>
                <w:rFonts w:cs="Times New Roman"/>
                <w:color w:val="000000" w:themeColor="text1"/>
                <w:sz w:val="22"/>
                <w:szCs w:val="22"/>
              </w:rPr>
            </w:pPr>
            <w:r w:rsidRPr="00940FBE">
              <w:rPr>
                <w:b/>
                <w:color w:val="000000" w:themeColor="text1"/>
                <w:sz w:val="22"/>
                <w:szCs w:val="22"/>
              </w:rPr>
              <w:t>N</w:t>
            </w:r>
            <w:r w:rsidR="005A3355" w:rsidRPr="00940FBE">
              <w:rPr>
                <w:b/>
                <w:color w:val="000000" w:themeColor="text1"/>
                <w:sz w:val="22"/>
                <w:szCs w:val="22"/>
              </w:rPr>
              <w:t> = </w:t>
            </w:r>
            <w:r w:rsidRPr="00940FBE">
              <w:rPr>
                <w:b/>
                <w:color w:val="000000" w:themeColor="text1"/>
                <w:sz w:val="22"/>
                <w:szCs w:val="22"/>
              </w:rPr>
              <w:t>125</w:t>
            </w:r>
          </w:p>
        </w:tc>
        <w:tc>
          <w:tcPr>
            <w:tcW w:w="2159" w:type="dxa"/>
            <w:gridSpan w:val="2"/>
            <w:tcBorders>
              <w:top w:val="single" w:sz="4" w:space="0" w:color="auto"/>
              <w:left w:val="single" w:sz="4" w:space="0" w:color="auto"/>
              <w:bottom w:val="single" w:sz="4" w:space="0" w:color="auto"/>
              <w:right w:val="single" w:sz="4" w:space="0" w:color="auto"/>
            </w:tcBorders>
          </w:tcPr>
          <w:p w14:paraId="0CF99353" w14:textId="77777777" w:rsidR="00ED1338" w:rsidRPr="00940FBE" w:rsidRDefault="00ED1338" w:rsidP="007F7FAD">
            <w:pPr>
              <w:pStyle w:val="TableText"/>
              <w:jc w:val="center"/>
              <w:rPr>
                <w:rFonts w:cs="Times New Roman"/>
                <w:color w:val="000000" w:themeColor="text1"/>
                <w:sz w:val="22"/>
                <w:szCs w:val="22"/>
              </w:rPr>
            </w:pPr>
            <w:r w:rsidRPr="00940FBE">
              <w:rPr>
                <w:color w:val="000000" w:themeColor="text1"/>
                <w:sz w:val="22"/>
                <w:szCs w:val="22"/>
              </w:rPr>
              <w:t>NA</w:t>
            </w:r>
          </w:p>
        </w:tc>
      </w:tr>
      <w:tr w:rsidR="00ED1338" w:rsidRPr="00940FBE" w14:paraId="6DC56AA4" w14:textId="77777777" w:rsidTr="00FA557C">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E52C462" w14:textId="77777777" w:rsidR="00ED1338" w:rsidRPr="00940FBE" w:rsidRDefault="00ED1338" w:rsidP="007F7FAD">
            <w:pPr>
              <w:pStyle w:val="TableText"/>
              <w:jc w:val="center"/>
              <w:rPr>
                <w:rFonts w:cs="Times New Roman"/>
                <w:color w:val="000000" w:themeColor="text1"/>
                <w:sz w:val="22"/>
                <w:szCs w:val="22"/>
              </w:rPr>
            </w:pPr>
            <w:r w:rsidRPr="00940FBE">
              <w:rPr>
                <w:rFonts w:cs="Times New Roman"/>
                <w:color w:val="000000" w:themeColor="text1"/>
                <w:sz w:val="22"/>
                <w:szCs w:val="22"/>
              </w:rPr>
              <w:t>-0,18</w:t>
            </w:r>
          </w:p>
        </w:tc>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14:paraId="5844B8F2" w14:textId="77777777" w:rsidR="00ED1338" w:rsidRPr="00940FBE" w:rsidRDefault="00ED1338" w:rsidP="007F7FAD">
            <w:pPr>
              <w:pStyle w:val="TableText"/>
              <w:jc w:val="center"/>
              <w:rPr>
                <w:rFonts w:cs="Times New Roman"/>
                <w:color w:val="000000" w:themeColor="text1"/>
                <w:sz w:val="22"/>
                <w:szCs w:val="22"/>
              </w:rPr>
            </w:pPr>
            <w:r w:rsidRPr="00940FBE">
              <w:rPr>
                <w:rFonts w:cs="Times New Roman"/>
                <w:color w:val="000000" w:themeColor="text1"/>
                <w:sz w:val="22"/>
                <w:szCs w:val="22"/>
              </w:rPr>
              <w:t>-0,43***</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F77F17B" w14:textId="77777777" w:rsidR="00ED1338" w:rsidRPr="00940FBE" w:rsidRDefault="00ED1338" w:rsidP="007F7FAD">
            <w:pPr>
              <w:pStyle w:val="TableText"/>
              <w:jc w:val="center"/>
              <w:rPr>
                <w:rFonts w:cs="Times New Roman"/>
                <w:color w:val="000000" w:themeColor="text1"/>
                <w:sz w:val="22"/>
                <w:szCs w:val="22"/>
              </w:rPr>
            </w:pPr>
            <w:r w:rsidRPr="00940FBE">
              <w:rPr>
                <w:rFonts w:cs="Times New Roman"/>
                <w:color w:val="000000" w:themeColor="text1"/>
                <w:sz w:val="22"/>
                <w:szCs w:val="22"/>
              </w:rPr>
              <w:t>-0,46***</w:t>
            </w:r>
          </w:p>
        </w:tc>
        <w:tc>
          <w:tcPr>
            <w:tcW w:w="2159" w:type="dxa"/>
            <w:gridSpan w:val="2"/>
            <w:tcBorders>
              <w:top w:val="single" w:sz="4" w:space="0" w:color="auto"/>
              <w:left w:val="single" w:sz="4" w:space="0" w:color="auto"/>
              <w:bottom w:val="single" w:sz="4" w:space="0" w:color="auto"/>
              <w:right w:val="single" w:sz="4" w:space="0" w:color="auto"/>
            </w:tcBorders>
            <w:vAlign w:val="center"/>
          </w:tcPr>
          <w:p w14:paraId="1777E629" w14:textId="77777777" w:rsidR="00ED1338" w:rsidRPr="00940FBE" w:rsidRDefault="00ED1338" w:rsidP="007F7FAD">
            <w:pPr>
              <w:pStyle w:val="TableText"/>
              <w:jc w:val="center"/>
              <w:rPr>
                <w:rFonts w:cs="Times New Roman"/>
                <w:color w:val="000000" w:themeColor="text1"/>
                <w:sz w:val="22"/>
                <w:szCs w:val="22"/>
              </w:rPr>
            </w:pPr>
            <w:r w:rsidRPr="00940FBE">
              <w:rPr>
                <w:rFonts w:cs="Times New Roman"/>
                <w:color w:val="000000" w:themeColor="text1"/>
                <w:sz w:val="22"/>
                <w:szCs w:val="22"/>
              </w:rPr>
              <w:t>NA</w:t>
            </w:r>
          </w:p>
        </w:tc>
      </w:tr>
      <w:tr w:rsidR="00ED1338" w:rsidRPr="00940FBE" w14:paraId="18E1D7B3" w14:textId="77777777" w:rsidTr="00FA557C">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tcPr>
          <w:p w14:paraId="4998F4D0" w14:textId="77777777" w:rsidR="00ED1338" w:rsidRPr="00940FBE" w:rsidRDefault="00ED1338" w:rsidP="007F7FAD">
            <w:pPr>
              <w:pStyle w:val="TableText"/>
              <w:jc w:val="center"/>
              <w:rPr>
                <w:rFonts w:cs="Times New Roman"/>
                <w:color w:val="000000" w:themeColor="text1"/>
                <w:sz w:val="22"/>
                <w:szCs w:val="22"/>
              </w:rPr>
            </w:pPr>
            <w:r w:rsidRPr="00940FBE">
              <w:rPr>
                <w:rFonts w:cs="Times New Roman"/>
                <w:b/>
                <w:color w:val="000000" w:themeColor="text1"/>
                <w:sz w:val="22"/>
                <w:szCs w:val="22"/>
              </w:rPr>
              <w:t>Placebo + FARME(s)</w:t>
            </w:r>
          </w:p>
        </w:tc>
        <w:tc>
          <w:tcPr>
            <w:tcW w:w="2688" w:type="dxa"/>
            <w:tcBorders>
              <w:top w:val="single" w:sz="4" w:space="0" w:color="auto"/>
              <w:left w:val="single" w:sz="4" w:space="0" w:color="auto"/>
              <w:bottom w:val="single" w:sz="4" w:space="0" w:color="auto"/>
              <w:right w:val="single" w:sz="4" w:space="0" w:color="auto"/>
            </w:tcBorders>
            <w:shd w:val="clear" w:color="auto" w:fill="auto"/>
          </w:tcPr>
          <w:p w14:paraId="0BF4A44F" w14:textId="77777777" w:rsidR="00ED1338" w:rsidRPr="00940FBE" w:rsidRDefault="00ED1338" w:rsidP="007F7FAD">
            <w:pPr>
              <w:pStyle w:val="TableText"/>
              <w:jc w:val="center"/>
              <w:rPr>
                <w:rFonts w:cs="Times New Roman"/>
                <w:b/>
                <w:color w:val="000000" w:themeColor="text1"/>
                <w:sz w:val="22"/>
                <w:szCs w:val="22"/>
              </w:rPr>
            </w:pPr>
            <w:r w:rsidRPr="00940FBE">
              <w:rPr>
                <w:rFonts w:cs="Times New Roman"/>
                <w:b/>
                <w:color w:val="000000" w:themeColor="text1"/>
                <w:sz w:val="22"/>
                <w:szCs w:val="22"/>
              </w:rPr>
              <w:t xml:space="preserve">Tofacitinib 5 mg </w:t>
            </w:r>
            <w:r w:rsidRPr="00940FBE">
              <w:rPr>
                <w:b/>
                <w:color w:val="000000" w:themeColor="text1"/>
                <w:sz w:val="22"/>
                <w:szCs w:val="22"/>
              </w:rPr>
              <w:t>dos veces al día</w:t>
            </w:r>
            <w:r w:rsidRPr="00940FBE">
              <w:rPr>
                <w:rFonts w:cs="Times New Roman"/>
                <w:b/>
                <w:color w:val="000000" w:themeColor="text1"/>
                <w:sz w:val="22"/>
                <w:szCs w:val="22"/>
              </w:rPr>
              <w:t xml:space="preserve"> + FARME(s)</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43502EE2" w14:textId="77777777" w:rsidR="00ED1338" w:rsidRPr="00940FBE" w:rsidRDefault="00ED1338" w:rsidP="007F7FAD">
            <w:pPr>
              <w:pStyle w:val="TableTextCentered"/>
              <w:rPr>
                <w:b/>
                <w:color w:val="000000" w:themeColor="text1"/>
                <w:sz w:val="22"/>
                <w:szCs w:val="22"/>
              </w:rPr>
            </w:pPr>
            <w:r w:rsidRPr="00940FBE">
              <w:rPr>
                <w:b/>
                <w:color w:val="000000" w:themeColor="text1"/>
                <w:sz w:val="22"/>
                <w:szCs w:val="22"/>
              </w:rPr>
              <w:t>Tofacitinib 10 mg dos veces al día</w:t>
            </w:r>
          </w:p>
          <w:p w14:paraId="7623792D" w14:textId="77777777" w:rsidR="00ED1338" w:rsidRPr="00940FBE" w:rsidRDefault="00ED1338" w:rsidP="007F7FAD">
            <w:pPr>
              <w:pStyle w:val="TableTextCentered"/>
              <w:rPr>
                <w:b/>
                <w:color w:val="000000" w:themeColor="text1"/>
                <w:sz w:val="22"/>
                <w:szCs w:val="22"/>
                <w:lang w:val="en-US"/>
              </w:rPr>
            </w:pPr>
            <w:r w:rsidRPr="00940FBE">
              <w:rPr>
                <w:b/>
                <w:color w:val="000000" w:themeColor="text1"/>
                <w:sz w:val="22"/>
                <w:szCs w:val="22"/>
                <w:lang w:val="en-US"/>
              </w:rPr>
              <w:t>+ FARME(s)</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14:paraId="49ECB4D3" w14:textId="77777777" w:rsidR="00ED1338" w:rsidRPr="00A15D4C" w:rsidRDefault="00ED1338" w:rsidP="007F7FAD">
            <w:pPr>
              <w:pStyle w:val="TableTextCentered"/>
              <w:rPr>
                <w:color w:val="000000" w:themeColor="text1"/>
                <w:lang w:val="en-US"/>
              </w:rPr>
            </w:pPr>
          </w:p>
        </w:tc>
      </w:tr>
      <w:tr w:rsidR="00ED1338" w:rsidRPr="00940FBE" w14:paraId="055B38CE" w14:textId="77777777" w:rsidTr="00FA557C">
        <w:trPr>
          <w:cantSplit/>
        </w:trPr>
        <w:tc>
          <w:tcPr>
            <w:tcW w:w="92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B1CA7B9" w14:textId="77777777" w:rsidR="00ED1338" w:rsidRPr="00940FBE" w:rsidRDefault="00ED1338" w:rsidP="007F7FAD">
            <w:pPr>
              <w:pStyle w:val="TableText"/>
              <w:jc w:val="center"/>
              <w:rPr>
                <w:rFonts w:cs="Times New Roman"/>
                <w:color w:val="000000" w:themeColor="text1"/>
                <w:sz w:val="22"/>
                <w:szCs w:val="22"/>
              </w:rPr>
            </w:pPr>
            <w:r w:rsidRPr="00940FBE">
              <w:rPr>
                <w:b/>
                <w:color w:val="000000" w:themeColor="text1"/>
                <w:sz w:val="22"/>
                <w:szCs w:val="22"/>
              </w:rPr>
              <w:t xml:space="preserve">ORAL Sync: </w:t>
            </w:r>
            <w:r w:rsidRPr="00940FBE">
              <w:rPr>
                <w:b/>
                <w:color w:val="000000" w:themeColor="text1"/>
                <w:sz w:val="22"/>
              </w:rPr>
              <w:t>Pacientes con respuesta inadecuada a FARME</w:t>
            </w:r>
          </w:p>
        </w:tc>
      </w:tr>
      <w:tr w:rsidR="00ED1338" w:rsidRPr="00940FBE" w14:paraId="4096EAAA" w14:textId="77777777" w:rsidTr="00FA557C">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tcPr>
          <w:p w14:paraId="179EED16" w14:textId="26656AE2" w:rsidR="00ED1338" w:rsidRPr="00940FBE" w:rsidRDefault="00ED1338" w:rsidP="007F7FAD">
            <w:pPr>
              <w:pStyle w:val="TableText"/>
              <w:jc w:val="center"/>
              <w:rPr>
                <w:rFonts w:cs="Times New Roman"/>
                <w:b/>
                <w:color w:val="000000" w:themeColor="text1"/>
                <w:sz w:val="22"/>
                <w:szCs w:val="22"/>
              </w:rPr>
            </w:pPr>
            <w:r w:rsidRPr="00940FBE">
              <w:rPr>
                <w:rFonts w:cs="Times New Roman"/>
                <w:b/>
                <w:color w:val="000000" w:themeColor="text1"/>
                <w:sz w:val="22"/>
                <w:szCs w:val="22"/>
              </w:rPr>
              <w:t>N</w:t>
            </w:r>
            <w:r w:rsidR="005A3355" w:rsidRPr="00940FBE">
              <w:rPr>
                <w:rFonts w:cs="Times New Roman"/>
                <w:b/>
                <w:color w:val="000000" w:themeColor="text1"/>
                <w:sz w:val="22"/>
                <w:szCs w:val="22"/>
              </w:rPr>
              <w:t> = </w:t>
            </w:r>
            <w:r w:rsidRPr="00940FBE">
              <w:rPr>
                <w:rFonts w:cs="Times New Roman"/>
                <w:b/>
                <w:color w:val="000000" w:themeColor="text1"/>
                <w:sz w:val="22"/>
                <w:szCs w:val="22"/>
              </w:rPr>
              <w:t>147</w:t>
            </w:r>
          </w:p>
        </w:tc>
        <w:tc>
          <w:tcPr>
            <w:tcW w:w="2688" w:type="dxa"/>
            <w:tcBorders>
              <w:top w:val="single" w:sz="4" w:space="0" w:color="auto"/>
              <w:left w:val="single" w:sz="4" w:space="0" w:color="auto"/>
              <w:bottom w:val="single" w:sz="4" w:space="0" w:color="auto"/>
              <w:right w:val="single" w:sz="4" w:space="0" w:color="auto"/>
            </w:tcBorders>
            <w:shd w:val="clear" w:color="auto" w:fill="auto"/>
          </w:tcPr>
          <w:p w14:paraId="46FA2BF3" w14:textId="1BC2214B" w:rsidR="00ED1338" w:rsidRPr="00940FBE" w:rsidRDefault="00ED1338" w:rsidP="007F7FAD">
            <w:pPr>
              <w:pStyle w:val="TableText"/>
              <w:jc w:val="center"/>
              <w:rPr>
                <w:rFonts w:cs="Times New Roman"/>
                <w:b/>
                <w:color w:val="000000" w:themeColor="text1"/>
                <w:sz w:val="22"/>
                <w:szCs w:val="22"/>
              </w:rPr>
            </w:pPr>
            <w:r w:rsidRPr="00940FBE">
              <w:rPr>
                <w:rFonts w:cs="Times New Roman"/>
                <w:b/>
                <w:color w:val="000000" w:themeColor="text1"/>
                <w:sz w:val="22"/>
                <w:szCs w:val="22"/>
              </w:rPr>
              <w:t>N</w:t>
            </w:r>
            <w:r w:rsidR="005A3355" w:rsidRPr="00940FBE">
              <w:rPr>
                <w:rFonts w:cs="Times New Roman"/>
                <w:b/>
                <w:color w:val="000000" w:themeColor="text1"/>
                <w:sz w:val="22"/>
                <w:szCs w:val="22"/>
              </w:rPr>
              <w:t> = </w:t>
            </w:r>
            <w:r w:rsidRPr="00940FBE">
              <w:rPr>
                <w:rFonts w:cs="Times New Roman"/>
                <w:b/>
                <w:color w:val="000000" w:themeColor="text1"/>
                <w:sz w:val="22"/>
                <w:szCs w:val="22"/>
              </w:rPr>
              <w:t>292</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0674E3A5" w14:textId="0183EEC6" w:rsidR="00ED1338" w:rsidRPr="00940FBE" w:rsidRDefault="00ED1338" w:rsidP="007F7FAD">
            <w:pPr>
              <w:pStyle w:val="TableText"/>
              <w:jc w:val="center"/>
              <w:rPr>
                <w:rFonts w:cs="Times New Roman"/>
                <w:b/>
                <w:color w:val="000000" w:themeColor="text1"/>
                <w:sz w:val="22"/>
                <w:szCs w:val="22"/>
              </w:rPr>
            </w:pPr>
            <w:r w:rsidRPr="00940FBE">
              <w:rPr>
                <w:rFonts w:cs="Times New Roman"/>
                <w:b/>
                <w:color w:val="000000" w:themeColor="text1"/>
                <w:sz w:val="22"/>
                <w:szCs w:val="22"/>
              </w:rPr>
              <w:t>N</w:t>
            </w:r>
            <w:r w:rsidR="005A3355" w:rsidRPr="00940FBE">
              <w:rPr>
                <w:rFonts w:cs="Times New Roman"/>
                <w:b/>
                <w:color w:val="000000" w:themeColor="text1"/>
                <w:sz w:val="22"/>
                <w:szCs w:val="22"/>
              </w:rPr>
              <w:t> = </w:t>
            </w:r>
            <w:r w:rsidRPr="00940FBE">
              <w:rPr>
                <w:rFonts w:cs="Times New Roman"/>
                <w:b/>
                <w:color w:val="000000" w:themeColor="text1"/>
                <w:sz w:val="22"/>
                <w:szCs w:val="22"/>
              </w:rPr>
              <w:t>292</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14:paraId="4D4DE6AA" w14:textId="77777777" w:rsidR="00ED1338" w:rsidRPr="00940FBE" w:rsidRDefault="00ED1338" w:rsidP="007F7FAD">
            <w:pPr>
              <w:pStyle w:val="TableText"/>
              <w:jc w:val="center"/>
              <w:rPr>
                <w:rFonts w:cs="Times New Roman"/>
                <w:color w:val="000000" w:themeColor="text1"/>
                <w:sz w:val="22"/>
                <w:szCs w:val="22"/>
              </w:rPr>
            </w:pPr>
            <w:r w:rsidRPr="00940FBE">
              <w:rPr>
                <w:rFonts w:cs="Times New Roman"/>
                <w:color w:val="000000" w:themeColor="text1"/>
                <w:sz w:val="22"/>
                <w:szCs w:val="22"/>
              </w:rPr>
              <w:t>NA</w:t>
            </w:r>
          </w:p>
        </w:tc>
      </w:tr>
      <w:tr w:rsidR="00ED1338" w:rsidRPr="00940FBE" w14:paraId="3A979F1C" w14:textId="77777777" w:rsidTr="00FA557C">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tcPr>
          <w:p w14:paraId="78B54C9A" w14:textId="77777777" w:rsidR="00ED1338" w:rsidRPr="00940FBE" w:rsidRDefault="00ED1338" w:rsidP="007F7FAD">
            <w:pPr>
              <w:pStyle w:val="TableText"/>
              <w:jc w:val="center"/>
              <w:rPr>
                <w:rFonts w:cs="Times New Roman"/>
                <w:color w:val="000000" w:themeColor="text1"/>
                <w:sz w:val="22"/>
                <w:szCs w:val="22"/>
              </w:rPr>
            </w:pPr>
            <w:r w:rsidRPr="00940FBE">
              <w:rPr>
                <w:rFonts w:cs="Times New Roman"/>
                <w:color w:val="000000" w:themeColor="text1"/>
                <w:sz w:val="22"/>
                <w:szCs w:val="22"/>
              </w:rPr>
              <w:t>-0,21</w:t>
            </w:r>
          </w:p>
        </w:tc>
        <w:tc>
          <w:tcPr>
            <w:tcW w:w="2688" w:type="dxa"/>
            <w:tcBorders>
              <w:top w:val="single" w:sz="4" w:space="0" w:color="auto"/>
              <w:left w:val="single" w:sz="4" w:space="0" w:color="auto"/>
              <w:bottom w:val="single" w:sz="4" w:space="0" w:color="auto"/>
              <w:right w:val="single" w:sz="4" w:space="0" w:color="auto"/>
            </w:tcBorders>
            <w:shd w:val="clear" w:color="auto" w:fill="auto"/>
          </w:tcPr>
          <w:p w14:paraId="5E48AFC5" w14:textId="77777777" w:rsidR="00ED1338" w:rsidRPr="00940FBE" w:rsidRDefault="00ED1338" w:rsidP="007F7FAD">
            <w:pPr>
              <w:pStyle w:val="TableText"/>
              <w:jc w:val="center"/>
              <w:rPr>
                <w:rFonts w:cs="Times New Roman"/>
                <w:color w:val="000000" w:themeColor="text1"/>
                <w:sz w:val="22"/>
                <w:szCs w:val="22"/>
              </w:rPr>
            </w:pPr>
            <w:r w:rsidRPr="00940FBE">
              <w:rPr>
                <w:rFonts w:cs="Times New Roman"/>
                <w:color w:val="000000" w:themeColor="text1"/>
                <w:sz w:val="22"/>
                <w:szCs w:val="22"/>
              </w:rPr>
              <w:t>-0,46***</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258C1446" w14:textId="77777777" w:rsidR="00ED1338" w:rsidRPr="00940FBE" w:rsidRDefault="00ED1338" w:rsidP="007F7FAD">
            <w:pPr>
              <w:pStyle w:val="TableText"/>
              <w:jc w:val="center"/>
              <w:rPr>
                <w:rFonts w:cs="Times New Roman"/>
                <w:color w:val="000000" w:themeColor="text1"/>
                <w:sz w:val="22"/>
                <w:szCs w:val="22"/>
              </w:rPr>
            </w:pPr>
            <w:r w:rsidRPr="00940FBE">
              <w:rPr>
                <w:rFonts w:cs="Times New Roman"/>
                <w:color w:val="000000" w:themeColor="text1"/>
                <w:sz w:val="22"/>
                <w:szCs w:val="22"/>
              </w:rPr>
              <w:t>-0,56***</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14:paraId="09F29700" w14:textId="77777777" w:rsidR="00ED1338" w:rsidRPr="00940FBE" w:rsidRDefault="00ED1338" w:rsidP="007F7FAD">
            <w:pPr>
              <w:pStyle w:val="TableText"/>
              <w:jc w:val="center"/>
              <w:rPr>
                <w:rFonts w:cs="Times New Roman"/>
                <w:color w:val="000000" w:themeColor="text1"/>
                <w:sz w:val="22"/>
                <w:szCs w:val="22"/>
              </w:rPr>
            </w:pPr>
            <w:r w:rsidRPr="00940FBE">
              <w:rPr>
                <w:rFonts w:cs="Times New Roman"/>
                <w:color w:val="000000" w:themeColor="text1"/>
                <w:sz w:val="22"/>
                <w:szCs w:val="22"/>
              </w:rPr>
              <w:t>NA</w:t>
            </w:r>
          </w:p>
        </w:tc>
      </w:tr>
      <w:tr w:rsidR="00ED1338" w:rsidRPr="00940FBE" w14:paraId="0B195065" w14:textId="77777777" w:rsidTr="00FA557C">
        <w:trPr>
          <w:cantSplit/>
        </w:trPr>
        <w:tc>
          <w:tcPr>
            <w:tcW w:w="9233" w:type="dxa"/>
            <w:gridSpan w:val="5"/>
            <w:tcBorders>
              <w:top w:val="single" w:sz="4" w:space="0" w:color="auto"/>
            </w:tcBorders>
            <w:shd w:val="clear" w:color="auto" w:fill="auto"/>
          </w:tcPr>
          <w:p w14:paraId="65BFD348" w14:textId="6FBEDE6C" w:rsidR="00ED1338" w:rsidRPr="00A15D4C" w:rsidRDefault="00ED1338" w:rsidP="007F7FAD">
            <w:pPr>
              <w:pStyle w:val="TableText"/>
              <w:tabs>
                <w:tab w:val="left" w:pos="306"/>
              </w:tabs>
              <w:rPr>
                <w:rFonts w:cs="Times New Roman"/>
                <w:color w:val="000000" w:themeColor="text1"/>
              </w:rPr>
            </w:pPr>
            <w:r w:rsidRPr="00A15D4C">
              <w:rPr>
                <w:rFonts w:cs="Times New Roman"/>
                <w:color w:val="000000" w:themeColor="text1"/>
                <w:vertAlign w:val="superscript"/>
              </w:rPr>
              <w:t>***</w:t>
            </w:r>
            <w:r w:rsidRPr="00A15D4C">
              <w:rPr>
                <w:rFonts w:cs="Times New Roman"/>
                <w:color w:val="000000" w:themeColor="text1"/>
              </w:rPr>
              <w:tab/>
              <w:t>p</w:t>
            </w:r>
            <w:r w:rsidR="004B652B" w:rsidRPr="00A15D4C">
              <w:rPr>
                <w:rFonts w:cs="Times New Roman"/>
                <w:color w:val="000000" w:themeColor="text1"/>
              </w:rPr>
              <w:t> </w:t>
            </w:r>
            <w:r w:rsidRPr="00A15D4C">
              <w:rPr>
                <w:rFonts w:cs="Times New Roman"/>
                <w:color w:val="000000" w:themeColor="text1"/>
              </w:rPr>
              <w:t>&lt;</w:t>
            </w:r>
            <w:r w:rsidR="004B652B" w:rsidRPr="00A15D4C">
              <w:rPr>
                <w:rFonts w:cs="Times New Roman"/>
                <w:color w:val="000000" w:themeColor="text1"/>
              </w:rPr>
              <w:t> </w:t>
            </w:r>
            <w:r w:rsidRPr="00A15D4C">
              <w:rPr>
                <w:rFonts w:cs="Times New Roman"/>
                <w:color w:val="000000" w:themeColor="text1"/>
              </w:rPr>
              <w:t xml:space="preserve">0,0001, tofacitinib </w:t>
            </w:r>
            <w:r w:rsidRPr="00A15D4C">
              <w:rPr>
                <w:rFonts w:cs="Times New Roman"/>
                <w:i/>
                <w:color w:val="000000" w:themeColor="text1"/>
              </w:rPr>
              <w:t>versus</w:t>
            </w:r>
            <w:r w:rsidRPr="00A15D4C">
              <w:rPr>
                <w:rFonts w:cs="Times New Roman"/>
                <w:color w:val="000000" w:themeColor="text1"/>
              </w:rPr>
              <w:t xml:space="preserve"> placebo + MTX,</w:t>
            </w:r>
            <w:r w:rsidRPr="00A15D4C">
              <w:rPr>
                <w:color w:val="000000" w:themeColor="text1"/>
              </w:rPr>
              <w:t xml:space="preserve"> MC = mínimos cuadrados, N = número de pacientes,c2s = cada 2 semanas, NA = no aplicable, HAQ-DI = Cuestionario de Evaluación de la Salud-Índice de Incapacidad,</w:t>
            </w:r>
          </w:p>
        </w:tc>
      </w:tr>
    </w:tbl>
    <w:p w14:paraId="652DE0FF" w14:textId="77777777" w:rsidR="00ED1338" w:rsidRPr="00940FBE" w:rsidRDefault="00ED1338" w:rsidP="007F7FAD">
      <w:pPr>
        <w:rPr>
          <w:color w:val="000000" w:themeColor="text1"/>
        </w:rPr>
      </w:pPr>
    </w:p>
    <w:p w14:paraId="2C1D7A38" w14:textId="77777777" w:rsidR="00ED1338" w:rsidRPr="00940FBE" w:rsidRDefault="00ED1338" w:rsidP="007F7FAD">
      <w:pPr>
        <w:rPr>
          <w:rFonts w:eastAsia="MS Mincho"/>
          <w:color w:val="000000" w:themeColor="text1"/>
        </w:rPr>
      </w:pPr>
      <w:r w:rsidRPr="00940FBE">
        <w:rPr>
          <w:color w:val="000000" w:themeColor="text1"/>
        </w:rPr>
        <w:t>La calidad de vida relacionada con la salud fue evaluada con el cuestionario SF-36. Los pacientes que recibieron 5 mg o 10 mg de tofacitinib dos veces al día experimentaron una mejoría respecto a los valores iniciales significativamente mayor en comparación con placebo en las 8 dimensiones, así como en las puntuaciones del componente físico y mental en el mes 3 en ORAL Solo, ORAL Scan y ORAL Step. En ORAL Scan, la media de la mejoría según el cuestionario SF-36 se mantuvo durante 12 meses en pacientes tratados con tofacitinib.</w:t>
      </w:r>
    </w:p>
    <w:p w14:paraId="01E6792F" w14:textId="77777777" w:rsidR="00ED1338" w:rsidRPr="00A15D4C" w:rsidRDefault="00ED1338" w:rsidP="007F7FAD">
      <w:pPr>
        <w:tabs>
          <w:tab w:val="clear" w:pos="567"/>
        </w:tabs>
        <w:overflowPunct w:val="0"/>
        <w:autoSpaceDE w:val="0"/>
        <w:autoSpaceDN w:val="0"/>
        <w:adjustRightInd w:val="0"/>
        <w:spacing w:line="240" w:lineRule="auto"/>
        <w:textAlignment w:val="baseline"/>
        <w:rPr>
          <w:rFonts w:eastAsia="MS Mincho"/>
          <w:b/>
          <w:color w:val="000000" w:themeColor="text1"/>
          <w:sz w:val="18"/>
          <w:szCs w:val="18"/>
          <w:u w:val="single"/>
        </w:rPr>
      </w:pPr>
    </w:p>
    <w:p w14:paraId="01C3B474" w14:textId="77777777" w:rsidR="00ED1338" w:rsidRPr="00940FBE" w:rsidRDefault="00ED1338" w:rsidP="007F7FAD">
      <w:pPr>
        <w:tabs>
          <w:tab w:val="clear" w:pos="567"/>
        </w:tabs>
        <w:overflowPunct w:val="0"/>
        <w:autoSpaceDE w:val="0"/>
        <w:autoSpaceDN w:val="0"/>
        <w:adjustRightInd w:val="0"/>
        <w:spacing w:line="240" w:lineRule="auto"/>
        <w:textAlignment w:val="baseline"/>
        <w:rPr>
          <w:rFonts w:eastAsia="MS Mincho"/>
          <w:color w:val="000000" w:themeColor="text1"/>
          <w:szCs w:val="22"/>
        </w:rPr>
      </w:pPr>
      <w:r w:rsidRPr="00940FBE">
        <w:rPr>
          <w:color w:val="000000" w:themeColor="text1"/>
        </w:rPr>
        <w:t>La mejoría de la fatiga se evaluó con la Evaluación Funcional para el Tratamiento de las Enfermedades Crónicas-Fatiga (FACIT-F) en el mes 3 en todos los estudios. Los pacientes que recibieron tofacitinib 5 mg o 10 mg dos veces al día mostraron una mejoría en la fatiga respecto a los valores iniciales significativamente mayor en comparación con placebo en los 5 estudios. En ORAL Standard y ORAL Scan, la media de la mejoría según FACIT-F se mantuvo durante 12 meses en los pacientes tratados con tofacitinib.</w:t>
      </w:r>
    </w:p>
    <w:p w14:paraId="4BEE7858" w14:textId="77777777" w:rsidR="00ED1338" w:rsidRPr="00940FBE" w:rsidRDefault="00ED1338" w:rsidP="00ED1338">
      <w:pPr>
        <w:tabs>
          <w:tab w:val="clear" w:pos="567"/>
        </w:tabs>
        <w:overflowPunct w:val="0"/>
        <w:autoSpaceDE w:val="0"/>
        <w:autoSpaceDN w:val="0"/>
        <w:adjustRightInd w:val="0"/>
        <w:spacing w:line="240" w:lineRule="auto"/>
        <w:textAlignment w:val="baseline"/>
        <w:rPr>
          <w:rFonts w:eastAsia="MS Mincho"/>
          <w:color w:val="000000" w:themeColor="text1"/>
          <w:szCs w:val="22"/>
        </w:rPr>
      </w:pPr>
    </w:p>
    <w:p w14:paraId="168BAD45" w14:textId="77777777" w:rsidR="00ED1338" w:rsidRPr="00940FBE" w:rsidRDefault="00ED1338" w:rsidP="00ED1338">
      <w:pPr>
        <w:tabs>
          <w:tab w:val="clear" w:pos="567"/>
        </w:tabs>
        <w:overflowPunct w:val="0"/>
        <w:autoSpaceDE w:val="0"/>
        <w:autoSpaceDN w:val="0"/>
        <w:adjustRightInd w:val="0"/>
        <w:spacing w:line="240" w:lineRule="auto"/>
        <w:textAlignment w:val="baseline"/>
        <w:rPr>
          <w:rFonts w:eastAsia="MS Mincho"/>
          <w:color w:val="000000" w:themeColor="text1"/>
          <w:szCs w:val="22"/>
        </w:rPr>
      </w:pPr>
      <w:r w:rsidRPr="00940FBE">
        <w:rPr>
          <w:color w:val="000000" w:themeColor="text1"/>
        </w:rPr>
        <w:t xml:space="preserve">La mejoría del sueño se evaluó utilizando las escalas de los </w:t>
      </w:r>
      <w:r w:rsidRPr="00940FBE">
        <w:rPr>
          <w:i/>
          <w:color w:val="000000" w:themeColor="text1"/>
        </w:rPr>
        <w:t>Sleep Problems Index I and II</w:t>
      </w:r>
      <w:r w:rsidRPr="00940FBE">
        <w:rPr>
          <w:color w:val="000000" w:themeColor="text1"/>
        </w:rPr>
        <w:t xml:space="preserve"> (índices de problemas del sueño I y II) del indicador del sueño del </w:t>
      </w:r>
      <w:r w:rsidRPr="00940FBE">
        <w:rPr>
          <w:i/>
          <w:color w:val="000000" w:themeColor="text1"/>
        </w:rPr>
        <w:t>Medical Outcomes Study</w:t>
      </w:r>
      <w:r w:rsidRPr="00940FBE">
        <w:rPr>
          <w:color w:val="000000" w:themeColor="text1"/>
        </w:rPr>
        <w:t xml:space="preserve"> (MOS-Sleep) en el mes 3 en todos los estudios. Los pacientes que recibieron tofacitinib 5 mg o 10 mg dos veces al día mostraron una mejoría respecto a los valores iniciales significativamente mayor en ambas escalas en comparación con placebo en ORAL Sync, ORAL Standard y ORAL Scan. En ORAL Standard y ORAL Scan, la media de las mejorías en ambas escalas se mantuvo durante 12 meses en pacientes tratados con tofacitinib.</w:t>
      </w:r>
    </w:p>
    <w:p w14:paraId="0782F215" w14:textId="77777777" w:rsidR="00ED1338" w:rsidRPr="00A15D4C" w:rsidRDefault="00ED1338" w:rsidP="00ED1338">
      <w:pPr>
        <w:tabs>
          <w:tab w:val="clear" w:pos="567"/>
          <w:tab w:val="left" w:pos="0"/>
        </w:tabs>
        <w:spacing w:line="240" w:lineRule="auto"/>
        <w:rPr>
          <w:b/>
          <w:color w:val="000000" w:themeColor="text1"/>
          <w:sz w:val="18"/>
          <w:szCs w:val="18"/>
          <w:u w:val="single"/>
        </w:rPr>
      </w:pPr>
    </w:p>
    <w:p w14:paraId="458DC414" w14:textId="77777777" w:rsidR="00ED1338" w:rsidRPr="00940FBE" w:rsidRDefault="00ED1338" w:rsidP="00F22F17">
      <w:pPr>
        <w:keepNext/>
        <w:keepLines/>
        <w:tabs>
          <w:tab w:val="clear" w:pos="567"/>
          <w:tab w:val="left" w:pos="0"/>
        </w:tabs>
        <w:spacing w:line="240" w:lineRule="auto"/>
        <w:rPr>
          <w:color w:val="000000" w:themeColor="text1"/>
          <w:szCs w:val="22"/>
          <w:u w:val="single"/>
        </w:rPr>
      </w:pPr>
      <w:r w:rsidRPr="00940FBE">
        <w:rPr>
          <w:color w:val="000000" w:themeColor="text1"/>
          <w:u w:val="single"/>
        </w:rPr>
        <w:lastRenderedPageBreak/>
        <w:t>Mantenimiento de la respuesta clínica</w:t>
      </w:r>
    </w:p>
    <w:p w14:paraId="6AA812CC" w14:textId="77777777" w:rsidR="00ED1338" w:rsidRPr="00940FBE" w:rsidRDefault="00ED1338" w:rsidP="00F22F17">
      <w:pPr>
        <w:keepNext/>
        <w:keepLines/>
        <w:tabs>
          <w:tab w:val="clear" w:pos="567"/>
          <w:tab w:val="left" w:pos="0"/>
        </w:tabs>
        <w:spacing w:line="240" w:lineRule="auto"/>
        <w:rPr>
          <w:color w:val="000000" w:themeColor="text1"/>
        </w:rPr>
      </w:pPr>
    </w:p>
    <w:p w14:paraId="4CE60CA7" w14:textId="77777777" w:rsidR="00ED1338" w:rsidRPr="00940FBE" w:rsidRDefault="00ED1338" w:rsidP="00ED1338">
      <w:pPr>
        <w:tabs>
          <w:tab w:val="clear" w:pos="567"/>
          <w:tab w:val="left" w:pos="0"/>
        </w:tabs>
        <w:spacing w:line="240" w:lineRule="auto"/>
        <w:rPr>
          <w:color w:val="000000" w:themeColor="text1"/>
          <w:szCs w:val="22"/>
        </w:rPr>
      </w:pPr>
      <w:r w:rsidRPr="00940FBE">
        <w:rPr>
          <w:color w:val="000000" w:themeColor="text1"/>
        </w:rPr>
        <w:t>El mantenimiento de la respuesta se evaluó mediante las tasas de respuesta ACR20, ACR50 y ACR70 en estudios de duración de hasta dos años. Los cambios en las medias del HAQ-DI y del DAS28-4(VSG) se mantuvieron en ambos grupos de tratamiento con tofacitinib hasta el final de los estudios.</w:t>
      </w:r>
    </w:p>
    <w:p w14:paraId="308035C4" w14:textId="77777777" w:rsidR="00ED1338" w:rsidRPr="00940FBE" w:rsidRDefault="00ED1338" w:rsidP="00ED1338">
      <w:pPr>
        <w:tabs>
          <w:tab w:val="clear" w:pos="567"/>
          <w:tab w:val="left" w:pos="0"/>
        </w:tabs>
        <w:spacing w:line="240" w:lineRule="auto"/>
        <w:rPr>
          <w:color w:val="000000" w:themeColor="text1"/>
          <w:szCs w:val="22"/>
        </w:rPr>
      </w:pPr>
    </w:p>
    <w:p w14:paraId="419B648A" w14:textId="6963960E" w:rsidR="00ED1338" w:rsidRPr="00940FBE" w:rsidRDefault="00ED1338" w:rsidP="00E82979">
      <w:pPr>
        <w:rPr>
          <w:color w:val="000000" w:themeColor="text1"/>
          <w:lang w:val="es-ES"/>
        </w:rPr>
      </w:pPr>
      <w:r w:rsidRPr="00940FBE">
        <w:rPr>
          <w:color w:val="000000" w:themeColor="text1"/>
          <w:lang w:val="es-ES"/>
        </w:rPr>
        <w:t xml:space="preserve">La evidencia de persistencia de la eficacia del tratamiento con tofacitinib durante un periodo de hasta </w:t>
      </w:r>
      <w:r w:rsidR="006375EF" w:rsidRPr="00940FBE">
        <w:rPr>
          <w:color w:val="000000" w:themeColor="text1"/>
          <w:lang w:val="es-ES"/>
        </w:rPr>
        <w:t>5</w:t>
      </w:r>
      <w:r w:rsidRPr="00940FBE">
        <w:rPr>
          <w:color w:val="000000" w:themeColor="text1"/>
          <w:lang w:val="es-ES"/>
        </w:rPr>
        <w:t xml:space="preserve"> años también se ha observado en los datos de </w:t>
      </w:r>
      <w:bookmarkStart w:id="28" w:name="_Hlk106208717"/>
      <w:r w:rsidR="006375EF" w:rsidRPr="00940FBE">
        <w:rPr>
          <w:color w:val="000000" w:themeColor="text1"/>
          <w:lang w:val="es-ES"/>
        </w:rPr>
        <w:t>un estudio de seguridad posautorización aleatorizado</w:t>
      </w:r>
      <w:r w:rsidR="00110C25" w:rsidRPr="00940FBE">
        <w:rPr>
          <w:color w:val="000000" w:themeColor="text1"/>
          <w:lang w:val="es-ES"/>
        </w:rPr>
        <w:t xml:space="preserve"> </w:t>
      </w:r>
      <w:r w:rsidR="006375EF" w:rsidRPr="00940FBE">
        <w:rPr>
          <w:color w:val="000000" w:themeColor="text1"/>
          <w:lang w:val="es-ES"/>
        </w:rPr>
        <w:t>en pacientes con AR de 50</w:t>
      </w:r>
      <w:r w:rsidR="00C0368D" w:rsidRPr="00940FBE">
        <w:rPr>
          <w:color w:val="000000" w:themeColor="text1"/>
          <w:lang w:val="es-ES"/>
        </w:rPr>
        <w:t> </w:t>
      </w:r>
      <w:r w:rsidR="006375EF" w:rsidRPr="00940FBE">
        <w:rPr>
          <w:color w:val="000000" w:themeColor="text1"/>
          <w:lang w:val="es-ES"/>
        </w:rPr>
        <w:t xml:space="preserve">años de edad o mayores con al menos un factor de riesgo cardiovascular adicional, así como en </w:t>
      </w:r>
      <w:bookmarkEnd w:id="28"/>
      <w:r w:rsidRPr="00940FBE">
        <w:rPr>
          <w:color w:val="000000" w:themeColor="text1"/>
          <w:lang w:val="es-ES"/>
        </w:rPr>
        <w:t xml:space="preserve">estudios abiertos, de seguimiento a largo plazo </w:t>
      </w:r>
      <w:r w:rsidR="006E385C" w:rsidRPr="00940FBE">
        <w:rPr>
          <w:color w:val="000000" w:themeColor="text1"/>
          <w:lang w:val="es-ES"/>
        </w:rPr>
        <w:t xml:space="preserve">y </w:t>
      </w:r>
      <w:r w:rsidRPr="00940FBE">
        <w:rPr>
          <w:color w:val="000000" w:themeColor="text1"/>
          <w:lang w:val="es-ES"/>
        </w:rPr>
        <w:t>completado</w:t>
      </w:r>
      <w:r w:rsidR="006375EF" w:rsidRPr="00940FBE">
        <w:rPr>
          <w:color w:val="000000" w:themeColor="text1"/>
          <w:lang w:val="es-ES"/>
        </w:rPr>
        <w:t>s de hasta 8 años</w:t>
      </w:r>
      <w:r w:rsidR="006E385C" w:rsidRPr="00940FBE">
        <w:rPr>
          <w:color w:val="000000" w:themeColor="text1"/>
          <w:lang w:val="es-ES"/>
        </w:rPr>
        <w:t xml:space="preserve"> de duración</w:t>
      </w:r>
      <w:r w:rsidRPr="00940FBE">
        <w:rPr>
          <w:color w:val="000000" w:themeColor="text1"/>
          <w:lang w:val="es-ES"/>
        </w:rPr>
        <w:t>.</w:t>
      </w:r>
    </w:p>
    <w:p w14:paraId="016CCECA" w14:textId="77777777" w:rsidR="006F7E20" w:rsidRPr="00940FBE" w:rsidRDefault="006F7E20" w:rsidP="006F7E20">
      <w:pPr>
        <w:pStyle w:val="Paragraph"/>
        <w:spacing w:after="0"/>
        <w:rPr>
          <w:iCs/>
          <w:color w:val="000000" w:themeColor="text1"/>
          <w:sz w:val="22"/>
          <w:szCs w:val="22"/>
          <w:u w:val="single"/>
        </w:rPr>
      </w:pPr>
    </w:p>
    <w:p w14:paraId="4645C7E4" w14:textId="77777777" w:rsidR="006F7E20" w:rsidRPr="00940FBE" w:rsidRDefault="006F7E20" w:rsidP="006F7E20">
      <w:pPr>
        <w:pStyle w:val="Paragraph"/>
        <w:spacing w:after="0"/>
        <w:rPr>
          <w:iCs/>
          <w:color w:val="000000" w:themeColor="text1"/>
          <w:sz w:val="22"/>
          <w:szCs w:val="22"/>
          <w:u w:val="single"/>
        </w:rPr>
      </w:pPr>
      <w:r w:rsidRPr="00940FBE">
        <w:rPr>
          <w:iCs/>
          <w:color w:val="000000" w:themeColor="text1"/>
          <w:sz w:val="22"/>
          <w:szCs w:val="22"/>
          <w:u w:val="single"/>
        </w:rPr>
        <w:t>Datos de seguridad controlados a largo plazo</w:t>
      </w:r>
    </w:p>
    <w:p w14:paraId="7E124B9E" w14:textId="77777777" w:rsidR="006F7E20" w:rsidRPr="00940FBE" w:rsidRDefault="006F7E20" w:rsidP="006F7E20">
      <w:pPr>
        <w:pStyle w:val="Paragraph"/>
        <w:spacing w:after="0"/>
        <w:rPr>
          <w:color w:val="000000" w:themeColor="text1"/>
          <w:sz w:val="22"/>
          <w:szCs w:val="22"/>
        </w:rPr>
      </w:pPr>
    </w:p>
    <w:p w14:paraId="1EEBF73E" w14:textId="271B2A97" w:rsidR="00DB381E" w:rsidRPr="00940FBE" w:rsidRDefault="00DB381E" w:rsidP="00DB381E">
      <w:pPr>
        <w:pStyle w:val="Paragraph"/>
        <w:spacing w:after="0"/>
        <w:rPr>
          <w:color w:val="000000" w:themeColor="text1"/>
          <w:sz w:val="22"/>
          <w:szCs w:val="22"/>
        </w:rPr>
      </w:pPr>
      <w:r w:rsidRPr="00940FBE">
        <w:rPr>
          <w:color w:val="000000" w:themeColor="text1"/>
          <w:sz w:val="22"/>
          <w:szCs w:val="22"/>
        </w:rPr>
        <w:t xml:space="preserve">El estudio ORAL Surveillance (A3921133) fue un estudio </w:t>
      </w:r>
      <w:r w:rsidRPr="00940FBE">
        <w:rPr>
          <w:rStyle w:val="Instructions"/>
          <w:i w:val="0"/>
          <w:iCs w:val="0"/>
          <w:color w:val="000000" w:themeColor="text1"/>
          <w:sz w:val="22"/>
          <w:szCs w:val="22"/>
        </w:rPr>
        <w:t xml:space="preserve">posautorización de seguridad </w:t>
      </w:r>
      <w:r w:rsidR="00A6604B" w:rsidRPr="00940FBE">
        <w:rPr>
          <w:rStyle w:val="Instructions"/>
          <w:i w:val="0"/>
          <w:iCs w:val="0"/>
          <w:color w:val="000000" w:themeColor="text1"/>
          <w:sz w:val="22"/>
          <w:szCs w:val="22"/>
        </w:rPr>
        <w:t>a</w:t>
      </w:r>
      <w:r w:rsidRPr="00940FBE">
        <w:rPr>
          <w:rStyle w:val="Instructions"/>
          <w:i w:val="0"/>
          <w:iCs w:val="0"/>
          <w:color w:val="000000" w:themeColor="text1"/>
          <w:sz w:val="22"/>
          <w:szCs w:val="22"/>
        </w:rPr>
        <w:t xml:space="preserve"> gran </w:t>
      </w:r>
      <w:r w:rsidR="00A6604B" w:rsidRPr="00940FBE">
        <w:rPr>
          <w:rStyle w:val="Instructions"/>
          <w:i w:val="0"/>
          <w:iCs w:val="0"/>
          <w:color w:val="000000" w:themeColor="text1"/>
          <w:sz w:val="22"/>
          <w:szCs w:val="22"/>
        </w:rPr>
        <w:t>escala</w:t>
      </w:r>
      <w:r w:rsidRPr="00940FBE">
        <w:rPr>
          <w:rStyle w:val="Instructions"/>
          <w:i w:val="0"/>
          <w:iCs w:val="0"/>
          <w:color w:val="000000" w:themeColor="text1"/>
          <w:sz w:val="22"/>
          <w:szCs w:val="22"/>
        </w:rPr>
        <w:t xml:space="preserve"> (N = 4 362),</w:t>
      </w:r>
      <w:r w:rsidRPr="00940FBE">
        <w:rPr>
          <w:color w:val="000000" w:themeColor="text1"/>
          <w:sz w:val="22"/>
          <w:szCs w:val="22"/>
        </w:rPr>
        <w:t xml:space="preserve"> controlado con tratamiento activo y aleatorizado, de pacientes con artritis reumatoide de 50 años de edad y mayores y que presentaban al menos un factor de riesgo cardiovascular adicional (factores de riesgo cardiovascular definidos como: ser fumador, diagnóstico de hipertensión, diabetes mellitus, antecedentes familiares de enfermedad coronaria prematura, antecedentes de arteriopatía coronaria, incluidos antecedentes de procedimiento de revascularización, injerto de derivación coronaria (bypass arterial coronario), infarto de miocardio, paro cardíaco, angina inestable, síndrome coronario agudo y presencia de enfermedad extraarticular asociada a la artritis reumatoide, por ejemplo, nódulos, síndrome de Sjögren, anemia por enfermedad crónica y manifestaciones pulmonares). </w:t>
      </w:r>
      <w:r w:rsidR="005818E1" w:rsidRPr="00940FBE">
        <w:rPr>
          <w:color w:val="000000" w:themeColor="text1"/>
          <w:sz w:val="22"/>
          <w:szCs w:val="22"/>
        </w:rPr>
        <w:t>La mayoría (más del 90</w:t>
      </w:r>
      <w:r w:rsidR="00B34ECF" w:rsidRPr="00940FBE">
        <w:rPr>
          <w:color w:val="000000" w:themeColor="text1"/>
          <w:sz w:val="22"/>
          <w:szCs w:val="22"/>
        </w:rPr>
        <w:t> </w:t>
      </w:r>
      <w:r w:rsidR="005818E1" w:rsidRPr="00940FBE">
        <w:rPr>
          <w:color w:val="000000" w:themeColor="text1"/>
          <w:sz w:val="22"/>
          <w:szCs w:val="22"/>
        </w:rPr>
        <w:t>%) de los pacientes que tomaban tofacitinib y que eran fumadores</w:t>
      </w:r>
      <w:r w:rsidR="00FD4499" w:rsidRPr="00940FBE">
        <w:rPr>
          <w:color w:val="000000" w:themeColor="text1"/>
          <w:sz w:val="22"/>
          <w:szCs w:val="22"/>
        </w:rPr>
        <w:t>,</w:t>
      </w:r>
      <w:r w:rsidR="005818E1" w:rsidRPr="00940FBE">
        <w:rPr>
          <w:color w:val="000000" w:themeColor="text1"/>
          <w:sz w:val="22"/>
          <w:szCs w:val="22"/>
        </w:rPr>
        <w:t xml:space="preserve"> </w:t>
      </w:r>
      <w:r w:rsidR="001E6EE8" w:rsidRPr="00940FBE">
        <w:rPr>
          <w:color w:val="000000" w:themeColor="text1"/>
          <w:sz w:val="22"/>
          <w:szCs w:val="22"/>
        </w:rPr>
        <w:t>actuales</w:t>
      </w:r>
      <w:r w:rsidR="005818E1" w:rsidRPr="00940FBE">
        <w:rPr>
          <w:color w:val="000000" w:themeColor="text1"/>
          <w:sz w:val="22"/>
          <w:szCs w:val="22"/>
        </w:rPr>
        <w:t xml:space="preserve"> o lo fueron en el pasado</w:t>
      </w:r>
      <w:r w:rsidR="00FD4499" w:rsidRPr="00940FBE">
        <w:rPr>
          <w:color w:val="000000" w:themeColor="text1"/>
          <w:sz w:val="22"/>
          <w:szCs w:val="22"/>
        </w:rPr>
        <w:t>,</w:t>
      </w:r>
      <w:r w:rsidR="005818E1" w:rsidRPr="00940FBE">
        <w:rPr>
          <w:color w:val="000000" w:themeColor="text1"/>
          <w:sz w:val="22"/>
          <w:szCs w:val="22"/>
        </w:rPr>
        <w:t xml:space="preserve"> habían fumado durante más de 10 años y tenían una mediana de 35,0 y 39,0 años </w:t>
      </w:r>
      <w:r w:rsidR="009B1F66" w:rsidRPr="00940FBE">
        <w:rPr>
          <w:color w:val="000000" w:themeColor="text1"/>
          <w:sz w:val="22"/>
          <w:szCs w:val="22"/>
        </w:rPr>
        <w:t>de tabaquismo</w:t>
      </w:r>
      <w:r w:rsidR="005818E1" w:rsidRPr="00940FBE">
        <w:rPr>
          <w:color w:val="000000" w:themeColor="text1"/>
          <w:sz w:val="22"/>
          <w:szCs w:val="22"/>
        </w:rPr>
        <w:t xml:space="preserve">, respectivamente. </w:t>
      </w:r>
      <w:r w:rsidRPr="00940FBE">
        <w:rPr>
          <w:color w:val="000000" w:themeColor="text1"/>
          <w:sz w:val="22"/>
          <w:szCs w:val="22"/>
        </w:rPr>
        <w:t>Los pacientes debían recibir una dosis estable de metotrexato al inicio del estudio; durante el estudio se permitió un ajuste de la dosis.</w:t>
      </w:r>
    </w:p>
    <w:p w14:paraId="5D78CF54" w14:textId="77777777" w:rsidR="00DB381E" w:rsidRPr="00940FBE" w:rsidRDefault="00DB381E" w:rsidP="00DB381E">
      <w:pPr>
        <w:pStyle w:val="Paragraph"/>
        <w:spacing w:after="0"/>
        <w:rPr>
          <w:color w:val="000000" w:themeColor="text1"/>
          <w:sz w:val="22"/>
          <w:szCs w:val="22"/>
        </w:rPr>
      </w:pPr>
    </w:p>
    <w:p w14:paraId="7EB6A021" w14:textId="77777777" w:rsidR="00DB381E" w:rsidRPr="00940FBE" w:rsidRDefault="00DB381E" w:rsidP="00DB381E">
      <w:pPr>
        <w:pStyle w:val="Paragraph"/>
        <w:spacing w:after="0"/>
        <w:rPr>
          <w:color w:val="000000" w:themeColor="text1"/>
          <w:sz w:val="22"/>
          <w:szCs w:val="22"/>
        </w:rPr>
      </w:pPr>
      <w:r w:rsidRPr="00940FBE">
        <w:rPr>
          <w:color w:val="000000" w:themeColor="text1"/>
          <w:sz w:val="22"/>
          <w:szCs w:val="22"/>
        </w:rPr>
        <w:t xml:space="preserve">Los pacientes fueron aleatorizados a tofacitinib 10 mg dos veces al día, tofacitinib 5 mg dos veces al día o un inhibidor del TNF (el inhibidor del TNF fue etanercept 50 mg una vez a la semana o adalimumab 40 mg cada dos semanas) en una proporción 1:1:1 sin enmascaramiento. Las variables de eficacia primarias fueron neoplasias malignas, excluyendo el CPNM y acontecimientos cardiovasculares adversos mayores (MACE, por sus siglas en inglés); la incidencia acumulada y la evaluación estadística de las variables estaban enmascaradas. Se trata de un estudio basado en el seguimiento del número de acontecimientos que requiere al menos 1 500 pacientes seguidos hasta los 3 años. Tras la aparición de la señal dependiente de la dosis de acontecimientos de tromboembolismo venoso (TEV), el </w:t>
      </w:r>
      <w:r w:rsidR="009115BD" w:rsidRPr="00940FBE">
        <w:rPr>
          <w:color w:val="000000" w:themeColor="text1"/>
          <w:sz w:val="22"/>
          <w:szCs w:val="22"/>
        </w:rPr>
        <w:t>grup</w:t>
      </w:r>
      <w:r w:rsidRPr="00940FBE">
        <w:rPr>
          <w:color w:val="000000" w:themeColor="text1"/>
          <w:sz w:val="22"/>
          <w:szCs w:val="22"/>
        </w:rPr>
        <w:t>o de tratamiento de tofacitinib 10 mg dos veces al día se suspendió y los pacientes cambiaron a 5 mg dos veces al día. Para los pacientes del grupo de tratamiento de tofacitinib 10 mg dos veces al día, los datos recogidos antes y después del cambio de dosis se analizaron en el grupo de tratamiento aleatorizado original.</w:t>
      </w:r>
    </w:p>
    <w:p w14:paraId="3F2A114B" w14:textId="77777777" w:rsidR="00DB381E" w:rsidRPr="00940FBE" w:rsidRDefault="00DB381E" w:rsidP="00DB381E">
      <w:pPr>
        <w:pStyle w:val="Paragraph"/>
        <w:spacing w:after="0"/>
        <w:rPr>
          <w:color w:val="000000" w:themeColor="text1"/>
          <w:sz w:val="22"/>
          <w:szCs w:val="22"/>
        </w:rPr>
      </w:pPr>
    </w:p>
    <w:p w14:paraId="4BE63519" w14:textId="11FD6A64" w:rsidR="00DB381E" w:rsidRPr="00940FBE" w:rsidRDefault="00DB381E" w:rsidP="00DB381E">
      <w:pPr>
        <w:pStyle w:val="Paragraph"/>
        <w:rPr>
          <w:color w:val="000000" w:themeColor="text1"/>
          <w:sz w:val="22"/>
          <w:szCs w:val="22"/>
        </w:rPr>
      </w:pPr>
      <w:r w:rsidRPr="00940FBE">
        <w:rPr>
          <w:color w:val="000000" w:themeColor="text1"/>
          <w:sz w:val="22"/>
          <w:szCs w:val="22"/>
        </w:rPr>
        <w:t>El estudio no cumplió el criterio de no inferioridad para la comparación primaria de las dosis combinadas de tofacitinib con el inhibidor del TNF, ya que el límite superior del IC del 95 % para el HR excedió el criterio de no inferioridad preespecificado de 1,8 para los MACE adjudicados y l</w:t>
      </w:r>
      <w:r w:rsidR="00440A07" w:rsidRPr="00940FBE">
        <w:rPr>
          <w:color w:val="000000" w:themeColor="text1"/>
          <w:sz w:val="22"/>
          <w:szCs w:val="22"/>
        </w:rPr>
        <w:t>a</w:t>
      </w:r>
      <w:r w:rsidRPr="00940FBE">
        <w:rPr>
          <w:color w:val="000000" w:themeColor="text1"/>
          <w:sz w:val="22"/>
          <w:szCs w:val="22"/>
        </w:rPr>
        <w:t xml:space="preserve">s </w:t>
      </w:r>
      <w:r w:rsidR="00440A07" w:rsidRPr="00940FBE">
        <w:rPr>
          <w:color w:val="000000" w:themeColor="text1"/>
          <w:sz w:val="22"/>
          <w:szCs w:val="22"/>
        </w:rPr>
        <w:t>neoplasias</w:t>
      </w:r>
      <w:r w:rsidRPr="00940FBE">
        <w:rPr>
          <w:color w:val="000000" w:themeColor="text1"/>
          <w:sz w:val="22"/>
          <w:szCs w:val="22"/>
        </w:rPr>
        <w:t xml:space="preserve"> malign</w:t>
      </w:r>
      <w:r w:rsidR="00440A07" w:rsidRPr="00940FBE">
        <w:rPr>
          <w:color w:val="000000" w:themeColor="text1"/>
          <w:sz w:val="22"/>
          <w:szCs w:val="22"/>
        </w:rPr>
        <w:t>a</w:t>
      </w:r>
      <w:r w:rsidRPr="00940FBE">
        <w:rPr>
          <w:color w:val="000000" w:themeColor="text1"/>
          <w:sz w:val="22"/>
          <w:szCs w:val="22"/>
        </w:rPr>
        <w:t>s adjudicad</w:t>
      </w:r>
      <w:r w:rsidR="00440A07" w:rsidRPr="00940FBE">
        <w:rPr>
          <w:color w:val="000000" w:themeColor="text1"/>
          <w:sz w:val="22"/>
          <w:szCs w:val="22"/>
        </w:rPr>
        <w:t>a</w:t>
      </w:r>
      <w:r w:rsidRPr="00940FBE">
        <w:rPr>
          <w:color w:val="000000" w:themeColor="text1"/>
          <w:sz w:val="22"/>
          <w:szCs w:val="22"/>
        </w:rPr>
        <w:t>s excluyendo el CPNM.</w:t>
      </w:r>
    </w:p>
    <w:p w14:paraId="598FEB87" w14:textId="32AA5086" w:rsidR="00DB381E" w:rsidRPr="00940FBE" w:rsidRDefault="00AD04B8" w:rsidP="00DB381E">
      <w:pPr>
        <w:pStyle w:val="Paragraph"/>
        <w:spacing w:after="0"/>
        <w:rPr>
          <w:color w:val="000000" w:themeColor="text1"/>
          <w:sz w:val="22"/>
          <w:szCs w:val="22"/>
        </w:rPr>
      </w:pPr>
      <w:r w:rsidRPr="00940FBE">
        <w:rPr>
          <w:color w:val="000000" w:themeColor="text1"/>
          <w:sz w:val="22"/>
          <w:szCs w:val="22"/>
        </w:rPr>
        <w:t>Los resultados de MACE adjudicados, neoplasias malignas adjudicadas excluyendo el CPNM y otros acontecimientos seleccionados se proporcionan a continuación.</w:t>
      </w:r>
    </w:p>
    <w:p w14:paraId="014B8605" w14:textId="77777777" w:rsidR="00DB381E" w:rsidRPr="00940FBE" w:rsidRDefault="00DB381E" w:rsidP="00DB381E">
      <w:pPr>
        <w:pStyle w:val="Paragraph"/>
        <w:spacing w:after="0"/>
        <w:rPr>
          <w:color w:val="000000" w:themeColor="text1"/>
          <w:sz w:val="22"/>
          <w:szCs w:val="22"/>
        </w:rPr>
      </w:pPr>
    </w:p>
    <w:p w14:paraId="4961177A" w14:textId="769B4D4B" w:rsidR="00DB381E" w:rsidRPr="00940FBE" w:rsidRDefault="00DB381E" w:rsidP="00DB381E">
      <w:pPr>
        <w:pStyle w:val="Paragraph"/>
        <w:spacing w:after="0"/>
        <w:rPr>
          <w:i/>
          <w:iCs/>
          <w:color w:val="000000" w:themeColor="text1"/>
          <w:sz w:val="22"/>
          <w:szCs w:val="22"/>
          <w:u w:val="single"/>
        </w:rPr>
      </w:pPr>
      <w:r w:rsidRPr="00940FBE">
        <w:rPr>
          <w:i/>
          <w:iCs/>
          <w:color w:val="000000" w:themeColor="text1"/>
          <w:sz w:val="22"/>
          <w:szCs w:val="22"/>
          <w:u w:val="single"/>
        </w:rPr>
        <w:t>MACE (incluido infarto de miocardio)</w:t>
      </w:r>
      <w:r w:rsidR="003F36BC" w:rsidRPr="00940FBE">
        <w:rPr>
          <w:i/>
          <w:iCs/>
          <w:color w:val="000000" w:themeColor="text1"/>
          <w:sz w:val="22"/>
          <w:szCs w:val="22"/>
          <w:u w:val="single"/>
        </w:rPr>
        <w:t xml:space="preserve"> y tromboembolismo venoso (TEV)</w:t>
      </w:r>
    </w:p>
    <w:p w14:paraId="2CCE7CDD" w14:textId="77777777" w:rsidR="00DB381E" w:rsidRPr="00940FBE" w:rsidRDefault="00DB381E" w:rsidP="00DB381E">
      <w:pPr>
        <w:pStyle w:val="Paragraph"/>
        <w:spacing w:after="0"/>
        <w:rPr>
          <w:color w:val="000000" w:themeColor="text1"/>
          <w:sz w:val="22"/>
          <w:szCs w:val="22"/>
        </w:rPr>
      </w:pPr>
    </w:p>
    <w:p w14:paraId="0898EB8D" w14:textId="56A60860" w:rsidR="00DB381E" w:rsidRPr="00940FBE" w:rsidRDefault="00DB381E" w:rsidP="00DB381E">
      <w:pPr>
        <w:pStyle w:val="Paragraph"/>
        <w:spacing w:after="0"/>
        <w:rPr>
          <w:color w:val="000000" w:themeColor="text1"/>
          <w:sz w:val="22"/>
          <w:szCs w:val="22"/>
        </w:rPr>
      </w:pPr>
      <w:r w:rsidRPr="00940FBE">
        <w:rPr>
          <w:color w:val="000000" w:themeColor="text1"/>
          <w:sz w:val="22"/>
          <w:szCs w:val="22"/>
        </w:rPr>
        <w:t>Se observó un aumento del infarto de miocardio no mortal en pacientes tratados con tofacitinib en comparación con el inhibidor del TNF.</w:t>
      </w:r>
      <w:r w:rsidR="00AD04B8" w:rsidRPr="00940FBE">
        <w:rPr>
          <w:color w:val="000000" w:themeColor="text1"/>
          <w:sz w:val="22"/>
          <w:szCs w:val="22"/>
        </w:rPr>
        <w:t xml:space="preserve"> Se observó un aumento dependiente de la dosis de acontecimientos de TEV en pacientes tratados con tofacitinib en comparación con inhibidores del TNF (ver </w:t>
      </w:r>
      <w:r w:rsidR="00790BA5" w:rsidRPr="00940FBE">
        <w:rPr>
          <w:color w:val="000000" w:themeColor="text1"/>
          <w:sz w:val="22"/>
          <w:szCs w:val="22"/>
        </w:rPr>
        <w:t xml:space="preserve">las </w:t>
      </w:r>
      <w:r w:rsidR="00AD04B8" w:rsidRPr="00940FBE">
        <w:rPr>
          <w:color w:val="000000" w:themeColor="text1"/>
          <w:sz w:val="22"/>
          <w:szCs w:val="22"/>
        </w:rPr>
        <w:t>secciones 4.4 y 4.8).</w:t>
      </w:r>
    </w:p>
    <w:p w14:paraId="6D913BB7" w14:textId="77777777" w:rsidR="00DB381E" w:rsidRPr="00940FBE" w:rsidRDefault="00DB381E" w:rsidP="00DB381E">
      <w:pPr>
        <w:pStyle w:val="Paragraph"/>
        <w:spacing w:after="0"/>
        <w:rPr>
          <w:color w:val="000000" w:themeColor="text1"/>
          <w:sz w:val="22"/>
          <w:szCs w:val="22"/>
        </w:rPr>
      </w:pPr>
    </w:p>
    <w:p w14:paraId="77ACBDDC" w14:textId="0B822508" w:rsidR="00DB381E" w:rsidRPr="00940FBE" w:rsidRDefault="00DB381E" w:rsidP="00DB381E">
      <w:pPr>
        <w:pStyle w:val="Paragraph"/>
        <w:spacing w:after="0"/>
        <w:ind w:left="993" w:hanging="993"/>
        <w:rPr>
          <w:b/>
          <w:bCs/>
          <w:color w:val="000000" w:themeColor="text1"/>
          <w:sz w:val="22"/>
          <w:szCs w:val="22"/>
        </w:rPr>
      </w:pPr>
      <w:r w:rsidRPr="00940FBE">
        <w:rPr>
          <w:b/>
          <w:bCs/>
          <w:color w:val="000000" w:themeColor="text1"/>
          <w:sz w:val="22"/>
          <w:szCs w:val="22"/>
        </w:rPr>
        <w:lastRenderedPageBreak/>
        <w:t>Tabla 1</w:t>
      </w:r>
      <w:r w:rsidR="00276F57" w:rsidRPr="00940FBE">
        <w:rPr>
          <w:b/>
          <w:bCs/>
          <w:color w:val="000000" w:themeColor="text1"/>
          <w:sz w:val="22"/>
          <w:szCs w:val="22"/>
        </w:rPr>
        <w:t>3</w:t>
      </w:r>
      <w:r w:rsidRPr="00940FBE">
        <w:rPr>
          <w:b/>
          <w:bCs/>
          <w:color w:val="000000" w:themeColor="text1"/>
          <w:sz w:val="22"/>
          <w:szCs w:val="22"/>
        </w:rPr>
        <w:t>: Tasa de incidencia y cociente de riesgo de MACE</w:t>
      </w:r>
      <w:r w:rsidR="00AD04B8" w:rsidRPr="00940FBE">
        <w:rPr>
          <w:b/>
          <w:bCs/>
          <w:color w:val="000000" w:themeColor="text1"/>
          <w:sz w:val="22"/>
          <w:szCs w:val="22"/>
        </w:rPr>
        <w:t>,</w:t>
      </w:r>
      <w:r w:rsidRPr="00940FBE">
        <w:rPr>
          <w:b/>
          <w:bCs/>
          <w:color w:val="000000" w:themeColor="text1"/>
          <w:sz w:val="22"/>
          <w:szCs w:val="22"/>
        </w:rPr>
        <w:t xml:space="preserve"> infarto de miocardio</w:t>
      </w:r>
      <w:r w:rsidR="00AD04B8" w:rsidRPr="00940FBE">
        <w:rPr>
          <w:b/>
          <w:bCs/>
          <w:color w:val="000000" w:themeColor="text1"/>
          <w:sz w:val="22"/>
          <w:szCs w:val="22"/>
        </w:rPr>
        <w:t xml:space="preserve"> y tromboembolismo venoso</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3"/>
        <w:gridCol w:w="1984"/>
        <w:gridCol w:w="1987"/>
        <w:gridCol w:w="1846"/>
        <w:gridCol w:w="1792"/>
      </w:tblGrid>
      <w:tr w:rsidR="00DB381E" w:rsidRPr="00940FBE" w14:paraId="58E20923" w14:textId="77777777" w:rsidTr="00086152">
        <w:trPr>
          <w:trHeight w:val="259"/>
        </w:trPr>
        <w:tc>
          <w:tcPr>
            <w:tcW w:w="2233" w:type="dxa"/>
          </w:tcPr>
          <w:p w14:paraId="38FC8DCB" w14:textId="77777777" w:rsidR="00DB381E" w:rsidRPr="00A15D4C" w:rsidRDefault="00DB381E" w:rsidP="00086152">
            <w:pPr>
              <w:tabs>
                <w:tab w:val="clear" w:pos="567"/>
              </w:tabs>
              <w:autoSpaceDE w:val="0"/>
              <w:autoSpaceDN w:val="0"/>
              <w:adjustRightInd w:val="0"/>
              <w:spacing w:line="240" w:lineRule="auto"/>
              <w:rPr>
                <w:rFonts w:ascii="Verdana" w:hAnsi="Verdana" w:cs="Verdana"/>
                <w:color w:val="000000" w:themeColor="text1"/>
                <w:szCs w:val="22"/>
                <w:lang w:val="es-ES"/>
              </w:rPr>
            </w:pPr>
          </w:p>
        </w:tc>
        <w:tc>
          <w:tcPr>
            <w:tcW w:w="1984" w:type="dxa"/>
          </w:tcPr>
          <w:p w14:paraId="4BD87BBD" w14:textId="77777777" w:rsidR="00DB381E" w:rsidRPr="00A15D4C" w:rsidRDefault="00DB381E" w:rsidP="00086152">
            <w:pPr>
              <w:tabs>
                <w:tab w:val="clear" w:pos="567"/>
              </w:tabs>
              <w:autoSpaceDE w:val="0"/>
              <w:autoSpaceDN w:val="0"/>
              <w:adjustRightInd w:val="0"/>
              <w:spacing w:line="240" w:lineRule="auto"/>
              <w:rPr>
                <w:rFonts w:ascii="Verdana" w:hAnsi="Verdana" w:cs="Verdana"/>
                <w:color w:val="000000" w:themeColor="text1"/>
                <w:szCs w:val="22"/>
                <w:lang w:val="es-ES"/>
              </w:rPr>
            </w:pPr>
            <w:r w:rsidRPr="00940FBE">
              <w:rPr>
                <w:b/>
                <w:bCs/>
                <w:color w:val="000000" w:themeColor="text1"/>
                <w:szCs w:val="22"/>
                <w:lang w:val="es-ES"/>
              </w:rPr>
              <w:t>Tofacitinib 5 mg dos veces al día</w:t>
            </w:r>
          </w:p>
        </w:tc>
        <w:tc>
          <w:tcPr>
            <w:tcW w:w="1987" w:type="dxa"/>
          </w:tcPr>
          <w:p w14:paraId="4B0FD714" w14:textId="77777777" w:rsidR="00DB381E" w:rsidRPr="00940FBE" w:rsidRDefault="00DB381E" w:rsidP="00086152">
            <w:pPr>
              <w:tabs>
                <w:tab w:val="clear" w:pos="567"/>
              </w:tabs>
              <w:autoSpaceDE w:val="0"/>
              <w:autoSpaceDN w:val="0"/>
              <w:adjustRightInd w:val="0"/>
              <w:spacing w:line="240" w:lineRule="auto"/>
              <w:rPr>
                <w:color w:val="000000" w:themeColor="text1"/>
                <w:szCs w:val="22"/>
                <w:lang w:val="es-ES"/>
              </w:rPr>
            </w:pPr>
            <w:r w:rsidRPr="00940FBE">
              <w:rPr>
                <w:b/>
                <w:bCs/>
                <w:color w:val="000000" w:themeColor="text1"/>
                <w:szCs w:val="22"/>
                <w:lang w:val="es-ES"/>
              </w:rPr>
              <w:t>Tofacitinib 10 mg dos veces al día</w:t>
            </w:r>
            <w:r w:rsidRPr="00940FBE">
              <w:rPr>
                <w:b/>
                <w:bCs/>
                <w:color w:val="000000" w:themeColor="text1"/>
                <w:szCs w:val="22"/>
                <w:vertAlign w:val="superscript"/>
                <w:lang w:val="es-ES"/>
              </w:rPr>
              <w:t>a</w:t>
            </w:r>
            <w:r w:rsidRPr="00940FBE">
              <w:rPr>
                <w:b/>
                <w:bCs/>
                <w:color w:val="000000" w:themeColor="text1"/>
                <w:szCs w:val="22"/>
                <w:lang w:val="es-ES"/>
              </w:rPr>
              <w:t xml:space="preserve"> </w:t>
            </w:r>
          </w:p>
        </w:tc>
        <w:tc>
          <w:tcPr>
            <w:tcW w:w="1846" w:type="dxa"/>
          </w:tcPr>
          <w:p w14:paraId="39BAF6CE" w14:textId="77777777" w:rsidR="00DB381E" w:rsidRPr="00940FBE" w:rsidRDefault="00DB381E" w:rsidP="00086152">
            <w:pPr>
              <w:tabs>
                <w:tab w:val="clear" w:pos="567"/>
              </w:tabs>
              <w:autoSpaceDE w:val="0"/>
              <w:autoSpaceDN w:val="0"/>
              <w:adjustRightInd w:val="0"/>
              <w:spacing w:line="240" w:lineRule="auto"/>
              <w:rPr>
                <w:color w:val="000000" w:themeColor="text1"/>
                <w:szCs w:val="22"/>
                <w:lang w:val="en-US"/>
              </w:rPr>
            </w:pPr>
            <w:r w:rsidRPr="00940FBE">
              <w:rPr>
                <w:b/>
                <w:bCs/>
                <w:color w:val="000000" w:themeColor="text1"/>
                <w:szCs w:val="22"/>
                <w:lang w:val="en-US"/>
              </w:rPr>
              <w:t>Ambas dosis de tofacitinib</w:t>
            </w:r>
            <w:r w:rsidRPr="00940FBE">
              <w:rPr>
                <w:b/>
                <w:bCs/>
                <w:color w:val="000000" w:themeColor="text1"/>
                <w:szCs w:val="22"/>
                <w:vertAlign w:val="superscript"/>
                <w:lang w:val="en-US"/>
              </w:rPr>
              <w:t>b</w:t>
            </w:r>
            <w:r w:rsidRPr="00940FBE">
              <w:rPr>
                <w:b/>
                <w:bCs/>
                <w:color w:val="000000" w:themeColor="text1"/>
                <w:szCs w:val="22"/>
                <w:lang w:val="en-US"/>
              </w:rPr>
              <w:t xml:space="preserve"> </w:t>
            </w:r>
          </w:p>
        </w:tc>
        <w:tc>
          <w:tcPr>
            <w:tcW w:w="1792" w:type="dxa"/>
          </w:tcPr>
          <w:p w14:paraId="549AFCD3" w14:textId="77777777" w:rsidR="00DB381E" w:rsidRPr="00A15D4C" w:rsidRDefault="00DB381E" w:rsidP="00086152">
            <w:pPr>
              <w:tabs>
                <w:tab w:val="clear" w:pos="567"/>
              </w:tabs>
              <w:autoSpaceDE w:val="0"/>
              <w:autoSpaceDN w:val="0"/>
              <w:adjustRightInd w:val="0"/>
              <w:spacing w:line="240" w:lineRule="auto"/>
              <w:rPr>
                <w:rFonts w:ascii="Verdana" w:hAnsi="Verdana" w:cs="Verdana"/>
                <w:color w:val="000000" w:themeColor="text1"/>
                <w:szCs w:val="22"/>
                <w:lang w:val="en-US"/>
              </w:rPr>
            </w:pPr>
            <w:r w:rsidRPr="00940FBE">
              <w:rPr>
                <w:b/>
                <w:bCs/>
                <w:color w:val="000000" w:themeColor="text1"/>
                <w:szCs w:val="22"/>
                <w:lang w:val="en-US"/>
              </w:rPr>
              <w:t xml:space="preserve">Inhibidor del TNF (iTNF) </w:t>
            </w:r>
          </w:p>
        </w:tc>
      </w:tr>
      <w:tr w:rsidR="00DB381E" w:rsidRPr="00940FBE" w14:paraId="01AABF07" w14:textId="77777777" w:rsidTr="00086152">
        <w:trPr>
          <w:trHeight w:val="139"/>
        </w:trPr>
        <w:tc>
          <w:tcPr>
            <w:tcW w:w="9842" w:type="dxa"/>
            <w:gridSpan w:val="5"/>
          </w:tcPr>
          <w:p w14:paraId="72855F6D" w14:textId="77777777" w:rsidR="00DB381E" w:rsidRPr="00940FBE" w:rsidRDefault="00DB381E" w:rsidP="00086152">
            <w:pPr>
              <w:tabs>
                <w:tab w:val="clear" w:pos="567"/>
              </w:tabs>
              <w:autoSpaceDE w:val="0"/>
              <w:autoSpaceDN w:val="0"/>
              <w:adjustRightInd w:val="0"/>
              <w:spacing w:line="240" w:lineRule="auto"/>
              <w:rPr>
                <w:color w:val="000000" w:themeColor="text1"/>
                <w:szCs w:val="22"/>
                <w:lang w:val="en-US"/>
              </w:rPr>
            </w:pPr>
            <w:r w:rsidRPr="00940FBE">
              <w:rPr>
                <w:b/>
                <w:bCs/>
                <w:color w:val="000000" w:themeColor="text1"/>
                <w:szCs w:val="22"/>
                <w:lang w:val="en-US"/>
              </w:rPr>
              <w:t>MACE</w:t>
            </w:r>
            <w:r w:rsidRPr="00940FBE">
              <w:rPr>
                <w:b/>
                <w:bCs/>
                <w:color w:val="000000" w:themeColor="text1"/>
                <w:szCs w:val="22"/>
                <w:vertAlign w:val="superscript"/>
                <w:lang w:val="en-US"/>
              </w:rPr>
              <w:t xml:space="preserve">c </w:t>
            </w:r>
          </w:p>
        </w:tc>
      </w:tr>
      <w:tr w:rsidR="00DB381E" w:rsidRPr="00940FBE" w14:paraId="7D320049" w14:textId="77777777" w:rsidTr="00086152">
        <w:trPr>
          <w:trHeight w:val="250"/>
        </w:trPr>
        <w:tc>
          <w:tcPr>
            <w:tcW w:w="2233" w:type="dxa"/>
          </w:tcPr>
          <w:p w14:paraId="0E6F2EB6" w14:textId="77777777" w:rsidR="00DB381E" w:rsidRPr="00940FBE" w:rsidRDefault="00DB381E" w:rsidP="00086152">
            <w:pPr>
              <w:tabs>
                <w:tab w:val="clear" w:pos="567"/>
              </w:tabs>
              <w:autoSpaceDE w:val="0"/>
              <w:autoSpaceDN w:val="0"/>
              <w:adjustRightInd w:val="0"/>
              <w:spacing w:line="240" w:lineRule="auto"/>
              <w:rPr>
                <w:color w:val="000000" w:themeColor="text1"/>
                <w:szCs w:val="22"/>
                <w:lang w:val="es-ES"/>
              </w:rPr>
            </w:pPr>
            <w:r w:rsidRPr="00940FBE">
              <w:rPr>
                <w:color w:val="000000" w:themeColor="text1"/>
              </w:rPr>
              <w:t>IR (IC del 95 %) por 100 PY</w:t>
            </w:r>
          </w:p>
        </w:tc>
        <w:tc>
          <w:tcPr>
            <w:tcW w:w="1984" w:type="dxa"/>
          </w:tcPr>
          <w:p w14:paraId="5A5FB451" w14:textId="77777777" w:rsidR="00DB381E" w:rsidRPr="00940FBE" w:rsidRDefault="00DB381E"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 xml:space="preserve">0,91 (0,67; 1,21) </w:t>
            </w:r>
          </w:p>
        </w:tc>
        <w:tc>
          <w:tcPr>
            <w:tcW w:w="1987" w:type="dxa"/>
          </w:tcPr>
          <w:p w14:paraId="24955ABF" w14:textId="77777777" w:rsidR="00DB381E" w:rsidRPr="00940FBE" w:rsidRDefault="00DB381E"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 xml:space="preserve">1,05 (0,78; 1,38) </w:t>
            </w:r>
          </w:p>
        </w:tc>
        <w:tc>
          <w:tcPr>
            <w:tcW w:w="1846" w:type="dxa"/>
          </w:tcPr>
          <w:p w14:paraId="10C72AA1" w14:textId="77777777" w:rsidR="00DB381E" w:rsidRPr="00940FBE" w:rsidRDefault="00DB381E"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 xml:space="preserve">0,98 (0,79; 1,19) </w:t>
            </w:r>
          </w:p>
        </w:tc>
        <w:tc>
          <w:tcPr>
            <w:tcW w:w="1792" w:type="dxa"/>
          </w:tcPr>
          <w:p w14:paraId="43BB22C7" w14:textId="77777777" w:rsidR="00DB381E" w:rsidRPr="00940FBE" w:rsidRDefault="00DB381E"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 xml:space="preserve">0,73 (0,52; 1,01) </w:t>
            </w:r>
          </w:p>
        </w:tc>
      </w:tr>
      <w:tr w:rsidR="00DB381E" w:rsidRPr="00940FBE" w14:paraId="1079C8F5" w14:textId="77777777" w:rsidTr="00086152">
        <w:trPr>
          <w:trHeight w:val="138"/>
        </w:trPr>
        <w:tc>
          <w:tcPr>
            <w:tcW w:w="2233" w:type="dxa"/>
          </w:tcPr>
          <w:p w14:paraId="0241E21D" w14:textId="77777777" w:rsidR="00DB381E" w:rsidRPr="00940FBE" w:rsidRDefault="00DB381E" w:rsidP="00086152">
            <w:pPr>
              <w:tabs>
                <w:tab w:val="clear" w:pos="567"/>
              </w:tabs>
              <w:autoSpaceDE w:val="0"/>
              <w:autoSpaceDN w:val="0"/>
              <w:adjustRightInd w:val="0"/>
              <w:spacing w:line="240" w:lineRule="auto"/>
              <w:rPr>
                <w:color w:val="000000" w:themeColor="text1"/>
                <w:szCs w:val="22"/>
                <w:lang w:val="es-ES"/>
              </w:rPr>
            </w:pPr>
            <w:r w:rsidRPr="00940FBE">
              <w:rPr>
                <w:color w:val="000000" w:themeColor="text1"/>
                <w:szCs w:val="22"/>
                <w:lang w:val="es-ES"/>
              </w:rPr>
              <w:t>HR (IC del 95 %) frente a iTNF</w:t>
            </w:r>
          </w:p>
        </w:tc>
        <w:tc>
          <w:tcPr>
            <w:tcW w:w="1984" w:type="dxa"/>
          </w:tcPr>
          <w:p w14:paraId="348C3419" w14:textId="77777777" w:rsidR="00DB381E" w:rsidRPr="00940FBE" w:rsidRDefault="00DB381E"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 xml:space="preserve">1,24 (0,81; 1,91) </w:t>
            </w:r>
          </w:p>
        </w:tc>
        <w:tc>
          <w:tcPr>
            <w:tcW w:w="1987" w:type="dxa"/>
          </w:tcPr>
          <w:p w14:paraId="01B77A74" w14:textId="77777777" w:rsidR="00DB381E" w:rsidRPr="00940FBE" w:rsidRDefault="00DB381E"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 xml:space="preserve">1,43 (0,94; 2,18) </w:t>
            </w:r>
          </w:p>
        </w:tc>
        <w:tc>
          <w:tcPr>
            <w:tcW w:w="1846" w:type="dxa"/>
          </w:tcPr>
          <w:p w14:paraId="76E176AD" w14:textId="77777777" w:rsidR="00DB381E" w:rsidRPr="00940FBE" w:rsidRDefault="00DB381E"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 xml:space="preserve">1,33 (0,91; 1,94) </w:t>
            </w:r>
          </w:p>
        </w:tc>
        <w:tc>
          <w:tcPr>
            <w:tcW w:w="1792" w:type="dxa"/>
          </w:tcPr>
          <w:p w14:paraId="4292B014" w14:textId="77777777" w:rsidR="00DB381E" w:rsidRPr="00940FBE" w:rsidRDefault="00DB381E" w:rsidP="00086152">
            <w:pPr>
              <w:tabs>
                <w:tab w:val="clear" w:pos="567"/>
              </w:tabs>
              <w:autoSpaceDE w:val="0"/>
              <w:autoSpaceDN w:val="0"/>
              <w:adjustRightInd w:val="0"/>
              <w:spacing w:line="240" w:lineRule="auto"/>
              <w:rPr>
                <w:color w:val="000000" w:themeColor="text1"/>
                <w:szCs w:val="22"/>
                <w:lang w:val="en-US"/>
              </w:rPr>
            </w:pPr>
          </w:p>
        </w:tc>
      </w:tr>
      <w:tr w:rsidR="00DB381E" w:rsidRPr="00940FBE" w14:paraId="64848E4A" w14:textId="77777777" w:rsidTr="00086152">
        <w:trPr>
          <w:trHeight w:val="139"/>
        </w:trPr>
        <w:tc>
          <w:tcPr>
            <w:tcW w:w="9842" w:type="dxa"/>
            <w:gridSpan w:val="5"/>
          </w:tcPr>
          <w:p w14:paraId="2B1F22BE" w14:textId="77777777" w:rsidR="00DB381E" w:rsidRPr="00A15D4C" w:rsidRDefault="00DB381E" w:rsidP="00086152">
            <w:pPr>
              <w:tabs>
                <w:tab w:val="clear" w:pos="567"/>
              </w:tabs>
              <w:autoSpaceDE w:val="0"/>
              <w:autoSpaceDN w:val="0"/>
              <w:adjustRightInd w:val="0"/>
              <w:spacing w:line="240" w:lineRule="auto"/>
              <w:rPr>
                <w:rFonts w:ascii="Verdana" w:hAnsi="Verdana" w:cs="Verdana"/>
                <w:color w:val="000000" w:themeColor="text1"/>
                <w:szCs w:val="22"/>
                <w:lang w:val="en-US"/>
              </w:rPr>
            </w:pPr>
            <w:r w:rsidRPr="00940FBE">
              <w:rPr>
                <w:b/>
                <w:bCs/>
                <w:color w:val="000000" w:themeColor="text1"/>
                <w:szCs w:val="22"/>
                <w:lang w:val="en-US"/>
              </w:rPr>
              <w:t>IM mortal</w:t>
            </w:r>
            <w:r w:rsidRPr="00940FBE">
              <w:rPr>
                <w:b/>
                <w:bCs/>
                <w:color w:val="000000" w:themeColor="text1"/>
                <w:szCs w:val="22"/>
                <w:vertAlign w:val="superscript"/>
                <w:lang w:val="en-US"/>
              </w:rPr>
              <w:t>c</w:t>
            </w:r>
          </w:p>
        </w:tc>
      </w:tr>
      <w:tr w:rsidR="00DB381E" w:rsidRPr="00940FBE" w14:paraId="0AFA3AD0" w14:textId="77777777" w:rsidTr="00086152">
        <w:trPr>
          <w:trHeight w:val="258"/>
        </w:trPr>
        <w:tc>
          <w:tcPr>
            <w:tcW w:w="2233" w:type="dxa"/>
          </w:tcPr>
          <w:p w14:paraId="4C53A0B9" w14:textId="77777777" w:rsidR="00DB381E" w:rsidRPr="00A15D4C" w:rsidRDefault="00DB381E" w:rsidP="00086152">
            <w:pPr>
              <w:tabs>
                <w:tab w:val="clear" w:pos="567"/>
              </w:tabs>
              <w:autoSpaceDE w:val="0"/>
              <w:autoSpaceDN w:val="0"/>
              <w:adjustRightInd w:val="0"/>
              <w:spacing w:line="240" w:lineRule="auto"/>
              <w:rPr>
                <w:rFonts w:ascii="Verdana" w:hAnsi="Verdana" w:cs="Verdana"/>
                <w:color w:val="000000" w:themeColor="text1"/>
                <w:szCs w:val="22"/>
                <w:lang w:val="es-ES"/>
              </w:rPr>
            </w:pPr>
            <w:r w:rsidRPr="00940FBE">
              <w:rPr>
                <w:color w:val="000000" w:themeColor="text1"/>
              </w:rPr>
              <w:t>IR (IC del 95 %) por 100 PY</w:t>
            </w:r>
          </w:p>
        </w:tc>
        <w:tc>
          <w:tcPr>
            <w:tcW w:w="1984" w:type="dxa"/>
          </w:tcPr>
          <w:p w14:paraId="3F49AC01" w14:textId="77777777" w:rsidR="00DB381E" w:rsidRPr="00940FBE" w:rsidRDefault="00DB381E"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 xml:space="preserve">0,00 (0,00; 0,07) </w:t>
            </w:r>
          </w:p>
        </w:tc>
        <w:tc>
          <w:tcPr>
            <w:tcW w:w="1987" w:type="dxa"/>
          </w:tcPr>
          <w:p w14:paraId="08587131" w14:textId="77777777" w:rsidR="00DB381E" w:rsidRPr="00940FBE" w:rsidRDefault="00DB381E"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 xml:space="preserve">0,06 (0,01; 0,18) </w:t>
            </w:r>
          </w:p>
        </w:tc>
        <w:tc>
          <w:tcPr>
            <w:tcW w:w="1846" w:type="dxa"/>
          </w:tcPr>
          <w:p w14:paraId="43FB1B93" w14:textId="77777777" w:rsidR="00DB381E" w:rsidRPr="00940FBE" w:rsidRDefault="00DB381E"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 xml:space="preserve">0,03 (0,01; 0,09) </w:t>
            </w:r>
          </w:p>
        </w:tc>
        <w:tc>
          <w:tcPr>
            <w:tcW w:w="1792" w:type="dxa"/>
          </w:tcPr>
          <w:p w14:paraId="135DA7C7" w14:textId="77777777" w:rsidR="00DB381E" w:rsidRPr="00A15D4C" w:rsidRDefault="00DB381E" w:rsidP="00086152">
            <w:pPr>
              <w:tabs>
                <w:tab w:val="clear" w:pos="567"/>
              </w:tabs>
              <w:autoSpaceDE w:val="0"/>
              <w:autoSpaceDN w:val="0"/>
              <w:adjustRightInd w:val="0"/>
              <w:spacing w:line="240" w:lineRule="auto"/>
              <w:rPr>
                <w:rFonts w:ascii="Verdana" w:hAnsi="Verdana" w:cs="Verdana"/>
                <w:color w:val="000000" w:themeColor="text1"/>
                <w:szCs w:val="22"/>
                <w:lang w:val="en-US"/>
              </w:rPr>
            </w:pPr>
            <w:r w:rsidRPr="00940FBE">
              <w:rPr>
                <w:color w:val="000000" w:themeColor="text1"/>
                <w:szCs w:val="22"/>
                <w:lang w:val="en-US"/>
              </w:rPr>
              <w:t xml:space="preserve">0,06 (0,01; 0,17) </w:t>
            </w:r>
          </w:p>
        </w:tc>
      </w:tr>
      <w:tr w:rsidR="00DB381E" w:rsidRPr="00940FBE" w14:paraId="4517702E" w14:textId="77777777" w:rsidTr="00086152">
        <w:trPr>
          <w:trHeight w:val="138"/>
        </w:trPr>
        <w:tc>
          <w:tcPr>
            <w:tcW w:w="2233" w:type="dxa"/>
          </w:tcPr>
          <w:p w14:paraId="3CAEF5E9" w14:textId="77777777" w:rsidR="00DB381E" w:rsidRPr="00A15D4C" w:rsidRDefault="00DB381E" w:rsidP="00086152">
            <w:pPr>
              <w:tabs>
                <w:tab w:val="clear" w:pos="567"/>
              </w:tabs>
              <w:autoSpaceDE w:val="0"/>
              <w:autoSpaceDN w:val="0"/>
              <w:adjustRightInd w:val="0"/>
              <w:spacing w:line="240" w:lineRule="auto"/>
              <w:rPr>
                <w:rFonts w:ascii="Verdana" w:hAnsi="Verdana" w:cs="Verdana"/>
                <w:color w:val="000000" w:themeColor="text1"/>
                <w:szCs w:val="22"/>
                <w:lang w:val="es-ES"/>
              </w:rPr>
            </w:pPr>
            <w:r w:rsidRPr="00940FBE">
              <w:rPr>
                <w:color w:val="000000" w:themeColor="text1"/>
                <w:szCs w:val="22"/>
                <w:lang w:val="es-ES"/>
              </w:rPr>
              <w:t>HR (IC del 95 %) frente a iTNF</w:t>
            </w:r>
          </w:p>
        </w:tc>
        <w:tc>
          <w:tcPr>
            <w:tcW w:w="1984" w:type="dxa"/>
          </w:tcPr>
          <w:p w14:paraId="1F1CB5E7" w14:textId="77777777" w:rsidR="00DB381E" w:rsidRPr="00A15D4C" w:rsidRDefault="00DB381E" w:rsidP="00086152">
            <w:pPr>
              <w:tabs>
                <w:tab w:val="clear" w:pos="567"/>
              </w:tabs>
              <w:autoSpaceDE w:val="0"/>
              <w:autoSpaceDN w:val="0"/>
              <w:adjustRightInd w:val="0"/>
              <w:spacing w:line="240" w:lineRule="auto"/>
              <w:rPr>
                <w:rFonts w:ascii="Verdana" w:hAnsi="Verdana" w:cs="Verdana"/>
                <w:color w:val="000000" w:themeColor="text1"/>
                <w:szCs w:val="22"/>
                <w:lang w:val="en-US"/>
              </w:rPr>
            </w:pPr>
            <w:r w:rsidRPr="00940FBE">
              <w:rPr>
                <w:color w:val="000000" w:themeColor="text1"/>
                <w:szCs w:val="22"/>
                <w:lang w:val="en-US"/>
              </w:rPr>
              <w:t xml:space="preserve">0,00 (0,00, Inf) </w:t>
            </w:r>
          </w:p>
        </w:tc>
        <w:tc>
          <w:tcPr>
            <w:tcW w:w="1987" w:type="dxa"/>
          </w:tcPr>
          <w:p w14:paraId="2B7B129F" w14:textId="77777777" w:rsidR="00DB381E" w:rsidRPr="00940FBE" w:rsidRDefault="00DB381E"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 xml:space="preserve">1,03 (0,21; 5,11) </w:t>
            </w:r>
          </w:p>
        </w:tc>
        <w:tc>
          <w:tcPr>
            <w:tcW w:w="1846" w:type="dxa"/>
          </w:tcPr>
          <w:p w14:paraId="2B861DFA" w14:textId="77777777" w:rsidR="00DB381E" w:rsidRPr="00940FBE" w:rsidRDefault="00DB381E"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 xml:space="preserve">0,50 (0,10; 2,49) </w:t>
            </w:r>
          </w:p>
        </w:tc>
        <w:tc>
          <w:tcPr>
            <w:tcW w:w="1792" w:type="dxa"/>
          </w:tcPr>
          <w:p w14:paraId="5338CCD9" w14:textId="77777777" w:rsidR="00DB381E" w:rsidRPr="00940FBE" w:rsidRDefault="00DB381E" w:rsidP="00086152">
            <w:pPr>
              <w:tabs>
                <w:tab w:val="clear" w:pos="567"/>
              </w:tabs>
              <w:autoSpaceDE w:val="0"/>
              <w:autoSpaceDN w:val="0"/>
              <w:adjustRightInd w:val="0"/>
              <w:spacing w:line="240" w:lineRule="auto"/>
              <w:rPr>
                <w:color w:val="000000" w:themeColor="text1"/>
                <w:szCs w:val="22"/>
                <w:lang w:val="en-US"/>
              </w:rPr>
            </w:pPr>
          </w:p>
        </w:tc>
      </w:tr>
      <w:tr w:rsidR="00DB381E" w:rsidRPr="00940FBE" w14:paraId="7EA6F139" w14:textId="77777777" w:rsidTr="00086152">
        <w:trPr>
          <w:trHeight w:val="139"/>
        </w:trPr>
        <w:tc>
          <w:tcPr>
            <w:tcW w:w="9842" w:type="dxa"/>
            <w:gridSpan w:val="5"/>
          </w:tcPr>
          <w:p w14:paraId="2F377C43" w14:textId="77777777" w:rsidR="00DB381E" w:rsidRPr="00A15D4C" w:rsidRDefault="00DB381E" w:rsidP="00086152">
            <w:pPr>
              <w:tabs>
                <w:tab w:val="clear" w:pos="567"/>
              </w:tabs>
              <w:autoSpaceDE w:val="0"/>
              <w:autoSpaceDN w:val="0"/>
              <w:adjustRightInd w:val="0"/>
              <w:spacing w:line="240" w:lineRule="auto"/>
              <w:rPr>
                <w:rFonts w:ascii="Verdana" w:hAnsi="Verdana" w:cs="Verdana"/>
                <w:color w:val="000000" w:themeColor="text1"/>
                <w:szCs w:val="22"/>
                <w:lang w:val="en-US"/>
              </w:rPr>
            </w:pPr>
            <w:r w:rsidRPr="00940FBE">
              <w:rPr>
                <w:b/>
                <w:bCs/>
                <w:color w:val="000000" w:themeColor="text1"/>
                <w:szCs w:val="22"/>
                <w:lang w:val="en-US"/>
              </w:rPr>
              <w:t>IM no mortal</w:t>
            </w:r>
            <w:r w:rsidRPr="00940FBE">
              <w:rPr>
                <w:b/>
                <w:bCs/>
                <w:color w:val="000000" w:themeColor="text1"/>
                <w:szCs w:val="22"/>
                <w:vertAlign w:val="superscript"/>
                <w:lang w:val="en-US"/>
              </w:rPr>
              <w:t>c</w:t>
            </w:r>
          </w:p>
        </w:tc>
      </w:tr>
      <w:tr w:rsidR="00DB381E" w:rsidRPr="00940FBE" w14:paraId="584E5EE6" w14:textId="77777777" w:rsidTr="00086152">
        <w:trPr>
          <w:trHeight w:val="250"/>
        </w:trPr>
        <w:tc>
          <w:tcPr>
            <w:tcW w:w="2233" w:type="dxa"/>
          </w:tcPr>
          <w:p w14:paraId="65812492" w14:textId="77777777" w:rsidR="00DB381E" w:rsidRPr="00A15D4C" w:rsidRDefault="00DB381E" w:rsidP="00086152">
            <w:pPr>
              <w:tabs>
                <w:tab w:val="clear" w:pos="567"/>
              </w:tabs>
              <w:autoSpaceDE w:val="0"/>
              <w:autoSpaceDN w:val="0"/>
              <w:adjustRightInd w:val="0"/>
              <w:spacing w:line="240" w:lineRule="auto"/>
              <w:rPr>
                <w:rFonts w:ascii="Verdana" w:hAnsi="Verdana" w:cs="Verdana"/>
                <w:color w:val="000000" w:themeColor="text1"/>
                <w:szCs w:val="22"/>
                <w:lang w:val="es-ES"/>
              </w:rPr>
            </w:pPr>
            <w:r w:rsidRPr="00940FBE">
              <w:rPr>
                <w:color w:val="000000" w:themeColor="text1"/>
              </w:rPr>
              <w:t>IR (IC del 95 %) por 100 PY</w:t>
            </w:r>
          </w:p>
        </w:tc>
        <w:tc>
          <w:tcPr>
            <w:tcW w:w="1984" w:type="dxa"/>
          </w:tcPr>
          <w:p w14:paraId="2664E176" w14:textId="77777777" w:rsidR="00DB381E" w:rsidRPr="00940FBE" w:rsidRDefault="00DB381E"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 xml:space="preserve">0,37 (0,22; 0,57) </w:t>
            </w:r>
          </w:p>
        </w:tc>
        <w:tc>
          <w:tcPr>
            <w:tcW w:w="1987" w:type="dxa"/>
          </w:tcPr>
          <w:p w14:paraId="072A3F57" w14:textId="77777777" w:rsidR="00DB381E" w:rsidRPr="00940FBE" w:rsidRDefault="00DB381E"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 xml:space="preserve">0,33 (0,19; 0,53) </w:t>
            </w:r>
          </w:p>
        </w:tc>
        <w:tc>
          <w:tcPr>
            <w:tcW w:w="1846" w:type="dxa"/>
          </w:tcPr>
          <w:p w14:paraId="7ACCAD6A" w14:textId="77777777" w:rsidR="00DB381E" w:rsidRPr="00940FBE" w:rsidRDefault="00DB381E"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 xml:space="preserve">0,35 (0,24; 0,48) </w:t>
            </w:r>
          </w:p>
        </w:tc>
        <w:tc>
          <w:tcPr>
            <w:tcW w:w="1792" w:type="dxa"/>
          </w:tcPr>
          <w:p w14:paraId="1925C049" w14:textId="77777777" w:rsidR="00DB381E" w:rsidRPr="00940FBE" w:rsidRDefault="00DB381E"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 xml:space="preserve">0,16 (0,07; 0,31) </w:t>
            </w:r>
          </w:p>
        </w:tc>
      </w:tr>
      <w:tr w:rsidR="00DB381E" w:rsidRPr="00940FBE" w14:paraId="72B1F1A4" w14:textId="77777777" w:rsidTr="00086152">
        <w:trPr>
          <w:trHeight w:val="138"/>
        </w:trPr>
        <w:tc>
          <w:tcPr>
            <w:tcW w:w="2233" w:type="dxa"/>
            <w:tcBorders>
              <w:bottom w:val="single" w:sz="4" w:space="0" w:color="auto"/>
            </w:tcBorders>
          </w:tcPr>
          <w:p w14:paraId="519B881A" w14:textId="77777777" w:rsidR="00DB381E" w:rsidRPr="00A15D4C" w:rsidRDefault="00DB381E" w:rsidP="00086152">
            <w:pPr>
              <w:tabs>
                <w:tab w:val="clear" w:pos="567"/>
              </w:tabs>
              <w:autoSpaceDE w:val="0"/>
              <w:autoSpaceDN w:val="0"/>
              <w:adjustRightInd w:val="0"/>
              <w:spacing w:line="240" w:lineRule="auto"/>
              <w:rPr>
                <w:rFonts w:ascii="Verdana" w:hAnsi="Verdana" w:cs="Verdana"/>
                <w:color w:val="000000" w:themeColor="text1"/>
                <w:szCs w:val="22"/>
                <w:lang w:val="es-ES"/>
              </w:rPr>
            </w:pPr>
            <w:r w:rsidRPr="00940FBE">
              <w:rPr>
                <w:color w:val="000000" w:themeColor="text1"/>
                <w:szCs w:val="22"/>
                <w:lang w:val="es-ES"/>
              </w:rPr>
              <w:t>HR (IC del 95 %) frente a iTNF</w:t>
            </w:r>
          </w:p>
        </w:tc>
        <w:tc>
          <w:tcPr>
            <w:tcW w:w="1984" w:type="dxa"/>
            <w:tcBorders>
              <w:bottom w:val="single" w:sz="4" w:space="0" w:color="auto"/>
            </w:tcBorders>
          </w:tcPr>
          <w:p w14:paraId="56C13286" w14:textId="77777777" w:rsidR="00DB381E" w:rsidRPr="00A15D4C" w:rsidRDefault="00DB381E" w:rsidP="00086152">
            <w:pPr>
              <w:tabs>
                <w:tab w:val="clear" w:pos="567"/>
              </w:tabs>
              <w:autoSpaceDE w:val="0"/>
              <w:autoSpaceDN w:val="0"/>
              <w:adjustRightInd w:val="0"/>
              <w:spacing w:line="240" w:lineRule="auto"/>
              <w:rPr>
                <w:rFonts w:ascii="Verdana" w:hAnsi="Verdana" w:cs="Verdana"/>
                <w:color w:val="000000" w:themeColor="text1"/>
                <w:szCs w:val="22"/>
                <w:lang w:val="en-US"/>
              </w:rPr>
            </w:pPr>
            <w:r w:rsidRPr="00940FBE">
              <w:rPr>
                <w:color w:val="000000" w:themeColor="text1"/>
                <w:szCs w:val="22"/>
                <w:lang w:val="en-US"/>
              </w:rPr>
              <w:t xml:space="preserve">2,32 (1,02; 5,30) </w:t>
            </w:r>
          </w:p>
        </w:tc>
        <w:tc>
          <w:tcPr>
            <w:tcW w:w="1987" w:type="dxa"/>
            <w:tcBorders>
              <w:bottom w:val="single" w:sz="4" w:space="0" w:color="auto"/>
            </w:tcBorders>
          </w:tcPr>
          <w:p w14:paraId="4CBC19CB" w14:textId="77777777" w:rsidR="00DB381E" w:rsidRPr="00940FBE" w:rsidRDefault="00DB381E"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 xml:space="preserve">2,08 (0,89; 4,86) </w:t>
            </w:r>
          </w:p>
        </w:tc>
        <w:tc>
          <w:tcPr>
            <w:tcW w:w="1846" w:type="dxa"/>
            <w:tcBorders>
              <w:bottom w:val="single" w:sz="4" w:space="0" w:color="auto"/>
            </w:tcBorders>
          </w:tcPr>
          <w:p w14:paraId="673655CA" w14:textId="77777777" w:rsidR="00DB381E" w:rsidRPr="00A15D4C" w:rsidRDefault="00DB381E" w:rsidP="00086152">
            <w:pPr>
              <w:tabs>
                <w:tab w:val="clear" w:pos="567"/>
              </w:tabs>
              <w:autoSpaceDE w:val="0"/>
              <w:autoSpaceDN w:val="0"/>
              <w:adjustRightInd w:val="0"/>
              <w:spacing w:line="240" w:lineRule="auto"/>
              <w:rPr>
                <w:rFonts w:ascii="Verdana" w:hAnsi="Verdana" w:cs="Verdana"/>
                <w:color w:val="000000" w:themeColor="text1"/>
                <w:szCs w:val="22"/>
                <w:lang w:val="en-US"/>
              </w:rPr>
            </w:pPr>
            <w:r w:rsidRPr="00940FBE">
              <w:rPr>
                <w:color w:val="000000" w:themeColor="text1"/>
                <w:szCs w:val="22"/>
                <w:lang w:val="en-US"/>
              </w:rPr>
              <w:t xml:space="preserve">2,20 (1,02; 4,75) </w:t>
            </w:r>
          </w:p>
        </w:tc>
        <w:tc>
          <w:tcPr>
            <w:tcW w:w="1792" w:type="dxa"/>
            <w:tcBorders>
              <w:bottom w:val="single" w:sz="4" w:space="0" w:color="auto"/>
            </w:tcBorders>
          </w:tcPr>
          <w:p w14:paraId="2A860671" w14:textId="77777777" w:rsidR="00DB381E" w:rsidRPr="00940FBE" w:rsidRDefault="00DB381E" w:rsidP="00086152">
            <w:pPr>
              <w:tabs>
                <w:tab w:val="clear" w:pos="567"/>
              </w:tabs>
              <w:autoSpaceDE w:val="0"/>
              <w:autoSpaceDN w:val="0"/>
              <w:adjustRightInd w:val="0"/>
              <w:spacing w:line="240" w:lineRule="auto"/>
              <w:rPr>
                <w:color w:val="000000" w:themeColor="text1"/>
                <w:szCs w:val="22"/>
                <w:lang w:val="en-US"/>
              </w:rPr>
            </w:pPr>
          </w:p>
        </w:tc>
      </w:tr>
      <w:tr w:rsidR="00685037" w:rsidRPr="00940FBE" w14:paraId="629AA15F" w14:textId="77777777" w:rsidTr="00204287">
        <w:trPr>
          <w:trHeight w:val="138"/>
        </w:trPr>
        <w:tc>
          <w:tcPr>
            <w:tcW w:w="2233" w:type="dxa"/>
            <w:tcBorders>
              <w:bottom w:val="single" w:sz="4" w:space="0" w:color="auto"/>
            </w:tcBorders>
          </w:tcPr>
          <w:p w14:paraId="2F3B8CF5" w14:textId="77CF530A" w:rsidR="00685037" w:rsidRPr="00940FBE" w:rsidRDefault="00685037" w:rsidP="00685037">
            <w:pPr>
              <w:tabs>
                <w:tab w:val="clear" w:pos="567"/>
              </w:tabs>
              <w:autoSpaceDE w:val="0"/>
              <w:autoSpaceDN w:val="0"/>
              <w:adjustRightInd w:val="0"/>
              <w:spacing w:line="240" w:lineRule="auto"/>
              <w:rPr>
                <w:color w:val="000000" w:themeColor="text1"/>
                <w:szCs w:val="22"/>
                <w:lang w:val="es-ES"/>
              </w:rPr>
            </w:pPr>
            <w:r w:rsidRPr="00940FBE">
              <w:rPr>
                <w:b/>
                <w:bCs/>
                <w:color w:val="000000" w:themeColor="text1"/>
                <w:szCs w:val="22"/>
                <w:lang w:val="es-ES"/>
              </w:rPr>
              <w:t>TEV</w:t>
            </w:r>
            <w:r w:rsidRPr="00940FBE">
              <w:rPr>
                <w:b/>
                <w:bCs/>
                <w:color w:val="000000" w:themeColor="text1"/>
                <w:szCs w:val="22"/>
                <w:vertAlign w:val="superscript"/>
                <w:lang w:val="es-ES"/>
              </w:rPr>
              <w:t>d</w:t>
            </w:r>
          </w:p>
        </w:tc>
        <w:tc>
          <w:tcPr>
            <w:tcW w:w="7609" w:type="dxa"/>
            <w:gridSpan w:val="4"/>
            <w:tcBorders>
              <w:bottom w:val="single" w:sz="4" w:space="0" w:color="auto"/>
            </w:tcBorders>
          </w:tcPr>
          <w:p w14:paraId="7A9FE17E" w14:textId="44BCA268" w:rsidR="00685037" w:rsidRPr="00940FBE" w:rsidRDefault="00685037" w:rsidP="00685037">
            <w:pPr>
              <w:tabs>
                <w:tab w:val="clear" w:pos="567"/>
              </w:tabs>
              <w:autoSpaceDE w:val="0"/>
              <w:autoSpaceDN w:val="0"/>
              <w:adjustRightInd w:val="0"/>
              <w:spacing w:line="240" w:lineRule="auto"/>
              <w:rPr>
                <w:color w:val="000000" w:themeColor="text1"/>
                <w:szCs w:val="22"/>
                <w:lang w:val="en-US"/>
              </w:rPr>
            </w:pPr>
          </w:p>
        </w:tc>
      </w:tr>
      <w:tr w:rsidR="00685037" w:rsidRPr="00940FBE" w14:paraId="3EB7DADC" w14:textId="77777777" w:rsidTr="00086152">
        <w:trPr>
          <w:trHeight w:val="138"/>
        </w:trPr>
        <w:tc>
          <w:tcPr>
            <w:tcW w:w="2233" w:type="dxa"/>
            <w:tcBorders>
              <w:bottom w:val="single" w:sz="4" w:space="0" w:color="auto"/>
            </w:tcBorders>
          </w:tcPr>
          <w:p w14:paraId="2FEEDA35" w14:textId="67B1A436" w:rsidR="00685037" w:rsidRPr="00940FBE" w:rsidRDefault="00685037" w:rsidP="00685037">
            <w:pPr>
              <w:tabs>
                <w:tab w:val="clear" w:pos="567"/>
              </w:tabs>
              <w:autoSpaceDE w:val="0"/>
              <w:autoSpaceDN w:val="0"/>
              <w:adjustRightInd w:val="0"/>
              <w:spacing w:line="240" w:lineRule="auto"/>
              <w:rPr>
                <w:color w:val="000000" w:themeColor="text1"/>
                <w:szCs w:val="22"/>
                <w:lang w:val="es-ES"/>
              </w:rPr>
            </w:pPr>
            <w:r w:rsidRPr="00940FBE">
              <w:rPr>
                <w:color w:val="000000" w:themeColor="text1"/>
              </w:rPr>
              <w:t>IR (IC del 95 %) por 100 PY</w:t>
            </w:r>
          </w:p>
        </w:tc>
        <w:tc>
          <w:tcPr>
            <w:tcW w:w="1984" w:type="dxa"/>
            <w:tcBorders>
              <w:bottom w:val="single" w:sz="4" w:space="0" w:color="auto"/>
            </w:tcBorders>
          </w:tcPr>
          <w:p w14:paraId="7935E02B" w14:textId="7024E041" w:rsidR="00685037" w:rsidRPr="00940FBE" w:rsidRDefault="00685037" w:rsidP="00685037">
            <w:pPr>
              <w:tabs>
                <w:tab w:val="clear" w:pos="567"/>
              </w:tabs>
              <w:autoSpaceDE w:val="0"/>
              <w:autoSpaceDN w:val="0"/>
              <w:adjustRightInd w:val="0"/>
              <w:spacing w:line="240" w:lineRule="auto"/>
              <w:rPr>
                <w:color w:val="000000" w:themeColor="text1"/>
                <w:szCs w:val="22"/>
                <w:lang w:val="es-ES"/>
              </w:rPr>
            </w:pPr>
            <w:r w:rsidRPr="00940FBE">
              <w:rPr>
                <w:rFonts w:eastAsia="MS Mincho"/>
                <w:color w:val="000000" w:themeColor="text1"/>
              </w:rPr>
              <w:t>0,33 (0,19; 0,53)</w:t>
            </w:r>
          </w:p>
        </w:tc>
        <w:tc>
          <w:tcPr>
            <w:tcW w:w="1987" w:type="dxa"/>
            <w:tcBorders>
              <w:bottom w:val="single" w:sz="4" w:space="0" w:color="auto"/>
            </w:tcBorders>
          </w:tcPr>
          <w:p w14:paraId="22E5C550" w14:textId="4B948F49" w:rsidR="00685037" w:rsidRPr="00940FBE" w:rsidRDefault="00685037" w:rsidP="00685037">
            <w:pPr>
              <w:tabs>
                <w:tab w:val="clear" w:pos="567"/>
              </w:tabs>
              <w:autoSpaceDE w:val="0"/>
              <w:autoSpaceDN w:val="0"/>
              <w:adjustRightInd w:val="0"/>
              <w:spacing w:line="240" w:lineRule="auto"/>
              <w:rPr>
                <w:color w:val="000000" w:themeColor="text1"/>
                <w:szCs w:val="22"/>
                <w:lang w:val="es-ES"/>
              </w:rPr>
            </w:pPr>
            <w:r w:rsidRPr="00940FBE">
              <w:rPr>
                <w:rFonts w:eastAsia="MS Mincho"/>
                <w:color w:val="000000" w:themeColor="text1"/>
              </w:rPr>
              <w:t>0,70 (0,49; 0,99)</w:t>
            </w:r>
          </w:p>
        </w:tc>
        <w:tc>
          <w:tcPr>
            <w:tcW w:w="1846" w:type="dxa"/>
            <w:tcBorders>
              <w:bottom w:val="single" w:sz="4" w:space="0" w:color="auto"/>
            </w:tcBorders>
          </w:tcPr>
          <w:p w14:paraId="63CF52EB" w14:textId="6440B6DB" w:rsidR="00685037" w:rsidRPr="00940FBE" w:rsidRDefault="00685037" w:rsidP="00685037">
            <w:pPr>
              <w:tabs>
                <w:tab w:val="clear" w:pos="567"/>
              </w:tabs>
              <w:autoSpaceDE w:val="0"/>
              <w:autoSpaceDN w:val="0"/>
              <w:adjustRightInd w:val="0"/>
              <w:spacing w:line="240" w:lineRule="auto"/>
              <w:rPr>
                <w:color w:val="000000" w:themeColor="text1"/>
                <w:szCs w:val="22"/>
                <w:lang w:val="es-ES"/>
              </w:rPr>
            </w:pPr>
            <w:r w:rsidRPr="00940FBE">
              <w:rPr>
                <w:rFonts w:eastAsia="MS Mincho"/>
                <w:color w:val="000000" w:themeColor="text1"/>
              </w:rPr>
              <w:t>0,51 (0,38; 0,67)</w:t>
            </w:r>
          </w:p>
        </w:tc>
        <w:tc>
          <w:tcPr>
            <w:tcW w:w="1792" w:type="dxa"/>
            <w:tcBorders>
              <w:bottom w:val="single" w:sz="4" w:space="0" w:color="auto"/>
            </w:tcBorders>
          </w:tcPr>
          <w:p w14:paraId="23ACFECE" w14:textId="3F7B61F3" w:rsidR="00685037" w:rsidRPr="00940FBE" w:rsidRDefault="00685037" w:rsidP="00685037">
            <w:pPr>
              <w:tabs>
                <w:tab w:val="clear" w:pos="567"/>
              </w:tabs>
              <w:autoSpaceDE w:val="0"/>
              <w:autoSpaceDN w:val="0"/>
              <w:adjustRightInd w:val="0"/>
              <w:spacing w:line="240" w:lineRule="auto"/>
              <w:rPr>
                <w:color w:val="000000" w:themeColor="text1"/>
                <w:szCs w:val="22"/>
                <w:lang w:val="es-ES"/>
              </w:rPr>
            </w:pPr>
            <w:r w:rsidRPr="00940FBE">
              <w:rPr>
                <w:rFonts w:eastAsia="MS Mincho"/>
                <w:color w:val="000000" w:themeColor="text1"/>
              </w:rPr>
              <w:t>0,20 (0,10; 0,37)</w:t>
            </w:r>
          </w:p>
        </w:tc>
      </w:tr>
      <w:tr w:rsidR="00685037" w:rsidRPr="00940FBE" w14:paraId="1B6ECC2B" w14:textId="77777777" w:rsidTr="00086152">
        <w:trPr>
          <w:trHeight w:val="138"/>
        </w:trPr>
        <w:tc>
          <w:tcPr>
            <w:tcW w:w="2233" w:type="dxa"/>
            <w:tcBorders>
              <w:bottom w:val="single" w:sz="4" w:space="0" w:color="auto"/>
            </w:tcBorders>
          </w:tcPr>
          <w:p w14:paraId="41AC1CA0" w14:textId="24F595F1" w:rsidR="00685037" w:rsidRPr="00940FBE" w:rsidRDefault="00685037" w:rsidP="00685037">
            <w:pPr>
              <w:tabs>
                <w:tab w:val="clear" w:pos="567"/>
              </w:tabs>
              <w:autoSpaceDE w:val="0"/>
              <w:autoSpaceDN w:val="0"/>
              <w:adjustRightInd w:val="0"/>
              <w:spacing w:line="240" w:lineRule="auto"/>
              <w:rPr>
                <w:color w:val="000000" w:themeColor="text1"/>
                <w:szCs w:val="22"/>
                <w:lang w:val="es-ES"/>
              </w:rPr>
            </w:pPr>
            <w:r w:rsidRPr="00940FBE">
              <w:rPr>
                <w:color w:val="000000" w:themeColor="text1"/>
                <w:szCs w:val="22"/>
                <w:lang w:val="es-ES"/>
              </w:rPr>
              <w:t>HR (IC del 95 %) frente a iTNF</w:t>
            </w:r>
          </w:p>
        </w:tc>
        <w:tc>
          <w:tcPr>
            <w:tcW w:w="1984" w:type="dxa"/>
            <w:tcBorders>
              <w:bottom w:val="single" w:sz="4" w:space="0" w:color="auto"/>
            </w:tcBorders>
          </w:tcPr>
          <w:p w14:paraId="02D30909" w14:textId="7B6970B4" w:rsidR="00685037" w:rsidRPr="00940FBE" w:rsidRDefault="00685037" w:rsidP="00685037">
            <w:pPr>
              <w:tabs>
                <w:tab w:val="clear" w:pos="567"/>
              </w:tabs>
              <w:autoSpaceDE w:val="0"/>
              <w:autoSpaceDN w:val="0"/>
              <w:adjustRightInd w:val="0"/>
              <w:spacing w:line="240" w:lineRule="auto"/>
              <w:rPr>
                <w:color w:val="000000" w:themeColor="text1"/>
                <w:szCs w:val="22"/>
                <w:lang w:val="es-ES"/>
              </w:rPr>
            </w:pPr>
            <w:r w:rsidRPr="00940FBE">
              <w:rPr>
                <w:rFonts w:eastAsia="MS Mincho"/>
                <w:color w:val="000000" w:themeColor="text1"/>
              </w:rPr>
              <w:t>1,66 (0,76; 3,63)</w:t>
            </w:r>
          </w:p>
        </w:tc>
        <w:tc>
          <w:tcPr>
            <w:tcW w:w="1987" w:type="dxa"/>
            <w:tcBorders>
              <w:bottom w:val="single" w:sz="4" w:space="0" w:color="auto"/>
            </w:tcBorders>
          </w:tcPr>
          <w:p w14:paraId="750E48C0" w14:textId="0D0F9979" w:rsidR="00685037" w:rsidRPr="00940FBE" w:rsidRDefault="00685037" w:rsidP="00685037">
            <w:pPr>
              <w:tabs>
                <w:tab w:val="clear" w:pos="567"/>
              </w:tabs>
              <w:autoSpaceDE w:val="0"/>
              <w:autoSpaceDN w:val="0"/>
              <w:adjustRightInd w:val="0"/>
              <w:spacing w:line="240" w:lineRule="auto"/>
              <w:rPr>
                <w:color w:val="000000" w:themeColor="text1"/>
                <w:szCs w:val="22"/>
                <w:lang w:val="es-ES"/>
              </w:rPr>
            </w:pPr>
            <w:r w:rsidRPr="00940FBE">
              <w:rPr>
                <w:rFonts w:eastAsia="MS Mincho"/>
                <w:color w:val="000000" w:themeColor="text1"/>
              </w:rPr>
              <w:t>3,52 (1,74; 7,12)</w:t>
            </w:r>
          </w:p>
        </w:tc>
        <w:tc>
          <w:tcPr>
            <w:tcW w:w="1846" w:type="dxa"/>
            <w:tcBorders>
              <w:bottom w:val="single" w:sz="4" w:space="0" w:color="auto"/>
            </w:tcBorders>
          </w:tcPr>
          <w:p w14:paraId="4009ED95" w14:textId="4BBB5B77" w:rsidR="00685037" w:rsidRPr="00940FBE" w:rsidRDefault="00685037" w:rsidP="00685037">
            <w:pPr>
              <w:tabs>
                <w:tab w:val="clear" w:pos="567"/>
              </w:tabs>
              <w:autoSpaceDE w:val="0"/>
              <w:autoSpaceDN w:val="0"/>
              <w:adjustRightInd w:val="0"/>
              <w:spacing w:line="240" w:lineRule="auto"/>
              <w:rPr>
                <w:color w:val="000000" w:themeColor="text1"/>
                <w:szCs w:val="22"/>
                <w:lang w:val="es-ES"/>
              </w:rPr>
            </w:pPr>
            <w:r w:rsidRPr="00940FBE">
              <w:rPr>
                <w:rFonts w:eastAsia="MS Mincho"/>
                <w:color w:val="000000" w:themeColor="text1"/>
              </w:rPr>
              <w:t>2,56 (1,30; 5,05)</w:t>
            </w:r>
          </w:p>
        </w:tc>
        <w:tc>
          <w:tcPr>
            <w:tcW w:w="1792" w:type="dxa"/>
            <w:tcBorders>
              <w:bottom w:val="single" w:sz="4" w:space="0" w:color="auto"/>
            </w:tcBorders>
          </w:tcPr>
          <w:p w14:paraId="57EC3309" w14:textId="4E047DA3" w:rsidR="00685037" w:rsidRPr="00940FBE" w:rsidRDefault="00685037" w:rsidP="00685037">
            <w:pPr>
              <w:tabs>
                <w:tab w:val="clear" w:pos="567"/>
              </w:tabs>
              <w:autoSpaceDE w:val="0"/>
              <w:autoSpaceDN w:val="0"/>
              <w:adjustRightInd w:val="0"/>
              <w:spacing w:line="240" w:lineRule="auto"/>
              <w:rPr>
                <w:color w:val="000000" w:themeColor="text1"/>
                <w:szCs w:val="22"/>
                <w:lang w:val="es-ES"/>
              </w:rPr>
            </w:pPr>
          </w:p>
        </w:tc>
      </w:tr>
      <w:tr w:rsidR="00685037" w:rsidRPr="00940FBE" w14:paraId="23B6C254" w14:textId="77777777" w:rsidTr="00304FA2">
        <w:trPr>
          <w:trHeight w:val="138"/>
        </w:trPr>
        <w:tc>
          <w:tcPr>
            <w:tcW w:w="9842" w:type="dxa"/>
            <w:gridSpan w:val="5"/>
            <w:tcBorders>
              <w:bottom w:val="single" w:sz="4" w:space="0" w:color="auto"/>
            </w:tcBorders>
          </w:tcPr>
          <w:p w14:paraId="63753D1F" w14:textId="13DF0E43" w:rsidR="00685037" w:rsidRPr="00940FBE" w:rsidRDefault="00685037" w:rsidP="00685037">
            <w:pPr>
              <w:tabs>
                <w:tab w:val="clear" w:pos="567"/>
              </w:tabs>
              <w:autoSpaceDE w:val="0"/>
              <w:autoSpaceDN w:val="0"/>
              <w:adjustRightInd w:val="0"/>
              <w:spacing w:line="240" w:lineRule="auto"/>
              <w:rPr>
                <w:color w:val="000000" w:themeColor="text1"/>
                <w:szCs w:val="22"/>
                <w:lang w:val="en-US"/>
              </w:rPr>
            </w:pPr>
            <w:r w:rsidRPr="00940FBE">
              <w:rPr>
                <w:b/>
                <w:bCs/>
                <w:color w:val="000000" w:themeColor="text1"/>
                <w:szCs w:val="22"/>
                <w:lang w:val="es-ES"/>
              </w:rPr>
              <w:t>EP</w:t>
            </w:r>
            <w:r w:rsidRPr="00940FBE">
              <w:rPr>
                <w:b/>
                <w:bCs/>
                <w:color w:val="000000" w:themeColor="text1"/>
                <w:szCs w:val="22"/>
                <w:vertAlign w:val="superscript"/>
                <w:lang w:val="es-ES"/>
              </w:rPr>
              <w:t>d</w:t>
            </w:r>
          </w:p>
        </w:tc>
      </w:tr>
      <w:tr w:rsidR="00685037" w:rsidRPr="00940FBE" w14:paraId="1DDC5BB3" w14:textId="77777777" w:rsidTr="00086152">
        <w:trPr>
          <w:trHeight w:val="138"/>
        </w:trPr>
        <w:tc>
          <w:tcPr>
            <w:tcW w:w="2233" w:type="dxa"/>
            <w:tcBorders>
              <w:bottom w:val="single" w:sz="4" w:space="0" w:color="auto"/>
            </w:tcBorders>
          </w:tcPr>
          <w:p w14:paraId="22326CA9" w14:textId="3DEFB6AF" w:rsidR="00685037" w:rsidRPr="00940FBE" w:rsidRDefault="00685037" w:rsidP="00685037">
            <w:pPr>
              <w:tabs>
                <w:tab w:val="clear" w:pos="567"/>
              </w:tabs>
              <w:autoSpaceDE w:val="0"/>
              <w:autoSpaceDN w:val="0"/>
              <w:adjustRightInd w:val="0"/>
              <w:spacing w:line="240" w:lineRule="auto"/>
              <w:rPr>
                <w:color w:val="000000" w:themeColor="text1"/>
                <w:szCs w:val="22"/>
                <w:lang w:val="es-ES"/>
              </w:rPr>
            </w:pPr>
            <w:r w:rsidRPr="00940FBE">
              <w:rPr>
                <w:color w:val="000000" w:themeColor="text1"/>
              </w:rPr>
              <w:t>IR (IC del 95 %) por 100 PY</w:t>
            </w:r>
          </w:p>
        </w:tc>
        <w:tc>
          <w:tcPr>
            <w:tcW w:w="1984" w:type="dxa"/>
            <w:tcBorders>
              <w:bottom w:val="single" w:sz="4" w:space="0" w:color="auto"/>
            </w:tcBorders>
          </w:tcPr>
          <w:p w14:paraId="037F565B" w14:textId="28ACB7E1" w:rsidR="00685037" w:rsidRPr="00940FBE" w:rsidRDefault="00685037" w:rsidP="00685037">
            <w:pPr>
              <w:tabs>
                <w:tab w:val="clear" w:pos="567"/>
              </w:tabs>
              <w:autoSpaceDE w:val="0"/>
              <w:autoSpaceDN w:val="0"/>
              <w:adjustRightInd w:val="0"/>
              <w:spacing w:line="240" w:lineRule="auto"/>
              <w:rPr>
                <w:color w:val="000000" w:themeColor="text1"/>
                <w:szCs w:val="22"/>
                <w:lang w:val="es-ES"/>
              </w:rPr>
            </w:pPr>
            <w:r w:rsidRPr="00940FBE">
              <w:rPr>
                <w:rFonts w:eastAsia="MS Mincho"/>
                <w:color w:val="000000" w:themeColor="text1"/>
              </w:rPr>
              <w:t>0,17 (0,08; 0,33)</w:t>
            </w:r>
          </w:p>
        </w:tc>
        <w:tc>
          <w:tcPr>
            <w:tcW w:w="1987" w:type="dxa"/>
            <w:tcBorders>
              <w:bottom w:val="single" w:sz="4" w:space="0" w:color="auto"/>
            </w:tcBorders>
          </w:tcPr>
          <w:p w14:paraId="4720950F" w14:textId="5B3715E4" w:rsidR="00685037" w:rsidRPr="00940FBE" w:rsidRDefault="00685037" w:rsidP="00685037">
            <w:pPr>
              <w:tabs>
                <w:tab w:val="clear" w:pos="567"/>
              </w:tabs>
              <w:autoSpaceDE w:val="0"/>
              <w:autoSpaceDN w:val="0"/>
              <w:adjustRightInd w:val="0"/>
              <w:spacing w:line="240" w:lineRule="auto"/>
              <w:rPr>
                <w:color w:val="000000" w:themeColor="text1"/>
                <w:szCs w:val="22"/>
                <w:lang w:val="es-ES"/>
              </w:rPr>
            </w:pPr>
            <w:r w:rsidRPr="00940FBE">
              <w:rPr>
                <w:rFonts w:eastAsia="MS Mincho"/>
                <w:color w:val="000000" w:themeColor="text1"/>
              </w:rPr>
              <w:t>0,50 (0,32; 0,74)</w:t>
            </w:r>
          </w:p>
        </w:tc>
        <w:tc>
          <w:tcPr>
            <w:tcW w:w="1846" w:type="dxa"/>
            <w:tcBorders>
              <w:bottom w:val="single" w:sz="4" w:space="0" w:color="auto"/>
            </w:tcBorders>
          </w:tcPr>
          <w:p w14:paraId="48033C89" w14:textId="6CB27ED7" w:rsidR="00685037" w:rsidRPr="00940FBE" w:rsidRDefault="00685037" w:rsidP="00685037">
            <w:pPr>
              <w:tabs>
                <w:tab w:val="clear" w:pos="567"/>
              </w:tabs>
              <w:autoSpaceDE w:val="0"/>
              <w:autoSpaceDN w:val="0"/>
              <w:adjustRightInd w:val="0"/>
              <w:spacing w:line="240" w:lineRule="auto"/>
              <w:rPr>
                <w:color w:val="000000" w:themeColor="text1"/>
                <w:szCs w:val="22"/>
                <w:lang w:val="es-ES"/>
              </w:rPr>
            </w:pPr>
            <w:r w:rsidRPr="00940FBE">
              <w:rPr>
                <w:rFonts w:eastAsia="MS Mincho"/>
                <w:color w:val="000000" w:themeColor="text1"/>
              </w:rPr>
              <w:t>0,33 (0,23; 0,46)</w:t>
            </w:r>
          </w:p>
        </w:tc>
        <w:tc>
          <w:tcPr>
            <w:tcW w:w="1792" w:type="dxa"/>
            <w:tcBorders>
              <w:bottom w:val="single" w:sz="4" w:space="0" w:color="auto"/>
            </w:tcBorders>
          </w:tcPr>
          <w:p w14:paraId="3F3636AD" w14:textId="4CF92862" w:rsidR="00685037" w:rsidRPr="00940FBE" w:rsidRDefault="00685037" w:rsidP="00685037">
            <w:pPr>
              <w:tabs>
                <w:tab w:val="clear" w:pos="567"/>
              </w:tabs>
              <w:autoSpaceDE w:val="0"/>
              <w:autoSpaceDN w:val="0"/>
              <w:adjustRightInd w:val="0"/>
              <w:spacing w:line="240" w:lineRule="auto"/>
              <w:rPr>
                <w:color w:val="000000" w:themeColor="text1"/>
                <w:szCs w:val="22"/>
                <w:lang w:val="es-ES"/>
              </w:rPr>
            </w:pPr>
            <w:r w:rsidRPr="00940FBE">
              <w:rPr>
                <w:rFonts w:eastAsia="MS Mincho"/>
                <w:color w:val="000000" w:themeColor="text1"/>
              </w:rPr>
              <w:t>0,06 (0,01; 0,17)</w:t>
            </w:r>
          </w:p>
        </w:tc>
      </w:tr>
      <w:tr w:rsidR="00685037" w:rsidRPr="00940FBE" w14:paraId="1B077078" w14:textId="77777777" w:rsidTr="00086152">
        <w:trPr>
          <w:trHeight w:val="138"/>
        </w:trPr>
        <w:tc>
          <w:tcPr>
            <w:tcW w:w="2233" w:type="dxa"/>
            <w:tcBorders>
              <w:bottom w:val="single" w:sz="4" w:space="0" w:color="auto"/>
            </w:tcBorders>
          </w:tcPr>
          <w:p w14:paraId="38E5AFCA" w14:textId="30402B92" w:rsidR="00685037" w:rsidRPr="00940FBE" w:rsidRDefault="00685037" w:rsidP="00685037">
            <w:pPr>
              <w:tabs>
                <w:tab w:val="clear" w:pos="567"/>
              </w:tabs>
              <w:autoSpaceDE w:val="0"/>
              <w:autoSpaceDN w:val="0"/>
              <w:adjustRightInd w:val="0"/>
              <w:spacing w:line="240" w:lineRule="auto"/>
              <w:rPr>
                <w:color w:val="000000" w:themeColor="text1"/>
                <w:szCs w:val="22"/>
                <w:lang w:val="es-ES"/>
              </w:rPr>
            </w:pPr>
            <w:r w:rsidRPr="00940FBE">
              <w:rPr>
                <w:color w:val="000000" w:themeColor="text1"/>
                <w:szCs w:val="22"/>
                <w:lang w:val="es-ES"/>
              </w:rPr>
              <w:t>HR (IC del 95 %) frente a iTNF</w:t>
            </w:r>
          </w:p>
        </w:tc>
        <w:tc>
          <w:tcPr>
            <w:tcW w:w="1984" w:type="dxa"/>
            <w:tcBorders>
              <w:bottom w:val="single" w:sz="4" w:space="0" w:color="auto"/>
            </w:tcBorders>
          </w:tcPr>
          <w:p w14:paraId="5E95A781" w14:textId="29A50BAC" w:rsidR="00685037" w:rsidRPr="00940FBE" w:rsidRDefault="00685037" w:rsidP="00685037">
            <w:pPr>
              <w:tabs>
                <w:tab w:val="clear" w:pos="567"/>
              </w:tabs>
              <w:autoSpaceDE w:val="0"/>
              <w:autoSpaceDN w:val="0"/>
              <w:adjustRightInd w:val="0"/>
              <w:spacing w:line="240" w:lineRule="auto"/>
              <w:rPr>
                <w:color w:val="000000" w:themeColor="text1"/>
                <w:szCs w:val="22"/>
                <w:lang w:val="es-ES"/>
              </w:rPr>
            </w:pPr>
            <w:r w:rsidRPr="00940FBE">
              <w:rPr>
                <w:rFonts w:eastAsia="MS Mincho"/>
                <w:color w:val="000000" w:themeColor="text1"/>
              </w:rPr>
              <w:t>2,93 (0,79; 10,83)</w:t>
            </w:r>
          </w:p>
        </w:tc>
        <w:tc>
          <w:tcPr>
            <w:tcW w:w="1987" w:type="dxa"/>
            <w:tcBorders>
              <w:bottom w:val="single" w:sz="4" w:space="0" w:color="auto"/>
            </w:tcBorders>
          </w:tcPr>
          <w:p w14:paraId="2E47F8E0" w14:textId="70DA1B3F" w:rsidR="00685037" w:rsidRPr="00940FBE" w:rsidRDefault="00685037" w:rsidP="00685037">
            <w:pPr>
              <w:tabs>
                <w:tab w:val="clear" w:pos="567"/>
              </w:tabs>
              <w:autoSpaceDE w:val="0"/>
              <w:autoSpaceDN w:val="0"/>
              <w:adjustRightInd w:val="0"/>
              <w:spacing w:line="240" w:lineRule="auto"/>
              <w:rPr>
                <w:color w:val="000000" w:themeColor="text1"/>
                <w:szCs w:val="22"/>
                <w:lang w:val="es-ES"/>
              </w:rPr>
            </w:pPr>
            <w:r w:rsidRPr="00940FBE">
              <w:rPr>
                <w:rFonts w:eastAsia="MS Mincho"/>
                <w:color w:val="000000" w:themeColor="text1"/>
              </w:rPr>
              <w:t>8,26 (2,49; 27,43)</w:t>
            </w:r>
          </w:p>
        </w:tc>
        <w:tc>
          <w:tcPr>
            <w:tcW w:w="1846" w:type="dxa"/>
            <w:tcBorders>
              <w:bottom w:val="single" w:sz="4" w:space="0" w:color="auto"/>
            </w:tcBorders>
          </w:tcPr>
          <w:p w14:paraId="1A236A44" w14:textId="20266242" w:rsidR="00685037" w:rsidRPr="00940FBE" w:rsidRDefault="00685037" w:rsidP="00685037">
            <w:pPr>
              <w:tabs>
                <w:tab w:val="clear" w:pos="567"/>
              </w:tabs>
              <w:autoSpaceDE w:val="0"/>
              <w:autoSpaceDN w:val="0"/>
              <w:adjustRightInd w:val="0"/>
              <w:spacing w:line="240" w:lineRule="auto"/>
              <w:rPr>
                <w:color w:val="000000" w:themeColor="text1"/>
                <w:szCs w:val="22"/>
                <w:lang w:val="es-ES"/>
              </w:rPr>
            </w:pPr>
            <w:r w:rsidRPr="00940FBE">
              <w:rPr>
                <w:rFonts w:eastAsia="MS Mincho"/>
                <w:color w:val="000000" w:themeColor="text1"/>
              </w:rPr>
              <w:t>5;53 (1,70; 18,02)</w:t>
            </w:r>
          </w:p>
        </w:tc>
        <w:tc>
          <w:tcPr>
            <w:tcW w:w="1792" w:type="dxa"/>
            <w:tcBorders>
              <w:bottom w:val="single" w:sz="4" w:space="0" w:color="auto"/>
            </w:tcBorders>
          </w:tcPr>
          <w:p w14:paraId="5BB071B7" w14:textId="262A0981" w:rsidR="00685037" w:rsidRPr="00940FBE" w:rsidRDefault="00685037" w:rsidP="00685037">
            <w:pPr>
              <w:tabs>
                <w:tab w:val="clear" w:pos="567"/>
              </w:tabs>
              <w:autoSpaceDE w:val="0"/>
              <w:autoSpaceDN w:val="0"/>
              <w:adjustRightInd w:val="0"/>
              <w:spacing w:line="240" w:lineRule="auto"/>
              <w:rPr>
                <w:color w:val="000000" w:themeColor="text1"/>
                <w:szCs w:val="22"/>
                <w:lang w:val="es-ES"/>
              </w:rPr>
            </w:pPr>
          </w:p>
        </w:tc>
      </w:tr>
      <w:tr w:rsidR="00685037" w:rsidRPr="00940FBE" w14:paraId="586C200D" w14:textId="77777777" w:rsidTr="009355A4">
        <w:trPr>
          <w:trHeight w:val="138"/>
        </w:trPr>
        <w:tc>
          <w:tcPr>
            <w:tcW w:w="9842" w:type="dxa"/>
            <w:gridSpan w:val="5"/>
            <w:tcBorders>
              <w:bottom w:val="single" w:sz="4" w:space="0" w:color="auto"/>
            </w:tcBorders>
          </w:tcPr>
          <w:p w14:paraId="6895DDD5" w14:textId="386AB399" w:rsidR="00685037" w:rsidRPr="00940FBE" w:rsidRDefault="00685037" w:rsidP="00685037">
            <w:pPr>
              <w:tabs>
                <w:tab w:val="clear" w:pos="567"/>
              </w:tabs>
              <w:autoSpaceDE w:val="0"/>
              <w:autoSpaceDN w:val="0"/>
              <w:adjustRightInd w:val="0"/>
              <w:spacing w:line="240" w:lineRule="auto"/>
              <w:rPr>
                <w:color w:val="000000" w:themeColor="text1"/>
                <w:szCs w:val="22"/>
                <w:lang w:val="en-US"/>
              </w:rPr>
            </w:pPr>
            <w:r w:rsidRPr="00940FBE">
              <w:rPr>
                <w:rFonts w:eastAsia="MS Mincho"/>
                <w:b/>
                <w:bCs/>
                <w:color w:val="000000" w:themeColor="text1"/>
              </w:rPr>
              <w:t>TV</w:t>
            </w:r>
            <w:r w:rsidR="00790BA5" w:rsidRPr="00940FBE">
              <w:rPr>
                <w:rFonts w:eastAsia="MS Mincho"/>
                <w:b/>
                <w:bCs/>
                <w:color w:val="000000" w:themeColor="text1"/>
              </w:rPr>
              <w:t>P</w:t>
            </w:r>
            <w:r w:rsidRPr="00940FBE">
              <w:rPr>
                <w:rFonts w:eastAsia="MS Mincho"/>
                <w:b/>
                <w:bCs/>
                <w:color w:val="000000" w:themeColor="text1"/>
                <w:vertAlign w:val="superscript"/>
              </w:rPr>
              <w:t>d</w:t>
            </w:r>
          </w:p>
        </w:tc>
      </w:tr>
      <w:tr w:rsidR="00685037" w:rsidRPr="00940FBE" w14:paraId="313BC4FE" w14:textId="77777777" w:rsidTr="00086152">
        <w:trPr>
          <w:trHeight w:val="138"/>
        </w:trPr>
        <w:tc>
          <w:tcPr>
            <w:tcW w:w="2233" w:type="dxa"/>
            <w:tcBorders>
              <w:bottom w:val="single" w:sz="4" w:space="0" w:color="auto"/>
            </w:tcBorders>
          </w:tcPr>
          <w:p w14:paraId="5A5D3291" w14:textId="735857A0" w:rsidR="00685037" w:rsidRPr="00940FBE" w:rsidRDefault="00685037" w:rsidP="00685037">
            <w:pPr>
              <w:tabs>
                <w:tab w:val="clear" w:pos="567"/>
              </w:tabs>
              <w:autoSpaceDE w:val="0"/>
              <w:autoSpaceDN w:val="0"/>
              <w:adjustRightInd w:val="0"/>
              <w:spacing w:line="240" w:lineRule="auto"/>
              <w:rPr>
                <w:color w:val="000000" w:themeColor="text1"/>
                <w:szCs w:val="22"/>
                <w:lang w:val="es-ES"/>
              </w:rPr>
            </w:pPr>
            <w:r w:rsidRPr="00940FBE">
              <w:rPr>
                <w:color w:val="000000" w:themeColor="text1"/>
              </w:rPr>
              <w:t>IR (IC del 95 %) por 100 PY</w:t>
            </w:r>
          </w:p>
        </w:tc>
        <w:tc>
          <w:tcPr>
            <w:tcW w:w="1984" w:type="dxa"/>
            <w:tcBorders>
              <w:bottom w:val="single" w:sz="4" w:space="0" w:color="auto"/>
            </w:tcBorders>
          </w:tcPr>
          <w:p w14:paraId="4469B97F" w14:textId="771D275C" w:rsidR="00685037" w:rsidRPr="00940FBE" w:rsidRDefault="00685037" w:rsidP="00685037">
            <w:pPr>
              <w:tabs>
                <w:tab w:val="clear" w:pos="567"/>
              </w:tabs>
              <w:autoSpaceDE w:val="0"/>
              <w:autoSpaceDN w:val="0"/>
              <w:adjustRightInd w:val="0"/>
              <w:spacing w:line="240" w:lineRule="auto"/>
              <w:rPr>
                <w:color w:val="000000" w:themeColor="text1"/>
                <w:szCs w:val="22"/>
                <w:lang w:val="es-ES"/>
              </w:rPr>
            </w:pPr>
            <w:r w:rsidRPr="00940FBE">
              <w:rPr>
                <w:rFonts w:eastAsia="MS Mincho"/>
                <w:color w:val="000000" w:themeColor="text1"/>
              </w:rPr>
              <w:t>0,21 (0,11; 0,38)</w:t>
            </w:r>
          </w:p>
        </w:tc>
        <w:tc>
          <w:tcPr>
            <w:tcW w:w="1987" w:type="dxa"/>
            <w:tcBorders>
              <w:bottom w:val="single" w:sz="4" w:space="0" w:color="auto"/>
            </w:tcBorders>
          </w:tcPr>
          <w:p w14:paraId="26FE1F4B" w14:textId="139AE1E8" w:rsidR="00685037" w:rsidRPr="00940FBE" w:rsidRDefault="00685037" w:rsidP="00685037">
            <w:pPr>
              <w:tabs>
                <w:tab w:val="clear" w:pos="567"/>
              </w:tabs>
              <w:autoSpaceDE w:val="0"/>
              <w:autoSpaceDN w:val="0"/>
              <w:adjustRightInd w:val="0"/>
              <w:spacing w:line="240" w:lineRule="auto"/>
              <w:rPr>
                <w:color w:val="000000" w:themeColor="text1"/>
                <w:szCs w:val="22"/>
                <w:lang w:val="es-ES"/>
              </w:rPr>
            </w:pPr>
            <w:r w:rsidRPr="00940FBE">
              <w:rPr>
                <w:rFonts w:eastAsia="MS Mincho"/>
                <w:color w:val="000000" w:themeColor="text1"/>
              </w:rPr>
              <w:t>0,31 (0,17; 0,51)</w:t>
            </w:r>
          </w:p>
        </w:tc>
        <w:tc>
          <w:tcPr>
            <w:tcW w:w="1846" w:type="dxa"/>
            <w:tcBorders>
              <w:bottom w:val="single" w:sz="4" w:space="0" w:color="auto"/>
            </w:tcBorders>
          </w:tcPr>
          <w:p w14:paraId="7E035822" w14:textId="260E4284" w:rsidR="00685037" w:rsidRPr="00940FBE" w:rsidRDefault="00685037" w:rsidP="00685037">
            <w:pPr>
              <w:tabs>
                <w:tab w:val="clear" w:pos="567"/>
              </w:tabs>
              <w:autoSpaceDE w:val="0"/>
              <w:autoSpaceDN w:val="0"/>
              <w:adjustRightInd w:val="0"/>
              <w:spacing w:line="240" w:lineRule="auto"/>
              <w:rPr>
                <w:color w:val="000000" w:themeColor="text1"/>
                <w:szCs w:val="22"/>
                <w:lang w:val="es-ES"/>
              </w:rPr>
            </w:pPr>
            <w:r w:rsidRPr="00940FBE">
              <w:rPr>
                <w:rFonts w:eastAsia="MS Mincho"/>
                <w:color w:val="000000" w:themeColor="text1"/>
              </w:rPr>
              <w:t>0,26 (0,17; 0,38)</w:t>
            </w:r>
          </w:p>
        </w:tc>
        <w:tc>
          <w:tcPr>
            <w:tcW w:w="1792" w:type="dxa"/>
            <w:tcBorders>
              <w:bottom w:val="single" w:sz="4" w:space="0" w:color="auto"/>
            </w:tcBorders>
          </w:tcPr>
          <w:p w14:paraId="61591306" w14:textId="7247FE64" w:rsidR="00685037" w:rsidRPr="00940FBE" w:rsidRDefault="00685037" w:rsidP="00685037">
            <w:pPr>
              <w:tabs>
                <w:tab w:val="clear" w:pos="567"/>
              </w:tabs>
              <w:autoSpaceDE w:val="0"/>
              <w:autoSpaceDN w:val="0"/>
              <w:adjustRightInd w:val="0"/>
              <w:spacing w:line="240" w:lineRule="auto"/>
              <w:rPr>
                <w:color w:val="000000" w:themeColor="text1"/>
                <w:szCs w:val="22"/>
                <w:lang w:val="es-ES"/>
              </w:rPr>
            </w:pPr>
            <w:r w:rsidRPr="00940FBE">
              <w:rPr>
                <w:rFonts w:eastAsia="MS Mincho"/>
                <w:color w:val="000000" w:themeColor="text1"/>
              </w:rPr>
              <w:t>0,14 (0,06; 0,29)</w:t>
            </w:r>
          </w:p>
        </w:tc>
      </w:tr>
      <w:tr w:rsidR="00685037" w:rsidRPr="00940FBE" w14:paraId="70104D0C" w14:textId="77777777" w:rsidTr="00086152">
        <w:trPr>
          <w:trHeight w:val="138"/>
        </w:trPr>
        <w:tc>
          <w:tcPr>
            <w:tcW w:w="2233" w:type="dxa"/>
            <w:tcBorders>
              <w:bottom w:val="single" w:sz="4" w:space="0" w:color="auto"/>
            </w:tcBorders>
          </w:tcPr>
          <w:p w14:paraId="19074E99" w14:textId="1F2692DB" w:rsidR="00685037" w:rsidRPr="00940FBE" w:rsidRDefault="00685037" w:rsidP="00685037">
            <w:pPr>
              <w:tabs>
                <w:tab w:val="clear" w:pos="567"/>
              </w:tabs>
              <w:autoSpaceDE w:val="0"/>
              <w:autoSpaceDN w:val="0"/>
              <w:adjustRightInd w:val="0"/>
              <w:spacing w:line="240" w:lineRule="auto"/>
              <w:rPr>
                <w:color w:val="000000" w:themeColor="text1"/>
                <w:szCs w:val="22"/>
                <w:lang w:val="es-ES"/>
              </w:rPr>
            </w:pPr>
            <w:r w:rsidRPr="00940FBE">
              <w:rPr>
                <w:color w:val="000000" w:themeColor="text1"/>
                <w:szCs w:val="22"/>
                <w:lang w:val="es-ES"/>
              </w:rPr>
              <w:t>HR (IC del 95 %) frente a iTNF</w:t>
            </w:r>
          </w:p>
        </w:tc>
        <w:tc>
          <w:tcPr>
            <w:tcW w:w="1984" w:type="dxa"/>
            <w:tcBorders>
              <w:bottom w:val="single" w:sz="4" w:space="0" w:color="auto"/>
            </w:tcBorders>
          </w:tcPr>
          <w:p w14:paraId="485EFD6D" w14:textId="5FD239BF" w:rsidR="00685037" w:rsidRPr="00940FBE" w:rsidRDefault="00685037" w:rsidP="00685037">
            <w:pPr>
              <w:tabs>
                <w:tab w:val="clear" w:pos="567"/>
              </w:tabs>
              <w:autoSpaceDE w:val="0"/>
              <w:autoSpaceDN w:val="0"/>
              <w:adjustRightInd w:val="0"/>
              <w:spacing w:line="240" w:lineRule="auto"/>
              <w:rPr>
                <w:color w:val="000000" w:themeColor="text1"/>
                <w:szCs w:val="22"/>
                <w:lang w:val="es-ES"/>
              </w:rPr>
            </w:pPr>
            <w:r w:rsidRPr="00940FBE">
              <w:rPr>
                <w:rFonts w:eastAsia="MS Mincho"/>
                <w:color w:val="000000" w:themeColor="text1"/>
              </w:rPr>
              <w:t>1,54 (0,60; 3,97)</w:t>
            </w:r>
          </w:p>
        </w:tc>
        <w:tc>
          <w:tcPr>
            <w:tcW w:w="1987" w:type="dxa"/>
            <w:tcBorders>
              <w:bottom w:val="single" w:sz="4" w:space="0" w:color="auto"/>
            </w:tcBorders>
          </w:tcPr>
          <w:p w14:paraId="7F2D2120" w14:textId="7EE21D7E" w:rsidR="00685037" w:rsidRPr="00940FBE" w:rsidRDefault="00685037" w:rsidP="00685037">
            <w:pPr>
              <w:tabs>
                <w:tab w:val="clear" w:pos="567"/>
              </w:tabs>
              <w:autoSpaceDE w:val="0"/>
              <w:autoSpaceDN w:val="0"/>
              <w:adjustRightInd w:val="0"/>
              <w:spacing w:line="240" w:lineRule="auto"/>
              <w:rPr>
                <w:color w:val="000000" w:themeColor="text1"/>
                <w:szCs w:val="22"/>
                <w:lang w:val="es-ES"/>
              </w:rPr>
            </w:pPr>
            <w:r w:rsidRPr="00940FBE">
              <w:rPr>
                <w:rFonts w:eastAsia="MS Mincho"/>
                <w:color w:val="000000" w:themeColor="text1"/>
              </w:rPr>
              <w:t>2,21 (0,90; 5,43)</w:t>
            </w:r>
          </w:p>
        </w:tc>
        <w:tc>
          <w:tcPr>
            <w:tcW w:w="1846" w:type="dxa"/>
            <w:tcBorders>
              <w:bottom w:val="single" w:sz="4" w:space="0" w:color="auto"/>
            </w:tcBorders>
          </w:tcPr>
          <w:p w14:paraId="015CC35D" w14:textId="12B85EB4" w:rsidR="00685037" w:rsidRPr="00940FBE" w:rsidRDefault="00685037" w:rsidP="00685037">
            <w:pPr>
              <w:tabs>
                <w:tab w:val="clear" w:pos="567"/>
              </w:tabs>
              <w:autoSpaceDE w:val="0"/>
              <w:autoSpaceDN w:val="0"/>
              <w:adjustRightInd w:val="0"/>
              <w:spacing w:line="240" w:lineRule="auto"/>
              <w:rPr>
                <w:color w:val="000000" w:themeColor="text1"/>
                <w:szCs w:val="22"/>
                <w:lang w:val="es-ES"/>
              </w:rPr>
            </w:pPr>
            <w:r w:rsidRPr="00940FBE">
              <w:rPr>
                <w:rFonts w:eastAsia="MS Mincho"/>
                <w:color w:val="000000" w:themeColor="text1"/>
              </w:rPr>
              <w:t>1,87 (0,81; 4,30)</w:t>
            </w:r>
          </w:p>
        </w:tc>
        <w:tc>
          <w:tcPr>
            <w:tcW w:w="1792" w:type="dxa"/>
            <w:tcBorders>
              <w:bottom w:val="single" w:sz="4" w:space="0" w:color="auto"/>
            </w:tcBorders>
          </w:tcPr>
          <w:p w14:paraId="5EBF6847" w14:textId="283F7C39" w:rsidR="00685037" w:rsidRPr="00940FBE" w:rsidRDefault="00685037" w:rsidP="00685037">
            <w:pPr>
              <w:tabs>
                <w:tab w:val="clear" w:pos="567"/>
              </w:tabs>
              <w:autoSpaceDE w:val="0"/>
              <w:autoSpaceDN w:val="0"/>
              <w:adjustRightInd w:val="0"/>
              <w:spacing w:line="240" w:lineRule="auto"/>
              <w:rPr>
                <w:color w:val="000000" w:themeColor="text1"/>
                <w:szCs w:val="22"/>
                <w:lang w:val="es-ES"/>
              </w:rPr>
            </w:pPr>
          </w:p>
        </w:tc>
      </w:tr>
      <w:tr w:rsidR="00DB381E" w:rsidRPr="00940FBE" w14:paraId="246EAAA2" w14:textId="77777777" w:rsidTr="00086152">
        <w:trPr>
          <w:trHeight w:val="138"/>
        </w:trPr>
        <w:tc>
          <w:tcPr>
            <w:tcW w:w="9842" w:type="dxa"/>
            <w:gridSpan w:val="5"/>
            <w:tcBorders>
              <w:top w:val="single" w:sz="4" w:space="0" w:color="auto"/>
              <w:left w:val="nil"/>
              <w:bottom w:val="nil"/>
              <w:right w:val="nil"/>
            </w:tcBorders>
          </w:tcPr>
          <w:p w14:paraId="2F90238E" w14:textId="77777777" w:rsidR="00DB381E" w:rsidRPr="00A15D4C" w:rsidRDefault="00DB381E" w:rsidP="00086152">
            <w:pPr>
              <w:pStyle w:val="Default"/>
              <w:ind w:left="142" w:hanging="142"/>
              <w:rPr>
                <w:color w:val="000000" w:themeColor="text1"/>
                <w:sz w:val="18"/>
                <w:szCs w:val="18"/>
              </w:rPr>
            </w:pPr>
            <w:r w:rsidRPr="00A15D4C">
              <w:rPr>
                <w:color w:val="000000" w:themeColor="text1"/>
                <w:sz w:val="18"/>
                <w:szCs w:val="18"/>
                <w:vertAlign w:val="superscript"/>
              </w:rPr>
              <w:t xml:space="preserve">a  </w:t>
            </w:r>
            <w:r w:rsidRPr="00A15D4C">
              <w:rPr>
                <w:color w:val="000000" w:themeColor="text1"/>
                <w:sz w:val="18"/>
                <w:szCs w:val="18"/>
              </w:rPr>
              <w:t>El grupo de tratamiento de tofacitinib 10 mg dos veces al día incluye datos de pacientes que cambiaron de tofacitinib 10 mg dos veces al día a tofacitinib 5 mg dos veces al día como resultado de una modificación del estudio.</w:t>
            </w:r>
          </w:p>
          <w:p w14:paraId="47B0C58B" w14:textId="77777777" w:rsidR="00DB381E" w:rsidRPr="00A15D4C" w:rsidRDefault="00DB381E" w:rsidP="00086152">
            <w:pPr>
              <w:pStyle w:val="Default"/>
              <w:rPr>
                <w:color w:val="000000" w:themeColor="text1"/>
                <w:sz w:val="18"/>
                <w:szCs w:val="18"/>
              </w:rPr>
            </w:pPr>
            <w:r w:rsidRPr="00A15D4C">
              <w:rPr>
                <w:color w:val="000000" w:themeColor="text1"/>
                <w:sz w:val="18"/>
                <w:szCs w:val="18"/>
                <w:vertAlign w:val="superscript"/>
              </w:rPr>
              <w:t>b</w:t>
            </w:r>
            <w:r w:rsidRPr="00A15D4C">
              <w:rPr>
                <w:color w:val="000000" w:themeColor="text1"/>
                <w:sz w:val="18"/>
                <w:szCs w:val="18"/>
              </w:rPr>
              <w:t xml:space="preserve"> Tofacitinib combinado 5 mg dos veces al día y tofacitinib 10 mg dos veces al día.</w:t>
            </w:r>
          </w:p>
          <w:p w14:paraId="76EC60EE" w14:textId="60FEB137" w:rsidR="00B10247" w:rsidRPr="00A15D4C" w:rsidRDefault="00DB381E" w:rsidP="00B10247">
            <w:pPr>
              <w:pStyle w:val="Default"/>
              <w:rPr>
                <w:color w:val="000000" w:themeColor="text1"/>
                <w:sz w:val="18"/>
                <w:szCs w:val="18"/>
              </w:rPr>
            </w:pPr>
            <w:r w:rsidRPr="00A15D4C">
              <w:rPr>
                <w:color w:val="000000" w:themeColor="text1"/>
                <w:sz w:val="18"/>
                <w:szCs w:val="18"/>
                <w:vertAlign w:val="superscript"/>
              </w:rPr>
              <w:t>c</w:t>
            </w:r>
            <w:r w:rsidRPr="00A15D4C">
              <w:rPr>
                <w:color w:val="000000" w:themeColor="text1"/>
                <w:sz w:val="18"/>
                <w:szCs w:val="18"/>
              </w:rPr>
              <w:t xml:space="preserve"> Según los acontecimientos que se produzcan durante el tratamiento o en los 60 días siguientes a su interrupción.</w:t>
            </w:r>
          </w:p>
          <w:p w14:paraId="3C79B702" w14:textId="791CEB19" w:rsidR="00DB381E" w:rsidRPr="00A15D4C" w:rsidRDefault="00B10247" w:rsidP="00F45575">
            <w:pPr>
              <w:pStyle w:val="Default"/>
              <w:ind w:left="34" w:hanging="34"/>
              <w:rPr>
                <w:color w:val="000000" w:themeColor="text1"/>
                <w:szCs w:val="22"/>
              </w:rPr>
            </w:pPr>
            <w:r w:rsidRPr="00A15D4C">
              <w:rPr>
                <w:color w:val="000000" w:themeColor="text1"/>
                <w:sz w:val="18"/>
                <w:szCs w:val="18"/>
                <w:vertAlign w:val="superscript"/>
              </w:rPr>
              <w:t>d</w:t>
            </w:r>
            <w:r w:rsidRPr="00A15D4C">
              <w:rPr>
                <w:color w:val="000000" w:themeColor="text1"/>
                <w:sz w:val="18"/>
                <w:szCs w:val="18"/>
              </w:rPr>
              <w:t xml:space="preserve"> Según los acontecimientos que se produzcan durante el tratamiento o en los 28 días siguientes a su interrupción.</w:t>
            </w:r>
          </w:p>
        </w:tc>
      </w:tr>
    </w:tbl>
    <w:p w14:paraId="4494D9B3" w14:textId="1E99680D" w:rsidR="00DB381E" w:rsidRPr="00A15D4C" w:rsidRDefault="005846D6" w:rsidP="005846D6">
      <w:pPr>
        <w:pStyle w:val="Paragraph"/>
        <w:spacing w:after="0"/>
        <w:rPr>
          <w:color w:val="000000" w:themeColor="text1"/>
          <w:sz w:val="18"/>
          <w:szCs w:val="18"/>
        </w:rPr>
      </w:pPr>
      <w:r w:rsidRPr="00A15D4C">
        <w:rPr>
          <w:color w:val="000000" w:themeColor="text1"/>
          <w:sz w:val="18"/>
          <w:szCs w:val="18"/>
        </w:rPr>
        <w:t>Abreviaturas: MACE = acontecimientos cardiovasculares adversos mayores, IM = infarto de miocardio, TEV = tromboembolismo venoso, EP = embolismo pulmonar, TVP = trombosis venosa profunda, TNF = factor de necrosis tumoral, IR = tasa de incidencia, HR = cociente de riesgo, IC = intervalo de confianza, PY = pacientes-año, Inf = infinito</w:t>
      </w:r>
    </w:p>
    <w:p w14:paraId="7E397EC1" w14:textId="77777777" w:rsidR="005846D6" w:rsidRPr="00940FBE" w:rsidRDefault="005846D6" w:rsidP="005846D6">
      <w:pPr>
        <w:pStyle w:val="Paragraph"/>
        <w:spacing w:after="0"/>
        <w:rPr>
          <w:color w:val="000000" w:themeColor="text1"/>
          <w:sz w:val="22"/>
          <w:szCs w:val="22"/>
        </w:rPr>
      </w:pPr>
    </w:p>
    <w:p w14:paraId="1D70817F" w14:textId="77777777" w:rsidR="00DB381E" w:rsidRPr="00940FBE" w:rsidRDefault="00DB381E" w:rsidP="00DB381E">
      <w:pPr>
        <w:pStyle w:val="Paragraph"/>
        <w:spacing w:after="0"/>
        <w:rPr>
          <w:color w:val="000000" w:themeColor="text1"/>
          <w:sz w:val="22"/>
          <w:szCs w:val="22"/>
        </w:rPr>
      </w:pPr>
      <w:r w:rsidRPr="00940FBE">
        <w:rPr>
          <w:color w:val="000000" w:themeColor="text1"/>
          <w:sz w:val="22"/>
          <w:szCs w:val="22"/>
        </w:rPr>
        <w:t>Se identificaron los siguientes factores predictivos para el desarrollo de IM (mortales y no mortales) utilizando un modelo de Cox multivariante con selección retrospectiva: edad ≥ 65 años, varones, tabaquismo, actual o anterior, antecedentes de diabetes y antecedentes de enfermedad coronaria (que incluye infarto de miocardio, cardiopatía coronaria, angina de pecho estable o procedimientos de arteria coronaria) (ver las secciones 4.4 y 4.8).</w:t>
      </w:r>
    </w:p>
    <w:p w14:paraId="002493F9" w14:textId="77777777" w:rsidR="00DB381E" w:rsidRPr="00940FBE" w:rsidRDefault="00DB381E" w:rsidP="00DB381E">
      <w:pPr>
        <w:pStyle w:val="Paragraph"/>
        <w:spacing w:after="0"/>
        <w:rPr>
          <w:color w:val="000000" w:themeColor="text1"/>
          <w:sz w:val="22"/>
          <w:szCs w:val="22"/>
        </w:rPr>
      </w:pPr>
    </w:p>
    <w:p w14:paraId="164D58BA" w14:textId="1AD34E8B" w:rsidR="00DB381E" w:rsidRPr="00940FBE" w:rsidRDefault="00440A07" w:rsidP="00561E11">
      <w:pPr>
        <w:pStyle w:val="Paragraph"/>
        <w:keepNext/>
        <w:keepLines/>
        <w:spacing w:after="0"/>
        <w:rPr>
          <w:i/>
          <w:iCs/>
          <w:color w:val="000000" w:themeColor="text1"/>
          <w:sz w:val="22"/>
          <w:szCs w:val="22"/>
          <w:u w:val="single"/>
        </w:rPr>
      </w:pPr>
      <w:r w:rsidRPr="00940FBE">
        <w:rPr>
          <w:i/>
          <w:iCs/>
          <w:color w:val="000000" w:themeColor="text1"/>
          <w:sz w:val="22"/>
          <w:szCs w:val="22"/>
          <w:u w:val="single"/>
        </w:rPr>
        <w:t>Neoplasias</w:t>
      </w:r>
      <w:r w:rsidR="00DB381E" w:rsidRPr="00940FBE">
        <w:rPr>
          <w:i/>
          <w:iCs/>
          <w:color w:val="000000" w:themeColor="text1"/>
          <w:sz w:val="22"/>
          <w:szCs w:val="22"/>
          <w:u w:val="single"/>
        </w:rPr>
        <w:t xml:space="preserve"> malignas</w:t>
      </w:r>
    </w:p>
    <w:p w14:paraId="3051A3ED" w14:textId="77777777" w:rsidR="00DB381E" w:rsidRPr="00940FBE" w:rsidRDefault="00DB381E" w:rsidP="00561E11">
      <w:pPr>
        <w:pStyle w:val="Paragraph"/>
        <w:keepNext/>
        <w:keepLines/>
        <w:spacing w:after="0"/>
        <w:rPr>
          <w:i/>
          <w:iCs/>
          <w:color w:val="000000" w:themeColor="text1"/>
          <w:sz w:val="22"/>
          <w:szCs w:val="22"/>
          <w:u w:val="single"/>
        </w:rPr>
      </w:pPr>
    </w:p>
    <w:p w14:paraId="01DE9BFD" w14:textId="4E23CE2A" w:rsidR="00C075B1" w:rsidRPr="00940FBE" w:rsidRDefault="00C075B1" w:rsidP="00C075B1">
      <w:pPr>
        <w:pStyle w:val="Paragraph"/>
        <w:spacing w:after="0"/>
        <w:rPr>
          <w:color w:val="000000" w:themeColor="text1"/>
          <w:sz w:val="22"/>
          <w:szCs w:val="22"/>
        </w:rPr>
      </w:pPr>
      <w:r w:rsidRPr="00940FBE">
        <w:rPr>
          <w:color w:val="000000" w:themeColor="text1"/>
          <w:sz w:val="22"/>
          <w:szCs w:val="22"/>
        </w:rPr>
        <w:t>En pacientes tratados con tofacitinib en comparación con el inhibidor del TNF, se observó un aumento de l</w:t>
      </w:r>
      <w:r w:rsidR="00440A07" w:rsidRPr="00940FBE">
        <w:rPr>
          <w:color w:val="000000" w:themeColor="text1"/>
          <w:sz w:val="22"/>
          <w:szCs w:val="22"/>
        </w:rPr>
        <w:t>a</w:t>
      </w:r>
      <w:r w:rsidRPr="00940FBE">
        <w:rPr>
          <w:color w:val="000000" w:themeColor="text1"/>
          <w:sz w:val="22"/>
          <w:szCs w:val="22"/>
        </w:rPr>
        <w:t xml:space="preserve">s </w:t>
      </w:r>
      <w:r w:rsidR="00440A07" w:rsidRPr="00940FBE">
        <w:rPr>
          <w:color w:val="000000" w:themeColor="text1"/>
          <w:sz w:val="22"/>
          <w:szCs w:val="22"/>
        </w:rPr>
        <w:t>neoplasias</w:t>
      </w:r>
      <w:r w:rsidRPr="00940FBE">
        <w:rPr>
          <w:color w:val="000000" w:themeColor="text1"/>
          <w:sz w:val="22"/>
          <w:szCs w:val="22"/>
        </w:rPr>
        <w:t xml:space="preserve"> malign</w:t>
      </w:r>
      <w:r w:rsidR="00440A07" w:rsidRPr="00940FBE">
        <w:rPr>
          <w:color w:val="000000" w:themeColor="text1"/>
          <w:sz w:val="22"/>
          <w:szCs w:val="22"/>
        </w:rPr>
        <w:t>a</w:t>
      </w:r>
      <w:r w:rsidRPr="00940FBE">
        <w:rPr>
          <w:color w:val="000000" w:themeColor="text1"/>
          <w:sz w:val="22"/>
          <w:szCs w:val="22"/>
        </w:rPr>
        <w:t>s, excluido el CPNM, especialmente cáncer de pulmón, linfoma y un aumento de CPNM.</w:t>
      </w:r>
    </w:p>
    <w:p w14:paraId="78EF1837" w14:textId="77777777" w:rsidR="00DB381E" w:rsidRPr="00940FBE" w:rsidRDefault="00DB381E" w:rsidP="00DB381E">
      <w:pPr>
        <w:pStyle w:val="Paragraph"/>
        <w:spacing w:after="0"/>
        <w:rPr>
          <w:color w:val="000000" w:themeColor="text1"/>
          <w:sz w:val="22"/>
          <w:szCs w:val="22"/>
        </w:rPr>
      </w:pPr>
    </w:p>
    <w:p w14:paraId="0780DEA9" w14:textId="0F03E186" w:rsidR="00DB381E" w:rsidRPr="00940FBE" w:rsidRDefault="00DB381E" w:rsidP="007D7C63">
      <w:pPr>
        <w:pStyle w:val="Paragraph"/>
        <w:keepNext/>
        <w:keepLines/>
        <w:spacing w:after="0"/>
        <w:rPr>
          <w:b/>
          <w:bCs/>
          <w:color w:val="000000" w:themeColor="text1"/>
          <w:sz w:val="22"/>
          <w:szCs w:val="22"/>
        </w:rPr>
      </w:pPr>
      <w:r w:rsidRPr="00940FBE">
        <w:rPr>
          <w:b/>
          <w:bCs/>
          <w:color w:val="000000" w:themeColor="text1"/>
          <w:sz w:val="22"/>
          <w:szCs w:val="22"/>
        </w:rPr>
        <w:t>Tabla 1</w:t>
      </w:r>
      <w:r w:rsidR="00276F57" w:rsidRPr="00940FBE">
        <w:rPr>
          <w:b/>
          <w:bCs/>
          <w:color w:val="000000" w:themeColor="text1"/>
          <w:sz w:val="22"/>
          <w:szCs w:val="22"/>
        </w:rPr>
        <w:t>4</w:t>
      </w:r>
      <w:r w:rsidRPr="00940FBE">
        <w:rPr>
          <w:b/>
          <w:bCs/>
          <w:color w:val="000000" w:themeColor="text1"/>
          <w:sz w:val="22"/>
          <w:szCs w:val="22"/>
        </w:rPr>
        <w:t xml:space="preserve">: Tasa de incidencia y cociente de riesgo de </w:t>
      </w:r>
      <w:r w:rsidR="00FF3135" w:rsidRPr="00940FBE">
        <w:rPr>
          <w:b/>
          <w:bCs/>
          <w:color w:val="000000" w:themeColor="text1"/>
          <w:sz w:val="22"/>
          <w:szCs w:val="22"/>
        </w:rPr>
        <w:t>neoplasias malignas</w:t>
      </w:r>
      <w:r w:rsidRPr="00940FBE">
        <w:rPr>
          <w:b/>
          <w:bCs/>
          <w:color w:val="000000" w:themeColor="text1"/>
          <w:sz w:val="22"/>
          <w:szCs w:val="22"/>
          <w:vertAlign w:val="superscript"/>
        </w:rPr>
        <w:t>a</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3"/>
        <w:gridCol w:w="1984"/>
        <w:gridCol w:w="1987"/>
        <w:gridCol w:w="1846"/>
        <w:gridCol w:w="1792"/>
      </w:tblGrid>
      <w:tr w:rsidR="00DB381E" w:rsidRPr="00940FBE" w14:paraId="5ACED53E" w14:textId="77777777" w:rsidTr="00086152">
        <w:trPr>
          <w:trHeight w:val="259"/>
        </w:trPr>
        <w:tc>
          <w:tcPr>
            <w:tcW w:w="2233" w:type="dxa"/>
          </w:tcPr>
          <w:p w14:paraId="75EAA36D" w14:textId="77777777" w:rsidR="00DB381E" w:rsidRPr="00A15D4C" w:rsidRDefault="00DB381E" w:rsidP="00086152">
            <w:pPr>
              <w:tabs>
                <w:tab w:val="clear" w:pos="567"/>
              </w:tabs>
              <w:autoSpaceDE w:val="0"/>
              <w:autoSpaceDN w:val="0"/>
              <w:adjustRightInd w:val="0"/>
              <w:spacing w:line="240" w:lineRule="auto"/>
              <w:rPr>
                <w:rFonts w:ascii="Verdana" w:hAnsi="Verdana" w:cs="Verdana"/>
                <w:color w:val="000000" w:themeColor="text1"/>
                <w:szCs w:val="22"/>
                <w:lang w:val="es-ES"/>
              </w:rPr>
            </w:pPr>
          </w:p>
        </w:tc>
        <w:tc>
          <w:tcPr>
            <w:tcW w:w="1984" w:type="dxa"/>
          </w:tcPr>
          <w:p w14:paraId="458C88FB" w14:textId="77777777" w:rsidR="00DB381E" w:rsidRPr="00A15D4C" w:rsidRDefault="00DB381E" w:rsidP="00086152">
            <w:pPr>
              <w:tabs>
                <w:tab w:val="clear" w:pos="567"/>
              </w:tabs>
              <w:autoSpaceDE w:val="0"/>
              <w:autoSpaceDN w:val="0"/>
              <w:adjustRightInd w:val="0"/>
              <w:spacing w:line="240" w:lineRule="auto"/>
              <w:rPr>
                <w:rFonts w:ascii="Verdana" w:hAnsi="Verdana" w:cs="Verdana"/>
                <w:color w:val="000000" w:themeColor="text1"/>
                <w:szCs w:val="22"/>
                <w:lang w:val="es-ES"/>
              </w:rPr>
            </w:pPr>
            <w:r w:rsidRPr="00940FBE">
              <w:rPr>
                <w:b/>
                <w:bCs/>
                <w:color w:val="000000" w:themeColor="text1"/>
                <w:szCs w:val="22"/>
                <w:lang w:val="es-ES"/>
              </w:rPr>
              <w:t>Tofacitinib 5 mg dos veces al día</w:t>
            </w:r>
          </w:p>
        </w:tc>
        <w:tc>
          <w:tcPr>
            <w:tcW w:w="1987" w:type="dxa"/>
          </w:tcPr>
          <w:p w14:paraId="3B6FCCBE" w14:textId="77777777" w:rsidR="00DB381E" w:rsidRPr="00940FBE" w:rsidRDefault="00DB381E" w:rsidP="00086152">
            <w:pPr>
              <w:tabs>
                <w:tab w:val="clear" w:pos="567"/>
              </w:tabs>
              <w:autoSpaceDE w:val="0"/>
              <w:autoSpaceDN w:val="0"/>
              <w:adjustRightInd w:val="0"/>
              <w:spacing w:line="240" w:lineRule="auto"/>
              <w:rPr>
                <w:color w:val="000000" w:themeColor="text1"/>
                <w:szCs w:val="22"/>
                <w:lang w:val="es-ES"/>
              </w:rPr>
            </w:pPr>
            <w:r w:rsidRPr="00940FBE">
              <w:rPr>
                <w:b/>
                <w:bCs/>
                <w:color w:val="000000" w:themeColor="text1"/>
                <w:szCs w:val="22"/>
                <w:lang w:val="es-ES"/>
              </w:rPr>
              <w:t>Tofacitinib 10 mg dos veces al día</w:t>
            </w:r>
            <w:r w:rsidRPr="00940FBE">
              <w:rPr>
                <w:b/>
                <w:bCs/>
                <w:color w:val="000000" w:themeColor="text1"/>
                <w:szCs w:val="22"/>
                <w:vertAlign w:val="superscript"/>
                <w:lang w:val="es-ES"/>
              </w:rPr>
              <w:t>b</w:t>
            </w:r>
            <w:r w:rsidRPr="00940FBE">
              <w:rPr>
                <w:b/>
                <w:bCs/>
                <w:color w:val="000000" w:themeColor="text1"/>
                <w:szCs w:val="22"/>
                <w:lang w:val="es-ES"/>
              </w:rPr>
              <w:t xml:space="preserve"> </w:t>
            </w:r>
          </w:p>
        </w:tc>
        <w:tc>
          <w:tcPr>
            <w:tcW w:w="1846" w:type="dxa"/>
          </w:tcPr>
          <w:p w14:paraId="4B0E5A68" w14:textId="77777777" w:rsidR="00DB381E" w:rsidRPr="00940FBE" w:rsidRDefault="00DB381E" w:rsidP="00086152">
            <w:pPr>
              <w:tabs>
                <w:tab w:val="clear" w:pos="567"/>
              </w:tabs>
              <w:autoSpaceDE w:val="0"/>
              <w:autoSpaceDN w:val="0"/>
              <w:adjustRightInd w:val="0"/>
              <w:spacing w:line="240" w:lineRule="auto"/>
              <w:rPr>
                <w:color w:val="000000" w:themeColor="text1"/>
                <w:szCs w:val="22"/>
                <w:lang w:val="en-US"/>
              </w:rPr>
            </w:pPr>
            <w:r w:rsidRPr="00940FBE">
              <w:rPr>
                <w:b/>
                <w:bCs/>
                <w:color w:val="000000" w:themeColor="text1"/>
                <w:szCs w:val="22"/>
                <w:lang w:val="en-US"/>
              </w:rPr>
              <w:t>Ambas dosis de tofacitinib</w:t>
            </w:r>
            <w:r w:rsidRPr="00940FBE">
              <w:rPr>
                <w:b/>
                <w:bCs/>
                <w:color w:val="000000" w:themeColor="text1"/>
                <w:szCs w:val="22"/>
                <w:vertAlign w:val="superscript"/>
                <w:lang w:val="en-US"/>
              </w:rPr>
              <w:t>c</w:t>
            </w:r>
            <w:r w:rsidRPr="00940FBE">
              <w:rPr>
                <w:b/>
                <w:bCs/>
                <w:color w:val="000000" w:themeColor="text1"/>
                <w:szCs w:val="22"/>
                <w:lang w:val="en-US"/>
              </w:rPr>
              <w:t xml:space="preserve"> </w:t>
            </w:r>
          </w:p>
        </w:tc>
        <w:tc>
          <w:tcPr>
            <w:tcW w:w="1792" w:type="dxa"/>
          </w:tcPr>
          <w:p w14:paraId="00AF2944" w14:textId="77777777" w:rsidR="00DB381E" w:rsidRPr="00A15D4C" w:rsidRDefault="00DB381E" w:rsidP="00086152">
            <w:pPr>
              <w:tabs>
                <w:tab w:val="clear" w:pos="567"/>
              </w:tabs>
              <w:autoSpaceDE w:val="0"/>
              <w:autoSpaceDN w:val="0"/>
              <w:adjustRightInd w:val="0"/>
              <w:spacing w:line="240" w:lineRule="auto"/>
              <w:rPr>
                <w:rFonts w:ascii="Verdana" w:hAnsi="Verdana" w:cs="Verdana"/>
                <w:color w:val="000000" w:themeColor="text1"/>
                <w:szCs w:val="22"/>
                <w:lang w:val="en-US"/>
              </w:rPr>
            </w:pPr>
            <w:r w:rsidRPr="00940FBE">
              <w:rPr>
                <w:b/>
                <w:bCs/>
                <w:color w:val="000000" w:themeColor="text1"/>
                <w:szCs w:val="22"/>
                <w:lang w:val="en-US"/>
              </w:rPr>
              <w:t xml:space="preserve">Inhibidor del TNF (iTNF) </w:t>
            </w:r>
          </w:p>
        </w:tc>
      </w:tr>
      <w:tr w:rsidR="00DB381E" w:rsidRPr="00940FBE" w14:paraId="26521BDB" w14:textId="77777777" w:rsidTr="00086152">
        <w:trPr>
          <w:trHeight w:val="139"/>
        </w:trPr>
        <w:tc>
          <w:tcPr>
            <w:tcW w:w="9842" w:type="dxa"/>
            <w:gridSpan w:val="5"/>
          </w:tcPr>
          <w:p w14:paraId="4BD78690" w14:textId="77777777" w:rsidR="00DB381E" w:rsidRPr="00940FBE" w:rsidRDefault="00DB381E" w:rsidP="00086152">
            <w:pPr>
              <w:tabs>
                <w:tab w:val="clear" w:pos="567"/>
              </w:tabs>
              <w:autoSpaceDE w:val="0"/>
              <w:autoSpaceDN w:val="0"/>
              <w:adjustRightInd w:val="0"/>
              <w:spacing w:line="240" w:lineRule="auto"/>
              <w:rPr>
                <w:b/>
                <w:bCs/>
                <w:color w:val="000000" w:themeColor="text1"/>
                <w:szCs w:val="22"/>
                <w:lang w:val="en-US"/>
              </w:rPr>
            </w:pPr>
            <w:r w:rsidRPr="00940FBE">
              <w:rPr>
                <w:b/>
                <w:bCs/>
                <w:color w:val="000000" w:themeColor="text1"/>
              </w:rPr>
              <w:t>Neoplasias malignas excepto CPNM</w:t>
            </w:r>
          </w:p>
        </w:tc>
      </w:tr>
      <w:tr w:rsidR="00DB381E" w:rsidRPr="00940FBE" w14:paraId="68A7776F" w14:textId="77777777" w:rsidTr="00086152">
        <w:trPr>
          <w:trHeight w:val="250"/>
        </w:trPr>
        <w:tc>
          <w:tcPr>
            <w:tcW w:w="2233" w:type="dxa"/>
          </w:tcPr>
          <w:p w14:paraId="3703565C" w14:textId="77777777" w:rsidR="00DB381E" w:rsidRPr="00940FBE" w:rsidRDefault="00DB381E" w:rsidP="00086152">
            <w:pPr>
              <w:tabs>
                <w:tab w:val="clear" w:pos="567"/>
              </w:tabs>
              <w:autoSpaceDE w:val="0"/>
              <w:autoSpaceDN w:val="0"/>
              <w:adjustRightInd w:val="0"/>
              <w:spacing w:line="240" w:lineRule="auto"/>
              <w:rPr>
                <w:color w:val="000000" w:themeColor="text1"/>
                <w:szCs w:val="22"/>
                <w:lang w:val="es-ES"/>
              </w:rPr>
            </w:pPr>
            <w:r w:rsidRPr="00940FBE">
              <w:rPr>
                <w:color w:val="000000" w:themeColor="text1"/>
              </w:rPr>
              <w:t>IR (IC del 95 %) por 100 PY</w:t>
            </w:r>
          </w:p>
        </w:tc>
        <w:tc>
          <w:tcPr>
            <w:tcW w:w="1984" w:type="dxa"/>
          </w:tcPr>
          <w:p w14:paraId="1614CAEF" w14:textId="77777777" w:rsidR="00DB381E" w:rsidRPr="00940FBE" w:rsidRDefault="00DB381E"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1,13 (0,87; 1,45)</w:t>
            </w:r>
          </w:p>
        </w:tc>
        <w:tc>
          <w:tcPr>
            <w:tcW w:w="1987" w:type="dxa"/>
          </w:tcPr>
          <w:p w14:paraId="36B9FF8D" w14:textId="77777777" w:rsidR="00DB381E" w:rsidRPr="00940FBE" w:rsidRDefault="00DB381E"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1,13 (0,86; 1,45)</w:t>
            </w:r>
          </w:p>
        </w:tc>
        <w:tc>
          <w:tcPr>
            <w:tcW w:w="1846" w:type="dxa"/>
          </w:tcPr>
          <w:p w14:paraId="188D9E10" w14:textId="77777777" w:rsidR="00DB381E" w:rsidRPr="00940FBE" w:rsidRDefault="00DB381E"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1,13 (0,94; 1,35)</w:t>
            </w:r>
          </w:p>
        </w:tc>
        <w:tc>
          <w:tcPr>
            <w:tcW w:w="1792" w:type="dxa"/>
          </w:tcPr>
          <w:p w14:paraId="0BF59D7D" w14:textId="77777777" w:rsidR="00DB381E" w:rsidRPr="00940FBE" w:rsidRDefault="00DB381E"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0,77 (0,55; 1,04)</w:t>
            </w:r>
          </w:p>
        </w:tc>
      </w:tr>
      <w:tr w:rsidR="00DB381E" w:rsidRPr="00940FBE" w14:paraId="319B6695" w14:textId="77777777" w:rsidTr="00086152">
        <w:trPr>
          <w:trHeight w:val="138"/>
        </w:trPr>
        <w:tc>
          <w:tcPr>
            <w:tcW w:w="2233" w:type="dxa"/>
          </w:tcPr>
          <w:p w14:paraId="7B9DD1E9" w14:textId="77777777" w:rsidR="00DB381E" w:rsidRPr="00940FBE" w:rsidRDefault="00DB381E" w:rsidP="00086152">
            <w:pPr>
              <w:tabs>
                <w:tab w:val="clear" w:pos="567"/>
              </w:tabs>
              <w:autoSpaceDE w:val="0"/>
              <w:autoSpaceDN w:val="0"/>
              <w:adjustRightInd w:val="0"/>
              <w:spacing w:line="240" w:lineRule="auto"/>
              <w:rPr>
                <w:color w:val="000000" w:themeColor="text1"/>
                <w:szCs w:val="22"/>
                <w:lang w:val="es-ES"/>
              </w:rPr>
            </w:pPr>
            <w:r w:rsidRPr="00940FBE">
              <w:rPr>
                <w:color w:val="000000" w:themeColor="text1"/>
                <w:szCs w:val="22"/>
                <w:lang w:val="es-ES"/>
              </w:rPr>
              <w:t>HR (IC del 95 %) frente a iTNF</w:t>
            </w:r>
          </w:p>
        </w:tc>
        <w:tc>
          <w:tcPr>
            <w:tcW w:w="1984" w:type="dxa"/>
          </w:tcPr>
          <w:p w14:paraId="708AC9C2" w14:textId="77777777" w:rsidR="00DB381E" w:rsidRPr="00940FBE" w:rsidRDefault="00DB381E"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1,47 (1,00; 2,18)</w:t>
            </w:r>
          </w:p>
        </w:tc>
        <w:tc>
          <w:tcPr>
            <w:tcW w:w="1987" w:type="dxa"/>
          </w:tcPr>
          <w:p w14:paraId="176B09E5" w14:textId="77777777" w:rsidR="00DB381E" w:rsidRPr="00940FBE" w:rsidRDefault="00DB381E"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1,48 (1,00; 2,19)</w:t>
            </w:r>
          </w:p>
        </w:tc>
        <w:tc>
          <w:tcPr>
            <w:tcW w:w="1846" w:type="dxa"/>
          </w:tcPr>
          <w:p w14:paraId="006757C2" w14:textId="77777777" w:rsidR="00DB381E" w:rsidRPr="00940FBE" w:rsidRDefault="00DB381E"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1,48 (1,04; 2,09)</w:t>
            </w:r>
          </w:p>
        </w:tc>
        <w:tc>
          <w:tcPr>
            <w:tcW w:w="1792" w:type="dxa"/>
          </w:tcPr>
          <w:p w14:paraId="179E5E7C" w14:textId="77777777" w:rsidR="00DB381E" w:rsidRPr="00940FBE" w:rsidRDefault="00DB381E" w:rsidP="00086152">
            <w:pPr>
              <w:tabs>
                <w:tab w:val="clear" w:pos="567"/>
              </w:tabs>
              <w:autoSpaceDE w:val="0"/>
              <w:autoSpaceDN w:val="0"/>
              <w:adjustRightInd w:val="0"/>
              <w:spacing w:line="240" w:lineRule="auto"/>
              <w:rPr>
                <w:color w:val="000000" w:themeColor="text1"/>
                <w:szCs w:val="22"/>
                <w:lang w:val="en-US"/>
              </w:rPr>
            </w:pPr>
          </w:p>
        </w:tc>
      </w:tr>
      <w:tr w:rsidR="00DB381E" w:rsidRPr="00940FBE" w14:paraId="767098E4" w14:textId="77777777" w:rsidTr="00086152">
        <w:trPr>
          <w:trHeight w:val="139"/>
        </w:trPr>
        <w:tc>
          <w:tcPr>
            <w:tcW w:w="9842" w:type="dxa"/>
            <w:gridSpan w:val="5"/>
          </w:tcPr>
          <w:p w14:paraId="31BB386E" w14:textId="77777777" w:rsidR="00DB381E" w:rsidRPr="00A15D4C" w:rsidRDefault="00DB381E" w:rsidP="00086152">
            <w:pPr>
              <w:tabs>
                <w:tab w:val="clear" w:pos="567"/>
              </w:tabs>
              <w:autoSpaceDE w:val="0"/>
              <w:autoSpaceDN w:val="0"/>
              <w:adjustRightInd w:val="0"/>
              <w:spacing w:line="240" w:lineRule="auto"/>
              <w:rPr>
                <w:rFonts w:ascii="Verdana" w:hAnsi="Verdana" w:cs="Verdana"/>
                <w:color w:val="000000" w:themeColor="text1"/>
                <w:szCs w:val="22"/>
                <w:lang w:val="en-US"/>
              </w:rPr>
            </w:pPr>
            <w:r w:rsidRPr="00940FBE">
              <w:rPr>
                <w:b/>
                <w:bCs/>
                <w:color w:val="000000" w:themeColor="text1"/>
                <w:szCs w:val="22"/>
                <w:lang w:val="en-US"/>
              </w:rPr>
              <w:t>Cáncer de pulmón</w:t>
            </w:r>
          </w:p>
        </w:tc>
      </w:tr>
      <w:tr w:rsidR="00DB381E" w:rsidRPr="00940FBE" w14:paraId="580175D6" w14:textId="77777777" w:rsidTr="00086152">
        <w:trPr>
          <w:trHeight w:val="258"/>
        </w:trPr>
        <w:tc>
          <w:tcPr>
            <w:tcW w:w="2233" w:type="dxa"/>
          </w:tcPr>
          <w:p w14:paraId="58A6673A" w14:textId="77777777" w:rsidR="00DB381E" w:rsidRPr="00A15D4C" w:rsidRDefault="00DB381E" w:rsidP="00086152">
            <w:pPr>
              <w:tabs>
                <w:tab w:val="clear" w:pos="567"/>
              </w:tabs>
              <w:autoSpaceDE w:val="0"/>
              <w:autoSpaceDN w:val="0"/>
              <w:adjustRightInd w:val="0"/>
              <w:spacing w:line="240" w:lineRule="auto"/>
              <w:rPr>
                <w:rFonts w:ascii="Verdana" w:hAnsi="Verdana" w:cs="Verdana"/>
                <w:color w:val="000000" w:themeColor="text1"/>
                <w:szCs w:val="22"/>
                <w:lang w:val="es-ES"/>
              </w:rPr>
            </w:pPr>
            <w:r w:rsidRPr="00940FBE">
              <w:rPr>
                <w:color w:val="000000" w:themeColor="text1"/>
              </w:rPr>
              <w:t>IR (IC del 95 %) por 100 PY</w:t>
            </w:r>
          </w:p>
        </w:tc>
        <w:tc>
          <w:tcPr>
            <w:tcW w:w="1984" w:type="dxa"/>
          </w:tcPr>
          <w:p w14:paraId="02D2F46A" w14:textId="77777777" w:rsidR="00DB381E" w:rsidRPr="00940FBE" w:rsidRDefault="00DB381E"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0,23 (0,12; 0,40)</w:t>
            </w:r>
          </w:p>
        </w:tc>
        <w:tc>
          <w:tcPr>
            <w:tcW w:w="1987" w:type="dxa"/>
          </w:tcPr>
          <w:p w14:paraId="71F73FE6" w14:textId="77777777" w:rsidR="00DB381E" w:rsidRPr="00940FBE" w:rsidRDefault="00DB381E"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0,32 (0,18; 0,51)</w:t>
            </w:r>
          </w:p>
        </w:tc>
        <w:tc>
          <w:tcPr>
            <w:tcW w:w="1846" w:type="dxa"/>
          </w:tcPr>
          <w:p w14:paraId="355B6001" w14:textId="77777777" w:rsidR="00DB381E" w:rsidRPr="00940FBE" w:rsidRDefault="00DB381E"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0,28 (0,19; 0,39)</w:t>
            </w:r>
          </w:p>
        </w:tc>
        <w:tc>
          <w:tcPr>
            <w:tcW w:w="1792" w:type="dxa"/>
          </w:tcPr>
          <w:p w14:paraId="0D7EE41A" w14:textId="77777777" w:rsidR="00DB381E" w:rsidRPr="00A15D4C" w:rsidRDefault="00DB381E" w:rsidP="00086152">
            <w:pPr>
              <w:tabs>
                <w:tab w:val="clear" w:pos="567"/>
              </w:tabs>
              <w:autoSpaceDE w:val="0"/>
              <w:autoSpaceDN w:val="0"/>
              <w:adjustRightInd w:val="0"/>
              <w:spacing w:line="240" w:lineRule="auto"/>
              <w:rPr>
                <w:rFonts w:ascii="Verdana" w:hAnsi="Verdana" w:cs="Verdana"/>
                <w:color w:val="000000" w:themeColor="text1"/>
                <w:szCs w:val="22"/>
                <w:lang w:val="en-US"/>
              </w:rPr>
            </w:pPr>
            <w:r w:rsidRPr="00940FBE">
              <w:rPr>
                <w:color w:val="000000" w:themeColor="text1"/>
                <w:szCs w:val="22"/>
                <w:lang w:val="en-US"/>
              </w:rPr>
              <w:t>0,13 (0,05; 0,26)</w:t>
            </w:r>
          </w:p>
        </w:tc>
      </w:tr>
      <w:tr w:rsidR="00DB381E" w:rsidRPr="00940FBE" w14:paraId="49B7BDAC" w14:textId="77777777" w:rsidTr="00086152">
        <w:trPr>
          <w:trHeight w:val="138"/>
        </w:trPr>
        <w:tc>
          <w:tcPr>
            <w:tcW w:w="2233" w:type="dxa"/>
          </w:tcPr>
          <w:p w14:paraId="4B127C04" w14:textId="77777777" w:rsidR="00DB381E" w:rsidRPr="00A15D4C" w:rsidRDefault="00DB381E" w:rsidP="00086152">
            <w:pPr>
              <w:tabs>
                <w:tab w:val="clear" w:pos="567"/>
              </w:tabs>
              <w:autoSpaceDE w:val="0"/>
              <w:autoSpaceDN w:val="0"/>
              <w:adjustRightInd w:val="0"/>
              <w:spacing w:line="240" w:lineRule="auto"/>
              <w:rPr>
                <w:rFonts w:ascii="Verdana" w:hAnsi="Verdana" w:cs="Verdana"/>
                <w:color w:val="000000" w:themeColor="text1"/>
                <w:szCs w:val="22"/>
                <w:lang w:val="es-ES"/>
              </w:rPr>
            </w:pPr>
            <w:r w:rsidRPr="00940FBE">
              <w:rPr>
                <w:color w:val="000000" w:themeColor="text1"/>
                <w:szCs w:val="22"/>
                <w:lang w:val="es-ES"/>
              </w:rPr>
              <w:t>HR (IC del 95 %) frente a iTNF</w:t>
            </w:r>
          </w:p>
        </w:tc>
        <w:tc>
          <w:tcPr>
            <w:tcW w:w="1984" w:type="dxa"/>
          </w:tcPr>
          <w:p w14:paraId="1F2C8729" w14:textId="77777777" w:rsidR="00DB381E" w:rsidRPr="00A15D4C" w:rsidRDefault="00DB381E" w:rsidP="00086152">
            <w:pPr>
              <w:tabs>
                <w:tab w:val="clear" w:pos="567"/>
              </w:tabs>
              <w:autoSpaceDE w:val="0"/>
              <w:autoSpaceDN w:val="0"/>
              <w:adjustRightInd w:val="0"/>
              <w:spacing w:line="240" w:lineRule="auto"/>
              <w:rPr>
                <w:rFonts w:ascii="Verdana" w:hAnsi="Verdana" w:cs="Verdana"/>
                <w:color w:val="000000" w:themeColor="text1"/>
                <w:szCs w:val="22"/>
                <w:lang w:val="en-US"/>
              </w:rPr>
            </w:pPr>
            <w:r w:rsidRPr="00940FBE">
              <w:rPr>
                <w:color w:val="000000" w:themeColor="text1"/>
                <w:szCs w:val="22"/>
                <w:lang w:val="en-US"/>
              </w:rPr>
              <w:t>1,84 (0,74; 4,62)</w:t>
            </w:r>
          </w:p>
        </w:tc>
        <w:tc>
          <w:tcPr>
            <w:tcW w:w="1987" w:type="dxa"/>
          </w:tcPr>
          <w:p w14:paraId="0A4A0458" w14:textId="77777777" w:rsidR="00DB381E" w:rsidRPr="00940FBE" w:rsidRDefault="00DB381E"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2,50 (1,04; 6,02)</w:t>
            </w:r>
          </w:p>
        </w:tc>
        <w:tc>
          <w:tcPr>
            <w:tcW w:w="1846" w:type="dxa"/>
          </w:tcPr>
          <w:p w14:paraId="54954C47" w14:textId="77777777" w:rsidR="00DB381E" w:rsidRPr="00940FBE" w:rsidRDefault="00DB381E"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2,17 (0,95; 4,93)</w:t>
            </w:r>
          </w:p>
        </w:tc>
        <w:tc>
          <w:tcPr>
            <w:tcW w:w="1792" w:type="dxa"/>
          </w:tcPr>
          <w:p w14:paraId="7E9C355A" w14:textId="77777777" w:rsidR="00DB381E" w:rsidRPr="00940FBE" w:rsidRDefault="00DB381E" w:rsidP="00086152">
            <w:pPr>
              <w:tabs>
                <w:tab w:val="clear" w:pos="567"/>
              </w:tabs>
              <w:autoSpaceDE w:val="0"/>
              <w:autoSpaceDN w:val="0"/>
              <w:adjustRightInd w:val="0"/>
              <w:spacing w:line="240" w:lineRule="auto"/>
              <w:rPr>
                <w:color w:val="000000" w:themeColor="text1"/>
                <w:szCs w:val="22"/>
                <w:lang w:val="en-US"/>
              </w:rPr>
            </w:pPr>
          </w:p>
        </w:tc>
      </w:tr>
      <w:tr w:rsidR="00DB381E" w:rsidRPr="00940FBE" w14:paraId="401236CA" w14:textId="77777777" w:rsidTr="00086152">
        <w:trPr>
          <w:trHeight w:val="139"/>
        </w:trPr>
        <w:tc>
          <w:tcPr>
            <w:tcW w:w="9842" w:type="dxa"/>
            <w:gridSpan w:val="5"/>
          </w:tcPr>
          <w:p w14:paraId="28F4529E" w14:textId="77777777" w:rsidR="00DB381E" w:rsidRPr="00A15D4C" w:rsidRDefault="00DB381E" w:rsidP="00086152">
            <w:pPr>
              <w:tabs>
                <w:tab w:val="clear" w:pos="567"/>
              </w:tabs>
              <w:autoSpaceDE w:val="0"/>
              <w:autoSpaceDN w:val="0"/>
              <w:adjustRightInd w:val="0"/>
              <w:spacing w:line="240" w:lineRule="auto"/>
              <w:rPr>
                <w:rFonts w:ascii="Verdana" w:hAnsi="Verdana" w:cs="Verdana"/>
                <w:color w:val="000000" w:themeColor="text1"/>
                <w:szCs w:val="22"/>
                <w:lang w:val="en-US"/>
              </w:rPr>
            </w:pPr>
            <w:r w:rsidRPr="00940FBE">
              <w:rPr>
                <w:b/>
                <w:bCs/>
                <w:color w:val="000000" w:themeColor="text1"/>
                <w:szCs w:val="22"/>
                <w:lang w:val="en-US"/>
              </w:rPr>
              <w:t>Linfoma</w:t>
            </w:r>
          </w:p>
        </w:tc>
      </w:tr>
      <w:tr w:rsidR="00DB381E" w:rsidRPr="00940FBE" w14:paraId="68B290AD" w14:textId="77777777" w:rsidTr="00086152">
        <w:trPr>
          <w:trHeight w:val="250"/>
        </w:trPr>
        <w:tc>
          <w:tcPr>
            <w:tcW w:w="2233" w:type="dxa"/>
          </w:tcPr>
          <w:p w14:paraId="15CCB07D" w14:textId="77777777" w:rsidR="00DB381E" w:rsidRPr="00A15D4C" w:rsidRDefault="00DB381E" w:rsidP="00086152">
            <w:pPr>
              <w:tabs>
                <w:tab w:val="clear" w:pos="567"/>
              </w:tabs>
              <w:autoSpaceDE w:val="0"/>
              <w:autoSpaceDN w:val="0"/>
              <w:adjustRightInd w:val="0"/>
              <w:spacing w:line="240" w:lineRule="auto"/>
              <w:rPr>
                <w:rFonts w:ascii="Verdana" w:hAnsi="Verdana" w:cs="Verdana"/>
                <w:color w:val="000000" w:themeColor="text1"/>
                <w:szCs w:val="22"/>
                <w:lang w:val="es-ES"/>
              </w:rPr>
            </w:pPr>
            <w:r w:rsidRPr="00940FBE">
              <w:rPr>
                <w:color w:val="000000" w:themeColor="text1"/>
              </w:rPr>
              <w:t>IR (IC del 95 %) por 100 PY</w:t>
            </w:r>
          </w:p>
        </w:tc>
        <w:tc>
          <w:tcPr>
            <w:tcW w:w="1984" w:type="dxa"/>
          </w:tcPr>
          <w:p w14:paraId="689B5B5D" w14:textId="77777777" w:rsidR="00DB381E" w:rsidRPr="00940FBE" w:rsidRDefault="00DB381E"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0,07 (0,02; 0,18)</w:t>
            </w:r>
          </w:p>
        </w:tc>
        <w:tc>
          <w:tcPr>
            <w:tcW w:w="1987" w:type="dxa"/>
          </w:tcPr>
          <w:p w14:paraId="2B0CE237" w14:textId="77777777" w:rsidR="00DB381E" w:rsidRPr="00940FBE" w:rsidRDefault="00DB381E"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0,11 (0,04; 0,24)</w:t>
            </w:r>
          </w:p>
        </w:tc>
        <w:tc>
          <w:tcPr>
            <w:tcW w:w="1846" w:type="dxa"/>
          </w:tcPr>
          <w:p w14:paraId="284F333F" w14:textId="77777777" w:rsidR="00DB381E" w:rsidRPr="00940FBE" w:rsidRDefault="00DB381E"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0,09 (0,04; 0,17)</w:t>
            </w:r>
          </w:p>
        </w:tc>
        <w:tc>
          <w:tcPr>
            <w:tcW w:w="1792" w:type="dxa"/>
          </w:tcPr>
          <w:p w14:paraId="016DB482" w14:textId="77777777" w:rsidR="00DB381E" w:rsidRPr="00940FBE" w:rsidRDefault="00DB381E"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0,02 (0,00; 0,10)</w:t>
            </w:r>
          </w:p>
        </w:tc>
      </w:tr>
      <w:tr w:rsidR="00DB381E" w:rsidRPr="00940FBE" w14:paraId="1EEA0F1D" w14:textId="77777777" w:rsidTr="00086152">
        <w:trPr>
          <w:trHeight w:val="138"/>
        </w:trPr>
        <w:tc>
          <w:tcPr>
            <w:tcW w:w="2233" w:type="dxa"/>
            <w:tcBorders>
              <w:bottom w:val="single" w:sz="4" w:space="0" w:color="auto"/>
            </w:tcBorders>
          </w:tcPr>
          <w:p w14:paraId="2565388F" w14:textId="77777777" w:rsidR="00DB381E" w:rsidRPr="00A15D4C" w:rsidRDefault="00DB381E" w:rsidP="00086152">
            <w:pPr>
              <w:tabs>
                <w:tab w:val="clear" w:pos="567"/>
              </w:tabs>
              <w:autoSpaceDE w:val="0"/>
              <w:autoSpaceDN w:val="0"/>
              <w:adjustRightInd w:val="0"/>
              <w:spacing w:line="240" w:lineRule="auto"/>
              <w:rPr>
                <w:rFonts w:ascii="Verdana" w:hAnsi="Verdana" w:cs="Verdana"/>
                <w:color w:val="000000" w:themeColor="text1"/>
                <w:szCs w:val="22"/>
                <w:lang w:val="es-ES"/>
              </w:rPr>
            </w:pPr>
            <w:r w:rsidRPr="00940FBE">
              <w:rPr>
                <w:color w:val="000000" w:themeColor="text1"/>
                <w:szCs w:val="22"/>
                <w:lang w:val="es-ES"/>
              </w:rPr>
              <w:t>HR (IC del 95 %) frente a iTNF</w:t>
            </w:r>
          </w:p>
        </w:tc>
        <w:tc>
          <w:tcPr>
            <w:tcW w:w="1984" w:type="dxa"/>
            <w:tcBorders>
              <w:bottom w:val="single" w:sz="4" w:space="0" w:color="auto"/>
            </w:tcBorders>
          </w:tcPr>
          <w:p w14:paraId="3737809E" w14:textId="77777777" w:rsidR="00DB381E" w:rsidRPr="00A15D4C" w:rsidRDefault="00DB381E" w:rsidP="00086152">
            <w:pPr>
              <w:tabs>
                <w:tab w:val="clear" w:pos="567"/>
              </w:tabs>
              <w:autoSpaceDE w:val="0"/>
              <w:autoSpaceDN w:val="0"/>
              <w:adjustRightInd w:val="0"/>
              <w:spacing w:line="240" w:lineRule="auto"/>
              <w:rPr>
                <w:rFonts w:ascii="Verdana" w:hAnsi="Verdana" w:cs="Verdana"/>
                <w:color w:val="000000" w:themeColor="text1"/>
                <w:szCs w:val="22"/>
                <w:lang w:val="en-US"/>
              </w:rPr>
            </w:pPr>
            <w:r w:rsidRPr="00940FBE">
              <w:rPr>
                <w:color w:val="000000" w:themeColor="text1"/>
                <w:szCs w:val="22"/>
                <w:lang w:val="en-US"/>
              </w:rPr>
              <w:t>3,99 (0,45; 35,70)</w:t>
            </w:r>
          </w:p>
        </w:tc>
        <w:tc>
          <w:tcPr>
            <w:tcW w:w="1987" w:type="dxa"/>
            <w:tcBorders>
              <w:bottom w:val="single" w:sz="4" w:space="0" w:color="auto"/>
            </w:tcBorders>
          </w:tcPr>
          <w:p w14:paraId="674E0FDA" w14:textId="77777777" w:rsidR="00DB381E" w:rsidRPr="00940FBE" w:rsidRDefault="00DB381E"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6,24 (0,75; 51,86)</w:t>
            </w:r>
          </w:p>
        </w:tc>
        <w:tc>
          <w:tcPr>
            <w:tcW w:w="1846" w:type="dxa"/>
            <w:tcBorders>
              <w:bottom w:val="single" w:sz="4" w:space="0" w:color="auto"/>
            </w:tcBorders>
          </w:tcPr>
          <w:p w14:paraId="38C311F6" w14:textId="77777777" w:rsidR="00DB381E" w:rsidRPr="00A15D4C" w:rsidRDefault="00DB381E" w:rsidP="00086152">
            <w:pPr>
              <w:tabs>
                <w:tab w:val="clear" w:pos="567"/>
              </w:tabs>
              <w:autoSpaceDE w:val="0"/>
              <w:autoSpaceDN w:val="0"/>
              <w:adjustRightInd w:val="0"/>
              <w:spacing w:line="240" w:lineRule="auto"/>
              <w:rPr>
                <w:rFonts w:ascii="Verdana" w:hAnsi="Verdana" w:cs="Verdana"/>
                <w:color w:val="000000" w:themeColor="text1"/>
                <w:szCs w:val="22"/>
                <w:lang w:val="en-US"/>
              </w:rPr>
            </w:pPr>
            <w:r w:rsidRPr="00940FBE">
              <w:rPr>
                <w:color w:val="000000" w:themeColor="text1"/>
                <w:szCs w:val="22"/>
                <w:lang w:val="en-US"/>
              </w:rPr>
              <w:t>5,09 (0,65; 39,78)</w:t>
            </w:r>
          </w:p>
        </w:tc>
        <w:tc>
          <w:tcPr>
            <w:tcW w:w="1792" w:type="dxa"/>
            <w:tcBorders>
              <w:bottom w:val="single" w:sz="4" w:space="0" w:color="auto"/>
            </w:tcBorders>
          </w:tcPr>
          <w:p w14:paraId="2E94D632" w14:textId="77777777" w:rsidR="00DB381E" w:rsidRPr="00940FBE" w:rsidRDefault="00DB381E" w:rsidP="00086152">
            <w:pPr>
              <w:tabs>
                <w:tab w:val="clear" w:pos="567"/>
              </w:tabs>
              <w:autoSpaceDE w:val="0"/>
              <w:autoSpaceDN w:val="0"/>
              <w:adjustRightInd w:val="0"/>
              <w:spacing w:line="240" w:lineRule="auto"/>
              <w:rPr>
                <w:color w:val="000000" w:themeColor="text1"/>
                <w:szCs w:val="22"/>
                <w:lang w:val="en-US"/>
              </w:rPr>
            </w:pPr>
          </w:p>
        </w:tc>
      </w:tr>
      <w:tr w:rsidR="0090649A" w:rsidRPr="00940FBE" w14:paraId="00C438F7" w14:textId="77777777" w:rsidTr="00722DCB">
        <w:trPr>
          <w:trHeight w:val="138"/>
        </w:trPr>
        <w:tc>
          <w:tcPr>
            <w:tcW w:w="9842" w:type="dxa"/>
            <w:gridSpan w:val="5"/>
            <w:tcBorders>
              <w:bottom w:val="single" w:sz="4" w:space="0" w:color="auto"/>
            </w:tcBorders>
          </w:tcPr>
          <w:p w14:paraId="296AC996" w14:textId="54FE3B3B" w:rsidR="0090649A" w:rsidRPr="00940FBE" w:rsidRDefault="0090649A" w:rsidP="00086152">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CPNM</w:t>
            </w:r>
          </w:p>
        </w:tc>
      </w:tr>
      <w:tr w:rsidR="0090649A" w:rsidRPr="00940FBE" w14:paraId="43C7A956" w14:textId="77777777" w:rsidTr="00086152">
        <w:trPr>
          <w:trHeight w:val="138"/>
        </w:trPr>
        <w:tc>
          <w:tcPr>
            <w:tcW w:w="2233" w:type="dxa"/>
            <w:tcBorders>
              <w:bottom w:val="single" w:sz="4" w:space="0" w:color="auto"/>
            </w:tcBorders>
          </w:tcPr>
          <w:p w14:paraId="530BC3AA" w14:textId="11196D20" w:rsidR="0090649A" w:rsidRPr="00940FBE" w:rsidRDefault="0090649A" w:rsidP="0090649A">
            <w:pPr>
              <w:tabs>
                <w:tab w:val="clear" w:pos="567"/>
              </w:tabs>
              <w:autoSpaceDE w:val="0"/>
              <w:autoSpaceDN w:val="0"/>
              <w:adjustRightInd w:val="0"/>
              <w:spacing w:line="240" w:lineRule="auto"/>
              <w:rPr>
                <w:color w:val="000000" w:themeColor="text1"/>
                <w:szCs w:val="22"/>
                <w:lang w:val="es-ES"/>
              </w:rPr>
            </w:pPr>
            <w:r w:rsidRPr="00940FBE">
              <w:rPr>
                <w:color w:val="000000" w:themeColor="text1"/>
              </w:rPr>
              <w:t>IR (IC del 95 %) por 100 PY</w:t>
            </w:r>
          </w:p>
        </w:tc>
        <w:tc>
          <w:tcPr>
            <w:tcW w:w="1984" w:type="dxa"/>
            <w:tcBorders>
              <w:bottom w:val="single" w:sz="4" w:space="0" w:color="auto"/>
            </w:tcBorders>
          </w:tcPr>
          <w:p w14:paraId="055E3757" w14:textId="22EF7CEA" w:rsidR="0090649A" w:rsidRPr="00940FBE" w:rsidRDefault="0090649A" w:rsidP="0090649A">
            <w:pPr>
              <w:tabs>
                <w:tab w:val="clear" w:pos="567"/>
              </w:tabs>
              <w:autoSpaceDE w:val="0"/>
              <w:autoSpaceDN w:val="0"/>
              <w:adjustRightInd w:val="0"/>
              <w:spacing w:line="240" w:lineRule="auto"/>
              <w:rPr>
                <w:color w:val="000000" w:themeColor="text1"/>
                <w:szCs w:val="22"/>
                <w:lang w:val="en-US"/>
              </w:rPr>
            </w:pPr>
            <w:r w:rsidRPr="00940FBE">
              <w:rPr>
                <w:rFonts w:eastAsia="MS Mincho"/>
                <w:color w:val="000000" w:themeColor="text1"/>
              </w:rPr>
              <w:t>0,61 (0,41; 0</w:t>
            </w:r>
            <w:r w:rsidR="00911E10" w:rsidRPr="00940FBE">
              <w:rPr>
                <w:rFonts w:eastAsia="MS Mincho"/>
                <w:color w:val="000000" w:themeColor="text1"/>
              </w:rPr>
              <w:t>,</w:t>
            </w:r>
            <w:r w:rsidRPr="00940FBE">
              <w:rPr>
                <w:rFonts w:eastAsia="MS Mincho"/>
                <w:color w:val="000000" w:themeColor="text1"/>
              </w:rPr>
              <w:t>86)</w:t>
            </w:r>
          </w:p>
        </w:tc>
        <w:tc>
          <w:tcPr>
            <w:tcW w:w="1987" w:type="dxa"/>
            <w:tcBorders>
              <w:bottom w:val="single" w:sz="4" w:space="0" w:color="auto"/>
            </w:tcBorders>
          </w:tcPr>
          <w:p w14:paraId="0A7DAB46" w14:textId="11EB8A22" w:rsidR="0090649A" w:rsidRPr="00940FBE" w:rsidRDefault="0090649A" w:rsidP="0090649A">
            <w:pPr>
              <w:tabs>
                <w:tab w:val="clear" w:pos="567"/>
              </w:tabs>
              <w:autoSpaceDE w:val="0"/>
              <w:autoSpaceDN w:val="0"/>
              <w:adjustRightInd w:val="0"/>
              <w:spacing w:line="240" w:lineRule="auto"/>
              <w:rPr>
                <w:color w:val="000000" w:themeColor="text1"/>
                <w:szCs w:val="22"/>
                <w:lang w:val="en-US"/>
              </w:rPr>
            </w:pPr>
            <w:r w:rsidRPr="00940FBE">
              <w:rPr>
                <w:rFonts w:eastAsia="MS Mincho"/>
                <w:color w:val="000000" w:themeColor="text1"/>
              </w:rPr>
              <w:t>0,69 (0,47; 0,96)</w:t>
            </w:r>
          </w:p>
        </w:tc>
        <w:tc>
          <w:tcPr>
            <w:tcW w:w="1846" w:type="dxa"/>
            <w:tcBorders>
              <w:bottom w:val="single" w:sz="4" w:space="0" w:color="auto"/>
            </w:tcBorders>
          </w:tcPr>
          <w:p w14:paraId="1220456B" w14:textId="141EF805" w:rsidR="0090649A" w:rsidRPr="00940FBE" w:rsidRDefault="0090649A" w:rsidP="0090649A">
            <w:pPr>
              <w:tabs>
                <w:tab w:val="clear" w:pos="567"/>
              </w:tabs>
              <w:autoSpaceDE w:val="0"/>
              <w:autoSpaceDN w:val="0"/>
              <w:adjustRightInd w:val="0"/>
              <w:spacing w:line="240" w:lineRule="auto"/>
              <w:rPr>
                <w:color w:val="000000" w:themeColor="text1"/>
                <w:szCs w:val="22"/>
                <w:lang w:val="en-US"/>
              </w:rPr>
            </w:pPr>
            <w:r w:rsidRPr="00940FBE">
              <w:rPr>
                <w:rFonts w:eastAsia="MS Mincho"/>
                <w:color w:val="000000" w:themeColor="text1"/>
              </w:rPr>
              <w:t>0,64 (0,50; 0,82)</w:t>
            </w:r>
          </w:p>
        </w:tc>
        <w:tc>
          <w:tcPr>
            <w:tcW w:w="1792" w:type="dxa"/>
            <w:tcBorders>
              <w:bottom w:val="single" w:sz="4" w:space="0" w:color="auto"/>
            </w:tcBorders>
          </w:tcPr>
          <w:p w14:paraId="7B13DB0E" w14:textId="031D9E1A" w:rsidR="0090649A" w:rsidRPr="00940FBE" w:rsidRDefault="0090649A" w:rsidP="0090649A">
            <w:pPr>
              <w:tabs>
                <w:tab w:val="clear" w:pos="567"/>
              </w:tabs>
              <w:autoSpaceDE w:val="0"/>
              <w:autoSpaceDN w:val="0"/>
              <w:adjustRightInd w:val="0"/>
              <w:spacing w:line="240" w:lineRule="auto"/>
              <w:rPr>
                <w:color w:val="000000" w:themeColor="text1"/>
                <w:szCs w:val="22"/>
                <w:lang w:val="en-US"/>
              </w:rPr>
            </w:pPr>
            <w:r w:rsidRPr="00940FBE">
              <w:rPr>
                <w:rFonts w:eastAsia="MS Mincho"/>
                <w:color w:val="000000" w:themeColor="text1"/>
              </w:rPr>
              <w:t>0,32 (0,18; 0,52)</w:t>
            </w:r>
          </w:p>
        </w:tc>
      </w:tr>
      <w:tr w:rsidR="0090649A" w:rsidRPr="00940FBE" w14:paraId="0E446349" w14:textId="77777777" w:rsidTr="00086152">
        <w:trPr>
          <w:trHeight w:val="138"/>
        </w:trPr>
        <w:tc>
          <w:tcPr>
            <w:tcW w:w="2233" w:type="dxa"/>
            <w:tcBorders>
              <w:bottom w:val="single" w:sz="4" w:space="0" w:color="auto"/>
            </w:tcBorders>
          </w:tcPr>
          <w:p w14:paraId="20790761" w14:textId="22470D76" w:rsidR="0090649A" w:rsidRPr="00940FBE" w:rsidRDefault="0090649A" w:rsidP="0090649A">
            <w:pPr>
              <w:tabs>
                <w:tab w:val="clear" w:pos="567"/>
              </w:tabs>
              <w:autoSpaceDE w:val="0"/>
              <w:autoSpaceDN w:val="0"/>
              <w:adjustRightInd w:val="0"/>
              <w:spacing w:line="240" w:lineRule="auto"/>
              <w:rPr>
                <w:color w:val="000000" w:themeColor="text1"/>
                <w:szCs w:val="22"/>
                <w:lang w:val="es-ES"/>
              </w:rPr>
            </w:pPr>
            <w:r w:rsidRPr="00940FBE">
              <w:rPr>
                <w:color w:val="000000" w:themeColor="text1"/>
                <w:szCs w:val="22"/>
                <w:lang w:val="es-ES"/>
              </w:rPr>
              <w:t>HR (IC del 95 %) frente a iTNF</w:t>
            </w:r>
          </w:p>
        </w:tc>
        <w:tc>
          <w:tcPr>
            <w:tcW w:w="1984" w:type="dxa"/>
            <w:tcBorders>
              <w:bottom w:val="single" w:sz="4" w:space="0" w:color="auto"/>
            </w:tcBorders>
          </w:tcPr>
          <w:p w14:paraId="5E1CE635" w14:textId="1ADC1C52" w:rsidR="0090649A" w:rsidRPr="00940FBE" w:rsidRDefault="0090649A" w:rsidP="0090649A">
            <w:pPr>
              <w:tabs>
                <w:tab w:val="clear" w:pos="567"/>
              </w:tabs>
              <w:autoSpaceDE w:val="0"/>
              <w:autoSpaceDN w:val="0"/>
              <w:adjustRightInd w:val="0"/>
              <w:spacing w:line="240" w:lineRule="auto"/>
              <w:rPr>
                <w:color w:val="000000" w:themeColor="text1"/>
                <w:szCs w:val="22"/>
                <w:lang w:val="en-US"/>
              </w:rPr>
            </w:pPr>
            <w:r w:rsidRPr="00940FBE">
              <w:rPr>
                <w:rFonts w:eastAsia="MS Mincho"/>
                <w:color w:val="000000" w:themeColor="text1"/>
              </w:rPr>
              <w:t>1,90 (1,04; 3,47)</w:t>
            </w:r>
          </w:p>
        </w:tc>
        <w:tc>
          <w:tcPr>
            <w:tcW w:w="1987" w:type="dxa"/>
            <w:tcBorders>
              <w:bottom w:val="single" w:sz="4" w:space="0" w:color="auto"/>
            </w:tcBorders>
          </w:tcPr>
          <w:p w14:paraId="15B87485" w14:textId="093745F7" w:rsidR="0090649A" w:rsidRPr="00940FBE" w:rsidRDefault="0090649A" w:rsidP="0090649A">
            <w:pPr>
              <w:tabs>
                <w:tab w:val="clear" w:pos="567"/>
              </w:tabs>
              <w:autoSpaceDE w:val="0"/>
              <w:autoSpaceDN w:val="0"/>
              <w:adjustRightInd w:val="0"/>
              <w:spacing w:line="240" w:lineRule="auto"/>
              <w:rPr>
                <w:color w:val="000000" w:themeColor="text1"/>
                <w:szCs w:val="22"/>
                <w:lang w:val="en-US"/>
              </w:rPr>
            </w:pPr>
            <w:r w:rsidRPr="00940FBE">
              <w:rPr>
                <w:rFonts w:eastAsia="MS Mincho"/>
                <w:color w:val="000000" w:themeColor="text1"/>
              </w:rPr>
              <w:t>2,16 (1,19; 3,92)</w:t>
            </w:r>
          </w:p>
        </w:tc>
        <w:tc>
          <w:tcPr>
            <w:tcW w:w="1846" w:type="dxa"/>
            <w:tcBorders>
              <w:bottom w:val="single" w:sz="4" w:space="0" w:color="auto"/>
            </w:tcBorders>
          </w:tcPr>
          <w:p w14:paraId="605AD00E" w14:textId="2883D5D8" w:rsidR="0090649A" w:rsidRPr="00940FBE" w:rsidRDefault="0090649A" w:rsidP="0090649A">
            <w:pPr>
              <w:tabs>
                <w:tab w:val="clear" w:pos="567"/>
              </w:tabs>
              <w:autoSpaceDE w:val="0"/>
              <w:autoSpaceDN w:val="0"/>
              <w:adjustRightInd w:val="0"/>
              <w:spacing w:line="240" w:lineRule="auto"/>
              <w:rPr>
                <w:color w:val="000000" w:themeColor="text1"/>
                <w:szCs w:val="22"/>
                <w:lang w:val="en-US"/>
              </w:rPr>
            </w:pPr>
            <w:r w:rsidRPr="00940FBE">
              <w:rPr>
                <w:rFonts w:eastAsia="MS Mincho"/>
                <w:color w:val="000000" w:themeColor="text1"/>
              </w:rPr>
              <w:t>2,02 (1,17; 3,50)</w:t>
            </w:r>
          </w:p>
        </w:tc>
        <w:tc>
          <w:tcPr>
            <w:tcW w:w="1792" w:type="dxa"/>
            <w:tcBorders>
              <w:bottom w:val="single" w:sz="4" w:space="0" w:color="auto"/>
            </w:tcBorders>
          </w:tcPr>
          <w:p w14:paraId="16EC9CB4" w14:textId="77777777" w:rsidR="0090649A" w:rsidRPr="00940FBE" w:rsidRDefault="0090649A" w:rsidP="0090649A">
            <w:pPr>
              <w:tabs>
                <w:tab w:val="clear" w:pos="567"/>
              </w:tabs>
              <w:autoSpaceDE w:val="0"/>
              <w:autoSpaceDN w:val="0"/>
              <w:adjustRightInd w:val="0"/>
              <w:spacing w:line="240" w:lineRule="auto"/>
              <w:rPr>
                <w:color w:val="000000" w:themeColor="text1"/>
                <w:szCs w:val="22"/>
                <w:lang w:val="en-US"/>
              </w:rPr>
            </w:pPr>
          </w:p>
        </w:tc>
      </w:tr>
      <w:tr w:rsidR="00DB381E" w:rsidRPr="00940FBE" w14:paraId="1529048A" w14:textId="77777777" w:rsidTr="00086152">
        <w:trPr>
          <w:trHeight w:val="138"/>
        </w:trPr>
        <w:tc>
          <w:tcPr>
            <w:tcW w:w="9842" w:type="dxa"/>
            <w:gridSpan w:val="5"/>
            <w:tcBorders>
              <w:top w:val="single" w:sz="4" w:space="0" w:color="auto"/>
              <w:left w:val="nil"/>
              <w:bottom w:val="nil"/>
              <w:right w:val="nil"/>
            </w:tcBorders>
          </w:tcPr>
          <w:p w14:paraId="145281F0" w14:textId="57C9214E" w:rsidR="00DB381E" w:rsidRPr="00A15D4C" w:rsidRDefault="00DB381E" w:rsidP="00086152">
            <w:pPr>
              <w:pStyle w:val="Default"/>
              <w:ind w:left="142" w:hanging="142"/>
              <w:rPr>
                <w:color w:val="000000" w:themeColor="text1"/>
                <w:sz w:val="18"/>
                <w:szCs w:val="18"/>
              </w:rPr>
            </w:pPr>
            <w:r w:rsidRPr="00A15D4C">
              <w:rPr>
                <w:color w:val="000000" w:themeColor="text1"/>
                <w:sz w:val="18"/>
                <w:szCs w:val="18"/>
                <w:vertAlign w:val="superscript"/>
              </w:rPr>
              <w:t xml:space="preserve">a  </w:t>
            </w:r>
            <w:r w:rsidR="008759FA" w:rsidRPr="00A15D4C">
              <w:rPr>
                <w:color w:val="000000" w:themeColor="text1"/>
                <w:sz w:val="18"/>
                <w:szCs w:val="18"/>
              </w:rPr>
              <w:t xml:space="preserve">Para neoplasias malignas excluido CPNM, cáncer de pulmón y linfoma, </w:t>
            </w:r>
            <w:r w:rsidR="00790BA5" w:rsidRPr="00A15D4C">
              <w:rPr>
                <w:color w:val="000000" w:themeColor="text1"/>
                <w:sz w:val="18"/>
                <w:szCs w:val="18"/>
              </w:rPr>
              <w:t>según los</w:t>
            </w:r>
            <w:r w:rsidR="008759FA" w:rsidRPr="00A15D4C">
              <w:rPr>
                <w:color w:val="000000" w:themeColor="text1"/>
                <w:sz w:val="18"/>
                <w:szCs w:val="18"/>
              </w:rPr>
              <w:t xml:space="preserve"> acontecimientos que ocurren durante el tratamiento o después de la interrupción del tratamiento hasta el final del estudio. Para CPNM</w:t>
            </w:r>
            <w:r w:rsidR="00790BA5" w:rsidRPr="00A15D4C">
              <w:rPr>
                <w:color w:val="000000" w:themeColor="text1"/>
                <w:sz w:val="18"/>
                <w:szCs w:val="18"/>
              </w:rPr>
              <w:t xml:space="preserve">, según los </w:t>
            </w:r>
            <w:r w:rsidR="008759FA" w:rsidRPr="00A15D4C">
              <w:rPr>
                <w:color w:val="000000" w:themeColor="text1"/>
                <w:sz w:val="18"/>
                <w:szCs w:val="18"/>
              </w:rPr>
              <w:t xml:space="preserve">acontecimientos que ocurren durante el tratamiento o </w:t>
            </w:r>
            <w:r w:rsidR="00455C0A" w:rsidRPr="00A15D4C">
              <w:rPr>
                <w:color w:val="000000" w:themeColor="text1"/>
                <w:sz w:val="18"/>
                <w:szCs w:val="18"/>
              </w:rPr>
              <w:t xml:space="preserve">en </w:t>
            </w:r>
            <w:r w:rsidR="00790BA5" w:rsidRPr="00A15D4C">
              <w:rPr>
                <w:color w:val="000000" w:themeColor="text1"/>
                <w:sz w:val="18"/>
                <w:szCs w:val="18"/>
              </w:rPr>
              <w:t>los</w:t>
            </w:r>
            <w:r w:rsidR="008759FA" w:rsidRPr="00A15D4C">
              <w:rPr>
                <w:color w:val="000000" w:themeColor="text1"/>
                <w:sz w:val="18"/>
                <w:szCs w:val="18"/>
              </w:rPr>
              <w:t xml:space="preserve"> 28 días </w:t>
            </w:r>
            <w:r w:rsidR="00790BA5" w:rsidRPr="00A15D4C">
              <w:rPr>
                <w:color w:val="000000" w:themeColor="text1"/>
                <w:sz w:val="18"/>
                <w:szCs w:val="18"/>
              </w:rPr>
              <w:t xml:space="preserve">siguientes </w:t>
            </w:r>
            <w:r w:rsidR="008759FA" w:rsidRPr="00A15D4C">
              <w:rPr>
                <w:color w:val="000000" w:themeColor="text1"/>
                <w:sz w:val="18"/>
                <w:szCs w:val="18"/>
              </w:rPr>
              <w:t>a la interrupción del tratamiento</w:t>
            </w:r>
            <w:r w:rsidRPr="00A15D4C">
              <w:rPr>
                <w:color w:val="000000" w:themeColor="text1"/>
                <w:sz w:val="18"/>
                <w:szCs w:val="18"/>
              </w:rPr>
              <w:t>.</w:t>
            </w:r>
          </w:p>
          <w:p w14:paraId="3C4F82B8" w14:textId="77777777" w:rsidR="00DB381E" w:rsidRPr="00A15D4C" w:rsidRDefault="00DB381E" w:rsidP="00086152">
            <w:pPr>
              <w:pStyle w:val="Default"/>
              <w:ind w:left="142" w:hanging="142"/>
              <w:rPr>
                <w:color w:val="000000" w:themeColor="text1"/>
                <w:sz w:val="18"/>
                <w:szCs w:val="18"/>
              </w:rPr>
            </w:pPr>
            <w:r w:rsidRPr="00A15D4C">
              <w:rPr>
                <w:color w:val="000000" w:themeColor="text1"/>
                <w:sz w:val="18"/>
                <w:szCs w:val="18"/>
                <w:vertAlign w:val="superscript"/>
              </w:rPr>
              <w:t>b</w:t>
            </w:r>
            <w:r w:rsidRPr="00A15D4C">
              <w:rPr>
                <w:color w:val="000000" w:themeColor="text1"/>
                <w:sz w:val="18"/>
                <w:szCs w:val="18"/>
              </w:rPr>
              <w:t xml:space="preserve"> El grupo de tratamiento de tofacitinib 10 mg dos veces al día incluye datos de pacientes que cambiaron de tofacitinib 10 mg dos veces al día a tofacitinib 5 mg dos veces al día como resultado de una modificación del estudio.</w:t>
            </w:r>
          </w:p>
          <w:p w14:paraId="51569EF7" w14:textId="77777777" w:rsidR="00DB381E" w:rsidRPr="00A15D4C" w:rsidRDefault="00DB381E" w:rsidP="00086152">
            <w:pPr>
              <w:pStyle w:val="Default"/>
              <w:rPr>
                <w:color w:val="000000" w:themeColor="text1"/>
                <w:sz w:val="18"/>
                <w:szCs w:val="18"/>
              </w:rPr>
            </w:pPr>
            <w:r w:rsidRPr="00A15D4C">
              <w:rPr>
                <w:color w:val="000000" w:themeColor="text1"/>
                <w:sz w:val="18"/>
                <w:szCs w:val="18"/>
                <w:vertAlign w:val="superscript"/>
              </w:rPr>
              <w:t>c</w:t>
            </w:r>
            <w:r w:rsidRPr="00A15D4C">
              <w:rPr>
                <w:color w:val="000000" w:themeColor="text1"/>
                <w:sz w:val="18"/>
                <w:szCs w:val="18"/>
              </w:rPr>
              <w:t xml:space="preserve"> Tofacitinib combinado 5 mg dos veces al día y tofacitinib 10 mg dos veces al día.</w:t>
            </w:r>
          </w:p>
          <w:p w14:paraId="031D4692" w14:textId="77777777" w:rsidR="00DB381E" w:rsidRPr="00A15D4C" w:rsidRDefault="00DB381E" w:rsidP="00086152">
            <w:pPr>
              <w:pStyle w:val="Default"/>
              <w:rPr>
                <w:color w:val="000000" w:themeColor="text1"/>
                <w:szCs w:val="22"/>
              </w:rPr>
            </w:pPr>
            <w:r w:rsidRPr="00A15D4C">
              <w:rPr>
                <w:color w:val="000000" w:themeColor="text1"/>
                <w:sz w:val="18"/>
                <w:szCs w:val="18"/>
              </w:rPr>
              <w:t>Abreviaturas: CPNM = cáncer de piel no melanoma, TNF = factor de necrosis tumoral, IR = tasa de incidencia, HR = cociente de riesgo, IC = intervalo de confianza, PY = pacientes-año</w:t>
            </w:r>
          </w:p>
        </w:tc>
      </w:tr>
    </w:tbl>
    <w:p w14:paraId="619FF022" w14:textId="77777777" w:rsidR="00DB381E" w:rsidRPr="00940FBE" w:rsidRDefault="00DB381E" w:rsidP="00DB381E">
      <w:pPr>
        <w:pStyle w:val="Paragraph"/>
        <w:spacing w:after="0"/>
        <w:rPr>
          <w:color w:val="000000" w:themeColor="text1"/>
          <w:sz w:val="22"/>
          <w:szCs w:val="22"/>
        </w:rPr>
      </w:pPr>
    </w:p>
    <w:p w14:paraId="4FCC3C91" w14:textId="245691C4" w:rsidR="00DB381E" w:rsidRPr="00940FBE" w:rsidRDefault="00DB381E" w:rsidP="00DB381E">
      <w:pPr>
        <w:pStyle w:val="Paragraph"/>
        <w:spacing w:after="0"/>
        <w:rPr>
          <w:color w:val="000000" w:themeColor="text1"/>
          <w:sz w:val="22"/>
          <w:szCs w:val="22"/>
        </w:rPr>
      </w:pPr>
      <w:r w:rsidRPr="00940FBE">
        <w:rPr>
          <w:color w:val="000000" w:themeColor="text1"/>
          <w:sz w:val="22"/>
          <w:szCs w:val="22"/>
        </w:rPr>
        <w:t xml:space="preserve">Se identificaron los siguientes factores predictivos para el desarrollo de </w:t>
      </w:r>
      <w:r w:rsidR="00911E10" w:rsidRPr="00940FBE">
        <w:rPr>
          <w:color w:val="000000" w:themeColor="text1"/>
          <w:sz w:val="22"/>
          <w:szCs w:val="22"/>
        </w:rPr>
        <w:t>neoplasias</w:t>
      </w:r>
      <w:r w:rsidRPr="00940FBE">
        <w:rPr>
          <w:color w:val="000000" w:themeColor="text1"/>
          <w:sz w:val="22"/>
          <w:szCs w:val="22"/>
        </w:rPr>
        <w:t xml:space="preserve"> malign</w:t>
      </w:r>
      <w:r w:rsidR="00911E10" w:rsidRPr="00940FBE">
        <w:rPr>
          <w:color w:val="000000" w:themeColor="text1"/>
          <w:sz w:val="22"/>
          <w:szCs w:val="22"/>
        </w:rPr>
        <w:t>a</w:t>
      </w:r>
      <w:r w:rsidRPr="00940FBE">
        <w:rPr>
          <w:color w:val="000000" w:themeColor="text1"/>
          <w:sz w:val="22"/>
          <w:szCs w:val="22"/>
        </w:rPr>
        <w:t>s, excluido el CPNM, mediante un modelo de Cox multivariante con selección retrospectiva: edad ≥ 65 años y tabaquismo actual o anterior (ver las secciones 4.4 y 4.8).</w:t>
      </w:r>
    </w:p>
    <w:p w14:paraId="693C55F3" w14:textId="77777777" w:rsidR="006F7E20" w:rsidRPr="00940FBE" w:rsidRDefault="006F7E20" w:rsidP="006F7E20">
      <w:pPr>
        <w:pStyle w:val="Paragraph"/>
        <w:spacing w:after="0"/>
        <w:rPr>
          <w:color w:val="000000" w:themeColor="text1"/>
          <w:sz w:val="22"/>
          <w:szCs w:val="22"/>
        </w:rPr>
      </w:pPr>
    </w:p>
    <w:p w14:paraId="615D976F" w14:textId="77777777" w:rsidR="006F7E20" w:rsidRPr="00940FBE" w:rsidRDefault="006F7E20" w:rsidP="006F7E20">
      <w:pPr>
        <w:pStyle w:val="Paragraph"/>
        <w:spacing w:after="0"/>
        <w:rPr>
          <w:i/>
          <w:iCs/>
          <w:color w:val="000000" w:themeColor="text1"/>
          <w:sz w:val="22"/>
          <w:szCs w:val="22"/>
          <w:u w:val="single"/>
        </w:rPr>
      </w:pPr>
      <w:r w:rsidRPr="00940FBE">
        <w:rPr>
          <w:i/>
          <w:iCs/>
          <w:color w:val="000000" w:themeColor="text1"/>
          <w:sz w:val="22"/>
          <w:szCs w:val="22"/>
          <w:u w:val="single"/>
        </w:rPr>
        <w:t>Mortalidad</w:t>
      </w:r>
    </w:p>
    <w:p w14:paraId="5E87658C" w14:textId="46FA65D2" w:rsidR="006F7E20" w:rsidRPr="00940FBE" w:rsidRDefault="00FC3502" w:rsidP="006F7E20">
      <w:pPr>
        <w:pStyle w:val="Paragraph"/>
        <w:spacing w:after="0"/>
        <w:rPr>
          <w:color w:val="000000" w:themeColor="text1"/>
          <w:sz w:val="22"/>
          <w:szCs w:val="22"/>
        </w:rPr>
      </w:pPr>
      <w:r w:rsidRPr="00940FBE">
        <w:rPr>
          <w:color w:val="000000" w:themeColor="text1"/>
          <w:sz w:val="22"/>
          <w:szCs w:val="22"/>
        </w:rPr>
        <w:t>Se observó un aumento de la mortalidad en pacientes tratados con tofacitinib en comparación con los inhibidores del TNF. La mortalidad se debió principalmente a acontecimientos cardiovasculares, infecciones y neoplasias malignas</w:t>
      </w:r>
      <w:r w:rsidR="006F7E20" w:rsidRPr="00940FBE">
        <w:rPr>
          <w:color w:val="000000" w:themeColor="text1"/>
          <w:sz w:val="22"/>
          <w:szCs w:val="22"/>
        </w:rPr>
        <w:t>.</w:t>
      </w:r>
    </w:p>
    <w:p w14:paraId="79B1FB29" w14:textId="00893F88" w:rsidR="006F7E20" w:rsidRPr="00940FBE" w:rsidRDefault="006F7E20" w:rsidP="006F7E20">
      <w:pPr>
        <w:pStyle w:val="Paragraph"/>
        <w:spacing w:after="0"/>
        <w:rPr>
          <w:color w:val="000000" w:themeColor="text1"/>
          <w:sz w:val="22"/>
          <w:szCs w:val="22"/>
        </w:rPr>
      </w:pPr>
    </w:p>
    <w:p w14:paraId="64165707" w14:textId="1F2B6DE1" w:rsidR="00BD5350" w:rsidRPr="00940FBE" w:rsidRDefault="00BD5350" w:rsidP="00BD5350">
      <w:pPr>
        <w:keepNext/>
        <w:tabs>
          <w:tab w:val="left" w:pos="1080"/>
        </w:tabs>
        <w:rPr>
          <w:b/>
          <w:bCs/>
          <w:color w:val="000000" w:themeColor="text1"/>
          <w:lang w:val="es-ES"/>
        </w:rPr>
      </w:pPr>
      <w:r w:rsidRPr="00940FBE">
        <w:rPr>
          <w:b/>
          <w:bCs/>
          <w:color w:val="000000" w:themeColor="text1"/>
          <w:lang w:val="es-ES"/>
        </w:rPr>
        <w:t>Tabla 15:</w:t>
      </w:r>
      <w:r w:rsidRPr="00940FBE">
        <w:rPr>
          <w:b/>
          <w:bCs/>
          <w:color w:val="000000" w:themeColor="text1"/>
          <w:lang w:val="es-ES"/>
        </w:rPr>
        <w:tab/>
      </w:r>
      <w:r w:rsidRPr="00940FBE">
        <w:rPr>
          <w:b/>
          <w:bCs/>
          <w:color w:val="000000" w:themeColor="text1"/>
          <w:szCs w:val="22"/>
        </w:rPr>
        <w:t xml:space="preserve">Tasa de incidencia y cociente de riesgo de </w:t>
      </w:r>
      <w:r w:rsidRPr="00940FBE">
        <w:rPr>
          <w:b/>
          <w:bCs/>
          <w:color w:val="000000" w:themeColor="text1"/>
          <w:lang w:val="es-ES"/>
        </w:rPr>
        <w:t>mortalidad</w:t>
      </w:r>
      <w:r w:rsidRPr="00940FBE">
        <w:rPr>
          <w:b/>
          <w:bCs/>
          <w:color w:val="000000" w:themeColor="text1"/>
          <w:vertAlign w:val="superscript"/>
          <w:lang w:val="es-ES"/>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729"/>
        <w:gridCol w:w="1842"/>
        <w:gridCol w:w="1700"/>
        <w:gridCol w:w="1557"/>
      </w:tblGrid>
      <w:tr w:rsidR="00BD5350" w:rsidRPr="00940FBE" w14:paraId="15F67585" w14:textId="77777777" w:rsidTr="007D7C63">
        <w:trPr>
          <w:tblHeader/>
        </w:trPr>
        <w:tc>
          <w:tcPr>
            <w:tcW w:w="1233" w:type="pct"/>
            <w:shd w:val="clear" w:color="auto" w:fill="auto"/>
          </w:tcPr>
          <w:p w14:paraId="48159EC1" w14:textId="77777777" w:rsidR="00BD5350" w:rsidRPr="00940FBE" w:rsidRDefault="00BD5350" w:rsidP="005924CD">
            <w:pPr>
              <w:pStyle w:val="Paragraph"/>
              <w:overflowPunct w:val="0"/>
              <w:autoSpaceDE w:val="0"/>
              <w:autoSpaceDN w:val="0"/>
              <w:adjustRightInd w:val="0"/>
              <w:spacing w:after="0"/>
              <w:textAlignment w:val="baseline"/>
              <w:rPr>
                <w:rFonts w:eastAsia="MS Mincho"/>
                <w:b/>
                <w:bCs/>
                <w:color w:val="000000" w:themeColor="text1"/>
                <w:sz w:val="22"/>
                <w:szCs w:val="22"/>
              </w:rPr>
            </w:pPr>
          </w:p>
        </w:tc>
        <w:tc>
          <w:tcPr>
            <w:tcW w:w="954" w:type="pct"/>
            <w:shd w:val="clear" w:color="auto" w:fill="auto"/>
          </w:tcPr>
          <w:p w14:paraId="00782B95" w14:textId="77777777" w:rsidR="00BD5350" w:rsidRPr="00940FBE" w:rsidRDefault="00BD5350" w:rsidP="005924CD">
            <w:pPr>
              <w:pStyle w:val="Paragraph"/>
              <w:overflowPunct w:val="0"/>
              <w:autoSpaceDE w:val="0"/>
              <w:autoSpaceDN w:val="0"/>
              <w:adjustRightInd w:val="0"/>
              <w:spacing w:after="0"/>
              <w:jc w:val="center"/>
              <w:textAlignment w:val="baseline"/>
              <w:rPr>
                <w:rFonts w:eastAsia="MS Mincho"/>
                <w:b/>
                <w:bCs/>
                <w:color w:val="000000" w:themeColor="text1"/>
                <w:sz w:val="22"/>
                <w:szCs w:val="22"/>
              </w:rPr>
            </w:pPr>
            <w:r w:rsidRPr="00940FBE">
              <w:rPr>
                <w:rFonts w:eastAsia="MS Mincho"/>
                <w:b/>
                <w:bCs/>
                <w:color w:val="000000" w:themeColor="text1"/>
                <w:sz w:val="22"/>
                <w:szCs w:val="22"/>
              </w:rPr>
              <w:t>Tofacitinib 5 mg dos veces al día</w:t>
            </w:r>
          </w:p>
        </w:tc>
        <w:tc>
          <w:tcPr>
            <w:tcW w:w="1016" w:type="pct"/>
            <w:shd w:val="clear" w:color="auto" w:fill="auto"/>
          </w:tcPr>
          <w:p w14:paraId="1D2CA1F6" w14:textId="77777777" w:rsidR="00BD5350" w:rsidRPr="00940FBE" w:rsidRDefault="00BD5350" w:rsidP="005924CD">
            <w:pPr>
              <w:pStyle w:val="Paragraph"/>
              <w:overflowPunct w:val="0"/>
              <w:autoSpaceDE w:val="0"/>
              <w:autoSpaceDN w:val="0"/>
              <w:adjustRightInd w:val="0"/>
              <w:spacing w:after="0"/>
              <w:jc w:val="center"/>
              <w:textAlignment w:val="baseline"/>
              <w:rPr>
                <w:rFonts w:eastAsia="MS Mincho"/>
                <w:b/>
                <w:bCs/>
                <w:color w:val="000000" w:themeColor="text1"/>
                <w:sz w:val="22"/>
                <w:szCs w:val="22"/>
              </w:rPr>
            </w:pPr>
            <w:r w:rsidRPr="00940FBE">
              <w:rPr>
                <w:rFonts w:eastAsia="MS Mincho"/>
                <w:b/>
                <w:bCs/>
                <w:color w:val="000000" w:themeColor="text1"/>
                <w:sz w:val="22"/>
                <w:szCs w:val="22"/>
              </w:rPr>
              <w:t>Tofacitinib 10 mg dos veces al día</w:t>
            </w:r>
            <w:r w:rsidRPr="00940FBE">
              <w:rPr>
                <w:rFonts w:eastAsia="MS Mincho"/>
                <w:b/>
                <w:bCs/>
                <w:color w:val="000000" w:themeColor="text1"/>
                <w:sz w:val="22"/>
                <w:szCs w:val="22"/>
                <w:vertAlign w:val="superscript"/>
              </w:rPr>
              <w:t>b</w:t>
            </w:r>
          </w:p>
        </w:tc>
        <w:tc>
          <w:tcPr>
            <w:tcW w:w="938" w:type="pct"/>
          </w:tcPr>
          <w:p w14:paraId="544E2200" w14:textId="77777777" w:rsidR="00BD5350" w:rsidRPr="00940FBE" w:rsidRDefault="00BD5350" w:rsidP="005924CD">
            <w:pPr>
              <w:pStyle w:val="Paragraph"/>
              <w:overflowPunct w:val="0"/>
              <w:autoSpaceDE w:val="0"/>
              <w:autoSpaceDN w:val="0"/>
              <w:adjustRightInd w:val="0"/>
              <w:spacing w:after="0"/>
              <w:jc w:val="center"/>
              <w:textAlignment w:val="baseline"/>
              <w:rPr>
                <w:rFonts w:eastAsia="MS Mincho"/>
                <w:b/>
                <w:bCs/>
                <w:color w:val="000000" w:themeColor="text1"/>
                <w:sz w:val="22"/>
                <w:szCs w:val="22"/>
                <w:lang w:val="en-GB"/>
              </w:rPr>
            </w:pPr>
            <w:r w:rsidRPr="00940FBE">
              <w:rPr>
                <w:b/>
                <w:bCs/>
                <w:color w:val="000000" w:themeColor="text1"/>
                <w:sz w:val="22"/>
                <w:szCs w:val="22"/>
                <w:lang w:val="en-US"/>
              </w:rPr>
              <w:t>Ambas dosis de tofacitinib</w:t>
            </w:r>
            <w:r w:rsidRPr="00940FBE">
              <w:rPr>
                <w:b/>
                <w:bCs/>
                <w:color w:val="000000" w:themeColor="text1"/>
                <w:sz w:val="22"/>
                <w:szCs w:val="22"/>
                <w:vertAlign w:val="superscript"/>
                <w:lang w:val="en-US"/>
              </w:rPr>
              <w:t>c</w:t>
            </w:r>
          </w:p>
        </w:tc>
        <w:tc>
          <w:tcPr>
            <w:tcW w:w="859" w:type="pct"/>
            <w:shd w:val="clear" w:color="auto" w:fill="auto"/>
          </w:tcPr>
          <w:p w14:paraId="547B31DA" w14:textId="19E37926" w:rsidR="00BD5350" w:rsidRPr="00940FBE" w:rsidRDefault="00BD5350" w:rsidP="005924CD">
            <w:pPr>
              <w:pStyle w:val="Paragraph"/>
              <w:overflowPunct w:val="0"/>
              <w:autoSpaceDE w:val="0"/>
              <w:autoSpaceDN w:val="0"/>
              <w:adjustRightInd w:val="0"/>
              <w:spacing w:after="0"/>
              <w:jc w:val="center"/>
              <w:textAlignment w:val="baseline"/>
              <w:rPr>
                <w:rFonts w:eastAsia="MS Mincho"/>
                <w:b/>
                <w:bCs/>
                <w:color w:val="000000" w:themeColor="text1"/>
                <w:sz w:val="22"/>
                <w:szCs w:val="22"/>
                <w:lang w:val="en-GB"/>
              </w:rPr>
            </w:pPr>
            <w:r w:rsidRPr="00940FBE">
              <w:rPr>
                <w:rFonts w:eastAsia="MS Mincho"/>
                <w:b/>
                <w:bCs/>
                <w:color w:val="000000" w:themeColor="text1"/>
                <w:sz w:val="22"/>
                <w:szCs w:val="22"/>
                <w:lang w:val="en-GB"/>
              </w:rPr>
              <w:t>Inhibi</w:t>
            </w:r>
            <w:r w:rsidR="002C0CC9" w:rsidRPr="00940FBE">
              <w:rPr>
                <w:rFonts w:eastAsia="MS Mincho"/>
                <w:b/>
                <w:bCs/>
                <w:color w:val="000000" w:themeColor="text1"/>
                <w:sz w:val="22"/>
                <w:szCs w:val="22"/>
                <w:lang w:val="en-GB"/>
              </w:rPr>
              <w:t>d</w:t>
            </w:r>
            <w:r w:rsidRPr="00940FBE">
              <w:rPr>
                <w:rFonts w:eastAsia="MS Mincho"/>
                <w:b/>
                <w:bCs/>
                <w:color w:val="000000" w:themeColor="text1"/>
                <w:sz w:val="22"/>
                <w:szCs w:val="22"/>
                <w:lang w:val="en-GB"/>
              </w:rPr>
              <w:t>or del TNF</w:t>
            </w:r>
          </w:p>
          <w:p w14:paraId="1534643F" w14:textId="77777777" w:rsidR="00BD5350" w:rsidRPr="00940FBE" w:rsidRDefault="00BD5350" w:rsidP="005924CD">
            <w:pPr>
              <w:pStyle w:val="Paragraph"/>
              <w:overflowPunct w:val="0"/>
              <w:autoSpaceDE w:val="0"/>
              <w:autoSpaceDN w:val="0"/>
              <w:adjustRightInd w:val="0"/>
              <w:spacing w:after="0"/>
              <w:jc w:val="center"/>
              <w:textAlignment w:val="baseline"/>
              <w:rPr>
                <w:rFonts w:eastAsia="MS Mincho"/>
                <w:b/>
                <w:bCs/>
                <w:color w:val="000000" w:themeColor="text1"/>
                <w:sz w:val="22"/>
                <w:szCs w:val="22"/>
                <w:lang w:val="en-GB"/>
              </w:rPr>
            </w:pPr>
            <w:r w:rsidRPr="00940FBE">
              <w:rPr>
                <w:rFonts w:eastAsia="MS Mincho"/>
                <w:b/>
                <w:bCs/>
                <w:color w:val="000000" w:themeColor="text1"/>
                <w:sz w:val="22"/>
                <w:szCs w:val="22"/>
                <w:lang w:val="en-GB"/>
              </w:rPr>
              <w:t>(iTNF)</w:t>
            </w:r>
          </w:p>
        </w:tc>
      </w:tr>
      <w:tr w:rsidR="00BD5350" w:rsidRPr="00940FBE" w14:paraId="71ECD375" w14:textId="77777777" w:rsidTr="005924CD">
        <w:tc>
          <w:tcPr>
            <w:tcW w:w="1233" w:type="pct"/>
            <w:shd w:val="clear" w:color="auto" w:fill="auto"/>
          </w:tcPr>
          <w:p w14:paraId="2B071E5F" w14:textId="77777777" w:rsidR="00BD5350" w:rsidRPr="00940FBE" w:rsidRDefault="00BD5350" w:rsidP="005924CD">
            <w:pPr>
              <w:pStyle w:val="Paragraph"/>
              <w:overflowPunct w:val="0"/>
              <w:autoSpaceDE w:val="0"/>
              <w:autoSpaceDN w:val="0"/>
              <w:adjustRightInd w:val="0"/>
              <w:spacing w:after="0"/>
              <w:textAlignment w:val="baseline"/>
              <w:rPr>
                <w:rFonts w:eastAsia="MS Mincho"/>
                <w:b/>
                <w:bCs/>
                <w:color w:val="000000" w:themeColor="text1"/>
                <w:sz w:val="22"/>
                <w:szCs w:val="22"/>
                <w:lang w:val="en-GB"/>
              </w:rPr>
            </w:pPr>
            <w:r w:rsidRPr="00940FBE">
              <w:rPr>
                <w:rFonts w:eastAsia="MS Mincho"/>
                <w:b/>
                <w:bCs/>
                <w:color w:val="000000" w:themeColor="text1"/>
                <w:sz w:val="22"/>
                <w:szCs w:val="22"/>
                <w:lang w:val="en-GB"/>
              </w:rPr>
              <w:t>Mortalidad (cualquier causa)</w:t>
            </w:r>
          </w:p>
        </w:tc>
        <w:tc>
          <w:tcPr>
            <w:tcW w:w="954" w:type="pct"/>
            <w:shd w:val="clear" w:color="auto" w:fill="auto"/>
          </w:tcPr>
          <w:p w14:paraId="4B24FF0C" w14:textId="77777777" w:rsidR="00BD5350" w:rsidRPr="00940FBE" w:rsidRDefault="00BD5350" w:rsidP="005924CD">
            <w:pPr>
              <w:pStyle w:val="Paragraph"/>
              <w:overflowPunct w:val="0"/>
              <w:autoSpaceDE w:val="0"/>
              <w:autoSpaceDN w:val="0"/>
              <w:adjustRightInd w:val="0"/>
              <w:spacing w:after="0"/>
              <w:jc w:val="center"/>
              <w:textAlignment w:val="baseline"/>
              <w:rPr>
                <w:rFonts w:eastAsia="MS Mincho"/>
                <w:b/>
                <w:bCs/>
                <w:color w:val="000000" w:themeColor="text1"/>
                <w:sz w:val="22"/>
                <w:szCs w:val="22"/>
                <w:lang w:val="en-GB"/>
              </w:rPr>
            </w:pPr>
          </w:p>
        </w:tc>
        <w:tc>
          <w:tcPr>
            <w:tcW w:w="1016" w:type="pct"/>
            <w:shd w:val="clear" w:color="auto" w:fill="auto"/>
          </w:tcPr>
          <w:p w14:paraId="655955B6" w14:textId="77777777" w:rsidR="00BD5350" w:rsidRPr="00940FBE" w:rsidRDefault="00BD5350" w:rsidP="005924CD">
            <w:pPr>
              <w:pStyle w:val="Paragraph"/>
              <w:overflowPunct w:val="0"/>
              <w:autoSpaceDE w:val="0"/>
              <w:autoSpaceDN w:val="0"/>
              <w:adjustRightInd w:val="0"/>
              <w:spacing w:after="0"/>
              <w:jc w:val="center"/>
              <w:textAlignment w:val="baseline"/>
              <w:rPr>
                <w:rFonts w:eastAsia="MS Mincho"/>
                <w:b/>
                <w:bCs/>
                <w:color w:val="000000" w:themeColor="text1"/>
                <w:sz w:val="22"/>
                <w:szCs w:val="22"/>
                <w:lang w:val="en-GB"/>
              </w:rPr>
            </w:pPr>
          </w:p>
        </w:tc>
        <w:tc>
          <w:tcPr>
            <w:tcW w:w="938" w:type="pct"/>
          </w:tcPr>
          <w:p w14:paraId="2F3A059A" w14:textId="77777777" w:rsidR="00BD5350" w:rsidRPr="00940FBE" w:rsidRDefault="00BD5350" w:rsidP="005924CD">
            <w:pPr>
              <w:pStyle w:val="Paragraph"/>
              <w:overflowPunct w:val="0"/>
              <w:autoSpaceDE w:val="0"/>
              <w:autoSpaceDN w:val="0"/>
              <w:adjustRightInd w:val="0"/>
              <w:spacing w:after="0"/>
              <w:jc w:val="center"/>
              <w:textAlignment w:val="baseline"/>
              <w:rPr>
                <w:rFonts w:eastAsia="MS Mincho"/>
                <w:b/>
                <w:bCs/>
                <w:color w:val="000000" w:themeColor="text1"/>
                <w:sz w:val="22"/>
                <w:szCs w:val="22"/>
                <w:lang w:val="en-GB"/>
              </w:rPr>
            </w:pPr>
          </w:p>
        </w:tc>
        <w:tc>
          <w:tcPr>
            <w:tcW w:w="859" w:type="pct"/>
            <w:shd w:val="clear" w:color="auto" w:fill="auto"/>
          </w:tcPr>
          <w:p w14:paraId="5FF5C0A8" w14:textId="77777777" w:rsidR="00BD5350" w:rsidRPr="00940FBE" w:rsidRDefault="00BD5350" w:rsidP="005924CD">
            <w:pPr>
              <w:pStyle w:val="Paragraph"/>
              <w:overflowPunct w:val="0"/>
              <w:autoSpaceDE w:val="0"/>
              <w:autoSpaceDN w:val="0"/>
              <w:adjustRightInd w:val="0"/>
              <w:spacing w:after="0"/>
              <w:jc w:val="center"/>
              <w:textAlignment w:val="baseline"/>
              <w:rPr>
                <w:rFonts w:eastAsia="MS Mincho"/>
                <w:b/>
                <w:bCs/>
                <w:color w:val="000000" w:themeColor="text1"/>
                <w:sz w:val="22"/>
                <w:szCs w:val="22"/>
                <w:lang w:val="en-GB"/>
              </w:rPr>
            </w:pPr>
          </w:p>
        </w:tc>
      </w:tr>
      <w:tr w:rsidR="00BD5350" w:rsidRPr="00940FBE" w14:paraId="06426CB7" w14:textId="77777777" w:rsidTr="005924CD">
        <w:tc>
          <w:tcPr>
            <w:tcW w:w="1233" w:type="pct"/>
            <w:shd w:val="clear" w:color="auto" w:fill="auto"/>
          </w:tcPr>
          <w:p w14:paraId="257914F5" w14:textId="77777777" w:rsidR="00BD5350" w:rsidRPr="00940FBE" w:rsidRDefault="00BD5350" w:rsidP="005924CD">
            <w:pPr>
              <w:pStyle w:val="Paragraph"/>
              <w:overflowPunct w:val="0"/>
              <w:autoSpaceDE w:val="0"/>
              <w:autoSpaceDN w:val="0"/>
              <w:adjustRightInd w:val="0"/>
              <w:spacing w:after="0"/>
              <w:textAlignment w:val="baseline"/>
              <w:rPr>
                <w:rFonts w:eastAsia="MS Mincho"/>
                <w:color w:val="000000" w:themeColor="text1"/>
                <w:sz w:val="22"/>
                <w:szCs w:val="22"/>
              </w:rPr>
            </w:pPr>
            <w:r w:rsidRPr="00940FBE">
              <w:rPr>
                <w:color w:val="000000" w:themeColor="text1"/>
                <w:sz w:val="22"/>
                <w:szCs w:val="22"/>
              </w:rPr>
              <w:t>IR (IC del 95 %) por 100 PY</w:t>
            </w:r>
          </w:p>
        </w:tc>
        <w:tc>
          <w:tcPr>
            <w:tcW w:w="954" w:type="pct"/>
            <w:shd w:val="clear" w:color="auto" w:fill="auto"/>
          </w:tcPr>
          <w:p w14:paraId="3125D2BF" w14:textId="77777777" w:rsidR="00BD5350" w:rsidRPr="00940FBE" w:rsidRDefault="00BD5350"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0,50 (0,33; 0,74)</w:t>
            </w:r>
          </w:p>
        </w:tc>
        <w:tc>
          <w:tcPr>
            <w:tcW w:w="1016" w:type="pct"/>
            <w:shd w:val="clear" w:color="auto" w:fill="auto"/>
          </w:tcPr>
          <w:p w14:paraId="1312B7C4" w14:textId="77777777" w:rsidR="00BD5350" w:rsidRPr="00940FBE" w:rsidRDefault="00BD5350"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0,80 (0,57; 1,09)</w:t>
            </w:r>
          </w:p>
        </w:tc>
        <w:tc>
          <w:tcPr>
            <w:tcW w:w="938" w:type="pct"/>
          </w:tcPr>
          <w:p w14:paraId="50208D87" w14:textId="77777777" w:rsidR="00BD5350" w:rsidRPr="00940FBE" w:rsidRDefault="00BD5350"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0,65 (0,50, 0,82)</w:t>
            </w:r>
          </w:p>
        </w:tc>
        <w:tc>
          <w:tcPr>
            <w:tcW w:w="859" w:type="pct"/>
            <w:shd w:val="clear" w:color="auto" w:fill="auto"/>
          </w:tcPr>
          <w:p w14:paraId="0BE25E25" w14:textId="77777777" w:rsidR="00BD5350" w:rsidRPr="00940FBE" w:rsidRDefault="00BD5350"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0,34 (0,20; 0,54)</w:t>
            </w:r>
          </w:p>
        </w:tc>
      </w:tr>
      <w:tr w:rsidR="00BD5350" w:rsidRPr="00940FBE" w14:paraId="6CD2E342" w14:textId="77777777" w:rsidTr="005924CD">
        <w:tc>
          <w:tcPr>
            <w:tcW w:w="1233" w:type="pct"/>
            <w:shd w:val="clear" w:color="auto" w:fill="auto"/>
          </w:tcPr>
          <w:p w14:paraId="3D514F98" w14:textId="77777777" w:rsidR="00BD5350" w:rsidRPr="00940FBE" w:rsidRDefault="00BD5350" w:rsidP="005924CD">
            <w:pPr>
              <w:pStyle w:val="Paragraph"/>
              <w:overflowPunct w:val="0"/>
              <w:autoSpaceDE w:val="0"/>
              <w:autoSpaceDN w:val="0"/>
              <w:adjustRightInd w:val="0"/>
              <w:spacing w:after="0"/>
              <w:textAlignment w:val="baseline"/>
              <w:rPr>
                <w:rFonts w:eastAsia="MS Mincho"/>
                <w:color w:val="000000" w:themeColor="text1"/>
                <w:sz w:val="22"/>
                <w:szCs w:val="22"/>
              </w:rPr>
            </w:pPr>
            <w:r w:rsidRPr="00940FBE">
              <w:rPr>
                <w:color w:val="000000" w:themeColor="text1"/>
                <w:sz w:val="22"/>
                <w:szCs w:val="22"/>
              </w:rPr>
              <w:t>HR (IC del 95 %) frente a iTNF</w:t>
            </w:r>
          </w:p>
        </w:tc>
        <w:tc>
          <w:tcPr>
            <w:tcW w:w="954" w:type="pct"/>
            <w:shd w:val="clear" w:color="auto" w:fill="auto"/>
          </w:tcPr>
          <w:p w14:paraId="73674D03" w14:textId="77777777" w:rsidR="00BD5350" w:rsidRPr="00940FBE" w:rsidRDefault="00BD5350"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1,49 (0,81; 2,74)</w:t>
            </w:r>
          </w:p>
        </w:tc>
        <w:tc>
          <w:tcPr>
            <w:tcW w:w="1016" w:type="pct"/>
            <w:shd w:val="clear" w:color="auto" w:fill="auto"/>
          </w:tcPr>
          <w:p w14:paraId="5D026147" w14:textId="77777777" w:rsidR="00BD5350" w:rsidRPr="00940FBE" w:rsidRDefault="00BD5350"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2,37 (1,34; 4,18)</w:t>
            </w:r>
          </w:p>
        </w:tc>
        <w:tc>
          <w:tcPr>
            <w:tcW w:w="938" w:type="pct"/>
          </w:tcPr>
          <w:p w14:paraId="3F5ABDEE" w14:textId="77777777" w:rsidR="00BD5350" w:rsidRPr="00940FBE" w:rsidRDefault="00BD5350"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1,91 (1,12; 3,27)</w:t>
            </w:r>
          </w:p>
        </w:tc>
        <w:tc>
          <w:tcPr>
            <w:tcW w:w="859" w:type="pct"/>
            <w:shd w:val="clear" w:color="auto" w:fill="auto"/>
          </w:tcPr>
          <w:p w14:paraId="173524D6" w14:textId="77777777" w:rsidR="00BD5350" w:rsidRPr="00940FBE" w:rsidRDefault="00BD5350"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p>
        </w:tc>
      </w:tr>
      <w:tr w:rsidR="00BD5350" w:rsidRPr="00940FBE" w14:paraId="0728A39E" w14:textId="77777777" w:rsidTr="005924CD">
        <w:tc>
          <w:tcPr>
            <w:tcW w:w="1233" w:type="pct"/>
            <w:shd w:val="clear" w:color="auto" w:fill="auto"/>
          </w:tcPr>
          <w:p w14:paraId="716539AF" w14:textId="77777777" w:rsidR="00BD5350" w:rsidRPr="00940FBE" w:rsidRDefault="00BD5350" w:rsidP="005924CD">
            <w:pPr>
              <w:pStyle w:val="Paragraph"/>
              <w:overflowPunct w:val="0"/>
              <w:autoSpaceDE w:val="0"/>
              <w:autoSpaceDN w:val="0"/>
              <w:adjustRightInd w:val="0"/>
              <w:spacing w:after="0"/>
              <w:textAlignment w:val="baseline"/>
              <w:rPr>
                <w:rFonts w:eastAsia="MS Mincho"/>
                <w:b/>
                <w:bCs/>
                <w:color w:val="000000" w:themeColor="text1"/>
                <w:sz w:val="22"/>
                <w:szCs w:val="22"/>
              </w:rPr>
            </w:pPr>
            <w:r w:rsidRPr="00940FBE">
              <w:rPr>
                <w:rFonts w:eastAsia="MS Mincho"/>
                <w:b/>
                <w:bCs/>
                <w:color w:val="000000" w:themeColor="text1"/>
                <w:sz w:val="22"/>
                <w:szCs w:val="22"/>
              </w:rPr>
              <w:t>Infecciones mortales</w:t>
            </w:r>
          </w:p>
        </w:tc>
        <w:tc>
          <w:tcPr>
            <w:tcW w:w="954" w:type="pct"/>
            <w:shd w:val="clear" w:color="auto" w:fill="auto"/>
          </w:tcPr>
          <w:p w14:paraId="5362DF31" w14:textId="77777777" w:rsidR="00BD5350" w:rsidRPr="00940FBE" w:rsidRDefault="00BD5350"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p>
        </w:tc>
        <w:tc>
          <w:tcPr>
            <w:tcW w:w="1016" w:type="pct"/>
            <w:shd w:val="clear" w:color="auto" w:fill="auto"/>
          </w:tcPr>
          <w:p w14:paraId="131934F1" w14:textId="77777777" w:rsidR="00BD5350" w:rsidRPr="00940FBE" w:rsidRDefault="00BD5350"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p>
        </w:tc>
        <w:tc>
          <w:tcPr>
            <w:tcW w:w="938" w:type="pct"/>
          </w:tcPr>
          <w:p w14:paraId="4910C8BC" w14:textId="77777777" w:rsidR="00BD5350" w:rsidRPr="00940FBE" w:rsidRDefault="00BD5350"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p>
        </w:tc>
        <w:tc>
          <w:tcPr>
            <w:tcW w:w="859" w:type="pct"/>
            <w:shd w:val="clear" w:color="auto" w:fill="auto"/>
          </w:tcPr>
          <w:p w14:paraId="23F19D34" w14:textId="77777777" w:rsidR="00BD5350" w:rsidRPr="00940FBE" w:rsidRDefault="00BD5350"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p>
        </w:tc>
      </w:tr>
      <w:tr w:rsidR="00BD5350" w:rsidRPr="00940FBE" w14:paraId="4A299ABB" w14:textId="77777777" w:rsidTr="005924CD">
        <w:trPr>
          <w:trHeight w:val="20"/>
        </w:trPr>
        <w:tc>
          <w:tcPr>
            <w:tcW w:w="1233" w:type="pct"/>
            <w:shd w:val="clear" w:color="auto" w:fill="auto"/>
          </w:tcPr>
          <w:p w14:paraId="3D19A211" w14:textId="77777777" w:rsidR="00BD5350" w:rsidRPr="00940FBE" w:rsidRDefault="00BD5350" w:rsidP="005924CD">
            <w:pPr>
              <w:pStyle w:val="Paragraph"/>
              <w:overflowPunct w:val="0"/>
              <w:autoSpaceDE w:val="0"/>
              <w:autoSpaceDN w:val="0"/>
              <w:adjustRightInd w:val="0"/>
              <w:spacing w:after="0"/>
              <w:textAlignment w:val="baseline"/>
              <w:rPr>
                <w:rFonts w:eastAsia="MS Mincho"/>
                <w:color w:val="000000" w:themeColor="text1"/>
                <w:sz w:val="22"/>
                <w:szCs w:val="22"/>
              </w:rPr>
            </w:pPr>
            <w:r w:rsidRPr="00940FBE">
              <w:rPr>
                <w:color w:val="000000" w:themeColor="text1"/>
                <w:sz w:val="22"/>
                <w:szCs w:val="22"/>
              </w:rPr>
              <w:t>IR (IC del 95 %) por 100 PY</w:t>
            </w:r>
          </w:p>
        </w:tc>
        <w:tc>
          <w:tcPr>
            <w:tcW w:w="954" w:type="pct"/>
            <w:shd w:val="clear" w:color="auto" w:fill="auto"/>
          </w:tcPr>
          <w:p w14:paraId="1B6B2C76" w14:textId="0ABDB55C" w:rsidR="00BD5350" w:rsidRPr="00940FBE" w:rsidRDefault="00BD5350" w:rsidP="005924CD">
            <w:pPr>
              <w:pStyle w:val="Paragraph"/>
              <w:overflowPunct w:val="0"/>
              <w:autoSpaceDE w:val="0"/>
              <w:autoSpaceDN w:val="0"/>
              <w:adjustRightInd w:val="0"/>
              <w:spacing w:after="0"/>
              <w:jc w:val="center"/>
              <w:textAlignment w:val="baseline"/>
              <w:rPr>
                <w:rFonts w:eastAsia="MS Mincho"/>
                <w:color w:val="000000" w:themeColor="text1"/>
                <w:sz w:val="22"/>
                <w:szCs w:val="22"/>
              </w:rPr>
            </w:pPr>
            <w:r w:rsidRPr="00940FBE">
              <w:rPr>
                <w:rFonts w:eastAsia="MS Mincho"/>
                <w:color w:val="000000" w:themeColor="text1"/>
                <w:sz w:val="22"/>
                <w:szCs w:val="22"/>
              </w:rPr>
              <w:t>0</w:t>
            </w:r>
            <w:r w:rsidR="002C0CC9" w:rsidRPr="00940FBE">
              <w:rPr>
                <w:rFonts w:eastAsia="MS Mincho"/>
                <w:color w:val="000000" w:themeColor="text1"/>
                <w:sz w:val="22"/>
                <w:szCs w:val="22"/>
              </w:rPr>
              <w:t>,</w:t>
            </w:r>
            <w:r w:rsidRPr="00940FBE">
              <w:rPr>
                <w:rFonts w:eastAsia="MS Mincho"/>
                <w:color w:val="000000" w:themeColor="text1"/>
                <w:sz w:val="22"/>
                <w:szCs w:val="22"/>
              </w:rPr>
              <w:t>08 (0,02; 0,20)</w:t>
            </w:r>
          </w:p>
        </w:tc>
        <w:tc>
          <w:tcPr>
            <w:tcW w:w="1016" w:type="pct"/>
            <w:shd w:val="clear" w:color="auto" w:fill="auto"/>
          </w:tcPr>
          <w:p w14:paraId="79956CE0" w14:textId="77777777" w:rsidR="00BD5350" w:rsidRPr="00940FBE" w:rsidRDefault="00BD5350" w:rsidP="005924CD">
            <w:pPr>
              <w:pStyle w:val="Paragraph"/>
              <w:overflowPunct w:val="0"/>
              <w:autoSpaceDE w:val="0"/>
              <w:autoSpaceDN w:val="0"/>
              <w:adjustRightInd w:val="0"/>
              <w:spacing w:after="0"/>
              <w:jc w:val="center"/>
              <w:textAlignment w:val="baseline"/>
              <w:rPr>
                <w:rFonts w:eastAsia="MS Mincho"/>
                <w:color w:val="000000" w:themeColor="text1"/>
                <w:sz w:val="22"/>
                <w:szCs w:val="22"/>
              </w:rPr>
            </w:pPr>
            <w:r w:rsidRPr="00940FBE">
              <w:rPr>
                <w:rFonts w:eastAsia="MS Mincho"/>
                <w:color w:val="000000" w:themeColor="text1"/>
                <w:sz w:val="22"/>
                <w:szCs w:val="22"/>
              </w:rPr>
              <w:t>0,18 (0,08; 0,35)</w:t>
            </w:r>
          </w:p>
        </w:tc>
        <w:tc>
          <w:tcPr>
            <w:tcW w:w="938" w:type="pct"/>
          </w:tcPr>
          <w:p w14:paraId="747ECE8C" w14:textId="77777777" w:rsidR="00BD5350" w:rsidRPr="00940FBE" w:rsidRDefault="00BD5350" w:rsidP="005924CD">
            <w:pPr>
              <w:pStyle w:val="Paragraph"/>
              <w:overflowPunct w:val="0"/>
              <w:autoSpaceDE w:val="0"/>
              <w:autoSpaceDN w:val="0"/>
              <w:adjustRightInd w:val="0"/>
              <w:spacing w:after="0"/>
              <w:jc w:val="center"/>
              <w:textAlignment w:val="baseline"/>
              <w:rPr>
                <w:rFonts w:eastAsia="MS Mincho"/>
                <w:color w:val="000000" w:themeColor="text1"/>
                <w:sz w:val="22"/>
                <w:szCs w:val="22"/>
              </w:rPr>
            </w:pPr>
            <w:r w:rsidRPr="00940FBE">
              <w:rPr>
                <w:rFonts w:eastAsia="MS Mincho"/>
                <w:color w:val="000000" w:themeColor="text1"/>
                <w:sz w:val="22"/>
                <w:szCs w:val="22"/>
              </w:rPr>
              <w:t>0,13 (0,07; 0,22)</w:t>
            </w:r>
          </w:p>
        </w:tc>
        <w:tc>
          <w:tcPr>
            <w:tcW w:w="859" w:type="pct"/>
            <w:shd w:val="clear" w:color="auto" w:fill="auto"/>
          </w:tcPr>
          <w:p w14:paraId="3FC6D6C2" w14:textId="77777777" w:rsidR="00BD5350" w:rsidRPr="00940FBE" w:rsidRDefault="00BD5350" w:rsidP="005924CD">
            <w:pPr>
              <w:pStyle w:val="Paragraph"/>
              <w:overflowPunct w:val="0"/>
              <w:autoSpaceDE w:val="0"/>
              <w:autoSpaceDN w:val="0"/>
              <w:adjustRightInd w:val="0"/>
              <w:spacing w:after="0"/>
              <w:jc w:val="center"/>
              <w:textAlignment w:val="baseline"/>
              <w:rPr>
                <w:rFonts w:eastAsia="MS Mincho"/>
                <w:color w:val="000000" w:themeColor="text1"/>
                <w:sz w:val="22"/>
                <w:szCs w:val="22"/>
              </w:rPr>
            </w:pPr>
            <w:r w:rsidRPr="00940FBE">
              <w:rPr>
                <w:rFonts w:eastAsia="MS Mincho"/>
                <w:color w:val="000000" w:themeColor="text1"/>
                <w:sz w:val="22"/>
                <w:szCs w:val="22"/>
              </w:rPr>
              <w:t>0,06 (0,01; 0,17)</w:t>
            </w:r>
          </w:p>
        </w:tc>
      </w:tr>
      <w:tr w:rsidR="00BD5350" w:rsidRPr="00940FBE" w14:paraId="4B7F5A07" w14:textId="77777777" w:rsidTr="005924CD">
        <w:tc>
          <w:tcPr>
            <w:tcW w:w="1233" w:type="pct"/>
            <w:shd w:val="clear" w:color="auto" w:fill="auto"/>
          </w:tcPr>
          <w:p w14:paraId="3921D200" w14:textId="77777777" w:rsidR="00BD5350" w:rsidRPr="00940FBE" w:rsidRDefault="00BD5350" w:rsidP="005924CD">
            <w:pPr>
              <w:pStyle w:val="Paragraph"/>
              <w:overflowPunct w:val="0"/>
              <w:autoSpaceDE w:val="0"/>
              <w:autoSpaceDN w:val="0"/>
              <w:adjustRightInd w:val="0"/>
              <w:spacing w:after="0"/>
              <w:textAlignment w:val="baseline"/>
              <w:rPr>
                <w:rFonts w:eastAsia="MS Mincho"/>
                <w:color w:val="000000" w:themeColor="text1"/>
                <w:sz w:val="22"/>
                <w:szCs w:val="22"/>
              </w:rPr>
            </w:pPr>
            <w:r w:rsidRPr="00940FBE">
              <w:rPr>
                <w:color w:val="000000" w:themeColor="text1"/>
                <w:sz w:val="22"/>
                <w:szCs w:val="22"/>
              </w:rPr>
              <w:t>HR (IC del 95 %) frente a iTNF</w:t>
            </w:r>
          </w:p>
        </w:tc>
        <w:tc>
          <w:tcPr>
            <w:tcW w:w="954" w:type="pct"/>
            <w:shd w:val="clear" w:color="auto" w:fill="auto"/>
          </w:tcPr>
          <w:p w14:paraId="61820A36" w14:textId="77777777" w:rsidR="00BD5350" w:rsidRPr="00940FBE" w:rsidRDefault="00BD5350"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1,30 (0,29; 5,79)</w:t>
            </w:r>
          </w:p>
        </w:tc>
        <w:tc>
          <w:tcPr>
            <w:tcW w:w="1016" w:type="pct"/>
            <w:shd w:val="clear" w:color="auto" w:fill="auto"/>
          </w:tcPr>
          <w:p w14:paraId="54CEAD01" w14:textId="77777777" w:rsidR="00BD5350" w:rsidRPr="00940FBE" w:rsidRDefault="00BD5350"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3,10 (0,84; 11,45)</w:t>
            </w:r>
          </w:p>
        </w:tc>
        <w:tc>
          <w:tcPr>
            <w:tcW w:w="938" w:type="pct"/>
          </w:tcPr>
          <w:p w14:paraId="17CFF514" w14:textId="77777777" w:rsidR="00BD5350" w:rsidRPr="00940FBE" w:rsidRDefault="00BD5350"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2,17 (0,62; 7,62)</w:t>
            </w:r>
          </w:p>
        </w:tc>
        <w:tc>
          <w:tcPr>
            <w:tcW w:w="859" w:type="pct"/>
            <w:shd w:val="clear" w:color="auto" w:fill="auto"/>
          </w:tcPr>
          <w:p w14:paraId="1FF9C175" w14:textId="77777777" w:rsidR="00BD5350" w:rsidRPr="00940FBE" w:rsidRDefault="00BD5350"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p>
        </w:tc>
      </w:tr>
      <w:tr w:rsidR="00BD5350" w:rsidRPr="00940FBE" w14:paraId="6EAAE503" w14:textId="77777777" w:rsidTr="005924CD">
        <w:tc>
          <w:tcPr>
            <w:tcW w:w="1233" w:type="pct"/>
            <w:shd w:val="clear" w:color="auto" w:fill="auto"/>
          </w:tcPr>
          <w:p w14:paraId="6FADA50B" w14:textId="77777777" w:rsidR="00BD5350" w:rsidRPr="00940FBE" w:rsidRDefault="00BD5350" w:rsidP="005924CD">
            <w:pPr>
              <w:pStyle w:val="Paragraph"/>
              <w:overflowPunct w:val="0"/>
              <w:autoSpaceDE w:val="0"/>
              <w:autoSpaceDN w:val="0"/>
              <w:adjustRightInd w:val="0"/>
              <w:spacing w:after="0"/>
              <w:textAlignment w:val="baseline"/>
              <w:rPr>
                <w:rFonts w:eastAsia="MS Mincho"/>
                <w:b/>
                <w:bCs/>
                <w:color w:val="000000" w:themeColor="text1"/>
                <w:sz w:val="22"/>
                <w:szCs w:val="22"/>
              </w:rPr>
            </w:pPr>
            <w:r w:rsidRPr="00940FBE">
              <w:rPr>
                <w:rFonts w:eastAsia="MS Mincho"/>
                <w:b/>
                <w:bCs/>
                <w:color w:val="000000" w:themeColor="text1"/>
                <w:sz w:val="22"/>
                <w:szCs w:val="22"/>
              </w:rPr>
              <w:t>Acontecimientos CV mortales</w:t>
            </w:r>
          </w:p>
        </w:tc>
        <w:tc>
          <w:tcPr>
            <w:tcW w:w="954" w:type="pct"/>
            <w:shd w:val="clear" w:color="auto" w:fill="auto"/>
          </w:tcPr>
          <w:p w14:paraId="73A1836A" w14:textId="77777777" w:rsidR="00BD5350" w:rsidRPr="00940FBE" w:rsidRDefault="00BD5350" w:rsidP="005924CD">
            <w:pPr>
              <w:pStyle w:val="Paragraph"/>
              <w:overflowPunct w:val="0"/>
              <w:autoSpaceDE w:val="0"/>
              <w:autoSpaceDN w:val="0"/>
              <w:adjustRightInd w:val="0"/>
              <w:spacing w:after="0"/>
              <w:jc w:val="center"/>
              <w:textAlignment w:val="baseline"/>
              <w:rPr>
                <w:rFonts w:eastAsia="MS Mincho"/>
                <w:b/>
                <w:bCs/>
                <w:color w:val="000000" w:themeColor="text1"/>
                <w:sz w:val="22"/>
                <w:szCs w:val="22"/>
                <w:lang w:val="en-GB"/>
              </w:rPr>
            </w:pPr>
          </w:p>
        </w:tc>
        <w:tc>
          <w:tcPr>
            <w:tcW w:w="1016" w:type="pct"/>
            <w:shd w:val="clear" w:color="auto" w:fill="auto"/>
          </w:tcPr>
          <w:p w14:paraId="163B736B" w14:textId="77777777" w:rsidR="00BD5350" w:rsidRPr="00940FBE" w:rsidRDefault="00BD5350" w:rsidP="005924CD">
            <w:pPr>
              <w:pStyle w:val="Paragraph"/>
              <w:overflowPunct w:val="0"/>
              <w:autoSpaceDE w:val="0"/>
              <w:autoSpaceDN w:val="0"/>
              <w:adjustRightInd w:val="0"/>
              <w:spacing w:after="0"/>
              <w:jc w:val="center"/>
              <w:textAlignment w:val="baseline"/>
              <w:rPr>
                <w:rFonts w:eastAsia="MS Mincho"/>
                <w:b/>
                <w:bCs/>
                <w:color w:val="000000" w:themeColor="text1"/>
                <w:sz w:val="22"/>
                <w:szCs w:val="22"/>
                <w:lang w:val="en-GB"/>
              </w:rPr>
            </w:pPr>
          </w:p>
        </w:tc>
        <w:tc>
          <w:tcPr>
            <w:tcW w:w="938" w:type="pct"/>
          </w:tcPr>
          <w:p w14:paraId="01C797BB" w14:textId="77777777" w:rsidR="00BD5350" w:rsidRPr="00940FBE" w:rsidRDefault="00BD5350" w:rsidP="005924CD">
            <w:pPr>
              <w:pStyle w:val="Paragraph"/>
              <w:overflowPunct w:val="0"/>
              <w:autoSpaceDE w:val="0"/>
              <w:autoSpaceDN w:val="0"/>
              <w:adjustRightInd w:val="0"/>
              <w:spacing w:after="0"/>
              <w:jc w:val="center"/>
              <w:textAlignment w:val="baseline"/>
              <w:rPr>
                <w:rFonts w:eastAsia="MS Mincho"/>
                <w:b/>
                <w:bCs/>
                <w:color w:val="000000" w:themeColor="text1"/>
                <w:sz w:val="22"/>
                <w:szCs w:val="22"/>
                <w:lang w:val="en-GB"/>
              </w:rPr>
            </w:pPr>
          </w:p>
        </w:tc>
        <w:tc>
          <w:tcPr>
            <w:tcW w:w="859" w:type="pct"/>
            <w:shd w:val="clear" w:color="auto" w:fill="auto"/>
          </w:tcPr>
          <w:p w14:paraId="61149BD3" w14:textId="77777777" w:rsidR="00BD5350" w:rsidRPr="00940FBE" w:rsidRDefault="00BD5350" w:rsidP="005924CD">
            <w:pPr>
              <w:pStyle w:val="Paragraph"/>
              <w:overflowPunct w:val="0"/>
              <w:autoSpaceDE w:val="0"/>
              <w:autoSpaceDN w:val="0"/>
              <w:adjustRightInd w:val="0"/>
              <w:spacing w:after="0"/>
              <w:jc w:val="center"/>
              <w:textAlignment w:val="baseline"/>
              <w:rPr>
                <w:rFonts w:eastAsia="MS Mincho"/>
                <w:b/>
                <w:bCs/>
                <w:color w:val="000000" w:themeColor="text1"/>
                <w:sz w:val="22"/>
                <w:szCs w:val="22"/>
                <w:lang w:val="en-GB"/>
              </w:rPr>
            </w:pPr>
          </w:p>
        </w:tc>
      </w:tr>
      <w:tr w:rsidR="00BD5350" w:rsidRPr="00940FBE" w14:paraId="103FB40E" w14:textId="77777777" w:rsidTr="005924CD">
        <w:tc>
          <w:tcPr>
            <w:tcW w:w="1233" w:type="pct"/>
            <w:shd w:val="clear" w:color="auto" w:fill="auto"/>
          </w:tcPr>
          <w:p w14:paraId="2D20A27F" w14:textId="77777777" w:rsidR="00BD5350" w:rsidRPr="00940FBE" w:rsidRDefault="00BD5350" w:rsidP="005924CD">
            <w:pPr>
              <w:pStyle w:val="Paragraph"/>
              <w:overflowPunct w:val="0"/>
              <w:autoSpaceDE w:val="0"/>
              <w:autoSpaceDN w:val="0"/>
              <w:adjustRightInd w:val="0"/>
              <w:spacing w:after="0"/>
              <w:textAlignment w:val="baseline"/>
              <w:rPr>
                <w:rFonts w:eastAsia="MS Mincho"/>
                <w:color w:val="000000" w:themeColor="text1"/>
                <w:sz w:val="22"/>
                <w:szCs w:val="22"/>
              </w:rPr>
            </w:pPr>
            <w:r w:rsidRPr="00940FBE">
              <w:rPr>
                <w:color w:val="000000" w:themeColor="text1"/>
                <w:sz w:val="22"/>
                <w:szCs w:val="22"/>
              </w:rPr>
              <w:t>IR (IC del 95 %) por 100 PY</w:t>
            </w:r>
          </w:p>
        </w:tc>
        <w:tc>
          <w:tcPr>
            <w:tcW w:w="954" w:type="pct"/>
            <w:shd w:val="clear" w:color="auto" w:fill="auto"/>
          </w:tcPr>
          <w:p w14:paraId="5806A618" w14:textId="77777777" w:rsidR="00BD5350" w:rsidRPr="00940FBE" w:rsidRDefault="00BD5350"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0,25 (0,13; 0,43)</w:t>
            </w:r>
          </w:p>
        </w:tc>
        <w:tc>
          <w:tcPr>
            <w:tcW w:w="1016" w:type="pct"/>
            <w:shd w:val="clear" w:color="auto" w:fill="auto"/>
          </w:tcPr>
          <w:p w14:paraId="121EDD42" w14:textId="77777777" w:rsidR="00BD5350" w:rsidRPr="00940FBE" w:rsidRDefault="00BD5350"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0,41 (0,25; 0,63)</w:t>
            </w:r>
          </w:p>
        </w:tc>
        <w:tc>
          <w:tcPr>
            <w:tcW w:w="938" w:type="pct"/>
          </w:tcPr>
          <w:p w14:paraId="451AEE17" w14:textId="77777777" w:rsidR="00BD5350" w:rsidRPr="00940FBE" w:rsidRDefault="00BD5350"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0,33 (0,23; 0,46)</w:t>
            </w:r>
          </w:p>
        </w:tc>
        <w:tc>
          <w:tcPr>
            <w:tcW w:w="859" w:type="pct"/>
            <w:shd w:val="clear" w:color="auto" w:fill="auto"/>
          </w:tcPr>
          <w:p w14:paraId="352CBC47" w14:textId="77777777" w:rsidR="00BD5350" w:rsidRPr="00940FBE" w:rsidRDefault="00BD5350"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0,20 (0,10; 0,36)</w:t>
            </w:r>
          </w:p>
        </w:tc>
      </w:tr>
      <w:tr w:rsidR="00BD5350" w:rsidRPr="00940FBE" w14:paraId="7AFF7CC8" w14:textId="77777777" w:rsidTr="005924CD">
        <w:trPr>
          <w:trHeight w:val="224"/>
        </w:trPr>
        <w:tc>
          <w:tcPr>
            <w:tcW w:w="1233" w:type="pct"/>
            <w:shd w:val="clear" w:color="auto" w:fill="auto"/>
          </w:tcPr>
          <w:p w14:paraId="76EB42C4" w14:textId="77777777" w:rsidR="00BD5350" w:rsidRPr="00940FBE" w:rsidRDefault="00BD5350" w:rsidP="005924CD">
            <w:pPr>
              <w:pStyle w:val="Paragraph"/>
              <w:overflowPunct w:val="0"/>
              <w:autoSpaceDE w:val="0"/>
              <w:autoSpaceDN w:val="0"/>
              <w:adjustRightInd w:val="0"/>
              <w:spacing w:after="0"/>
              <w:textAlignment w:val="baseline"/>
              <w:rPr>
                <w:rFonts w:eastAsia="MS Mincho"/>
                <w:color w:val="000000" w:themeColor="text1"/>
                <w:sz w:val="22"/>
                <w:szCs w:val="22"/>
              </w:rPr>
            </w:pPr>
            <w:r w:rsidRPr="00940FBE">
              <w:rPr>
                <w:color w:val="000000" w:themeColor="text1"/>
                <w:sz w:val="22"/>
                <w:szCs w:val="22"/>
              </w:rPr>
              <w:t>HR (IC del 95 %) frente a iTNF</w:t>
            </w:r>
          </w:p>
        </w:tc>
        <w:tc>
          <w:tcPr>
            <w:tcW w:w="954" w:type="pct"/>
            <w:shd w:val="clear" w:color="auto" w:fill="auto"/>
          </w:tcPr>
          <w:p w14:paraId="3A6D568F" w14:textId="77777777" w:rsidR="00BD5350" w:rsidRPr="00940FBE" w:rsidRDefault="00BD5350"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1,26 (0,55; 2,88)</w:t>
            </w:r>
          </w:p>
        </w:tc>
        <w:tc>
          <w:tcPr>
            <w:tcW w:w="1016" w:type="pct"/>
            <w:shd w:val="clear" w:color="auto" w:fill="auto"/>
          </w:tcPr>
          <w:p w14:paraId="0F9E8172" w14:textId="77777777" w:rsidR="00BD5350" w:rsidRPr="00940FBE" w:rsidRDefault="00BD5350"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2,05 (0,96; 4,39)</w:t>
            </w:r>
          </w:p>
        </w:tc>
        <w:tc>
          <w:tcPr>
            <w:tcW w:w="938" w:type="pct"/>
          </w:tcPr>
          <w:p w14:paraId="4ED8AF8E" w14:textId="77777777" w:rsidR="00BD5350" w:rsidRPr="00940FBE" w:rsidRDefault="00BD5350"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1,65 (0,81; 3,34)</w:t>
            </w:r>
          </w:p>
        </w:tc>
        <w:tc>
          <w:tcPr>
            <w:tcW w:w="859" w:type="pct"/>
            <w:shd w:val="clear" w:color="auto" w:fill="auto"/>
          </w:tcPr>
          <w:p w14:paraId="69D3BCD1" w14:textId="77777777" w:rsidR="00BD5350" w:rsidRPr="00940FBE" w:rsidRDefault="00BD5350"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p>
        </w:tc>
      </w:tr>
      <w:tr w:rsidR="00BD5350" w:rsidRPr="00940FBE" w14:paraId="65F81C1A" w14:textId="77777777" w:rsidTr="005924CD">
        <w:tc>
          <w:tcPr>
            <w:tcW w:w="1233" w:type="pct"/>
            <w:shd w:val="clear" w:color="auto" w:fill="auto"/>
          </w:tcPr>
          <w:p w14:paraId="36630336" w14:textId="77777777" w:rsidR="00BD5350" w:rsidRPr="00940FBE" w:rsidRDefault="00BD5350" w:rsidP="005924CD">
            <w:pPr>
              <w:pStyle w:val="Paragraph"/>
              <w:overflowPunct w:val="0"/>
              <w:autoSpaceDE w:val="0"/>
              <w:autoSpaceDN w:val="0"/>
              <w:adjustRightInd w:val="0"/>
              <w:spacing w:after="0"/>
              <w:textAlignment w:val="baseline"/>
              <w:rPr>
                <w:rFonts w:eastAsia="MS Mincho"/>
                <w:b/>
                <w:bCs/>
                <w:color w:val="000000" w:themeColor="text1"/>
                <w:sz w:val="22"/>
                <w:szCs w:val="22"/>
                <w:lang w:val="en-GB"/>
              </w:rPr>
            </w:pPr>
            <w:r w:rsidRPr="00940FBE">
              <w:rPr>
                <w:rFonts w:eastAsia="MS Mincho"/>
                <w:b/>
                <w:bCs/>
                <w:color w:val="000000" w:themeColor="text1"/>
                <w:sz w:val="22"/>
                <w:szCs w:val="22"/>
              </w:rPr>
              <w:t>Neoplasias malignas mortales</w:t>
            </w:r>
          </w:p>
        </w:tc>
        <w:tc>
          <w:tcPr>
            <w:tcW w:w="954" w:type="pct"/>
            <w:shd w:val="clear" w:color="auto" w:fill="auto"/>
          </w:tcPr>
          <w:p w14:paraId="0F7F0084" w14:textId="77777777" w:rsidR="00BD5350" w:rsidRPr="00940FBE" w:rsidRDefault="00BD5350" w:rsidP="005924CD">
            <w:pPr>
              <w:pStyle w:val="Paragraph"/>
              <w:overflowPunct w:val="0"/>
              <w:autoSpaceDE w:val="0"/>
              <w:autoSpaceDN w:val="0"/>
              <w:adjustRightInd w:val="0"/>
              <w:spacing w:after="0"/>
              <w:jc w:val="center"/>
              <w:textAlignment w:val="baseline"/>
              <w:rPr>
                <w:rFonts w:eastAsia="MS Mincho"/>
                <w:b/>
                <w:bCs/>
                <w:color w:val="000000" w:themeColor="text1"/>
                <w:sz w:val="22"/>
                <w:szCs w:val="22"/>
                <w:lang w:val="en-GB"/>
              </w:rPr>
            </w:pPr>
          </w:p>
        </w:tc>
        <w:tc>
          <w:tcPr>
            <w:tcW w:w="1016" w:type="pct"/>
            <w:shd w:val="clear" w:color="auto" w:fill="auto"/>
          </w:tcPr>
          <w:p w14:paraId="16438FE3" w14:textId="77777777" w:rsidR="00BD5350" w:rsidRPr="00940FBE" w:rsidRDefault="00BD5350" w:rsidP="005924CD">
            <w:pPr>
              <w:pStyle w:val="Paragraph"/>
              <w:overflowPunct w:val="0"/>
              <w:autoSpaceDE w:val="0"/>
              <w:autoSpaceDN w:val="0"/>
              <w:adjustRightInd w:val="0"/>
              <w:spacing w:after="0"/>
              <w:jc w:val="center"/>
              <w:textAlignment w:val="baseline"/>
              <w:rPr>
                <w:rFonts w:eastAsia="MS Mincho"/>
                <w:b/>
                <w:bCs/>
                <w:color w:val="000000" w:themeColor="text1"/>
                <w:sz w:val="22"/>
                <w:szCs w:val="22"/>
                <w:lang w:val="en-GB"/>
              </w:rPr>
            </w:pPr>
          </w:p>
        </w:tc>
        <w:tc>
          <w:tcPr>
            <w:tcW w:w="938" w:type="pct"/>
          </w:tcPr>
          <w:p w14:paraId="38F3B954" w14:textId="77777777" w:rsidR="00BD5350" w:rsidRPr="00940FBE" w:rsidRDefault="00BD5350" w:rsidP="005924CD">
            <w:pPr>
              <w:pStyle w:val="Paragraph"/>
              <w:overflowPunct w:val="0"/>
              <w:autoSpaceDE w:val="0"/>
              <w:autoSpaceDN w:val="0"/>
              <w:adjustRightInd w:val="0"/>
              <w:spacing w:after="0"/>
              <w:jc w:val="center"/>
              <w:textAlignment w:val="baseline"/>
              <w:rPr>
                <w:rFonts w:eastAsia="MS Mincho"/>
                <w:b/>
                <w:bCs/>
                <w:color w:val="000000" w:themeColor="text1"/>
                <w:sz w:val="22"/>
                <w:szCs w:val="22"/>
                <w:lang w:val="en-GB"/>
              </w:rPr>
            </w:pPr>
          </w:p>
        </w:tc>
        <w:tc>
          <w:tcPr>
            <w:tcW w:w="859" w:type="pct"/>
            <w:shd w:val="clear" w:color="auto" w:fill="auto"/>
          </w:tcPr>
          <w:p w14:paraId="79199864" w14:textId="77777777" w:rsidR="00BD5350" w:rsidRPr="00940FBE" w:rsidRDefault="00BD5350" w:rsidP="005924CD">
            <w:pPr>
              <w:pStyle w:val="Paragraph"/>
              <w:overflowPunct w:val="0"/>
              <w:autoSpaceDE w:val="0"/>
              <w:autoSpaceDN w:val="0"/>
              <w:adjustRightInd w:val="0"/>
              <w:spacing w:after="0"/>
              <w:jc w:val="center"/>
              <w:textAlignment w:val="baseline"/>
              <w:rPr>
                <w:rFonts w:eastAsia="MS Mincho"/>
                <w:b/>
                <w:bCs/>
                <w:color w:val="000000" w:themeColor="text1"/>
                <w:sz w:val="22"/>
                <w:szCs w:val="22"/>
                <w:lang w:val="en-GB"/>
              </w:rPr>
            </w:pPr>
          </w:p>
        </w:tc>
      </w:tr>
      <w:tr w:rsidR="00BD5350" w:rsidRPr="00940FBE" w14:paraId="02603A16" w14:textId="77777777" w:rsidTr="005924CD">
        <w:tc>
          <w:tcPr>
            <w:tcW w:w="1233" w:type="pct"/>
            <w:shd w:val="clear" w:color="auto" w:fill="auto"/>
          </w:tcPr>
          <w:p w14:paraId="7A5B014F" w14:textId="77777777" w:rsidR="00BD5350" w:rsidRPr="00940FBE" w:rsidRDefault="00BD5350" w:rsidP="005924CD">
            <w:pPr>
              <w:pStyle w:val="Paragraph"/>
              <w:overflowPunct w:val="0"/>
              <w:autoSpaceDE w:val="0"/>
              <w:autoSpaceDN w:val="0"/>
              <w:adjustRightInd w:val="0"/>
              <w:spacing w:after="0"/>
              <w:textAlignment w:val="baseline"/>
              <w:rPr>
                <w:rFonts w:eastAsia="MS Mincho"/>
                <w:color w:val="000000" w:themeColor="text1"/>
                <w:sz w:val="22"/>
                <w:szCs w:val="22"/>
              </w:rPr>
            </w:pPr>
            <w:r w:rsidRPr="00940FBE">
              <w:rPr>
                <w:color w:val="000000" w:themeColor="text1"/>
                <w:sz w:val="22"/>
                <w:szCs w:val="22"/>
              </w:rPr>
              <w:t>IR (IC del 95 %) por 100 PY</w:t>
            </w:r>
          </w:p>
        </w:tc>
        <w:tc>
          <w:tcPr>
            <w:tcW w:w="954" w:type="pct"/>
            <w:shd w:val="clear" w:color="auto" w:fill="auto"/>
          </w:tcPr>
          <w:p w14:paraId="104E3B2C" w14:textId="77777777" w:rsidR="00BD5350" w:rsidRPr="00940FBE" w:rsidRDefault="00BD5350"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0,10 (0,03; 0,23)</w:t>
            </w:r>
          </w:p>
        </w:tc>
        <w:tc>
          <w:tcPr>
            <w:tcW w:w="1016" w:type="pct"/>
            <w:shd w:val="clear" w:color="auto" w:fill="auto"/>
          </w:tcPr>
          <w:p w14:paraId="2440CA0C" w14:textId="77777777" w:rsidR="00BD5350" w:rsidRPr="00940FBE" w:rsidRDefault="00BD5350"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0,00 (0,00; 0,08)</w:t>
            </w:r>
          </w:p>
        </w:tc>
        <w:tc>
          <w:tcPr>
            <w:tcW w:w="938" w:type="pct"/>
          </w:tcPr>
          <w:p w14:paraId="6493F7A3" w14:textId="77777777" w:rsidR="00BD5350" w:rsidRPr="00940FBE" w:rsidRDefault="00BD5350"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0,05 (0,02; 0,12)</w:t>
            </w:r>
          </w:p>
        </w:tc>
        <w:tc>
          <w:tcPr>
            <w:tcW w:w="859" w:type="pct"/>
            <w:shd w:val="clear" w:color="auto" w:fill="auto"/>
          </w:tcPr>
          <w:p w14:paraId="1B901AC8" w14:textId="77777777" w:rsidR="00BD5350" w:rsidRPr="00940FBE" w:rsidRDefault="00BD5350"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0,02 (0,00; 0,11)</w:t>
            </w:r>
          </w:p>
        </w:tc>
      </w:tr>
      <w:tr w:rsidR="00BD5350" w:rsidRPr="00940FBE" w14:paraId="091BC195" w14:textId="77777777" w:rsidTr="005924CD">
        <w:tc>
          <w:tcPr>
            <w:tcW w:w="1233" w:type="pct"/>
            <w:shd w:val="clear" w:color="auto" w:fill="auto"/>
          </w:tcPr>
          <w:p w14:paraId="40A0FFC9" w14:textId="77777777" w:rsidR="00BD5350" w:rsidRPr="00940FBE" w:rsidRDefault="00BD5350" w:rsidP="005924CD">
            <w:pPr>
              <w:pStyle w:val="Paragraph"/>
              <w:overflowPunct w:val="0"/>
              <w:autoSpaceDE w:val="0"/>
              <w:autoSpaceDN w:val="0"/>
              <w:adjustRightInd w:val="0"/>
              <w:spacing w:after="0"/>
              <w:textAlignment w:val="baseline"/>
              <w:rPr>
                <w:rFonts w:eastAsia="MS Mincho"/>
                <w:color w:val="000000" w:themeColor="text1"/>
                <w:sz w:val="22"/>
                <w:szCs w:val="22"/>
              </w:rPr>
            </w:pPr>
            <w:r w:rsidRPr="00940FBE">
              <w:rPr>
                <w:color w:val="000000" w:themeColor="text1"/>
                <w:sz w:val="22"/>
                <w:szCs w:val="22"/>
              </w:rPr>
              <w:t>HR (IC del 95 %) frente a iTNF</w:t>
            </w:r>
          </w:p>
        </w:tc>
        <w:tc>
          <w:tcPr>
            <w:tcW w:w="954" w:type="pct"/>
            <w:shd w:val="clear" w:color="auto" w:fill="auto"/>
          </w:tcPr>
          <w:p w14:paraId="7B8198C9" w14:textId="70741D30" w:rsidR="00BD5350" w:rsidRPr="00940FBE" w:rsidRDefault="00BD5350"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4,88 (0,57</w:t>
            </w:r>
            <w:r w:rsidR="002C0CC9" w:rsidRPr="00940FBE">
              <w:rPr>
                <w:rFonts w:eastAsia="MS Mincho"/>
                <w:color w:val="000000" w:themeColor="text1"/>
                <w:sz w:val="22"/>
                <w:szCs w:val="22"/>
                <w:lang w:val="en-GB"/>
              </w:rPr>
              <w:t>;</w:t>
            </w:r>
            <w:r w:rsidRPr="00940FBE">
              <w:rPr>
                <w:rFonts w:eastAsia="MS Mincho"/>
                <w:color w:val="000000" w:themeColor="text1"/>
                <w:sz w:val="22"/>
                <w:szCs w:val="22"/>
                <w:lang w:val="en-GB"/>
              </w:rPr>
              <w:t xml:space="preserve"> 41,74)</w:t>
            </w:r>
          </w:p>
        </w:tc>
        <w:tc>
          <w:tcPr>
            <w:tcW w:w="1016" w:type="pct"/>
            <w:shd w:val="clear" w:color="auto" w:fill="auto"/>
          </w:tcPr>
          <w:p w14:paraId="35CF54E6" w14:textId="77777777" w:rsidR="00BD5350" w:rsidRPr="00940FBE" w:rsidRDefault="00BD5350"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0 (0,00; Inf)</w:t>
            </w:r>
          </w:p>
        </w:tc>
        <w:tc>
          <w:tcPr>
            <w:tcW w:w="938" w:type="pct"/>
          </w:tcPr>
          <w:p w14:paraId="6DF8DB63" w14:textId="77777777" w:rsidR="00BD5350" w:rsidRPr="00940FBE" w:rsidRDefault="00BD5350"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2,53 (0,30; 21,64)</w:t>
            </w:r>
          </w:p>
        </w:tc>
        <w:tc>
          <w:tcPr>
            <w:tcW w:w="859" w:type="pct"/>
            <w:shd w:val="clear" w:color="auto" w:fill="auto"/>
          </w:tcPr>
          <w:p w14:paraId="7F054B03" w14:textId="77777777" w:rsidR="00BD5350" w:rsidRPr="00940FBE" w:rsidRDefault="00BD5350"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p>
        </w:tc>
      </w:tr>
    </w:tbl>
    <w:p w14:paraId="08DE1E9D" w14:textId="6F477E5C" w:rsidR="00BD5350" w:rsidRPr="00A15D4C" w:rsidRDefault="00BD5350" w:rsidP="00BD5350">
      <w:pPr>
        <w:pStyle w:val="Paragraph"/>
        <w:spacing w:after="0"/>
        <w:rPr>
          <w:color w:val="000000" w:themeColor="text1"/>
          <w:sz w:val="18"/>
          <w:szCs w:val="18"/>
        </w:rPr>
      </w:pPr>
      <w:r w:rsidRPr="00A15D4C">
        <w:rPr>
          <w:color w:val="000000" w:themeColor="text1"/>
          <w:sz w:val="18"/>
          <w:szCs w:val="18"/>
          <w:vertAlign w:val="superscript"/>
        </w:rPr>
        <w:t>a</w:t>
      </w:r>
      <w:r w:rsidRPr="00A15D4C">
        <w:rPr>
          <w:color w:val="000000" w:themeColor="text1"/>
          <w:sz w:val="18"/>
          <w:szCs w:val="18"/>
        </w:rPr>
        <w:t xml:space="preserve"> </w:t>
      </w:r>
      <w:r w:rsidR="002C0CC9" w:rsidRPr="00A15D4C">
        <w:rPr>
          <w:color w:val="000000" w:themeColor="text1"/>
          <w:sz w:val="18"/>
          <w:szCs w:val="18"/>
        </w:rPr>
        <w:t>Según los</w:t>
      </w:r>
      <w:r w:rsidRPr="00A15D4C">
        <w:rPr>
          <w:color w:val="000000" w:themeColor="text1"/>
          <w:sz w:val="18"/>
          <w:szCs w:val="18"/>
        </w:rPr>
        <w:t xml:space="preserve"> acontecimientos que ocurren durante el tratamiento o en </w:t>
      </w:r>
      <w:r w:rsidR="002C0CC9" w:rsidRPr="00A15D4C">
        <w:rPr>
          <w:color w:val="000000" w:themeColor="text1"/>
          <w:sz w:val="18"/>
          <w:szCs w:val="18"/>
        </w:rPr>
        <w:t>los</w:t>
      </w:r>
      <w:r w:rsidRPr="00A15D4C">
        <w:rPr>
          <w:color w:val="000000" w:themeColor="text1"/>
          <w:sz w:val="18"/>
          <w:szCs w:val="18"/>
        </w:rPr>
        <w:t xml:space="preserve"> 28 días </w:t>
      </w:r>
      <w:r w:rsidR="002C0CC9" w:rsidRPr="00A15D4C">
        <w:rPr>
          <w:color w:val="000000" w:themeColor="text1"/>
          <w:sz w:val="18"/>
          <w:szCs w:val="18"/>
        </w:rPr>
        <w:t>siguientes</w:t>
      </w:r>
      <w:r w:rsidRPr="00A15D4C">
        <w:rPr>
          <w:color w:val="000000" w:themeColor="text1"/>
          <w:sz w:val="18"/>
          <w:szCs w:val="18"/>
        </w:rPr>
        <w:t xml:space="preserve"> a la interrupción del tratamiento.</w:t>
      </w:r>
    </w:p>
    <w:p w14:paraId="4C492A53" w14:textId="77777777" w:rsidR="00BD5350" w:rsidRPr="00A15D4C" w:rsidRDefault="00BD5350" w:rsidP="00BD5350">
      <w:pPr>
        <w:pStyle w:val="Default"/>
        <w:ind w:left="142" w:hanging="142"/>
        <w:rPr>
          <w:color w:val="000000" w:themeColor="text1"/>
          <w:sz w:val="18"/>
          <w:szCs w:val="18"/>
        </w:rPr>
      </w:pPr>
      <w:r w:rsidRPr="00A15D4C">
        <w:rPr>
          <w:color w:val="000000" w:themeColor="text1"/>
          <w:sz w:val="18"/>
          <w:szCs w:val="18"/>
          <w:vertAlign w:val="superscript"/>
        </w:rPr>
        <w:t>b</w:t>
      </w:r>
      <w:r w:rsidRPr="00A15D4C">
        <w:rPr>
          <w:color w:val="000000" w:themeColor="text1"/>
          <w:sz w:val="18"/>
          <w:szCs w:val="18"/>
        </w:rPr>
        <w:t xml:space="preserve"> El grupo de tratamiento de tofacitinib 10 mg dos veces al día incluye datos de pacientes que cambiaron de tofacitinib 10 mg dos veces al día a tofacitinib 5 mg dos veces al día como resultado de una modificación del estudio.</w:t>
      </w:r>
    </w:p>
    <w:p w14:paraId="2DE9A252" w14:textId="77777777" w:rsidR="00BD5350" w:rsidRPr="00A15D4C" w:rsidRDefault="00BD5350" w:rsidP="00BD5350">
      <w:pPr>
        <w:pStyle w:val="Default"/>
        <w:rPr>
          <w:color w:val="000000" w:themeColor="text1"/>
          <w:sz w:val="18"/>
          <w:szCs w:val="18"/>
        </w:rPr>
      </w:pPr>
      <w:r w:rsidRPr="00A15D4C">
        <w:rPr>
          <w:color w:val="000000" w:themeColor="text1"/>
          <w:sz w:val="18"/>
          <w:szCs w:val="18"/>
          <w:vertAlign w:val="superscript"/>
        </w:rPr>
        <w:t>c</w:t>
      </w:r>
      <w:r w:rsidRPr="00A15D4C">
        <w:rPr>
          <w:color w:val="000000" w:themeColor="text1"/>
          <w:sz w:val="18"/>
          <w:szCs w:val="18"/>
        </w:rPr>
        <w:t xml:space="preserve"> Tofacitinib combinado 5 mg dos veces al día y tofacitinib 10 mg dos veces al día.</w:t>
      </w:r>
    </w:p>
    <w:p w14:paraId="7704FA67" w14:textId="157064A4" w:rsidR="00BD5350" w:rsidRPr="00A15D4C" w:rsidRDefault="00BD5350" w:rsidP="00BD5350">
      <w:pPr>
        <w:pStyle w:val="Paragraph"/>
        <w:spacing w:after="0"/>
        <w:rPr>
          <w:color w:val="000000" w:themeColor="text1"/>
          <w:sz w:val="18"/>
          <w:szCs w:val="18"/>
        </w:rPr>
      </w:pPr>
      <w:r w:rsidRPr="00A15D4C">
        <w:rPr>
          <w:color w:val="000000" w:themeColor="text1"/>
          <w:sz w:val="18"/>
          <w:szCs w:val="18"/>
        </w:rPr>
        <w:t>Abreviaturas: TNF = factor de necrosis tumoral, IR = tasa de incidencia, HR = cociente de riesgo, IC = intervalo de confianza, PY = pacientes-año, CV = cardiovascular, Inf = infinito</w:t>
      </w:r>
      <w:r w:rsidR="002C0CC9" w:rsidRPr="00A15D4C">
        <w:rPr>
          <w:color w:val="000000" w:themeColor="text1"/>
          <w:sz w:val="18"/>
          <w:szCs w:val="18"/>
        </w:rPr>
        <w:t>.</w:t>
      </w:r>
    </w:p>
    <w:p w14:paraId="13D19F67" w14:textId="77777777" w:rsidR="002C0CC9" w:rsidRPr="00A15D4C" w:rsidRDefault="002C0CC9" w:rsidP="00BD5350">
      <w:pPr>
        <w:pStyle w:val="Paragraph"/>
        <w:spacing w:after="0"/>
        <w:rPr>
          <w:color w:val="000000" w:themeColor="text1"/>
          <w:sz w:val="18"/>
          <w:szCs w:val="18"/>
        </w:rPr>
      </w:pPr>
    </w:p>
    <w:p w14:paraId="7D65794C" w14:textId="77777777" w:rsidR="00132E55" w:rsidRPr="00940FBE" w:rsidRDefault="00132E55" w:rsidP="00132E55">
      <w:pPr>
        <w:pStyle w:val="Paragraph"/>
        <w:keepNext/>
        <w:spacing w:after="0"/>
        <w:rPr>
          <w:i/>
          <w:color w:val="000000" w:themeColor="text1"/>
          <w:sz w:val="22"/>
        </w:rPr>
      </w:pPr>
      <w:bookmarkStart w:id="29" w:name="_Hlk75165375"/>
      <w:r w:rsidRPr="00940FBE">
        <w:rPr>
          <w:i/>
          <w:color w:val="000000" w:themeColor="text1"/>
          <w:sz w:val="22"/>
        </w:rPr>
        <w:t>Artritis psoriásica</w:t>
      </w:r>
    </w:p>
    <w:p w14:paraId="38EB4435" w14:textId="77777777" w:rsidR="00132E55" w:rsidRPr="00940FBE" w:rsidRDefault="00132E55" w:rsidP="00132E55">
      <w:pPr>
        <w:pStyle w:val="Paragraph"/>
        <w:spacing w:after="0"/>
        <w:rPr>
          <w:color w:val="000000" w:themeColor="text1"/>
          <w:sz w:val="22"/>
        </w:rPr>
      </w:pPr>
      <w:r w:rsidRPr="00940FBE">
        <w:rPr>
          <w:color w:val="000000" w:themeColor="text1"/>
          <w:sz w:val="22"/>
        </w:rPr>
        <w:t>La eficacia y la seguridad de tofacitinib comprimidos recubiertos con película se evaluó en 2 estudios aleatorizados, doble ciego, controlados con placebo en fase 3 en pacientes adultos con APs activa (≥ 3 articulaciones inflamadas y ≥ 3 articulaciones dolorosas a la palpación). Se requirió que los pacientes tuvieran psoriasis en placas activa en la visita de selección. Para ambos estudios, las variables pri</w:t>
      </w:r>
      <w:r w:rsidR="009115BD" w:rsidRPr="00940FBE">
        <w:rPr>
          <w:color w:val="000000" w:themeColor="text1"/>
          <w:sz w:val="22"/>
        </w:rPr>
        <w:t>marias</w:t>
      </w:r>
      <w:r w:rsidRPr="00940FBE">
        <w:rPr>
          <w:color w:val="000000" w:themeColor="text1"/>
          <w:sz w:val="22"/>
        </w:rPr>
        <w:t xml:space="preserve"> fueron la tasa de respuesta ACR20 y el cambio del HAQ-DI en el mes 3 desde el inicio del estudio.</w:t>
      </w:r>
    </w:p>
    <w:p w14:paraId="34A478CD" w14:textId="77777777" w:rsidR="00132E55" w:rsidRPr="00940FBE" w:rsidRDefault="00132E55" w:rsidP="00132E55">
      <w:pPr>
        <w:pStyle w:val="Paragraph"/>
        <w:spacing w:after="0"/>
        <w:rPr>
          <w:color w:val="000000" w:themeColor="text1"/>
          <w:sz w:val="22"/>
        </w:rPr>
      </w:pPr>
    </w:p>
    <w:p w14:paraId="24BB1842" w14:textId="2CA70453" w:rsidR="00132E55" w:rsidRPr="00940FBE" w:rsidRDefault="00132E55" w:rsidP="00132E55">
      <w:pPr>
        <w:pStyle w:val="Paragraph"/>
        <w:spacing w:after="0"/>
        <w:rPr>
          <w:color w:val="000000" w:themeColor="text1"/>
          <w:sz w:val="22"/>
        </w:rPr>
      </w:pPr>
      <w:r w:rsidRPr="00940FBE">
        <w:rPr>
          <w:color w:val="000000" w:themeColor="text1"/>
          <w:sz w:val="22"/>
        </w:rPr>
        <w:t>El estudio PsA-I (OPAL BROADEN) evaluó a 422 pacientes que habían tenido una respuesta inadecuada previa (debido a falta de eficacia o intolerancia) a un FARMEsc (MTX para el 92,7</w:t>
      </w:r>
      <w:r w:rsidR="007C5F80" w:rsidRPr="00940FBE">
        <w:rPr>
          <w:color w:val="000000" w:themeColor="text1"/>
          <w:sz w:val="22"/>
        </w:rPr>
        <w:t> %</w:t>
      </w:r>
      <w:r w:rsidRPr="00940FBE">
        <w:rPr>
          <w:color w:val="000000" w:themeColor="text1"/>
          <w:sz w:val="22"/>
        </w:rPr>
        <w:t xml:space="preserve"> de los pacientes); el 32,7</w:t>
      </w:r>
      <w:r w:rsidR="007C5F80" w:rsidRPr="00940FBE">
        <w:rPr>
          <w:color w:val="000000" w:themeColor="text1"/>
          <w:sz w:val="22"/>
        </w:rPr>
        <w:t> %</w:t>
      </w:r>
      <w:r w:rsidRPr="00940FBE">
        <w:rPr>
          <w:color w:val="000000" w:themeColor="text1"/>
          <w:sz w:val="22"/>
        </w:rPr>
        <w:t xml:space="preserve"> de los pacientes en este estudio había tenido una respuesta previa inadecuada a &gt; 1 FARMEsc o 1 FARMEsc y un FARME sintético dirigido (FARMEsd). En OPAL BROADEN, no se admitió el tratamiento previo con un inhibidor de TNF. Se requirió que todos los pacientes recibieran 1 FARMEsc de forma concomitante; el 83,9</w:t>
      </w:r>
      <w:r w:rsidR="007C5F80" w:rsidRPr="00940FBE">
        <w:rPr>
          <w:color w:val="000000" w:themeColor="text1"/>
          <w:sz w:val="22"/>
        </w:rPr>
        <w:t> %</w:t>
      </w:r>
      <w:r w:rsidRPr="00940FBE">
        <w:rPr>
          <w:color w:val="000000" w:themeColor="text1"/>
          <w:sz w:val="22"/>
        </w:rPr>
        <w:t xml:space="preserve"> de los pacientes recibió MTX de forma concomitante, el 9,5</w:t>
      </w:r>
      <w:r w:rsidR="007C5F80" w:rsidRPr="00940FBE">
        <w:rPr>
          <w:color w:val="000000" w:themeColor="text1"/>
          <w:sz w:val="22"/>
        </w:rPr>
        <w:t> %</w:t>
      </w:r>
      <w:r w:rsidRPr="00940FBE">
        <w:rPr>
          <w:color w:val="000000" w:themeColor="text1"/>
          <w:sz w:val="22"/>
        </w:rPr>
        <w:t xml:space="preserve"> de los pacientes recibió sulfasalazina de forma concomitante y el 5,7</w:t>
      </w:r>
      <w:r w:rsidR="007C5F80" w:rsidRPr="00940FBE">
        <w:rPr>
          <w:color w:val="000000" w:themeColor="text1"/>
          <w:sz w:val="22"/>
        </w:rPr>
        <w:t> %</w:t>
      </w:r>
      <w:r w:rsidRPr="00940FBE">
        <w:rPr>
          <w:color w:val="000000" w:themeColor="text1"/>
          <w:sz w:val="22"/>
        </w:rPr>
        <w:t xml:space="preserve"> de los pacientes recibió leflunomida de forma concomitante. La mediana de la duración de la APs fue de 3,8 años. Al inicio del estudio, el 79,9</w:t>
      </w:r>
      <w:r w:rsidR="007C5F80" w:rsidRPr="00940FBE">
        <w:rPr>
          <w:color w:val="000000" w:themeColor="text1"/>
          <w:sz w:val="22"/>
        </w:rPr>
        <w:t> %</w:t>
      </w:r>
      <w:r w:rsidRPr="00940FBE">
        <w:rPr>
          <w:color w:val="000000" w:themeColor="text1"/>
          <w:sz w:val="22"/>
        </w:rPr>
        <w:t xml:space="preserve"> y el 56,2</w:t>
      </w:r>
      <w:r w:rsidR="007C5F80" w:rsidRPr="00940FBE">
        <w:rPr>
          <w:color w:val="000000" w:themeColor="text1"/>
          <w:sz w:val="22"/>
        </w:rPr>
        <w:t> %</w:t>
      </w:r>
      <w:r w:rsidRPr="00940FBE">
        <w:rPr>
          <w:color w:val="000000" w:themeColor="text1"/>
          <w:sz w:val="22"/>
        </w:rPr>
        <w:t xml:space="preserve"> de los pacientes padecían entesitis y dactilitis, respectivamente. Los pacientes aleatorizados a tofacitinib recibieron 5 mg dos veces al día o tofacitinib 10 mg dos veces al día durante 12 meses. Los pacientes incluidos en el grupo placebo fueron de nuevo aleatorizados de forma ciega en el mes 3 recibiendo tofacitinib 5 mg dos veces al día o tofacitinib 10 mg dos veces al día hasta el mes 12. Los pacientes aleatorizados a adalimumab (grupo de control activo) recibieron 40 mg por vía subcutánea cada 2 semanas durante 12 meses.</w:t>
      </w:r>
    </w:p>
    <w:p w14:paraId="389E4FE7" w14:textId="77777777" w:rsidR="00132E55" w:rsidRPr="00940FBE" w:rsidRDefault="00132E55" w:rsidP="00132E55">
      <w:pPr>
        <w:pStyle w:val="Paragraph"/>
        <w:spacing w:after="0"/>
        <w:rPr>
          <w:color w:val="000000" w:themeColor="text1"/>
          <w:sz w:val="22"/>
        </w:rPr>
      </w:pPr>
    </w:p>
    <w:p w14:paraId="2C6C260A" w14:textId="0AB01852" w:rsidR="00132E55" w:rsidRPr="00940FBE" w:rsidRDefault="00132E55" w:rsidP="00132E55">
      <w:pPr>
        <w:pStyle w:val="Paragraph"/>
        <w:spacing w:after="0"/>
        <w:rPr>
          <w:color w:val="000000" w:themeColor="text1"/>
          <w:sz w:val="22"/>
        </w:rPr>
      </w:pPr>
      <w:r w:rsidRPr="00940FBE">
        <w:rPr>
          <w:color w:val="000000" w:themeColor="text1"/>
          <w:sz w:val="22"/>
        </w:rPr>
        <w:t>El estudio PsA-II (OPAL BEYOND) evaluó a 394 pacientes que habían suspendido el tratamiento con un inhibidor de TNF debido a falta de eficacia o intolerancia; el 36,0</w:t>
      </w:r>
      <w:r w:rsidR="007C5F80" w:rsidRPr="00940FBE">
        <w:rPr>
          <w:color w:val="000000" w:themeColor="text1"/>
          <w:sz w:val="22"/>
        </w:rPr>
        <w:t> %</w:t>
      </w:r>
      <w:r w:rsidRPr="00940FBE">
        <w:rPr>
          <w:color w:val="000000" w:themeColor="text1"/>
          <w:sz w:val="22"/>
        </w:rPr>
        <w:t xml:space="preserve"> había tenido una respuesta inadecuada previa a &gt; 1 FARME biológico. Se requirió que todos los pacientes recibieran 1 FARMEsc de forma concomitante; el 71,6</w:t>
      </w:r>
      <w:r w:rsidR="007C5F80" w:rsidRPr="00940FBE">
        <w:rPr>
          <w:color w:val="000000" w:themeColor="text1"/>
          <w:sz w:val="22"/>
        </w:rPr>
        <w:t> %</w:t>
      </w:r>
      <w:r w:rsidRPr="00940FBE">
        <w:rPr>
          <w:color w:val="000000" w:themeColor="text1"/>
          <w:sz w:val="22"/>
        </w:rPr>
        <w:t xml:space="preserve"> de los pacientes recibió MTX de forma concomitante, el 15,7</w:t>
      </w:r>
      <w:r w:rsidR="007C5F80" w:rsidRPr="00940FBE">
        <w:rPr>
          <w:color w:val="000000" w:themeColor="text1"/>
          <w:sz w:val="22"/>
        </w:rPr>
        <w:t> %</w:t>
      </w:r>
      <w:r w:rsidRPr="00940FBE">
        <w:rPr>
          <w:color w:val="000000" w:themeColor="text1"/>
          <w:sz w:val="22"/>
        </w:rPr>
        <w:t xml:space="preserve"> de los pacientes recibió sulfasalazina de forma concomitante y el 8,6</w:t>
      </w:r>
      <w:r w:rsidR="007C5F80" w:rsidRPr="00940FBE">
        <w:rPr>
          <w:color w:val="000000" w:themeColor="text1"/>
          <w:sz w:val="22"/>
        </w:rPr>
        <w:t> %</w:t>
      </w:r>
      <w:r w:rsidRPr="00940FBE">
        <w:rPr>
          <w:color w:val="000000" w:themeColor="text1"/>
          <w:sz w:val="22"/>
        </w:rPr>
        <w:t xml:space="preserve"> de los pacientes recibió leflunomida de forma concomitante. La mediana de la duración de la APs fue de 7,5 años. Al inicio del estudio, el 80,7</w:t>
      </w:r>
      <w:r w:rsidR="007C5F80" w:rsidRPr="00940FBE">
        <w:rPr>
          <w:color w:val="000000" w:themeColor="text1"/>
          <w:sz w:val="22"/>
        </w:rPr>
        <w:t> %</w:t>
      </w:r>
      <w:r w:rsidRPr="00940FBE">
        <w:rPr>
          <w:color w:val="000000" w:themeColor="text1"/>
          <w:sz w:val="22"/>
        </w:rPr>
        <w:t xml:space="preserve"> y el 49,2</w:t>
      </w:r>
      <w:r w:rsidR="007C5F80" w:rsidRPr="00940FBE">
        <w:rPr>
          <w:color w:val="000000" w:themeColor="text1"/>
          <w:sz w:val="22"/>
        </w:rPr>
        <w:t> %</w:t>
      </w:r>
      <w:r w:rsidRPr="00940FBE">
        <w:rPr>
          <w:color w:val="000000" w:themeColor="text1"/>
          <w:sz w:val="22"/>
        </w:rPr>
        <w:t xml:space="preserve"> de los pacientes padecían entesitis y dactilitis, respectivamente. Los pacientes aleatorizados a tofacitinib recibieron 5 mg dos veces al día o tofacitinib 10 mg dos veces al día durante 6 meses. Los pacientes incluidos en el grupo placebo fueron de nuevo aleatorizados de forma ciega en el mes 3 recibiendo tofacitinib 5 mg dos veces al día o tofacitinib 10 mg dos veces al día hasta el mes 6.</w:t>
      </w:r>
    </w:p>
    <w:p w14:paraId="4BFC0E4C" w14:textId="77777777" w:rsidR="00132E55" w:rsidRPr="00940FBE" w:rsidRDefault="00132E55" w:rsidP="00132E55">
      <w:pPr>
        <w:pStyle w:val="Paragraph"/>
        <w:spacing w:after="0"/>
        <w:rPr>
          <w:color w:val="000000" w:themeColor="text1"/>
          <w:sz w:val="22"/>
        </w:rPr>
      </w:pPr>
    </w:p>
    <w:p w14:paraId="1FBD4A16" w14:textId="77777777" w:rsidR="00132E55" w:rsidRPr="00940FBE" w:rsidRDefault="00132E55" w:rsidP="00EE10B4">
      <w:pPr>
        <w:pStyle w:val="Paragraph"/>
        <w:keepNext/>
        <w:keepLines/>
        <w:spacing w:after="0"/>
        <w:rPr>
          <w:i/>
          <w:color w:val="000000" w:themeColor="text1"/>
          <w:sz w:val="22"/>
        </w:rPr>
      </w:pPr>
      <w:r w:rsidRPr="00940FBE">
        <w:rPr>
          <w:i/>
          <w:color w:val="000000" w:themeColor="text1"/>
          <w:sz w:val="22"/>
        </w:rPr>
        <w:t>Signos y síntomas</w:t>
      </w:r>
    </w:p>
    <w:p w14:paraId="3BCFE49E" w14:textId="20A1BC63" w:rsidR="00132E55" w:rsidRPr="00940FBE" w:rsidRDefault="00132E55" w:rsidP="00132E55">
      <w:pPr>
        <w:pStyle w:val="Paragraph"/>
        <w:spacing w:after="0"/>
        <w:rPr>
          <w:color w:val="000000" w:themeColor="text1"/>
          <w:sz w:val="22"/>
        </w:rPr>
      </w:pPr>
      <w:r w:rsidRPr="00940FBE">
        <w:rPr>
          <w:color w:val="000000" w:themeColor="text1"/>
          <w:sz w:val="22"/>
        </w:rPr>
        <w:t>El tratamiento con tofacitinib produjo mejoras significativas en algunos signos y síntomas de la APs, según lo evaluado por los criterios de respuesta ACR20 en comparación con placebo en el mes 3. Los resultados de eficacia para las variables relevantes evaluadas se muestran en la Tabla 1</w:t>
      </w:r>
      <w:r w:rsidR="00303F0B" w:rsidRPr="00940FBE">
        <w:rPr>
          <w:color w:val="000000" w:themeColor="text1"/>
          <w:sz w:val="22"/>
        </w:rPr>
        <w:t>6</w:t>
      </w:r>
      <w:r w:rsidRPr="00940FBE">
        <w:rPr>
          <w:color w:val="000000" w:themeColor="text1"/>
          <w:sz w:val="22"/>
        </w:rPr>
        <w:t>.</w:t>
      </w:r>
    </w:p>
    <w:p w14:paraId="318244D6" w14:textId="77777777" w:rsidR="00132E55" w:rsidRPr="00A15D4C" w:rsidRDefault="00132E55" w:rsidP="00132E55">
      <w:pPr>
        <w:pStyle w:val="Paragraph"/>
        <w:spacing w:after="0"/>
        <w:rPr>
          <w:color w:val="000000" w:themeColor="text1"/>
        </w:rPr>
      </w:pPr>
    </w:p>
    <w:p w14:paraId="6D978B7F" w14:textId="77C4D716" w:rsidR="00132E55" w:rsidRPr="00940FBE" w:rsidRDefault="00132E55" w:rsidP="00132E55">
      <w:pPr>
        <w:tabs>
          <w:tab w:val="clear" w:pos="567"/>
          <w:tab w:val="left" w:pos="1080"/>
        </w:tabs>
        <w:ind w:left="1080" w:hanging="1080"/>
        <w:rPr>
          <w:b/>
          <w:bCs/>
          <w:color w:val="000000" w:themeColor="text1"/>
          <w:szCs w:val="22"/>
        </w:rPr>
      </w:pPr>
      <w:r w:rsidRPr="00940FBE">
        <w:rPr>
          <w:b/>
          <w:bCs/>
          <w:color w:val="000000" w:themeColor="text1"/>
          <w:szCs w:val="22"/>
        </w:rPr>
        <w:t>Tabla 1</w:t>
      </w:r>
      <w:r w:rsidR="00303F0B" w:rsidRPr="00940FBE">
        <w:rPr>
          <w:b/>
          <w:bCs/>
          <w:color w:val="000000" w:themeColor="text1"/>
          <w:szCs w:val="22"/>
        </w:rPr>
        <w:t>6</w:t>
      </w:r>
      <w:r w:rsidRPr="00940FBE">
        <w:rPr>
          <w:b/>
          <w:bCs/>
          <w:color w:val="000000" w:themeColor="text1"/>
          <w:szCs w:val="22"/>
        </w:rPr>
        <w:t>:</w:t>
      </w:r>
      <w:r w:rsidRPr="00940FBE">
        <w:rPr>
          <w:b/>
          <w:bCs/>
          <w:color w:val="000000" w:themeColor="text1"/>
          <w:szCs w:val="22"/>
        </w:rPr>
        <w:tab/>
        <w:t>Proporción (%) de pacientes con APs que alcanzaron una respuesta clínica y cambio medio respecto a los valores iniciales en los estudios OPAL BROADEN y OPAL BEYOND</w:t>
      </w:r>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1053"/>
        <w:gridCol w:w="1564"/>
        <w:gridCol w:w="2108"/>
        <w:gridCol w:w="1052"/>
        <w:gridCol w:w="1760"/>
      </w:tblGrid>
      <w:tr w:rsidR="00132E55" w:rsidRPr="00940FBE" w14:paraId="3B9DE73C" w14:textId="77777777" w:rsidTr="005A50EA">
        <w:tc>
          <w:tcPr>
            <w:tcW w:w="760" w:type="pct"/>
            <w:shd w:val="clear" w:color="auto" w:fill="auto"/>
          </w:tcPr>
          <w:p w14:paraId="69CF8B75" w14:textId="77777777" w:rsidR="00132E55" w:rsidRPr="00940FBE" w:rsidRDefault="00132E55" w:rsidP="00C553A8">
            <w:pPr>
              <w:overflowPunct w:val="0"/>
              <w:autoSpaceDE w:val="0"/>
              <w:autoSpaceDN w:val="0"/>
              <w:adjustRightInd w:val="0"/>
              <w:spacing w:line="240" w:lineRule="auto"/>
              <w:textAlignment w:val="baseline"/>
              <w:rPr>
                <w:rFonts w:eastAsia="MS Mincho"/>
                <w:b/>
                <w:color w:val="000000" w:themeColor="text1"/>
                <w:szCs w:val="22"/>
                <w:lang w:eastAsia="ja-JP"/>
              </w:rPr>
            </w:pPr>
          </w:p>
        </w:tc>
        <w:tc>
          <w:tcPr>
            <w:tcW w:w="2658" w:type="pct"/>
            <w:gridSpan w:val="3"/>
            <w:shd w:val="clear" w:color="auto" w:fill="auto"/>
          </w:tcPr>
          <w:p w14:paraId="5A25FF50" w14:textId="77777777" w:rsidR="00132E55" w:rsidRPr="00940FBE" w:rsidRDefault="00132E55" w:rsidP="00C553A8">
            <w:pPr>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940FBE">
              <w:rPr>
                <w:rFonts w:eastAsia="MS Mincho"/>
                <w:b/>
                <w:color w:val="000000" w:themeColor="text1"/>
                <w:szCs w:val="22"/>
                <w:lang w:eastAsia="ja-JP"/>
              </w:rPr>
              <w:t>Pacientes con respuesta inadecuada a FARME sintéticos convencionales</w:t>
            </w:r>
            <w:r w:rsidRPr="00940FBE">
              <w:rPr>
                <w:rFonts w:eastAsia="MS Mincho"/>
                <w:b/>
                <w:color w:val="000000" w:themeColor="text1"/>
                <w:szCs w:val="22"/>
                <w:vertAlign w:val="superscript"/>
                <w:lang w:eastAsia="ja-JP"/>
              </w:rPr>
              <w:t>a</w:t>
            </w:r>
            <w:r w:rsidRPr="00940FBE">
              <w:rPr>
                <w:rFonts w:eastAsia="MS Mincho"/>
                <w:b/>
                <w:color w:val="000000" w:themeColor="text1"/>
                <w:szCs w:val="22"/>
                <w:lang w:eastAsia="ja-JP"/>
              </w:rPr>
              <w:t xml:space="preserve"> (que no habían recibido iTNF previamente)</w:t>
            </w:r>
          </w:p>
        </w:tc>
        <w:tc>
          <w:tcPr>
            <w:tcW w:w="1582" w:type="pct"/>
            <w:gridSpan w:val="2"/>
            <w:shd w:val="clear" w:color="auto" w:fill="auto"/>
          </w:tcPr>
          <w:p w14:paraId="7EC08AE8" w14:textId="77777777" w:rsidR="00132E55" w:rsidRPr="00940FBE" w:rsidRDefault="00132E55" w:rsidP="00C553A8">
            <w:pPr>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940FBE">
              <w:rPr>
                <w:rFonts w:eastAsia="MS Mincho"/>
                <w:b/>
                <w:color w:val="000000" w:themeColor="text1"/>
                <w:szCs w:val="22"/>
                <w:lang w:eastAsia="ja-JP"/>
              </w:rPr>
              <w:t>Pacientes con respuesta inadecuada a iTNF</w:t>
            </w:r>
            <w:r w:rsidRPr="00940FBE">
              <w:rPr>
                <w:rFonts w:eastAsia="MS Mincho"/>
                <w:b/>
                <w:color w:val="000000" w:themeColor="text1"/>
                <w:szCs w:val="22"/>
                <w:vertAlign w:val="superscript"/>
                <w:lang w:eastAsia="ja-JP"/>
              </w:rPr>
              <w:t>b</w:t>
            </w:r>
          </w:p>
        </w:tc>
      </w:tr>
      <w:tr w:rsidR="00132E55" w:rsidRPr="00940FBE" w14:paraId="470E17D3" w14:textId="77777777" w:rsidTr="005A50EA">
        <w:tc>
          <w:tcPr>
            <w:tcW w:w="760" w:type="pct"/>
            <w:shd w:val="clear" w:color="auto" w:fill="auto"/>
          </w:tcPr>
          <w:p w14:paraId="33BCB380" w14:textId="77777777" w:rsidR="00132E55" w:rsidRPr="00940FBE" w:rsidRDefault="00132E55" w:rsidP="00C553A8">
            <w:pPr>
              <w:overflowPunct w:val="0"/>
              <w:autoSpaceDE w:val="0"/>
              <w:autoSpaceDN w:val="0"/>
              <w:adjustRightInd w:val="0"/>
              <w:spacing w:line="240" w:lineRule="auto"/>
              <w:textAlignment w:val="baseline"/>
              <w:rPr>
                <w:rFonts w:eastAsia="MS Mincho"/>
                <w:b/>
                <w:color w:val="000000" w:themeColor="text1"/>
                <w:szCs w:val="22"/>
                <w:lang w:eastAsia="ja-JP"/>
              </w:rPr>
            </w:pPr>
          </w:p>
        </w:tc>
        <w:tc>
          <w:tcPr>
            <w:tcW w:w="2658" w:type="pct"/>
            <w:gridSpan w:val="3"/>
            <w:shd w:val="clear" w:color="auto" w:fill="auto"/>
          </w:tcPr>
          <w:p w14:paraId="693F1302" w14:textId="77777777" w:rsidR="00132E55" w:rsidRPr="00940FBE" w:rsidRDefault="00132E55" w:rsidP="00C553A8">
            <w:pPr>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940FBE">
              <w:rPr>
                <w:rFonts w:eastAsia="MS Mincho"/>
                <w:b/>
                <w:color w:val="000000" w:themeColor="text1"/>
                <w:szCs w:val="22"/>
                <w:lang w:eastAsia="ja-JP"/>
              </w:rPr>
              <w:t>OPAL BROADEN</w:t>
            </w:r>
          </w:p>
        </w:tc>
        <w:tc>
          <w:tcPr>
            <w:tcW w:w="1582" w:type="pct"/>
            <w:gridSpan w:val="2"/>
            <w:shd w:val="clear" w:color="auto" w:fill="auto"/>
          </w:tcPr>
          <w:p w14:paraId="33C927F1" w14:textId="77777777" w:rsidR="00132E55" w:rsidRPr="00940FBE" w:rsidRDefault="00132E55" w:rsidP="00C553A8">
            <w:pPr>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940FBE">
              <w:rPr>
                <w:rFonts w:eastAsia="MS Mincho"/>
                <w:b/>
                <w:color w:val="000000" w:themeColor="text1"/>
                <w:szCs w:val="22"/>
                <w:lang w:eastAsia="ja-JP"/>
              </w:rPr>
              <w:t>OPAL BEYOND</w:t>
            </w:r>
            <w:r w:rsidRPr="00940FBE">
              <w:rPr>
                <w:rFonts w:eastAsia="MS Mincho"/>
                <w:b/>
                <w:color w:val="000000" w:themeColor="text1"/>
                <w:szCs w:val="22"/>
                <w:vertAlign w:val="superscript"/>
                <w:lang w:eastAsia="ja-JP"/>
              </w:rPr>
              <w:t>c</w:t>
            </w:r>
          </w:p>
        </w:tc>
      </w:tr>
      <w:tr w:rsidR="00132E55" w:rsidRPr="00940FBE" w14:paraId="4BDE3597" w14:textId="77777777" w:rsidTr="005A50EA">
        <w:tc>
          <w:tcPr>
            <w:tcW w:w="760" w:type="pct"/>
            <w:shd w:val="clear" w:color="auto" w:fill="auto"/>
          </w:tcPr>
          <w:p w14:paraId="02B4DA3D" w14:textId="77777777" w:rsidR="00132E55" w:rsidRPr="00940FBE" w:rsidRDefault="00132E55" w:rsidP="00C553A8">
            <w:pPr>
              <w:overflowPunct w:val="0"/>
              <w:autoSpaceDE w:val="0"/>
              <w:autoSpaceDN w:val="0"/>
              <w:adjustRightInd w:val="0"/>
              <w:spacing w:line="240" w:lineRule="auto"/>
              <w:textAlignment w:val="baseline"/>
              <w:rPr>
                <w:rFonts w:eastAsia="MS Mincho"/>
                <w:b/>
                <w:color w:val="000000" w:themeColor="text1"/>
                <w:szCs w:val="22"/>
                <w:lang w:eastAsia="ja-JP"/>
              </w:rPr>
            </w:pPr>
            <w:r w:rsidRPr="00940FBE">
              <w:rPr>
                <w:rFonts w:eastAsia="MS Mincho"/>
                <w:b/>
                <w:color w:val="000000" w:themeColor="text1"/>
                <w:szCs w:val="22"/>
                <w:lang w:eastAsia="ja-JP"/>
              </w:rPr>
              <w:t>Grupo de tratamiento</w:t>
            </w:r>
          </w:p>
        </w:tc>
        <w:tc>
          <w:tcPr>
            <w:tcW w:w="592" w:type="pct"/>
            <w:shd w:val="clear" w:color="auto" w:fill="auto"/>
          </w:tcPr>
          <w:p w14:paraId="6F250ECE" w14:textId="77777777" w:rsidR="00132E55" w:rsidRPr="00940FBE" w:rsidRDefault="00132E55" w:rsidP="00C553A8">
            <w:pPr>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940FBE">
              <w:rPr>
                <w:rFonts w:eastAsia="MS Mincho"/>
                <w:b/>
                <w:color w:val="000000" w:themeColor="text1"/>
                <w:szCs w:val="22"/>
                <w:lang w:eastAsia="ja-JP"/>
              </w:rPr>
              <w:t>Placebo</w:t>
            </w:r>
          </w:p>
        </w:tc>
        <w:tc>
          <w:tcPr>
            <w:tcW w:w="880" w:type="pct"/>
            <w:shd w:val="clear" w:color="auto" w:fill="auto"/>
          </w:tcPr>
          <w:p w14:paraId="7BB5DAF6" w14:textId="77777777" w:rsidR="00132E55" w:rsidRPr="00940FBE" w:rsidRDefault="00132E55" w:rsidP="00C553A8">
            <w:pPr>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940FBE">
              <w:rPr>
                <w:rFonts w:eastAsia="MS Mincho"/>
                <w:b/>
                <w:color w:val="000000" w:themeColor="text1"/>
                <w:szCs w:val="22"/>
                <w:lang w:eastAsia="ja-JP"/>
              </w:rPr>
              <w:t xml:space="preserve">Tofacitinib 5 mg </w:t>
            </w:r>
            <w:r w:rsidRPr="00940FBE">
              <w:rPr>
                <w:rFonts w:eastAsia="Arial Unicode MS"/>
                <w:b/>
                <w:bCs/>
                <w:color w:val="000000" w:themeColor="text1"/>
                <w:szCs w:val="22"/>
              </w:rPr>
              <w:t>dos veces al día</w:t>
            </w:r>
          </w:p>
        </w:tc>
        <w:tc>
          <w:tcPr>
            <w:tcW w:w="1186" w:type="pct"/>
            <w:shd w:val="clear" w:color="auto" w:fill="auto"/>
          </w:tcPr>
          <w:p w14:paraId="0A9E1651" w14:textId="77777777" w:rsidR="00132E55" w:rsidRPr="00940FBE" w:rsidRDefault="00132E55" w:rsidP="00C553A8">
            <w:pPr>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940FBE">
              <w:rPr>
                <w:rFonts w:eastAsia="MS Mincho"/>
                <w:b/>
                <w:color w:val="000000" w:themeColor="text1"/>
                <w:szCs w:val="22"/>
                <w:lang w:eastAsia="ja-JP"/>
              </w:rPr>
              <w:t>Adalimumab 40 mg SC q2W</w:t>
            </w:r>
          </w:p>
        </w:tc>
        <w:tc>
          <w:tcPr>
            <w:tcW w:w="592" w:type="pct"/>
            <w:shd w:val="clear" w:color="auto" w:fill="auto"/>
          </w:tcPr>
          <w:p w14:paraId="6DCADA25" w14:textId="77777777" w:rsidR="00132E55" w:rsidRPr="00940FBE" w:rsidRDefault="00132E55" w:rsidP="00C553A8">
            <w:pPr>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940FBE">
              <w:rPr>
                <w:rFonts w:eastAsia="MS Mincho"/>
                <w:b/>
                <w:color w:val="000000" w:themeColor="text1"/>
                <w:szCs w:val="22"/>
                <w:lang w:eastAsia="ja-JP"/>
              </w:rPr>
              <w:t>Placebo</w:t>
            </w:r>
          </w:p>
        </w:tc>
        <w:tc>
          <w:tcPr>
            <w:tcW w:w="990" w:type="pct"/>
            <w:shd w:val="clear" w:color="auto" w:fill="auto"/>
          </w:tcPr>
          <w:p w14:paraId="1A1FAA8A" w14:textId="77777777" w:rsidR="00132E55" w:rsidRPr="00940FBE" w:rsidRDefault="00132E55" w:rsidP="00C553A8">
            <w:pPr>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940FBE">
              <w:rPr>
                <w:rFonts w:eastAsia="MS Mincho"/>
                <w:b/>
                <w:color w:val="000000" w:themeColor="text1"/>
                <w:szCs w:val="22"/>
                <w:lang w:eastAsia="ja-JP"/>
              </w:rPr>
              <w:t xml:space="preserve">Tofacitinib 5 mg </w:t>
            </w:r>
            <w:r w:rsidRPr="00940FBE">
              <w:rPr>
                <w:rFonts w:eastAsia="Arial Unicode MS"/>
                <w:b/>
                <w:bCs/>
                <w:color w:val="000000" w:themeColor="text1"/>
                <w:szCs w:val="22"/>
              </w:rPr>
              <w:t>dos veces al día</w:t>
            </w:r>
          </w:p>
        </w:tc>
      </w:tr>
      <w:tr w:rsidR="00132E55" w:rsidRPr="00940FBE" w14:paraId="48D85AD2" w14:textId="77777777" w:rsidTr="005A50EA">
        <w:tc>
          <w:tcPr>
            <w:tcW w:w="760" w:type="pct"/>
            <w:shd w:val="clear" w:color="auto" w:fill="auto"/>
            <w:vAlign w:val="center"/>
          </w:tcPr>
          <w:p w14:paraId="26BACA4F" w14:textId="77777777" w:rsidR="00132E55" w:rsidRPr="00940FBE" w:rsidRDefault="00132E55" w:rsidP="00C553A8">
            <w:pPr>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940FBE">
              <w:rPr>
                <w:rFonts w:eastAsia="MS Mincho"/>
                <w:color w:val="000000" w:themeColor="text1"/>
                <w:szCs w:val="22"/>
                <w:lang w:eastAsia="ja-JP"/>
              </w:rPr>
              <w:t>N</w:t>
            </w:r>
          </w:p>
        </w:tc>
        <w:tc>
          <w:tcPr>
            <w:tcW w:w="592" w:type="pct"/>
            <w:shd w:val="clear" w:color="auto" w:fill="auto"/>
            <w:vAlign w:val="center"/>
          </w:tcPr>
          <w:p w14:paraId="66EFF41E" w14:textId="77777777" w:rsidR="00132E55" w:rsidRPr="00940FBE" w:rsidRDefault="00132E55" w:rsidP="00C553A8">
            <w:pPr>
              <w:overflowPunct w:val="0"/>
              <w:autoSpaceDE w:val="0"/>
              <w:autoSpaceDN w:val="0"/>
              <w:adjustRightInd w:val="0"/>
              <w:spacing w:line="240" w:lineRule="auto"/>
              <w:jc w:val="center"/>
              <w:textAlignment w:val="baseline"/>
              <w:rPr>
                <w:rFonts w:eastAsia="MS Mincho"/>
                <w:color w:val="000000" w:themeColor="text1"/>
                <w:szCs w:val="22"/>
                <w:lang w:eastAsia="ja-JP"/>
              </w:rPr>
            </w:pPr>
            <w:r w:rsidRPr="00940FBE">
              <w:rPr>
                <w:rFonts w:eastAsia="MS Mincho"/>
                <w:color w:val="000000" w:themeColor="text1"/>
                <w:szCs w:val="22"/>
                <w:lang w:eastAsia="ja-JP"/>
              </w:rPr>
              <w:t>105</w:t>
            </w:r>
          </w:p>
        </w:tc>
        <w:tc>
          <w:tcPr>
            <w:tcW w:w="880" w:type="pct"/>
            <w:shd w:val="clear" w:color="auto" w:fill="auto"/>
            <w:vAlign w:val="center"/>
          </w:tcPr>
          <w:p w14:paraId="1E74FE50" w14:textId="77777777" w:rsidR="00132E55" w:rsidRPr="00940FBE" w:rsidRDefault="00132E55" w:rsidP="00C553A8">
            <w:pPr>
              <w:overflowPunct w:val="0"/>
              <w:autoSpaceDE w:val="0"/>
              <w:autoSpaceDN w:val="0"/>
              <w:adjustRightInd w:val="0"/>
              <w:spacing w:line="240" w:lineRule="auto"/>
              <w:jc w:val="center"/>
              <w:textAlignment w:val="baseline"/>
              <w:rPr>
                <w:rFonts w:eastAsia="MS Mincho"/>
                <w:color w:val="000000" w:themeColor="text1"/>
                <w:szCs w:val="22"/>
                <w:lang w:eastAsia="ja-JP"/>
              </w:rPr>
            </w:pPr>
            <w:r w:rsidRPr="00940FBE">
              <w:rPr>
                <w:rFonts w:eastAsia="MS Mincho"/>
                <w:color w:val="000000" w:themeColor="text1"/>
                <w:szCs w:val="22"/>
                <w:lang w:eastAsia="ja-JP"/>
              </w:rPr>
              <w:t>107</w:t>
            </w:r>
          </w:p>
        </w:tc>
        <w:tc>
          <w:tcPr>
            <w:tcW w:w="1186" w:type="pct"/>
            <w:shd w:val="clear" w:color="auto" w:fill="auto"/>
          </w:tcPr>
          <w:p w14:paraId="094D0D9F" w14:textId="77777777" w:rsidR="00132E55" w:rsidRPr="00940FBE" w:rsidRDefault="00132E55" w:rsidP="00C553A8">
            <w:pPr>
              <w:tabs>
                <w:tab w:val="clear" w:pos="567"/>
              </w:tabs>
              <w:overflowPunct w:val="0"/>
              <w:autoSpaceDE w:val="0"/>
              <w:autoSpaceDN w:val="0"/>
              <w:adjustRightInd w:val="0"/>
              <w:spacing w:line="240" w:lineRule="auto"/>
              <w:jc w:val="center"/>
              <w:textAlignment w:val="baseline"/>
              <w:rPr>
                <w:rFonts w:eastAsia="MS Mincho"/>
                <w:color w:val="000000" w:themeColor="text1"/>
                <w:szCs w:val="22"/>
                <w:lang w:eastAsia="ja-JP"/>
              </w:rPr>
            </w:pPr>
            <w:r w:rsidRPr="00940FBE">
              <w:rPr>
                <w:rFonts w:eastAsia="MS Mincho"/>
                <w:color w:val="000000" w:themeColor="text1"/>
                <w:szCs w:val="22"/>
                <w:lang w:eastAsia="ja-JP"/>
              </w:rPr>
              <w:t>106</w:t>
            </w:r>
          </w:p>
        </w:tc>
        <w:tc>
          <w:tcPr>
            <w:tcW w:w="592" w:type="pct"/>
            <w:shd w:val="clear" w:color="auto" w:fill="auto"/>
            <w:vAlign w:val="center"/>
          </w:tcPr>
          <w:p w14:paraId="6C1035F8" w14:textId="77777777" w:rsidR="00132E55" w:rsidRPr="00940FBE" w:rsidRDefault="00132E55" w:rsidP="00C553A8">
            <w:pPr>
              <w:overflowPunct w:val="0"/>
              <w:autoSpaceDE w:val="0"/>
              <w:autoSpaceDN w:val="0"/>
              <w:adjustRightInd w:val="0"/>
              <w:spacing w:line="240" w:lineRule="auto"/>
              <w:jc w:val="center"/>
              <w:textAlignment w:val="baseline"/>
              <w:rPr>
                <w:rFonts w:eastAsia="MS Mincho"/>
                <w:color w:val="000000" w:themeColor="text1"/>
                <w:szCs w:val="22"/>
                <w:lang w:eastAsia="ja-JP"/>
              </w:rPr>
            </w:pPr>
            <w:r w:rsidRPr="00940FBE">
              <w:rPr>
                <w:rFonts w:eastAsia="MS Mincho"/>
                <w:color w:val="000000" w:themeColor="text1"/>
                <w:szCs w:val="22"/>
                <w:lang w:eastAsia="ja-JP"/>
              </w:rPr>
              <w:t>131</w:t>
            </w:r>
          </w:p>
        </w:tc>
        <w:tc>
          <w:tcPr>
            <w:tcW w:w="990" w:type="pct"/>
            <w:shd w:val="clear" w:color="auto" w:fill="auto"/>
            <w:vAlign w:val="center"/>
          </w:tcPr>
          <w:p w14:paraId="44F3678D" w14:textId="77777777" w:rsidR="00132E55" w:rsidRPr="00940FBE" w:rsidRDefault="00132E55" w:rsidP="00C553A8">
            <w:pPr>
              <w:overflowPunct w:val="0"/>
              <w:autoSpaceDE w:val="0"/>
              <w:autoSpaceDN w:val="0"/>
              <w:adjustRightInd w:val="0"/>
              <w:spacing w:line="240" w:lineRule="auto"/>
              <w:jc w:val="center"/>
              <w:textAlignment w:val="baseline"/>
              <w:rPr>
                <w:rFonts w:eastAsia="MS Mincho"/>
                <w:color w:val="000000" w:themeColor="text1"/>
                <w:szCs w:val="22"/>
                <w:lang w:eastAsia="ja-JP"/>
              </w:rPr>
            </w:pPr>
            <w:r w:rsidRPr="00940FBE">
              <w:rPr>
                <w:rFonts w:eastAsia="MS Mincho"/>
                <w:color w:val="000000" w:themeColor="text1"/>
                <w:szCs w:val="22"/>
                <w:lang w:eastAsia="ja-JP"/>
              </w:rPr>
              <w:t>131</w:t>
            </w:r>
          </w:p>
        </w:tc>
      </w:tr>
      <w:tr w:rsidR="00132E55" w:rsidRPr="00940FBE" w14:paraId="6A1B3FF5" w14:textId="77777777" w:rsidTr="005A50EA">
        <w:tc>
          <w:tcPr>
            <w:tcW w:w="760" w:type="pct"/>
            <w:shd w:val="clear" w:color="auto" w:fill="auto"/>
          </w:tcPr>
          <w:p w14:paraId="2F2118E2" w14:textId="77777777" w:rsidR="00132E55" w:rsidRPr="00940FBE" w:rsidRDefault="00132E55" w:rsidP="00C553A8">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ACR20</w:t>
            </w:r>
          </w:p>
          <w:p w14:paraId="23C473D7" w14:textId="77777777" w:rsidR="00132E55" w:rsidRPr="00940FBE" w:rsidRDefault="00132E55" w:rsidP="00C553A8">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Mes 3</w:t>
            </w:r>
          </w:p>
          <w:p w14:paraId="429CBB7F" w14:textId="77777777" w:rsidR="00132E55" w:rsidRPr="00940FBE" w:rsidRDefault="00132E55" w:rsidP="00C553A8">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Mes 6</w:t>
            </w:r>
          </w:p>
          <w:p w14:paraId="11D1E06A" w14:textId="77777777" w:rsidR="00132E55" w:rsidRPr="00940FBE" w:rsidRDefault="00132E55" w:rsidP="00C553A8">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Mes 12</w:t>
            </w:r>
          </w:p>
        </w:tc>
        <w:tc>
          <w:tcPr>
            <w:tcW w:w="592" w:type="pct"/>
            <w:shd w:val="clear" w:color="auto" w:fill="auto"/>
          </w:tcPr>
          <w:p w14:paraId="3B9AFDDA" w14:textId="77777777" w:rsidR="00132E55" w:rsidRPr="00940FBE" w:rsidRDefault="00132E55" w:rsidP="00C553A8">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p>
          <w:p w14:paraId="440968A4" w14:textId="557C5EE0" w:rsidR="00132E55" w:rsidRPr="00940FBE" w:rsidRDefault="00132E55" w:rsidP="00C553A8">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33</w:t>
            </w:r>
            <w:r w:rsidR="007C5F80" w:rsidRPr="00940FBE">
              <w:rPr>
                <w:rFonts w:eastAsia="MS Mincho"/>
                <w:color w:val="000000" w:themeColor="text1"/>
                <w:szCs w:val="22"/>
                <w:lang w:eastAsia="ja-JP"/>
              </w:rPr>
              <w:t> %</w:t>
            </w:r>
          </w:p>
          <w:p w14:paraId="38002A41" w14:textId="77777777" w:rsidR="00132E55" w:rsidRPr="00940FBE" w:rsidRDefault="00132E55" w:rsidP="00C553A8">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NA</w:t>
            </w:r>
          </w:p>
          <w:p w14:paraId="7961CECF" w14:textId="77777777" w:rsidR="00132E55" w:rsidRPr="00940FBE" w:rsidRDefault="00132E55" w:rsidP="00C553A8">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NA</w:t>
            </w:r>
          </w:p>
        </w:tc>
        <w:tc>
          <w:tcPr>
            <w:tcW w:w="880" w:type="pct"/>
            <w:shd w:val="clear" w:color="auto" w:fill="auto"/>
          </w:tcPr>
          <w:p w14:paraId="3847DB2D" w14:textId="77777777" w:rsidR="00132E55" w:rsidRPr="00940FBE" w:rsidRDefault="00132E55" w:rsidP="00C553A8">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p>
          <w:p w14:paraId="37B0307B" w14:textId="1F50A932" w:rsidR="00132E55" w:rsidRPr="00940FBE" w:rsidRDefault="00132E55" w:rsidP="00C553A8">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940FBE">
              <w:rPr>
                <w:rFonts w:eastAsia="MS Mincho"/>
                <w:color w:val="000000" w:themeColor="text1"/>
                <w:szCs w:val="22"/>
                <w:lang w:eastAsia="ja-JP"/>
              </w:rPr>
              <w:tab/>
              <w:t>50</w:t>
            </w:r>
            <w:r w:rsidR="007C5F80" w:rsidRPr="00940FBE">
              <w:rPr>
                <w:rFonts w:eastAsia="MS Mincho"/>
                <w:color w:val="000000" w:themeColor="text1"/>
                <w:szCs w:val="22"/>
                <w:lang w:eastAsia="ja-JP"/>
              </w:rPr>
              <w:t> %</w:t>
            </w:r>
            <w:r w:rsidRPr="00940FBE">
              <w:rPr>
                <w:rFonts w:eastAsia="MS Mincho"/>
                <w:color w:val="000000" w:themeColor="text1"/>
                <w:szCs w:val="22"/>
                <w:vertAlign w:val="superscript"/>
                <w:lang w:eastAsia="ja-JP"/>
              </w:rPr>
              <w:t>d,*</w:t>
            </w:r>
          </w:p>
          <w:p w14:paraId="7D409E12" w14:textId="74779344" w:rsidR="00132E55" w:rsidRPr="00940FBE" w:rsidRDefault="00132E55" w:rsidP="00C553A8">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59</w:t>
            </w:r>
            <w:r w:rsidR="007C5F80" w:rsidRPr="00940FBE">
              <w:rPr>
                <w:rFonts w:eastAsia="MS Mincho"/>
                <w:color w:val="000000" w:themeColor="text1"/>
                <w:szCs w:val="22"/>
                <w:lang w:eastAsia="ja-JP"/>
              </w:rPr>
              <w:t> %</w:t>
            </w:r>
          </w:p>
          <w:p w14:paraId="32FD0C01" w14:textId="2A598912" w:rsidR="00132E55" w:rsidRPr="00940FBE" w:rsidRDefault="00132E55" w:rsidP="00C553A8">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68</w:t>
            </w:r>
            <w:r w:rsidR="007C5F80" w:rsidRPr="00940FBE">
              <w:rPr>
                <w:rFonts w:eastAsia="MS Mincho"/>
                <w:color w:val="000000" w:themeColor="text1"/>
                <w:szCs w:val="22"/>
                <w:lang w:eastAsia="ja-JP"/>
              </w:rPr>
              <w:t> %</w:t>
            </w:r>
          </w:p>
        </w:tc>
        <w:tc>
          <w:tcPr>
            <w:tcW w:w="1186" w:type="pct"/>
            <w:shd w:val="clear" w:color="auto" w:fill="auto"/>
          </w:tcPr>
          <w:p w14:paraId="30C258C2" w14:textId="77777777" w:rsidR="00132E55" w:rsidRPr="00940FBE" w:rsidRDefault="00132E55" w:rsidP="00C553A8">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p>
          <w:p w14:paraId="2AD3CE83" w14:textId="47EC4AA2" w:rsidR="00132E55" w:rsidRPr="00940FBE" w:rsidRDefault="00132E55" w:rsidP="00C553A8">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940FBE">
              <w:rPr>
                <w:rFonts w:eastAsia="MS Mincho"/>
                <w:color w:val="000000" w:themeColor="text1"/>
                <w:szCs w:val="22"/>
                <w:lang w:eastAsia="ja-JP"/>
              </w:rPr>
              <w:tab/>
              <w:t>52</w:t>
            </w:r>
            <w:r w:rsidR="007C5F80" w:rsidRPr="00940FBE">
              <w:rPr>
                <w:rFonts w:eastAsia="MS Mincho"/>
                <w:color w:val="000000" w:themeColor="text1"/>
                <w:szCs w:val="22"/>
                <w:lang w:eastAsia="ja-JP"/>
              </w:rPr>
              <w:t> %</w:t>
            </w:r>
            <w:r w:rsidRPr="00940FBE">
              <w:rPr>
                <w:rFonts w:eastAsia="MS Mincho"/>
                <w:color w:val="000000" w:themeColor="text1"/>
                <w:szCs w:val="22"/>
                <w:vertAlign w:val="superscript"/>
                <w:lang w:eastAsia="ja-JP"/>
              </w:rPr>
              <w:t>*</w:t>
            </w:r>
          </w:p>
          <w:p w14:paraId="1AA64EBC" w14:textId="4EF8138D" w:rsidR="00132E55" w:rsidRPr="00940FBE" w:rsidRDefault="00132E55" w:rsidP="00C553A8">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64</w:t>
            </w:r>
            <w:r w:rsidR="007C5F80" w:rsidRPr="00940FBE">
              <w:rPr>
                <w:rFonts w:eastAsia="MS Mincho"/>
                <w:color w:val="000000" w:themeColor="text1"/>
                <w:szCs w:val="22"/>
                <w:lang w:eastAsia="ja-JP"/>
              </w:rPr>
              <w:t> %</w:t>
            </w:r>
          </w:p>
          <w:p w14:paraId="79273F49" w14:textId="1E12D4E0" w:rsidR="00132E55" w:rsidRPr="00940FBE" w:rsidRDefault="00132E55" w:rsidP="00C553A8">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60</w:t>
            </w:r>
            <w:r w:rsidR="007C5F80" w:rsidRPr="00940FBE">
              <w:rPr>
                <w:rFonts w:eastAsia="MS Mincho"/>
                <w:color w:val="000000" w:themeColor="text1"/>
                <w:szCs w:val="22"/>
                <w:lang w:eastAsia="ja-JP"/>
              </w:rPr>
              <w:t> %</w:t>
            </w:r>
          </w:p>
        </w:tc>
        <w:tc>
          <w:tcPr>
            <w:tcW w:w="592" w:type="pct"/>
            <w:shd w:val="clear" w:color="auto" w:fill="auto"/>
          </w:tcPr>
          <w:p w14:paraId="71B3CE2D" w14:textId="77777777" w:rsidR="00132E55" w:rsidRPr="00940FBE" w:rsidRDefault="00132E55" w:rsidP="00C553A8">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p>
          <w:p w14:paraId="19F97B87" w14:textId="537D683F" w:rsidR="00132E55" w:rsidRPr="00940FBE" w:rsidRDefault="00132E55" w:rsidP="00C553A8">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24</w:t>
            </w:r>
            <w:r w:rsidR="007C5F80" w:rsidRPr="00940FBE">
              <w:rPr>
                <w:rFonts w:eastAsia="MS Mincho"/>
                <w:color w:val="000000" w:themeColor="text1"/>
                <w:szCs w:val="22"/>
                <w:lang w:eastAsia="ja-JP"/>
              </w:rPr>
              <w:t> %</w:t>
            </w:r>
          </w:p>
          <w:p w14:paraId="1304A22B" w14:textId="77777777" w:rsidR="00132E55" w:rsidRPr="00940FBE" w:rsidRDefault="00132E55" w:rsidP="00C553A8">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NA</w:t>
            </w:r>
          </w:p>
          <w:p w14:paraId="33CE00F9" w14:textId="77777777" w:rsidR="00132E55" w:rsidRPr="00940FBE" w:rsidRDefault="00132E55" w:rsidP="00C553A8">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w:t>
            </w:r>
          </w:p>
        </w:tc>
        <w:tc>
          <w:tcPr>
            <w:tcW w:w="990" w:type="pct"/>
            <w:shd w:val="clear" w:color="auto" w:fill="auto"/>
          </w:tcPr>
          <w:p w14:paraId="01081086" w14:textId="77777777" w:rsidR="00132E55" w:rsidRPr="00940FBE" w:rsidRDefault="00132E55" w:rsidP="00C553A8">
            <w:pPr>
              <w:overflowPunct w:val="0"/>
              <w:autoSpaceDE w:val="0"/>
              <w:autoSpaceDN w:val="0"/>
              <w:adjustRightInd w:val="0"/>
              <w:spacing w:line="240" w:lineRule="auto"/>
              <w:textAlignment w:val="baseline"/>
              <w:rPr>
                <w:rFonts w:eastAsia="MS Mincho"/>
                <w:color w:val="000000" w:themeColor="text1"/>
                <w:szCs w:val="22"/>
                <w:lang w:eastAsia="ja-JP"/>
              </w:rPr>
            </w:pPr>
          </w:p>
          <w:p w14:paraId="2D6EA3C5" w14:textId="0D150EAF" w:rsidR="00132E55" w:rsidRPr="00940FBE" w:rsidRDefault="00132E55" w:rsidP="00C553A8">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50</w:t>
            </w:r>
            <w:r w:rsidR="007C5F80" w:rsidRPr="00940FBE">
              <w:rPr>
                <w:rFonts w:eastAsia="MS Mincho"/>
                <w:color w:val="000000" w:themeColor="text1"/>
                <w:szCs w:val="22"/>
                <w:lang w:eastAsia="ja-JP"/>
              </w:rPr>
              <w:t> %</w:t>
            </w:r>
            <w:r w:rsidRPr="00940FBE">
              <w:rPr>
                <w:rFonts w:eastAsia="MS Mincho"/>
                <w:color w:val="000000" w:themeColor="text1"/>
                <w:szCs w:val="22"/>
                <w:vertAlign w:val="superscript"/>
                <w:lang w:eastAsia="ja-JP"/>
              </w:rPr>
              <w:t>d,***</w:t>
            </w:r>
          </w:p>
          <w:p w14:paraId="088D942A" w14:textId="7BE10239" w:rsidR="00132E55" w:rsidRPr="00940FBE" w:rsidRDefault="00132E55" w:rsidP="00C553A8">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60</w:t>
            </w:r>
            <w:r w:rsidR="007C5F80" w:rsidRPr="00940FBE">
              <w:rPr>
                <w:rFonts w:eastAsia="MS Mincho"/>
                <w:color w:val="000000" w:themeColor="text1"/>
                <w:szCs w:val="22"/>
                <w:lang w:eastAsia="ja-JP"/>
              </w:rPr>
              <w:t> %</w:t>
            </w:r>
          </w:p>
          <w:p w14:paraId="3A79B4D6" w14:textId="77777777" w:rsidR="00132E55" w:rsidRPr="00940FBE" w:rsidRDefault="00132E55" w:rsidP="00C553A8">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w:t>
            </w:r>
          </w:p>
        </w:tc>
      </w:tr>
      <w:tr w:rsidR="00132E55" w:rsidRPr="00940FBE" w14:paraId="7F069B90" w14:textId="77777777" w:rsidTr="005A50EA">
        <w:tc>
          <w:tcPr>
            <w:tcW w:w="760" w:type="pct"/>
            <w:shd w:val="clear" w:color="auto" w:fill="auto"/>
          </w:tcPr>
          <w:p w14:paraId="327183CE" w14:textId="77777777" w:rsidR="00132E55" w:rsidRPr="00940FBE" w:rsidRDefault="00132E55" w:rsidP="00C553A8">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ACR50</w:t>
            </w:r>
          </w:p>
          <w:p w14:paraId="47DA3B98" w14:textId="77777777" w:rsidR="00132E55" w:rsidRPr="00940FBE" w:rsidRDefault="00132E55" w:rsidP="00C553A8">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Mes 3</w:t>
            </w:r>
          </w:p>
          <w:p w14:paraId="1A2D142E" w14:textId="77777777" w:rsidR="00132E55" w:rsidRPr="00940FBE" w:rsidRDefault="00132E55" w:rsidP="00C553A8">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Mes 6</w:t>
            </w:r>
          </w:p>
          <w:p w14:paraId="4E6BFA02" w14:textId="77777777" w:rsidR="00132E55" w:rsidRPr="00940FBE" w:rsidRDefault="00132E55" w:rsidP="00C553A8">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Mes 12</w:t>
            </w:r>
          </w:p>
        </w:tc>
        <w:tc>
          <w:tcPr>
            <w:tcW w:w="592" w:type="pct"/>
            <w:shd w:val="clear" w:color="auto" w:fill="auto"/>
          </w:tcPr>
          <w:p w14:paraId="1F62FBA4" w14:textId="77777777" w:rsidR="00132E55" w:rsidRPr="00940FBE" w:rsidRDefault="00132E55" w:rsidP="00C553A8">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p>
          <w:p w14:paraId="335C7F0C" w14:textId="021F3CD2" w:rsidR="00132E55" w:rsidRPr="00940FBE" w:rsidRDefault="00132E55" w:rsidP="00C553A8">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10</w:t>
            </w:r>
            <w:r w:rsidR="007C5F80" w:rsidRPr="00940FBE">
              <w:rPr>
                <w:rFonts w:eastAsia="MS Mincho"/>
                <w:color w:val="000000" w:themeColor="text1"/>
                <w:szCs w:val="22"/>
                <w:lang w:eastAsia="ja-JP"/>
              </w:rPr>
              <w:t> %</w:t>
            </w:r>
          </w:p>
          <w:p w14:paraId="7E82B93C" w14:textId="77777777" w:rsidR="00132E55" w:rsidRPr="00940FBE" w:rsidRDefault="00132E55" w:rsidP="00C553A8">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NA</w:t>
            </w:r>
          </w:p>
          <w:p w14:paraId="780936BE" w14:textId="77777777" w:rsidR="00132E55" w:rsidRPr="00940FBE" w:rsidRDefault="00132E55" w:rsidP="00C553A8">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NA</w:t>
            </w:r>
          </w:p>
        </w:tc>
        <w:tc>
          <w:tcPr>
            <w:tcW w:w="880" w:type="pct"/>
            <w:shd w:val="clear" w:color="auto" w:fill="auto"/>
          </w:tcPr>
          <w:p w14:paraId="14861249" w14:textId="77777777" w:rsidR="00132E55" w:rsidRPr="00940FBE" w:rsidRDefault="00132E55" w:rsidP="00C553A8">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p>
          <w:p w14:paraId="76782659" w14:textId="036CFE5D" w:rsidR="00132E55" w:rsidRPr="00940FBE" w:rsidRDefault="00132E55" w:rsidP="00C553A8">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940FBE">
              <w:rPr>
                <w:rFonts w:eastAsia="MS Mincho"/>
                <w:color w:val="000000" w:themeColor="text1"/>
                <w:szCs w:val="22"/>
                <w:lang w:eastAsia="ja-JP"/>
              </w:rPr>
              <w:tab/>
              <w:t>28</w:t>
            </w:r>
            <w:r w:rsidR="007C5F80" w:rsidRPr="00940FBE">
              <w:rPr>
                <w:rFonts w:eastAsia="MS Mincho"/>
                <w:color w:val="000000" w:themeColor="text1"/>
                <w:szCs w:val="22"/>
                <w:lang w:eastAsia="ja-JP"/>
              </w:rPr>
              <w:t> %</w:t>
            </w:r>
            <w:r w:rsidRPr="00940FBE">
              <w:rPr>
                <w:rFonts w:eastAsia="MS Mincho"/>
                <w:color w:val="000000" w:themeColor="text1"/>
                <w:szCs w:val="22"/>
                <w:vertAlign w:val="superscript"/>
                <w:lang w:eastAsia="ja-JP"/>
              </w:rPr>
              <w:t>e,**</w:t>
            </w:r>
          </w:p>
          <w:p w14:paraId="7A642E7F" w14:textId="0766E080" w:rsidR="00132E55" w:rsidRPr="00940FBE" w:rsidRDefault="00132E55" w:rsidP="00C553A8">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38</w:t>
            </w:r>
            <w:r w:rsidR="007C5F80" w:rsidRPr="00940FBE">
              <w:rPr>
                <w:rFonts w:eastAsia="MS Mincho"/>
                <w:color w:val="000000" w:themeColor="text1"/>
                <w:szCs w:val="22"/>
                <w:lang w:eastAsia="ja-JP"/>
              </w:rPr>
              <w:t> %</w:t>
            </w:r>
          </w:p>
          <w:p w14:paraId="7058BC3D" w14:textId="10BF4724" w:rsidR="00132E55" w:rsidRPr="00940FBE" w:rsidRDefault="00132E55" w:rsidP="00C553A8">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45</w:t>
            </w:r>
            <w:r w:rsidR="007C5F80" w:rsidRPr="00940FBE">
              <w:rPr>
                <w:rFonts w:eastAsia="MS Mincho"/>
                <w:color w:val="000000" w:themeColor="text1"/>
                <w:szCs w:val="22"/>
                <w:lang w:eastAsia="ja-JP"/>
              </w:rPr>
              <w:t> %</w:t>
            </w:r>
          </w:p>
        </w:tc>
        <w:tc>
          <w:tcPr>
            <w:tcW w:w="1186" w:type="pct"/>
            <w:shd w:val="clear" w:color="auto" w:fill="auto"/>
          </w:tcPr>
          <w:p w14:paraId="173A64FA" w14:textId="77777777" w:rsidR="00132E55" w:rsidRPr="00940FBE" w:rsidRDefault="00132E55" w:rsidP="00C553A8">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p>
          <w:p w14:paraId="36408531" w14:textId="1518E096" w:rsidR="00132E55" w:rsidRPr="00940FBE" w:rsidRDefault="00132E55" w:rsidP="00C553A8">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940FBE">
              <w:rPr>
                <w:rFonts w:eastAsia="MS Mincho"/>
                <w:color w:val="000000" w:themeColor="text1"/>
                <w:szCs w:val="22"/>
                <w:lang w:eastAsia="ja-JP"/>
              </w:rPr>
              <w:tab/>
              <w:t>33</w:t>
            </w:r>
            <w:r w:rsidR="007C5F80" w:rsidRPr="00940FBE">
              <w:rPr>
                <w:rFonts w:eastAsia="MS Mincho"/>
                <w:color w:val="000000" w:themeColor="text1"/>
                <w:szCs w:val="22"/>
                <w:lang w:eastAsia="ja-JP"/>
              </w:rPr>
              <w:t> %</w:t>
            </w:r>
            <w:r w:rsidRPr="00940FBE">
              <w:rPr>
                <w:rFonts w:eastAsia="MS Mincho"/>
                <w:color w:val="000000" w:themeColor="text1"/>
                <w:szCs w:val="22"/>
                <w:vertAlign w:val="superscript"/>
                <w:lang w:eastAsia="ja-JP"/>
              </w:rPr>
              <w:t>***</w:t>
            </w:r>
          </w:p>
          <w:p w14:paraId="64426F62" w14:textId="766CA964" w:rsidR="00132E55" w:rsidRPr="00940FBE" w:rsidRDefault="00132E55" w:rsidP="00C553A8">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42</w:t>
            </w:r>
            <w:r w:rsidR="007C5F80" w:rsidRPr="00940FBE">
              <w:rPr>
                <w:rFonts w:eastAsia="MS Mincho"/>
                <w:color w:val="000000" w:themeColor="text1"/>
                <w:szCs w:val="22"/>
                <w:lang w:eastAsia="ja-JP"/>
              </w:rPr>
              <w:t> %</w:t>
            </w:r>
          </w:p>
          <w:p w14:paraId="63B7E07C" w14:textId="41AB456F" w:rsidR="00132E55" w:rsidRPr="00940FBE" w:rsidRDefault="00132E55" w:rsidP="00C553A8">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41</w:t>
            </w:r>
            <w:r w:rsidR="007C5F80" w:rsidRPr="00940FBE">
              <w:rPr>
                <w:rFonts w:eastAsia="MS Mincho"/>
                <w:color w:val="000000" w:themeColor="text1"/>
                <w:szCs w:val="22"/>
                <w:lang w:eastAsia="ja-JP"/>
              </w:rPr>
              <w:t> %</w:t>
            </w:r>
          </w:p>
        </w:tc>
        <w:tc>
          <w:tcPr>
            <w:tcW w:w="592" w:type="pct"/>
            <w:shd w:val="clear" w:color="auto" w:fill="auto"/>
          </w:tcPr>
          <w:p w14:paraId="202BE5BE" w14:textId="77777777" w:rsidR="00132E55" w:rsidRPr="00940FBE" w:rsidRDefault="00132E55" w:rsidP="00C553A8">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p>
          <w:p w14:paraId="4F1964B1" w14:textId="62938093" w:rsidR="00132E55" w:rsidRPr="00940FBE" w:rsidRDefault="00132E55" w:rsidP="00C553A8">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15</w:t>
            </w:r>
            <w:r w:rsidR="007C5F80" w:rsidRPr="00940FBE">
              <w:rPr>
                <w:rFonts w:eastAsia="MS Mincho"/>
                <w:color w:val="000000" w:themeColor="text1"/>
                <w:szCs w:val="22"/>
                <w:lang w:eastAsia="ja-JP"/>
              </w:rPr>
              <w:t> %</w:t>
            </w:r>
          </w:p>
          <w:p w14:paraId="1C38BCC2" w14:textId="77777777" w:rsidR="00132E55" w:rsidRPr="00940FBE" w:rsidRDefault="00132E55" w:rsidP="00C553A8">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NA</w:t>
            </w:r>
          </w:p>
          <w:p w14:paraId="47AE2BE1" w14:textId="77777777" w:rsidR="00132E55" w:rsidRPr="00940FBE" w:rsidRDefault="00132E55" w:rsidP="00C553A8">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w:t>
            </w:r>
          </w:p>
        </w:tc>
        <w:tc>
          <w:tcPr>
            <w:tcW w:w="990" w:type="pct"/>
            <w:shd w:val="clear" w:color="auto" w:fill="auto"/>
          </w:tcPr>
          <w:p w14:paraId="7FD62290" w14:textId="77777777" w:rsidR="00132E55" w:rsidRPr="00940FBE" w:rsidRDefault="00132E55" w:rsidP="00C553A8">
            <w:pPr>
              <w:overflowPunct w:val="0"/>
              <w:autoSpaceDE w:val="0"/>
              <w:autoSpaceDN w:val="0"/>
              <w:adjustRightInd w:val="0"/>
              <w:spacing w:line="240" w:lineRule="auto"/>
              <w:textAlignment w:val="baseline"/>
              <w:rPr>
                <w:rFonts w:eastAsia="MS Mincho"/>
                <w:color w:val="000000" w:themeColor="text1"/>
                <w:szCs w:val="22"/>
                <w:lang w:eastAsia="ja-JP"/>
              </w:rPr>
            </w:pPr>
          </w:p>
          <w:p w14:paraId="54F8E79F" w14:textId="4FB86BA8" w:rsidR="00132E55" w:rsidRPr="00940FBE" w:rsidRDefault="00132E55" w:rsidP="00C553A8">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30</w:t>
            </w:r>
            <w:r w:rsidR="007C5F80" w:rsidRPr="00940FBE">
              <w:rPr>
                <w:rFonts w:eastAsia="MS Mincho"/>
                <w:color w:val="000000" w:themeColor="text1"/>
                <w:szCs w:val="22"/>
                <w:lang w:eastAsia="ja-JP"/>
              </w:rPr>
              <w:t> %</w:t>
            </w:r>
            <w:r w:rsidRPr="00940FBE">
              <w:rPr>
                <w:rFonts w:eastAsia="MS Mincho"/>
                <w:color w:val="000000" w:themeColor="text1"/>
                <w:szCs w:val="22"/>
                <w:vertAlign w:val="superscript"/>
                <w:lang w:eastAsia="ja-JP"/>
              </w:rPr>
              <w:t>e,*</w:t>
            </w:r>
          </w:p>
          <w:p w14:paraId="6BDA9B98" w14:textId="7106E737" w:rsidR="00132E55" w:rsidRPr="00940FBE" w:rsidRDefault="00132E55" w:rsidP="00C553A8">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38</w:t>
            </w:r>
            <w:r w:rsidR="007C5F80" w:rsidRPr="00940FBE">
              <w:rPr>
                <w:rFonts w:eastAsia="MS Mincho"/>
                <w:color w:val="000000" w:themeColor="text1"/>
                <w:szCs w:val="22"/>
                <w:lang w:eastAsia="ja-JP"/>
              </w:rPr>
              <w:t> %</w:t>
            </w:r>
          </w:p>
          <w:p w14:paraId="3C901872" w14:textId="77777777" w:rsidR="00132E55" w:rsidRPr="00940FBE" w:rsidRDefault="00132E55" w:rsidP="00C553A8">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w:t>
            </w:r>
          </w:p>
        </w:tc>
      </w:tr>
      <w:tr w:rsidR="00132E55" w:rsidRPr="00940FBE" w14:paraId="65FF89E6" w14:textId="77777777" w:rsidTr="005A50EA">
        <w:tc>
          <w:tcPr>
            <w:tcW w:w="760" w:type="pct"/>
            <w:shd w:val="clear" w:color="auto" w:fill="auto"/>
          </w:tcPr>
          <w:p w14:paraId="3B8ACE76" w14:textId="77777777" w:rsidR="00132E55" w:rsidRPr="00940FBE" w:rsidRDefault="00132E55" w:rsidP="00C553A8">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ACR70</w:t>
            </w:r>
          </w:p>
          <w:p w14:paraId="571F551D" w14:textId="77777777" w:rsidR="00132E55" w:rsidRPr="00940FBE" w:rsidRDefault="00132E55" w:rsidP="00C553A8">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Mes 3</w:t>
            </w:r>
          </w:p>
          <w:p w14:paraId="681127FA" w14:textId="77777777" w:rsidR="00132E55" w:rsidRPr="00940FBE" w:rsidRDefault="00132E55" w:rsidP="00C553A8">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Mes 6</w:t>
            </w:r>
          </w:p>
          <w:p w14:paraId="753797FB" w14:textId="77777777" w:rsidR="00132E55" w:rsidRPr="00940FBE" w:rsidRDefault="00132E55" w:rsidP="00C553A8">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Mes 12</w:t>
            </w:r>
          </w:p>
        </w:tc>
        <w:tc>
          <w:tcPr>
            <w:tcW w:w="592" w:type="pct"/>
            <w:shd w:val="clear" w:color="auto" w:fill="auto"/>
          </w:tcPr>
          <w:p w14:paraId="70CE632E" w14:textId="77777777" w:rsidR="00132E55" w:rsidRPr="00940FBE" w:rsidRDefault="00132E55" w:rsidP="00C553A8">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p>
          <w:p w14:paraId="38BFC43D" w14:textId="30E12B5B" w:rsidR="00132E55" w:rsidRPr="00940FBE" w:rsidRDefault="00132E55" w:rsidP="00C553A8">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5</w:t>
            </w:r>
            <w:r w:rsidR="007C5F80" w:rsidRPr="00940FBE">
              <w:rPr>
                <w:rFonts w:eastAsia="MS Mincho"/>
                <w:color w:val="000000" w:themeColor="text1"/>
                <w:szCs w:val="22"/>
                <w:lang w:eastAsia="ja-JP"/>
              </w:rPr>
              <w:t> %</w:t>
            </w:r>
          </w:p>
          <w:p w14:paraId="2FD81A9F" w14:textId="77777777" w:rsidR="00132E55" w:rsidRPr="00940FBE" w:rsidRDefault="00132E55" w:rsidP="00C553A8">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NA</w:t>
            </w:r>
          </w:p>
          <w:p w14:paraId="10822406" w14:textId="77777777" w:rsidR="00132E55" w:rsidRPr="00940FBE" w:rsidRDefault="00132E55" w:rsidP="00C553A8">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NA</w:t>
            </w:r>
          </w:p>
        </w:tc>
        <w:tc>
          <w:tcPr>
            <w:tcW w:w="880" w:type="pct"/>
            <w:shd w:val="clear" w:color="auto" w:fill="auto"/>
          </w:tcPr>
          <w:p w14:paraId="6BACC0FC" w14:textId="77777777" w:rsidR="00132E55" w:rsidRPr="00940FBE" w:rsidRDefault="00132E55" w:rsidP="00C553A8">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p>
          <w:p w14:paraId="5D747656" w14:textId="49491DFF" w:rsidR="00132E55" w:rsidRPr="00940FBE" w:rsidRDefault="00132E55" w:rsidP="00C553A8">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940FBE">
              <w:rPr>
                <w:rFonts w:eastAsia="MS Mincho"/>
                <w:color w:val="000000" w:themeColor="text1"/>
                <w:szCs w:val="22"/>
                <w:lang w:eastAsia="ja-JP"/>
              </w:rPr>
              <w:tab/>
              <w:t>17</w:t>
            </w:r>
            <w:r w:rsidR="007C5F80" w:rsidRPr="00940FBE">
              <w:rPr>
                <w:rFonts w:eastAsia="MS Mincho"/>
                <w:color w:val="000000" w:themeColor="text1"/>
                <w:szCs w:val="22"/>
                <w:lang w:eastAsia="ja-JP"/>
              </w:rPr>
              <w:t> %</w:t>
            </w:r>
            <w:r w:rsidRPr="00940FBE">
              <w:rPr>
                <w:rFonts w:eastAsia="MS Mincho"/>
                <w:color w:val="000000" w:themeColor="text1"/>
                <w:szCs w:val="22"/>
                <w:vertAlign w:val="superscript"/>
                <w:lang w:eastAsia="ja-JP"/>
              </w:rPr>
              <w:t>e,*</w:t>
            </w:r>
          </w:p>
          <w:p w14:paraId="57ECA592" w14:textId="1510949C" w:rsidR="00132E55" w:rsidRPr="00940FBE" w:rsidRDefault="00132E55" w:rsidP="00C553A8">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18</w:t>
            </w:r>
            <w:r w:rsidR="007C5F80" w:rsidRPr="00940FBE">
              <w:rPr>
                <w:rFonts w:eastAsia="MS Mincho"/>
                <w:color w:val="000000" w:themeColor="text1"/>
                <w:szCs w:val="22"/>
                <w:lang w:eastAsia="ja-JP"/>
              </w:rPr>
              <w:t> %</w:t>
            </w:r>
          </w:p>
          <w:p w14:paraId="2C98B432" w14:textId="3821D766" w:rsidR="00132E55" w:rsidRPr="00940FBE" w:rsidRDefault="00132E55" w:rsidP="00C553A8">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23</w:t>
            </w:r>
            <w:r w:rsidR="007C5F80" w:rsidRPr="00940FBE">
              <w:rPr>
                <w:rFonts w:eastAsia="MS Mincho"/>
                <w:color w:val="000000" w:themeColor="text1"/>
                <w:szCs w:val="22"/>
                <w:lang w:eastAsia="ja-JP"/>
              </w:rPr>
              <w:t> %</w:t>
            </w:r>
          </w:p>
        </w:tc>
        <w:tc>
          <w:tcPr>
            <w:tcW w:w="1186" w:type="pct"/>
            <w:shd w:val="clear" w:color="auto" w:fill="auto"/>
          </w:tcPr>
          <w:p w14:paraId="7945BA0D" w14:textId="77777777" w:rsidR="00132E55" w:rsidRPr="00940FBE" w:rsidRDefault="00132E55" w:rsidP="00C553A8">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p>
          <w:p w14:paraId="02FF8767" w14:textId="05513CC6" w:rsidR="00132E55" w:rsidRPr="00940FBE" w:rsidRDefault="00132E55" w:rsidP="00C553A8">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940FBE">
              <w:rPr>
                <w:rFonts w:eastAsia="MS Mincho"/>
                <w:color w:val="000000" w:themeColor="text1"/>
                <w:szCs w:val="22"/>
                <w:lang w:eastAsia="ja-JP"/>
              </w:rPr>
              <w:tab/>
              <w:t>19</w:t>
            </w:r>
            <w:r w:rsidR="007C5F80" w:rsidRPr="00940FBE">
              <w:rPr>
                <w:rFonts w:eastAsia="MS Mincho"/>
                <w:color w:val="000000" w:themeColor="text1"/>
                <w:szCs w:val="22"/>
                <w:lang w:eastAsia="ja-JP"/>
              </w:rPr>
              <w:t> %</w:t>
            </w:r>
            <w:r w:rsidRPr="00940FBE">
              <w:rPr>
                <w:rFonts w:eastAsia="MS Mincho"/>
                <w:color w:val="000000" w:themeColor="text1"/>
                <w:szCs w:val="22"/>
                <w:vertAlign w:val="superscript"/>
                <w:lang w:eastAsia="ja-JP"/>
              </w:rPr>
              <w:t>*</w:t>
            </w:r>
          </w:p>
          <w:p w14:paraId="1FFA2581" w14:textId="18952DCE" w:rsidR="00132E55" w:rsidRPr="00940FBE" w:rsidRDefault="00132E55" w:rsidP="00C553A8">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30</w:t>
            </w:r>
            <w:r w:rsidR="007C5F80" w:rsidRPr="00940FBE">
              <w:rPr>
                <w:rFonts w:eastAsia="MS Mincho"/>
                <w:color w:val="000000" w:themeColor="text1"/>
                <w:szCs w:val="22"/>
                <w:lang w:eastAsia="ja-JP"/>
              </w:rPr>
              <w:t> %</w:t>
            </w:r>
          </w:p>
          <w:p w14:paraId="5A7D8A59" w14:textId="2E0B0251" w:rsidR="00132E55" w:rsidRPr="00940FBE" w:rsidRDefault="00132E55" w:rsidP="00C553A8">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29</w:t>
            </w:r>
            <w:r w:rsidR="007C5F80" w:rsidRPr="00940FBE">
              <w:rPr>
                <w:rFonts w:eastAsia="MS Mincho"/>
                <w:color w:val="000000" w:themeColor="text1"/>
                <w:szCs w:val="22"/>
                <w:lang w:eastAsia="ja-JP"/>
              </w:rPr>
              <w:t> %</w:t>
            </w:r>
          </w:p>
        </w:tc>
        <w:tc>
          <w:tcPr>
            <w:tcW w:w="592" w:type="pct"/>
            <w:shd w:val="clear" w:color="auto" w:fill="auto"/>
          </w:tcPr>
          <w:p w14:paraId="1D3169ED" w14:textId="77777777" w:rsidR="00132E55" w:rsidRPr="00940FBE" w:rsidRDefault="00132E55" w:rsidP="00C553A8">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p>
          <w:p w14:paraId="0BB96AAA" w14:textId="7764A607" w:rsidR="00132E55" w:rsidRPr="00940FBE" w:rsidRDefault="00132E55" w:rsidP="00C553A8">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10</w:t>
            </w:r>
            <w:r w:rsidR="007C5F80" w:rsidRPr="00940FBE">
              <w:rPr>
                <w:rFonts w:eastAsia="MS Mincho"/>
                <w:color w:val="000000" w:themeColor="text1"/>
                <w:szCs w:val="22"/>
                <w:lang w:eastAsia="ja-JP"/>
              </w:rPr>
              <w:t> %</w:t>
            </w:r>
          </w:p>
          <w:p w14:paraId="633DACC2" w14:textId="77777777" w:rsidR="00132E55" w:rsidRPr="00940FBE" w:rsidRDefault="00132E55" w:rsidP="00C553A8">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NA</w:t>
            </w:r>
          </w:p>
          <w:p w14:paraId="501986BC" w14:textId="77777777" w:rsidR="00132E55" w:rsidRPr="00940FBE" w:rsidRDefault="00132E55" w:rsidP="00C553A8">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w:t>
            </w:r>
          </w:p>
        </w:tc>
        <w:tc>
          <w:tcPr>
            <w:tcW w:w="990" w:type="pct"/>
            <w:shd w:val="clear" w:color="auto" w:fill="auto"/>
          </w:tcPr>
          <w:p w14:paraId="7E52C896" w14:textId="77777777" w:rsidR="00132E55" w:rsidRPr="00940FBE" w:rsidRDefault="00132E55" w:rsidP="00C553A8">
            <w:pPr>
              <w:overflowPunct w:val="0"/>
              <w:autoSpaceDE w:val="0"/>
              <w:autoSpaceDN w:val="0"/>
              <w:adjustRightInd w:val="0"/>
              <w:spacing w:line="240" w:lineRule="auto"/>
              <w:textAlignment w:val="baseline"/>
              <w:rPr>
                <w:rFonts w:eastAsia="MS Mincho"/>
                <w:color w:val="000000" w:themeColor="text1"/>
                <w:szCs w:val="22"/>
                <w:lang w:eastAsia="ja-JP"/>
              </w:rPr>
            </w:pPr>
          </w:p>
          <w:p w14:paraId="48E63115" w14:textId="6B425B1E" w:rsidR="00132E55" w:rsidRPr="00940FBE" w:rsidRDefault="00132E55" w:rsidP="00C553A8">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17</w:t>
            </w:r>
            <w:r w:rsidR="007C5F80" w:rsidRPr="00940FBE">
              <w:rPr>
                <w:rFonts w:eastAsia="MS Mincho"/>
                <w:color w:val="000000" w:themeColor="text1"/>
                <w:szCs w:val="22"/>
                <w:lang w:eastAsia="ja-JP"/>
              </w:rPr>
              <w:t> %</w:t>
            </w:r>
          </w:p>
          <w:p w14:paraId="41F5BF95" w14:textId="6BAE8269" w:rsidR="00132E55" w:rsidRPr="00940FBE" w:rsidRDefault="00132E55" w:rsidP="00C553A8">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21</w:t>
            </w:r>
            <w:r w:rsidR="007C5F80" w:rsidRPr="00940FBE">
              <w:rPr>
                <w:rFonts w:eastAsia="MS Mincho"/>
                <w:color w:val="000000" w:themeColor="text1"/>
                <w:szCs w:val="22"/>
                <w:lang w:eastAsia="ja-JP"/>
              </w:rPr>
              <w:t> %</w:t>
            </w:r>
          </w:p>
          <w:p w14:paraId="0BC37F83" w14:textId="77777777" w:rsidR="00132E55" w:rsidRPr="00940FBE" w:rsidRDefault="00132E55" w:rsidP="00C553A8">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w:t>
            </w:r>
          </w:p>
        </w:tc>
      </w:tr>
      <w:tr w:rsidR="00132E55" w:rsidRPr="00940FBE" w14:paraId="3A5BA690" w14:textId="77777777" w:rsidTr="005A50EA">
        <w:tc>
          <w:tcPr>
            <w:tcW w:w="760" w:type="pct"/>
            <w:shd w:val="clear" w:color="auto" w:fill="auto"/>
          </w:tcPr>
          <w:p w14:paraId="175A1712" w14:textId="77777777" w:rsidR="00132E55" w:rsidRPr="00940FBE" w:rsidRDefault="00132E55" w:rsidP="00C553A8">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∆LEI</w:t>
            </w:r>
            <w:r w:rsidRPr="00940FBE">
              <w:rPr>
                <w:rFonts w:eastAsia="MS Mincho"/>
                <w:color w:val="000000" w:themeColor="text1"/>
                <w:szCs w:val="22"/>
                <w:vertAlign w:val="superscript"/>
                <w:lang w:eastAsia="ja-JP"/>
              </w:rPr>
              <w:t>f</w:t>
            </w:r>
          </w:p>
          <w:p w14:paraId="7633D132" w14:textId="77777777" w:rsidR="00132E55" w:rsidRPr="00940FBE" w:rsidRDefault="00132E55" w:rsidP="00C553A8">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Mes 3</w:t>
            </w:r>
          </w:p>
          <w:p w14:paraId="3CED6C31" w14:textId="77777777" w:rsidR="00132E55" w:rsidRPr="00940FBE" w:rsidRDefault="00132E55" w:rsidP="00C553A8">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Mes 6</w:t>
            </w:r>
          </w:p>
          <w:p w14:paraId="7B5C658B" w14:textId="77777777" w:rsidR="00132E55" w:rsidRPr="00940FBE" w:rsidRDefault="00132E55" w:rsidP="00C553A8">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Mes 12</w:t>
            </w:r>
          </w:p>
        </w:tc>
        <w:tc>
          <w:tcPr>
            <w:tcW w:w="592" w:type="pct"/>
            <w:shd w:val="clear" w:color="auto" w:fill="auto"/>
          </w:tcPr>
          <w:p w14:paraId="22B08C38" w14:textId="77777777" w:rsidR="00132E55" w:rsidRPr="00940FBE" w:rsidRDefault="00132E55" w:rsidP="00C553A8">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p>
          <w:p w14:paraId="6A000A98" w14:textId="77777777" w:rsidR="00132E55" w:rsidRPr="00940FBE" w:rsidRDefault="00132E55" w:rsidP="00C553A8">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-0,4</w:t>
            </w:r>
          </w:p>
          <w:p w14:paraId="1EA369A6" w14:textId="77777777" w:rsidR="00132E55" w:rsidRPr="00940FBE" w:rsidRDefault="00132E55" w:rsidP="00C553A8">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NA</w:t>
            </w:r>
          </w:p>
          <w:p w14:paraId="7E18C584" w14:textId="77777777" w:rsidR="00132E55" w:rsidRPr="00940FBE" w:rsidRDefault="00132E55" w:rsidP="00C553A8">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NA</w:t>
            </w:r>
          </w:p>
        </w:tc>
        <w:tc>
          <w:tcPr>
            <w:tcW w:w="880" w:type="pct"/>
            <w:shd w:val="clear" w:color="auto" w:fill="auto"/>
          </w:tcPr>
          <w:p w14:paraId="175E4C58" w14:textId="77777777" w:rsidR="00132E55" w:rsidRPr="00940FBE" w:rsidRDefault="00132E55" w:rsidP="00C553A8">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p>
          <w:p w14:paraId="17A39B52" w14:textId="77777777" w:rsidR="00132E55" w:rsidRPr="00940FBE" w:rsidRDefault="00132E55" w:rsidP="00C553A8">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940FBE">
              <w:rPr>
                <w:rFonts w:eastAsia="MS Mincho"/>
                <w:color w:val="000000" w:themeColor="text1"/>
                <w:szCs w:val="22"/>
                <w:lang w:eastAsia="ja-JP"/>
              </w:rPr>
              <w:tab/>
              <w:t>-0,8</w:t>
            </w:r>
          </w:p>
          <w:p w14:paraId="7A8A59F9" w14:textId="77777777" w:rsidR="00132E55" w:rsidRPr="00940FBE" w:rsidRDefault="00132E55" w:rsidP="00C553A8">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-1,3</w:t>
            </w:r>
          </w:p>
          <w:p w14:paraId="28AAA6B6" w14:textId="77777777" w:rsidR="00132E55" w:rsidRPr="00940FBE" w:rsidRDefault="00132E55" w:rsidP="00C553A8">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-1,7</w:t>
            </w:r>
          </w:p>
        </w:tc>
        <w:tc>
          <w:tcPr>
            <w:tcW w:w="1186" w:type="pct"/>
            <w:shd w:val="clear" w:color="auto" w:fill="auto"/>
          </w:tcPr>
          <w:p w14:paraId="35CA5455" w14:textId="77777777" w:rsidR="00132E55" w:rsidRPr="00940FBE" w:rsidRDefault="00132E55" w:rsidP="00C553A8">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p>
          <w:p w14:paraId="2E120DE8" w14:textId="77777777" w:rsidR="00132E55" w:rsidRPr="00940FBE" w:rsidRDefault="00132E55" w:rsidP="00C553A8">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940FBE">
              <w:rPr>
                <w:rFonts w:eastAsia="MS Mincho"/>
                <w:color w:val="000000" w:themeColor="text1"/>
                <w:szCs w:val="22"/>
                <w:lang w:eastAsia="ja-JP"/>
              </w:rPr>
              <w:tab/>
              <w:t>-1,1</w:t>
            </w:r>
            <w:r w:rsidRPr="00940FBE">
              <w:rPr>
                <w:rFonts w:eastAsia="MS Mincho"/>
                <w:color w:val="000000" w:themeColor="text1"/>
                <w:szCs w:val="22"/>
                <w:vertAlign w:val="superscript"/>
                <w:lang w:eastAsia="ja-JP"/>
              </w:rPr>
              <w:t>*</w:t>
            </w:r>
          </w:p>
          <w:p w14:paraId="05AC4CA2" w14:textId="77777777" w:rsidR="00132E55" w:rsidRPr="00940FBE" w:rsidRDefault="00132E55" w:rsidP="00C553A8">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-1,3</w:t>
            </w:r>
          </w:p>
          <w:p w14:paraId="3E04A40A" w14:textId="77777777" w:rsidR="00132E55" w:rsidRPr="00940FBE" w:rsidRDefault="00132E55" w:rsidP="00C553A8">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-1,6</w:t>
            </w:r>
          </w:p>
        </w:tc>
        <w:tc>
          <w:tcPr>
            <w:tcW w:w="592" w:type="pct"/>
            <w:shd w:val="clear" w:color="auto" w:fill="auto"/>
          </w:tcPr>
          <w:p w14:paraId="5315EE85" w14:textId="77777777" w:rsidR="00132E55" w:rsidRPr="00940FBE" w:rsidRDefault="00132E55" w:rsidP="00C553A8">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p>
          <w:p w14:paraId="0B6C4AD2" w14:textId="77777777" w:rsidR="00132E55" w:rsidRPr="00940FBE" w:rsidRDefault="00132E55" w:rsidP="00C553A8">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-0,5</w:t>
            </w:r>
          </w:p>
          <w:p w14:paraId="547F2059" w14:textId="77777777" w:rsidR="00132E55" w:rsidRPr="00940FBE" w:rsidRDefault="00132E55" w:rsidP="00C553A8">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NA</w:t>
            </w:r>
          </w:p>
          <w:p w14:paraId="2C08C9CE" w14:textId="77777777" w:rsidR="00132E55" w:rsidRPr="00940FBE" w:rsidRDefault="00132E55" w:rsidP="00C553A8">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w:t>
            </w:r>
          </w:p>
        </w:tc>
        <w:tc>
          <w:tcPr>
            <w:tcW w:w="990" w:type="pct"/>
            <w:shd w:val="clear" w:color="auto" w:fill="auto"/>
          </w:tcPr>
          <w:p w14:paraId="6832A4A6" w14:textId="77777777" w:rsidR="00132E55" w:rsidRPr="00940FBE" w:rsidRDefault="00132E55" w:rsidP="00C553A8">
            <w:pPr>
              <w:overflowPunct w:val="0"/>
              <w:autoSpaceDE w:val="0"/>
              <w:autoSpaceDN w:val="0"/>
              <w:adjustRightInd w:val="0"/>
              <w:spacing w:line="240" w:lineRule="auto"/>
              <w:textAlignment w:val="baseline"/>
              <w:rPr>
                <w:rFonts w:eastAsia="MS Mincho"/>
                <w:color w:val="000000" w:themeColor="text1"/>
                <w:szCs w:val="22"/>
                <w:lang w:eastAsia="ja-JP"/>
              </w:rPr>
            </w:pPr>
          </w:p>
          <w:p w14:paraId="79E352B6" w14:textId="77777777" w:rsidR="00132E55" w:rsidRPr="00940FBE" w:rsidRDefault="00132E55" w:rsidP="00C553A8">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-1,3</w:t>
            </w:r>
            <w:r w:rsidRPr="00940FBE">
              <w:rPr>
                <w:rFonts w:eastAsia="MS Mincho"/>
                <w:color w:val="000000" w:themeColor="text1"/>
                <w:szCs w:val="22"/>
                <w:vertAlign w:val="superscript"/>
                <w:lang w:eastAsia="ja-JP"/>
              </w:rPr>
              <w:t>*</w:t>
            </w:r>
          </w:p>
          <w:p w14:paraId="20E90B3A" w14:textId="77777777" w:rsidR="00132E55" w:rsidRPr="00940FBE" w:rsidRDefault="00132E55" w:rsidP="00C553A8">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-1,5</w:t>
            </w:r>
          </w:p>
          <w:p w14:paraId="27607455" w14:textId="77777777" w:rsidR="00132E55" w:rsidRPr="00940FBE" w:rsidRDefault="00132E55" w:rsidP="00C553A8">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w:t>
            </w:r>
          </w:p>
        </w:tc>
      </w:tr>
      <w:tr w:rsidR="00132E55" w:rsidRPr="00940FBE" w14:paraId="4FB0BDCF" w14:textId="77777777" w:rsidTr="005A50EA">
        <w:tc>
          <w:tcPr>
            <w:tcW w:w="760" w:type="pct"/>
            <w:shd w:val="clear" w:color="auto" w:fill="auto"/>
          </w:tcPr>
          <w:p w14:paraId="6911B94D" w14:textId="77777777" w:rsidR="00132E55" w:rsidRPr="00940FBE" w:rsidRDefault="00132E55" w:rsidP="00C553A8">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∆DSS</w:t>
            </w:r>
            <w:r w:rsidRPr="00940FBE">
              <w:rPr>
                <w:rFonts w:eastAsia="MS Mincho"/>
                <w:color w:val="000000" w:themeColor="text1"/>
                <w:szCs w:val="22"/>
                <w:vertAlign w:val="superscript"/>
                <w:lang w:eastAsia="ja-JP"/>
              </w:rPr>
              <w:t>f</w:t>
            </w:r>
          </w:p>
          <w:p w14:paraId="67FEBAC1" w14:textId="77777777" w:rsidR="00132E55" w:rsidRPr="00940FBE" w:rsidRDefault="00132E55" w:rsidP="00C553A8">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Mes 3</w:t>
            </w:r>
          </w:p>
          <w:p w14:paraId="324F5AA7" w14:textId="77777777" w:rsidR="00132E55" w:rsidRPr="00940FBE" w:rsidRDefault="00132E55" w:rsidP="00C553A8">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Mes 6</w:t>
            </w:r>
          </w:p>
          <w:p w14:paraId="295578A9" w14:textId="77777777" w:rsidR="00132E55" w:rsidRPr="00940FBE" w:rsidRDefault="00132E55" w:rsidP="00C553A8">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Mes 12</w:t>
            </w:r>
          </w:p>
        </w:tc>
        <w:tc>
          <w:tcPr>
            <w:tcW w:w="592" w:type="pct"/>
            <w:shd w:val="clear" w:color="auto" w:fill="auto"/>
          </w:tcPr>
          <w:p w14:paraId="4F02A384" w14:textId="77777777" w:rsidR="00132E55" w:rsidRPr="00940FBE" w:rsidRDefault="00132E55" w:rsidP="00C553A8">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p>
          <w:p w14:paraId="3347DAAB" w14:textId="77777777" w:rsidR="00132E55" w:rsidRPr="00940FBE" w:rsidRDefault="00132E55" w:rsidP="00C553A8">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-2,0</w:t>
            </w:r>
          </w:p>
          <w:p w14:paraId="669C922F" w14:textId="77777777" w:rsidR="00132E55" w:rsidRPr="00940FBE" w:rsidRDefault="00132E55" w:rsidP="00C553A8">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NA</w:t>
            </w:r>
          </w:p>
          <w:p w14:paraId="1FA0FA88" w14:textId="77777777" w:rsidR="00132E55" w:rsidRPr="00940FBE" w:rsidRDefault="00132E55" w:rsidP="00C553A8">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NA</w:t>
            </w:r>
          </w:p>
        </w:tc>
        <w:tc>
          <w:tcPr>
            <w:tcW w:w="880" w:type="pct"/>
            <w:shd w:val="clear" w:color="auto" w:fill="auto"/>
          </w:tcPr>
          <w:p w14:paraId="7DB7E4A1" w14:textId="77777777" w:rsidR="00132E55" w:rsidRPr="00940FBE" w:rsidRDefault="00132E55" w:rsidP="00C553A8">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p>
          <w:p w14:paraId="12CB01A8" w14:textId="77777777" w:rsidR="00132E55" w:rsidRPr="00940FBE" w:rsidRDefault="00132E55" w:rsidP="00C553A8">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940FBE">
              <w:rPr>
                <w:rFonts w:eastAsia="MS Mincho"/>
                <w:color w:val="000000" w:themeColor="text1"/>
                <w:szCs w:val="22"/>
                <w:lang w:eastAsia="ja-JP"/>
              </w:rPr>
              <w:tab/>
              <w:t>-3,5</w:t>
            </w:r>
          </w:p>
          <w:p w14:paraId="110B459A" w14:textId="77777777" w:rsidR="00132E55" w:rsidRPr="00940FBE" w:rsidRDefault="00132E55" w:rsidP="00C553A8">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-5,2</w:t>
            </w:r>
          </w:p>
          <w:p w14:paraId="7879E7EE" w14:textId="77777777" w:rsidR="00132E55" w:rsidRPr="00940FBE" w:rsidRDefault="00132E55" w:rsidP="00C553A8">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-7,4</w:t>
            </w:r>
          </w:p>
        </w:tc>
        <w:tc>
          <w:tcPr>
            <w:tcW w:w="1186" w:type="pct"/>
            <w:shd w:val="clear" w:color="auto" w:fill="auto"/>
          </w:tcPr>
          <w:p w14:paraId="77C37E22" w14:textId="77777777" w:rsidR="00132E55" w:rsidRPr="00940FBE" w:rsidRDefault="00132E55" w:rsidP="00C553A8">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p>
          <w:p w14:paraId="21CAD51D" w14:textId="77777777" w:rsidR="00132E55" w:rsidRPr="00940FBE" w:rsidRDefault="00132E55" w:rsidP="00C553A8">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940FBE">
              <w:rPr>
                <w:rFonts w:eastAsia="MS Mincho"/>
                <w:color w:val="000000" w:themeColor="text1"/>
                <w:szCs w:val="22"/>
                <w:lang w:eastAsia="ja-JP"/>
              </w:rPr>
              <w:tab/>
              <w:t>-4,0</w:t>
            </w:r>
          </w:p>
          <w:p w14:paraId="7D5E8FA0" w14:textId="77777777" w:rsidR="00132E55" w:rsidRPr="00940FBE" w:rsidRDefault="00132E55" w:rsidP="00C553A8">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-5,4</w:t>
            </w:r>
          </w:p>
          <w:p w14:paraId="2FB8E204" w14:textId="77777777" w:rsidR="00132E55" w:rsidRPr="00940FBE" w:rsidRDefault="00132E55" w:rsidP="00C553A8">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-6,1</w:t>
            </w:r>
          </w:p>
        </w:tc>
        <w:tc>
          <w:tcPr>
            <w:tcW w:w="592" w:type="pct"/>
            <w:shd w:val="clear" w:color="auto" w:fill="auto"/>
          </w:tcPr>
          <w:p w14:paraId="62C374B7" w14:textId="77777777" w:rsidR="00132E55" w:rsidRPr="00940FBE" w:rsidRDefault="00132E55" w:rsidP="00C553A8">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p>
          <w:p w14:paraId="7F617255" w14:textId="77777777" w:rsidR="00132E55" w:rsidRPr="00940FBE" w:rsidRDefault="00132E55" w:rsidP="00C553A8">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-1,9</w:t>
            </w:r>
          </w:p>
          <w:p w14:paraId="586C2F9F" w14:textId="77777777" w:rsidR="00132E55" w:rsidRPr="00940FBE" w:rsidRDefault="00132E55" w:rsidP="00C553A8">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NA</w:t>
            </w:r>
          </w:p>
          <w:p w14:paraId="496BD3A2" w14:textId="77777777" w:rsidR="00132E55" w:rsidRPr="00940FBE" w:rsidRDefault="00132E55" w:rsidP="00C553A8">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w:t>
            </w:r>
          </w:p>
        </w:tc>
        <w:tc>
          <w:tcPr>
            <w:tcW w:w="990" w:type="pct"/>
            <w:shd w:val="clear" w:color="auto" w:fill="auto"/>
          </w:tcPr>
          <w:p w14:paraId="48A2C4C5" w14:textId="77777777" w:rsidR="00132E55" w:rsidRPr="00940FBE" w:rsidRDefault="00132E55" w:rsidP="00C553A8">
            <w:pPr>
              <w:overflowPunct w:val="0"/>
              <w:autoSpaceDE w:val="0"/>
              <w:autoSpaceDN w:val="0"/>
              <w:adjustRightInd w:val="0"/>
              <w:spacing w:line="240" w:lineRule="auto"/>
              <w:textAlignment w:val="baseline"/>
              <w:rPr>
                <w:rFonts w:eastAsia="MS Mincho"/>
                <w:color w:val="000000" w:themeColor="text1"/>
                <w:szCs w:val="22"/>
                <w:lang w:eastAsia="ja-JP"/>
              </w:rPr>
            </w:pPr>
          </w:p>
          <w:p w14:paraId="27638805" w14:textId="77777777" w:rsidR="00132E55" w:rsidRPr="00940FBE" w:rsidRDefault="00132E55" w:rsidP="00C553A8">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-5,2</w:t>
            </w:r>
            <w:r w:rsidRPr="00940FBE">
              <w:rPr>
                <w:rFonts w:eastAsia="MS Mincho"/>
                <w:color w:val="000000" w:themeColor="text1"/>
                <w:szCs w:val="22"/>
                <w:vertAlign w:val="superscript"/>
                <w:lang w:eastAsia="ja-JP"/>
              </w:rPr>
              <w:t>*</w:t>
            </w:r>
          </w:p>
          <w:p w14:paraId="3065E21D" w14:textId="77777777" w:rsidR="00132E55" w:rsidRPr="00940FBE" w:rsidRDefault="00132E55" w:rsidP="00C553A8">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-6,0</w:t>
            </w:r>
          </w:p>
          <w:p w14:paraId="4FA03226" w14:textId="77777777" w:rsidR="00132E55" w:rsidRPr="00940FBE" w:rsidRDefault="00132E55" w:rsidP="00C553A8">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w:t>
            </w:r>
          </w:p>
        </w:tc>
      </w:tr>
      <w:tr w:rsidR="00132E55" w:rsidRPr="00940FBE" w14:paraId="4262EC9E" w14:textId="77777777" w:rsidTr="005A50EA">
        <w:tc>
          <w:tcPr>
            <w:tcW w:w="760" w:type="pct"/>
            <w:tcBorders>
              <w:bottom w:val="single" w:sz="4" w:space="0" w:color="auto"/>
            </w:tcBorders>
            <w:shd w:val="clear" w:color="auto" w:fill="auto"/>
          </w:tcPr>
          <w:p w14:paraId="4A6E9E84" w14:textId="77777777" w:rsidR="00132E55" w:rsidRPr="00940FBE" w:rsidRDefault="00132E55" w:rsidP="00C553A8">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PASI75</w:t>
            </w:r>
            <w:r w:rsidRPr="00940FBE">
              <w:rPr>
                <w:rFonts w:eastAsia="MS Mincho"/>
                <w:color w:val="000000" w:themeColor="text1"/>
                <w:szCs w:val="22"/>
                <w:vertAlign w:val="superscript"/>
                <w:lang w:eastAsia="ja-JP"/>
              </w:rPr>
              <w:t>g</w:t>
            </w:r>
          </w:p>
          <w:p w14:paraId="10C41283" w14:textId="77777777" w:rsidR="00132E55" w:rsidRPr="00940FBE" w:rsidRDefault="00132E55" w:rsidP="00C553A8">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Mes 3</w:t>
            </w:r>
          </w:p>
          <w:p w14:paraId="4D06D5ED" w14:textId="77777777" w:rsidR="00132E55" w:rsidRPr="00940FBE" w:rsidRDefault="00132E55" w:rsidP="00C553A8">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Mes 6</w:t>
            </w:r>
          </w:p>
          <w:p w14:paraId="1A49B0A1" w14:textId="77777777" w:rsidR="00132E55" w:rsidRPr="00940FBE" w:rsidRDefault="00132E55" w:rsidP="00C553A8">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Mes 12</w:t>
            </w:r>
          </w:p>
        </w:tc>
        <w:tc>
          <w:tcPr>
            <w:tcW w:w="592" w:type="pct"/>
            <w:tcBorders>
              <w:bottom w:val="single" w:sz="4" w:space="0" w:color="auto"/>
            </w:tcBorders>
            <w:shd w:val="clear" w:color="auto" w:fill="auto"/>
          </w:tcPr>
          <w:p w14:paraId="1809C790" w14:textId="77777777" w:rsidR="00132E55" w:rsidRPr="00940FBE" w:rsidRDefault="00132E55" w:rsidP="00C553A8">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p>
          <w:p w14:paraId="4A39A632" w14:textId="20CDE15F" w:rsidR="00132E55" w:rsidRPr="00940FBE" w:rsidRDefault="00132E55" w:rsidP="00C553A8">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15</w:t>
            </w:r>
            <w:r w:rsidR="007C5F80" w:rsidRPr="00940FBE">
              <w:rPr>
                <w:rFonts w:eastAsia="MS Mincho"/>
                <w:color w:val="000000" w:themeColor="text1"/>
                <w:szCs w:val="22"/>
                <w:lang w:eastAsia="ja-JP"/>
              </w:rPr>
              <w:t> %</w:t>
            </w:r>
          </w:p>
          <w:p w14:paraId="20A99F90" w14:textId="77777777" w:rsidR="00132E55" w:rsidRPr="00940FBE" w:rsidRDefault="00132E55" w:rsidP="00C553A8">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NA</w:t>
            </w:r>
          </w:p>
          <w:p w14:paraId="265B1129" w14:textId="77777777" w:rsidR="00132E55" w:rsidRPr="00940FBE" w:rsidRDefault="00132E55" w:rsidP="00C553A8">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NA</w:t>
            </w:r>
          </w:p>
        </w:tc>
        <w:tc>
          <w:tcPr>
            <w:tcW w:w="880" w:type="pct"/>
            <w:tcBorders>
              <w:bottom w:val="single" w:sz="4" w:space="0" w:color="auto"/>
            </w:tcBorders>
            <w:shd w:val="clear" w:color="auto" w:fill="auto"/>
          </w:tcPr>
          <w:p w14:paraId="0EAE0E11" w14:textId="77777777" w:rsidR="00132E55" w:rsidRPr="00940FBE" w:rsidRDefault="00132E55" w:rsidP="00C553A8">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p>
          <w:p w14:paraId="465E502F" w14:textId="154BAA4B" w:rsidR="00132E55" w:rsidRPr="00940FBE" w:rsidRDefault="00132E55" w:rsidP="00C553A8">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43</w:t>
            </w:r>
            <w:r w:rsidR="007C5F80" w:rsidRPr="00940FBE">
              <w:rPr>
                <w:rFonts w:eastAsia="MS Mincho"/>
                <w:color w:val="000000" w:themeColor="text1"/>
                <w:szCs w:val="22"/>
                <w:lang w:eastAsia="ja-JP"/>
              </w:rPr>
              <w:t> %</w:t>
            </w:r>
            <w:r w:rsidRPr="00940FBE">
              <w:rPr>
                <w:rFonts w:eastAsia="MS Mincho"/>
                <w:color w:val="000000" w:themeColor="text1"/>
                <w:szCs w:val="22"/>
                <w:vertAlign w:val="superscript"/>
                <w:lang w:eastAsia="ja-JP"/>
              </w:rPr>
              <w:t>d,***</w:t>
            </w:r>
          </w:p>
          <w:p w14:paraId="2B36E2C8" w14:textId="12D0BC3E" w:rsidR="00132E55" w:rsidRPr="00940FBE" w:rsidRDefault="00132E55" w:rsidP="00C553A8">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46</w:t>
            </w:r>
            <w:r w:rsidR="007C5F80" w:rsidRPr="00940FBE">
              <w:rPr>
                <w:rFonts w:eastAsia="MS Mincho"/>
                <w:color w:val="000000" w:themeColor="text1"/>
                <w:szCs w:val="22"/>
                <w:lang w:eastAsia="ja-JP"/>
              </w:rPr>
              <w:t> %</w:t>
            </w:r>
          </w:p>
          <w:p w14:paraId="73A6E5F9" w14:textId="6CD24474" w:rsidR="00132E55" w:rsidRPr="00940FBE" w:rsidRDefault="00132E55" w:rsidP="00C553A8">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56</w:t>
            </w:r>
            <w:r w:rsidR="007C5F80" w:rsidRPr="00940FBE">
              <w:rPr>
                <w:rFonts w:eastAsia="MS Mincho"/>
                <w:color w:val="000000" w:themeColor="text1"/>
                <w:szCs w:val="22"/>
                <w:lang w:eastAsia="ja-JP"/>
              </w:rPr>
              <w:t> %</w:t>
            </w:r>
          </w:p>
        </w:tc>
        <w:tc>
          <w:tcPr>
            <w:tcW w:w="1186" w:type="pct"/>
            <w:tcBorders>
              <w:bottom w:val="single" w:sz="4" w:space="0" w:color="auto"/>
            </w:tcBorders>
            <w:shd w:val="clear" w:color="auto" w:fill="auto"/>
          </w:tcPr>
          <w:p w14:paraId="64D1810F" w14:textId="77777777" w:rsidR="00132E55" w:rsidRPr="00940FBE" w:rsidRDefault="00132E55" w:rsidP="00C553A8">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p>
          <w:p w14:paraId="5451032D" w14:textId="5998FD3E" w:rsidR="00132E55" w:rsidRPr="00940FBE" w:rsidRDefault="00132E55" w:rsidP="00C553A8">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39</w:t>
            </w:r>
            <w:r w:rsidR="007C5F80" w:rsidRPr="00940FBE">
              <w:rPr>
                <w:rFonts w:eastAsia="MS Mincho"/>
                <w:color w:val="000000" w:themeColor="text1"/>
                <w:szCs w:val="22"/>
                <w:lang w:eastAsia="ja-JP"/>
              </w:rPr>
              <w:t> %</w:t>
            </w:r>
            <w:r w:rsidRPr="00940FBE">
              <w:rPr>
                <w:rFonts w:eastAsia="MS Mincho"/>
                <w:color w:val="000000" w:themeColor="text1"/>
                <w:szCs w:val="22"/>
                <w:vertAlign w:val="superscript"/>
                <w:lang w:eastAsia="ja-JP"/>
              </w:rPr>
              <w:t>**</w:t>
            </w:r>
          </w:p>
          <w:p w14:paraId="42F3B050" w14:textId="5D380AF7" w:rsidR="00132E55" w:rsidRPr="00940FBE" w:rsidRDefault="00132E55" w:rsidP="00C553A8">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55</w:t>
            </w:r>
            <w:r w:rsidR="007C5F80" w:rsidRPr="00940FBE">
              <w:rPr>
                <w:rFonts w:eastAsia="MS Mincho"/>
                <w:color w:val="000000" w:themeColor="text1"/>
                <w:szCs w:val="22"/>
                <w:lang w:eastAsia="ja-JP"/>
              </w:rPr>
              <w:t> %</w:t>
            </w:r>
          </w:p>
          <w:p w14:paraId="19BFB42C" w14:textId="4A097E98" w:rsidR="00132E55" w:rsidRPr="00940FBE" w:rsidRDefault="00132E55" w:rsidP="00C553A8">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56</w:t>
            </w:r>
            <w:r w:rsidR="007C5F80" w:rsidRPr="00940FBE">
              <w:rPr>
                <w:rFonts w:eastAsia="MS Mincho"/>
                <w:color w:val="000000" w:themeColor="text1"/>
                <w:szCs w:val="22"/>
                <w:lang w:eastAsia="ja-JP"/>
              </w:rPr>
              <w:t> %</w:t>
            </w:r>
          </w:p>
        </w:tc>
        <w:tc>
          <w:tcPr>
            <w:tcW w:w="592" w:type="pct"/>
            <w:tcBorders>
              <w:bottom w:val="single" w:sz="4" w:space="0" w:color="auto"/>
            </w:tcBorders>
            <w:shd w:val="clear" w:color="auto" w:fill="auto"/>
          </w:tcPr>
          <w:p w14:paraId="6A6FBDEB" w14:textId="77777777" w:rsidR="00132E55" w:rsidRPr="00940FBE" w:rsidRDefault="00132E55" w:rsidP="00C553A8">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p>
          <w:p w14:paraId="5BD5DA94" w14:textId="694A7764" w:rsidR="00132E55" w:rsidRPr="00940FBE" w:rsidRDefault="00132E55" w:rsidP="00C553A8">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14</w:t>
            </w:r>
            <w:r w:rsidR="007C5F80" w:rsidRPr="00940FBE">
              <w:rPr>
                <w:rFonts w:eastAsia="MS Mincho"/>
                <w:color w:val="000000" w:themeColor="text1"/>
                <w:szCs w:val="22"/>
                <w:lang w:eastAsia="ja-JP"/>
              </w:rPr>
              <w:t> %</w:t>
            </w:r>
          </w:p>
          <w:p w14:paraId="362F436C" w14:textId="77777777" w:rsidR="00132E55" w:rsidRPr="00940FBE" w:rsidRDefault="00132E55" w:rsidP="00C553A8">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NA</w:t>
            </w:r>
          </w:p>
          <w:p w14:paraId="4E3A500A" w14:textId="77777777" w:rsidR="00132E55" w:rsidRPr="00940FBE" w:rsidRDefault="00132E55" w:rsidP="00C553A8">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w:t>
            </w:r>
          </w:p>
        </w:tc>
        <w:tc>
          <w:tcPr>
            <w:tcW w:w="990" w:type="pct"/>
            <w:tcBorders>
              <w:bottom w:val="single" w:sz="4" w:space="0" w:color="auto"/>
            </w:tcBorders>
            <w:shd w:val="clear" w:color="auto" w:fill="auto"/>
          </w:tcPr>
          <w:p w14:paraId="2E1D6640" w14:textId="77777777" w:rsidR="00132E55" w:rsidRPr="00940FBE" w:rsidRDefault="00132E55" w:rsidP="00C553A8">
            <w:pPr>
              <w:overflowPunct w:val="0"/>
              <w:autoSpaceDE w:val="0"/>
              <w:autoSpaceDN w:val="0"/>
              <w:adjustRightInd w:val="0"/>
              <w:spacing w:line="240" w:lineRule="auto"/>
              <w:textAlignment w:val="baseline"/>
              <w:rPr>
                <w:rFonts w:eastAsia="MS Mincho"/>
                <w:color w:val="000000" w:themeColor="text1"/>
                <w:szCs w:val="22"/>
                <w:lang w:eastAsia="ja-JP"/>
              </w:rPr>
            </w:pPr>
          </w:p>
          <w:p w14:paraId="38E87E31" w14:textId="68D31FED" w:rsidR="00132E55" w:rsidRPr="00940FBE" w:rsidRDefault="00132E55" w:rsidP="00C553A8">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21</w:t>
            </w:r>
            <w:r w:rsidR="007C5F80" w:rsidRPr="00940FBE">
              <w:rPr>
                <w:rFonts w:eastAsia="MS Mincho"/>
                <w:color w:val="000000" w:themeColor="text1"/>
                <w:szCs w:val="22"/>
                <w:lang w:eastAsia="ja-JP"/>
              </w:rPr>
              <w:t> %</w:t>
            </w:r>
          </w:p>
          <w:p w14:paraId="4A3DE894" w14:textId="067CB6D2" w:rsidR="00132E55" w:rsidRPr="00940FBE" w:rsidRDefault="00132E55" w:rsidP="00C553A8">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34</w:t>
            </w:r>
            <w:r w:rsidR="007C5F80" w:rsidRPr="00940FBE">
              <w:rPr>
                <w:rFonts w:eastAsia="MS Mincho"/>
                <w:color w:val="000000" w:themeColor="text1"/>
                <w:szCs w:val="22"/>
                <w:lang w:eastAsia="ja-JP"/>
              </w:rPr>
              <w:t> %</w:t>
            </w:r>
          </w:p>
          <w:p w14:paraId="44105A3F" w14:textId="77777777" w:rsidR="00132E55" w:rsidRPr="00940FBE" w:rsidRDefault="00132E55" w:rsidP="00C553A8">
            <w:pPr>
              <w:overflowPunct w:val="0"/>
              <w:autoSpaceDE w:val="0"/>
              <w:autoSpaceDN w:val="0"/>
              <w:adjustRightInd w:val="0"/>
              <w:spacing w:line="240" w:lineRule="auto"/>
              <w:textAlignment w:val="baseline"/>
              <w:rPr>
                <w:rFonts w:eastAsia="MS Mincho"/>
                <w:color w:val="000000" w:themeColor="text1"/>
                <w:szCs w:val="22"/>
                <w:lang w:eastAsia="ja-JP"/>
              </w:rPr>
            </w:pPr>
            <w:r w:rsidRPr="00940FBE">
              <w:rPr>
                <w:rFonts w:eastAsia="MS Mincho"/>
                <w:color w:val="000000" w:themeColor="text1"/>
                <w:szCs w:val="22"/>
                <w:lang w:eastAsia="ja-JP"/>
              </w:rPr>
              <w:tab/>
              <w:t>-</w:t>
            </w:r>
          </w:p>
        </w:tc>
      </w:tr>
      <w:tr w:rsidR="00132E55" w:rsidRPr="00940FBE" w14:paraId="2C15780C" w14:textId="77777777" w:rsidTr="00C553A8">
        <w:tc>
          <w:tcPr>
            <w:tcW w:w="5000" w:type="pct"/>
            <w:gridSpan w:val="6"/>
            <w:tcBorders>
              <w:left w:val="nil"/>
              <w:bottom w:val="nil"/>
              <w:right w:val="nil"/>
            </w:tcBorders>
            <w:shd w:val="clear" w:color="auto" w:fill="auto"/>
          </w:tcPr>
          <w:p w14:paraId="681C390C" w14:textId="77777777" w:rsidR="00132E55" w:rsidRPr="00A15D4C" w:rsidRDefault="00132E55" w:rsidP="00C553A8">
            <w:pPr>
              <w:pStyle w:val="Paragraph"/>
              <w:tabs>
                <w:tab w:val="left" w:pos="180"/>
              </w:tabs>
              <w:spacing w:after="0"/>
              <w:rPr>
                <w:color w:val="000000" w:themeColor="text1"/>
                <w:sz w:val="20"/>
                <w:szCs w:val="20"/>
              </w:rPr>
            </w:pPr>
            <w:r w:rsidRPr="00A15D4C">
              <w:rPr>
                <w:color w:val="000000" w:themeColor="text1"/>
                <w:sz w:val="20"/>
                <w:szCs w:val="20"/>
                <w:vertAlign w:val="superscript"/>
              </w:rPr>
              <w:t>*</w:t>
            </w:r>
            <w:r w:rsidRPr="00A15D4C">
              <w:rPr>
                <w:color w:val="000000" w:themeColor="text1"/>
                <w:sz w:val="20"/>
                <w:szCs w:val="20"/>
              </w:rPr>
              <w:t xml:space="preserve"> p nominal ≤ 0,05; ** p nominal &lt; 0,001; *** p nominal &lt; 0,0001 para el tratamiento activo frente a placebo en el mes 3.</w:t>
            </w:r>
          </w:p>
          <w:p w14:paraId="1DC55E6C" w14:textId="7BE0E162" w:rsidR="00132E55" w:rsidRPr="00A15D4C" w:rsidRDefault="00132E55" w:rsidP="00C553A8">
            <w:pPr>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Abreviaturas: ASC = área de superficie corporal; ∆LEI = cambio respecto a los valores iniciales del índice entesítico de Leeds; ∆DSS = cambio respecto a los valores iniciales de la puntuación de la gravedad de la dactilitis; ACR20/50/70 = mejora ≥ 20, 50, 70</w:t>
            </w:r>
            <w:r w:rsidR="007C5F80" w:rsidRPr="00A15D4C">
              <w:rPr>
                <w:color w:val="000000" w:themeColor="text1"/>
                <w:sz w:val="20"/>
              </w:rPr>
              <w:t> %</w:t>
            </w:r>
            <w:r w:rsidRPr="00A15D4C">
              <w:rPr>
                <w:color w:val="000000" w:themeColor="text1"/>
                <w:sz w:val="20"/>
              </w:rPr>
              <w:t xml:space="preserve">, de acuerdo con los criterios del </w:t>
            </w:r>
            <w:r w:rsidRPr="00A15D4C">
              <w:rPr>
                <w:i/>
                <w:color w:val="000000" w:themeColor="text1"/>
                <w:sz w:val="20"/>
              </w:rPr>
              <w:t>American College of Rheumatology</w:t>
            </w:r>
            <w:r w:rsidRPr="00A15D4C">
              <w:rPr>
                <w:color w:val="000000" w:themeColor="text1"/>
                <w:sz w:val="20"/>
              </w:rPr>
              <w:t>; FARMEsc = fármaco antirreumático modificador de la enfermedad sintético convencional; N = número de pacientes aleatorizados y tratados; NA = no aplicable, ya que los datos para el tratamiento con placebo no están disponibles más allá del mes 3 debido a que a los pacientes del grupo placebo se les adelantó a tofacitinib 5 mg dos veces al día o tofacitinib 10 mg dos veces al día; SC q2w = vía subcutánea una vez cada 2 semanas; iTNF = inhibidor del factor de necrosis tumoral; PASI = índice de gravedad y área de la psoriasis; PASI75 = mejora ≥ 75</w:t>
            </w:r>
            <w:r w:rsidR="007C5F80" w:rsidRPr="00A15D4C">
              <w:rPr>
                <w:color w:val="000000" w:themeColor="text1"/>
                <w:sz w:val="20"/>
              </w:rPr>
              <w:t> %</w:t>
            </w:r>
            <w:r w:rsidRPr="00A15D4C">
              <w:rPr>
                <w:color w:val="000000" w:themeColor="text1"/>
                <w:sz w:val="20"/>
              </w:rPr>
              <w:t xml:space="preserve"> en el PASI.</w:t>
            </w:r>
          </w:p>
          <w:p w14:paraId="37C41FA4" w14:textId="77777777" w:rsidR="00132E55" w:rsidRPr="00A15D4C" w:rsidRDefault="00132E55" w:rsidP="00C553A8">
            <w:pPr>
              <w:tabs>
                <w:tab w:val="clear" w:pos="567"/>
                <w:tab w:val="left" w:pos="180"/>
              </w:tabs>
              <w:spacing w:line="240" w:lineRule="auto"/>
              <w:rPr>
                <w:color w:val="000000" w:themeColor="text1"/>
                <w:sz w:val="20"/>
              </w:rPr>
            </w:pPr>
            <w:r w:rsidRPr="00A15D4C">
              <w:rPr>
                <w:color w:val="000000" w:themeColor="text1"/>
                <w:sz w:val="20"/>
                <w:vertAlign w:val="superscript"/>
              </w:rPr>
              <w:t>a</w:t>
            </w:r>
            <w:r w:rsidRPr="00A15D4C">
              <w:rPr>
                <w:color w:val="000000" w:themeColor="text1"/>
                <w:sz w:val="20"/>
              </w:rPr>
              <w:tab/>
              <w:t>Respuesta inadecuada a al menos 1 FARMEsc debido a falta de eficacia y/o intolerancia.</w:t>
            </w:r>
          </w:p>
          <w:p w14:paraId="79FE9836" w14:textId="77777777" w:rsidR="00132E55" w:rsidRPr="00A15D4C" w:rsidRDefault="00132E55" w:rsidP="00C553A8">
            <w:pPr>
              <w:tabs>
                <w:tab w:val="clear" w:pos="567"/>
                <w:tab w:val="left" w:pos="180"/>
              </w:tabs>
              <w:spacing w:line="240" w:lineRule="auto"/>
              <w:rPr>
                <w:color w:val="000000" w:themeColor="text1"/>
                <w:sz w:val="20"/>
              </w:rPr>
            </w:pPr>
            <w:r w:rsidRPr="00A15D4C">
              <w:rPr>
                <w:color w:val="000000" w:themeColor="text1"/>
                <w:sz w:val="20"/>
                <w:vertAlign w:val="superscript"/>
              </w:rPr>
              <w:t>b</w:t>
            </w:r>
            <w:r w:rsidRPr="00A15D4C">
              <w:rPr>
                <w:color w:val="000000" w:themeColor="text1"/>
                <w:sz w:val="20"/>
              </w:rPr>
              <w:tab/>
              <w:t>Respuesta inadecuada a al menos 1 iTNF debido a falta de eficacia y/o intolerancia.</w:t>
            </w:r>
          </w:p>
          <w:p w14:paraId="37225451" w14:textId="77777777" w:rsidR="00132E55" w:rsidRPr="00A15D4C" w:rsidRDefault="00132E55" w:rsidP="00C553A8">
            <w:pPr>
              <w:tabs>
                <w:tab w:val="clear" w:pos="567"/>
                <w:tab w:val="left" w:pos="180"/>
              </w:tabs>
              <w:spacing w:line="240" w:lineRule="auto"/>
              <w:rPr>
                <w:color w:val="000000" w:themeColor="text1"/>
                <w:sz w:val="20"/>
              </w:rPr>
            </w:pPr>
            <w:r w:rsidRPr="00A15D4C">
              <w:rPr>
                <w:color w:val="000000" w:themeColor="text1"/>
                <w:sz w:val="20"/>
                <w:vertAlign w:val="superscript"/>
              </w:rPr>
              <w:t>c</w:t>
            </w:r>
            <w:r w:rsidRPr="00A15D4C">
              <w:rPr>
                <w:color w:val="000000" w:themeColor="text1"/>
                <w:sz w:val="20"/>
              </w:rPr>
              <w:t xml:space="preserve"> </w:t>
            </w:r>
            <w:r w:rsidRPr="00A15D4C">
              <w:rPr>
                <w:color w:val="000000" w:themeColor="text1"/>
                <w:sz w:val="20"/>
              </w:rPr>
              <w:tab/>
              <w:t>OPAL BEYOND tuvo una duración de 6 meses.</w:t>
            </w:r>
          </w:p>
          <w:p w14:paraId="3B097547" w14:textId="77777777" w:rsidR="00132E55" w:rsidRPr="00A15D4C" w:rsidRDefault="00132E55" w:rsidP="00C553A8">
            <w:pPr>
              <w:pStyle w:val="TableTextFootnote0"/>
              <w:tabs>
                <w:tab w:val="left" w:pos="180"/>
              </w:tabs>
              <w:ind w:left="142" w:hanging="142"/>
              <w:rPr>
                <w:rFonts w:eastAsia="Times New Roman"/>
                <w:color w:val="000000" w:themeColor="text1"/>
              </w:rPr>
            </w:pPr>
            <w:r w:rsidRPr="00A15D4C">
              <w:rPr>
                <w:rFonts w:eastAsia="Times New Roman"/>
                <w:color w:val="000000" w:themeColor="text1"/>
                <w:vertAlign w:val="superscript"/>
              </w:rPr>
              <w:t>d</w:t>
            </w:r>
            <w:r w:rsidRPr="00A15D4C">
              <w:rPr>
                <w:rFonts w:eastAsia="Times New Roman"/>
                <w:color w:val="000000" w:themeColor="text1"/>
              </w:rPr>
              <w:t xml:space="preserve"> </w:t>
            </w:r>
            <w:r w:rsidRPr="00A15D4C">
              <w:rPr>
                <w:rFonts w:eastAsia="Times New Roman"/>
                <w:color w:val="000000" w:themeColor="text1"/>
              </w:rPr>
              <w:tab/>
              <w:t>Alcanzó la significación estadística globalmente a un valor p ≤ 0,05 por el análisis descendente preespecificado.</w:t>
            </w:r>
          </w:p>
          <w:p w14:paraId="74E4F410" w14:textId="77777777" w:rsidR="00132E55" w:rsidRPr="00A15D4C" w:rsidRDefault="00132E55" w:rsidP="00C553A8">
            <w:pPr>
              <w:tabs>
                <w:tab w:val="clear" w:pos="567"/>
                <w:tab w:val="left" w:pos="180"/>
              </w:tabs>
              <w:spacing w:line="240" w:lineRule="auto"/>
              <w:ind w:left="180" w:hanging="180"/>
              <w:rPr>
                <w:color w:val="000000" w:themeColor="text1"/>
                <w:sz w:val="20"/>
              </w:rPr>
            </w:pPr>
            <w:r w:rsidRPr="00A15D4C">
              <w:rPr>
                <w:color w:val="000000" w:themeColor="text1"/>
                <w:sz w:val="20"/>
                <w:vertAlign w:val="superscript"/>
              </w:rPr>
              <w:t>e</w:t>
            </w:r>
            <w:r w:rsidRPr="00A15D4C">
              <w:rPr>
                <w:color w:val="000000" w:themeColor="text1"/>
                <w:sz w:val="20"/>
              </w:rPr>
              <w:t xml:space="preserve"> </w:t>
            </w:r>
            <w:r w:rsidRPr="00A15D4C">
              <w:rPr>
                <w:color w:val="000000" w:themeColor="text1"/>
                <w:sz w:val="20"/>
              </w:rPr>
              <w:tab/>
              <w:t>Alcanzó la significación estadística dentro de las respuestas ACR (ACR50 y ACR70) a un valor p ≤ 0,05 por el análisis descendente preespecificado.</w:t>
            </w:r>
          </w:p>
          <w:p w14:paraId="0E7410C3" w14:textId="77777777" w:rsidR="00132E55" w:rsidRPr="00A15D4C" w:rsidRDefault="00132E55" w:rsidP="00C553A8">
            <w:pPr>
              <w:tabs>
                <w:tab w:val="clear" w:pos="567"/>
                <w:tab w:val="left" w:pos="180"/>
              </w:tabs>
              <w:spacing w:line="240" w:lineRule="auto"/>
              <w:ind w:left="180" w:hanging="180"/>
              <w:rPr>
                <w:color w:val="000000" w:themeColor="text1"/>
                <w:sz w:val="20"/>
              </w:rPr>
            </w:pPr>
            <w:r w:rsidRPr="00A15D4C">
              <w:rPr>
                <w:color w:val="000000" w:themeColor="text1"/>
                <w:sz w:val="20"/>
                <w:vertAlign w:val="superscript"/>
              </w:rPr>
              <w:t xml:space="preserve">f </w:t>
            </w:r>
            <w:r w:rsidRPr="00A15D4C">
              <w:rPr>
                <w:color w:val="000000" w:themeColor="text1"/>
                <w:sz w:val="20"/>
              </w:rPr>
              <w:tab/>
              <w:t>Para pacientes con una puntuación al inicio del tratamiento &gt; 0.</w:t>
            </w:r>
          </w:p>
          <w:p w14:paraId="15B3C190" w14:textId="7D335B91" w:rsidR="00132E55" w:rsidRPr="00A15D4C" w:rsidRDefault="00132E55" w:rsidP="00C553A8">
            <w:pPr>
              <w:tabs>
                <w:tab w:val="clear" w:pos="567"/>
                <w:tab w:val="left" w:pos="180"/>
              </w:tabs>
              <w:spacing w:line="240" w:lineRule="auto"/>
              <w:ind w:left="180" w:hanging="180"/>
              <w:rPr>
                <w:color w:val="000000" w:themeColor="text1"/>
                <w:sz w:val="20"/>
                <w:vertAlign w:val="superscript"/>
              </w:rPr>
            </w:pPr>
            <w:r w:rsidRPr="00A15D4C">
              <w:rPr>
                <w:color w:val="000000" w:themeColor="text1"/>
                <w:sz w:val="20"/>
                <w:vertAlign w:val="superscript"/>
              </w:rPr>
              <w:t xml:space="preserve">g </w:t>
            </w:r>
            <w:r w:rsidRPr="00A15D4C">
              <w:rPr>
                <w:color w:val="000000" w:themeColor="text1"/>
                <w:sz w:val="20"/>
                <w:vertAlign w:val="superscript"/>
              </w:rPr>
              <w:tab/>
            </w:r>
            <w:r w:rsidRPr="00A15D4C">
              <w:rPr>
                <w:color w:val="000000" w:themeColor="text1"/>
                <w:sz w:val="20"/>
              </w:rPr>
              <w:t>Para pacientes con un ASC al inicio del tratamiento ≥ 3</w:t>
            </w:r>
            <w:r w:rsidR="007C5F80" w:rsidRPr="00A15D4C">
              <w:rPr>
                <w:color w:val="000000" w:themeColor="text1"/>
                <w:sz w:val="20"/>
              </w:rPr>
              <w:t> %</w:t>
            </w:r>
            <w:r w:rsidRPr="00A15D4C">
              <w:rPr>
                <w:color w:val="000000" w:themeColor="text1"/>
                <w:sz w:val="20"/>
              </w:rPr>
              <w:t xml:space="preserve"> y PASI &gt; 0.</w:t>
            </w:r>
          </w:p>
        </w:tc>
      </w:tr>
    </w:tbl>
    <w:p w14:paraId="4EAB29D1" w14:textId="77777777" w:rsidR="00132E55" w:rsidRPr="00A15D4C" w:rsidRDefault="00132E55" w:rsidP="00132E55">
      <w:pPr>
        <w:pStyle w:val="Paragraph"/>
        <w:spacing w:after="0"/>
        <w:rPr>
          <w:color w:val="000000" w:themeColor="text1"/>
        </w:rPr>
      </w:pPr>
    </w:p>
    <w:p w14:paraId="17701F61" w14:textId="77777777" w:rsidR="00132E55" w:rsidRPr="00940FBE" w:rsidRDefault="00132E55" w:rsidP="00132E55">
      <w:pPr>
        <w:pStyle w:val="Paragraph"/>
        <w:spacing w:after="0"/>
        <w:rPr>
          <w:color w:val="000000" w:themeColor="text1"/>
          <w:sz w:val="22"/>
          <w:szCs w:val="22"/>
        </w:rPr>
      </w:pPr>
      <w:r w:rsidRPr="00940FBE">
        <w:rPr>
          <w:color w:val="000000" w:themeColor="text1"/>
          <w:sz w:val="22"/>
          <w:szCs w:val="22"/>
        </w:rPr>
        <w:t xml:space="preserve">Tanto los pacientes que no habían recibido inhibidores de TNF previamente como los pacientes con respuesta inadecuada a inhibidores de TNF tratados con tofacitinib 5 mg </w:t>
      </w:r>
      <w:r w:rsidR="00CD5D6B" w:rsidRPr="00940FBE">
        <w:rPr>
          <w:color w:val="000000" w:themeColor="text1"/>
          <w:sz w:val="22"/>
          <w:szCs w:val="22"/>
        </w:rPr>
        <w:t>dos</w:t>
      </w:r>
      <w:r w:rsidRPr="00940FBE">
        <w:rPr>
          <w:color w:val="000000" w:themeColor="text1"/>
          <w:sz w:val="22"/>
          <w:szCs w:val="22"/>
        </w:rPr>
        <w:t> veces al día, tuvieron tasas de respuesta ACR20 significativamente mayores en comparación con el placebo en el mes 3. El análisis de edad, sexo, raza, actividad inicial de la enfermedad y subtipo de APs no identificó diferencias en la respuesta a tofacitinib. El número de pacientes con artritis mutilante o afección axial fue demasiado pequeño para permitir una evaluación significativa. Se observaron tasas de respuesta ACR20 estadísticamente significativas con tofacitinib 5 mg dos veces al día en ambos estudios ya en la semana 2 (primera evaluación posterior al inicio del estudio) en comparación con el placebo.</w:t>
      </w:r>
    </w:p>
    <w:p w14:paraId="437087A8" w14:textId="77777777" w:rsidR="00132E55" w:rsidRPr="00940FBE" w:rsidRDefault="00132E55" w:rsidP="00132E55">
      <w:pPr>
        <w:pStyle w:val="Paragraph"/>
        <w:spacing w:after="0"/>
        <w:rPr>
          <w:color w:val="000000" w:themeColor="text1"/>
          <w:sz w:val="22"/>
          <w:szCs w:val="22"/>
        </w:rPr>
      </w:pPr>
    </w:p>
    <w:p w14:paraId="4F111371" w14:textId="2A21A2A4" w:rsidR="00132E55" w:rsidRPr="00940FBE" w:rsidRDefault="00132E55" w:rsidP="00132E55">
      <w:pPr>
        <w:pStyle w:val="Paragraph"/>
        <w:spacing w:after="0"/>
        <w:rPr>
          <w:color w:val="000000" w:themeColor="text1"/>
          <w:sz w:val="22"/>
          <w:szCs w:val="22"/>
        </w:rPr>
      </w:pPr>
      <w:r w:rsidRPr="00940FBE">
        <w:rPr>
          <w:color w:val="000000" w:themeColor="text1"/>
          <w:sz w:val="22"/>
          <w:szCs w:val="22"/>
        </w:rPr>
        <w:t>En OPAL BROADEN, la actividad mínima de la enfermedad (AME) se alcanzó en el 26,2</w:t>
      </w:r>
      <w:r w:rsidR="007C5F80" w:rsidRPr="00940FBE">
        <w:rPr>
          <w:color w:val="000000" w:themeColor="text1"/>
          <w:sz w:val="22"/>
          <w:szCs w:val="22"/>
        </w:rPr>
        <w:t> %</w:t>
      </w:r>
      <w:r w:rsidRPr="00940FBE">
        <w:rPr>
          <w:color w:val="000000" w:themeColor="text1"/>
          <w:sz w:val="22"/>
          <w:szCs w:val="22"/>
        </w:rPr>
        <w:t>, el 25,5</w:t>
      </w:r>
      <w:r w:rsidR="007C5F80" w:rsidRPr="00940FBE">
        <w:rPr>
          <w:color w:val="000000" w:themeColor="text1"/>
          <w:sz w:val="22"/>
          <w:szCs w:val="22"/>
        </w:rPr>
        <w:t> %</w:t>
      </w:r>
      <w:r w:rsidRPr="00940FBE">
        <w:rPr>
          <w:color w:val="000000" w:themeColor="text1"/>
          <w:sz w:val="22"/>
          <w:szCs w:val="22"/>
        </w:rPr>
        <w:t xml:space="preserve"> y el 6,7</w:t>
      </w:r>
      <w:r w:rsidR="007C5F80" w:rsidRPr="00940FBE">
        <w:rPr>
          <w:color w:val="000000" w:themeColor="text1"/>
          <w:sz w:val="22"/>
          <w:szCs w:val="22"/>
        </w:rPr>
        <w:t> %</w:t>
      </w:r>
      <w:r w:rsidRPr="00940FBE">
        <w:rPr>
          <w:color w:val="000000" w:themeColor="text1"/>
          <w:sz w:val="22"/>
          <w:szCs w:val="22"/>
        </w:rPr>
        <w:t xml:space="preserve"> de los pacientes tratados con tofacitinib 5 mg </w:t>
      </w:r>
      <w:r w:rsidR="00CD5D6B" w:rsidRPr="00940FBE">
        <w:rPr>
          <w:color w:val="000000" w:themeColor="text1"/>
          <w:sz w:val="22"/>
          <w:szCs w:val="22"/>
        </w:rPr>
        <w:t>dos</w:t>
      </w:r>
      <w:r w:rsidRPr="00940FBE">
        <w:rPr>
          <w:color w:val="000000" w:themeColor="text1"/>
          <w:sz w:val="22"/>
          <w:szCs w:val="22"/>
        </w:rPr>
        <w:t xml:space="preserve"> veces al día, adalimumab y placebo, respectivamente (diferencia del tratamiento con tofacitinib 5 mg </w:t>
      </w:r>
      <w:r w:rsidR="00CD5D6B" w:rsidRPr="00940FBE">
        <w:rPr>
          <w:color w:val="000000" w:themeColor="text1"/>
          <w:sz w:val="22"/>
          <w:szCs w:val="22"/>
        </w:rPr>
        <w:t>dos</w:t>
      </w:r>
      <w:r w:rsidRPr="00940FBE">
        <w:rPr>
          <w:color w:val="000000" w:themeColor="text1"/>
          <w:sz w:val="22"/>
          <w:szCs w:val="22"/>
        </w:rPr>
        <w:t> veces al día respecto a placebo del 19,5</w:t>
      </w:r>
      <w:r w:rsidR="007C5F80" w:rsidRPr="00940FBE">
        <w:rPr>
          <w:color w:val="000000" w:themeColor="text1"/>
          <w:sz w:val="22"/>
          <w:szCs w:val="22"/>
        </w:rPr>
        <w:t> %</w:t>
      </w:r>
      <w:r w:rsidRPr="00940FBE">
        <w:rPr>
          <w:color w:val="000000" w:themeColor="text1"/>
          <w:sz w:val="22"/>
          <w:szCs w:val="22"/>
        </w:rPr>
        <w:t xml:space="preserve"> [IC del 95</w:t>
      </w:r>
      <w:r w:rsidR="007C5F80" w:rsidRPr="00940FBE">
        <w:rPr>
          <w:color w:val="000000" w:themeColor="text1"/>
          <w:sz w:val="22"/>
          <w:szCs w:val="22"/>
        </w:rPr>
        <w:t> %</w:t>
      </w:r>
      <w:r w:rsidRPr="00940FBE">
        <w:rPr>
          <w:color w:val="000000" w:themeColor="text1"/>
          <w:sz w:val="22"/>
          <w:szCs w:val="22"/>
        </w:rPr>
        <w:t>: 9,9; 29,1]) en el mes 3. En OPAL BEYOND, la AME se alcanzó en el 22,9</w:t>
      </w:r>
      <w:r w:rsidR="007C5F80" w:rsidRPr="00940FBE">
        <w:rPr>
          <w:color w:val="000000" w:themeColor="text1"/>
          <w:sz w:val="22"/>
          <w:szCs w:val="22"/>
        </w:rPr>
        <w:t> %</w:t>
      </w:r>
      <w:r w:rsidRPr="00940FBE">
        <w:rPr>
          <w:color w:val="000000" w:themeColor="text1"/>
          <w:sz w:val="22"/>
          <w:szCs w:val="22"/>
        </w:rPr>
        <w:t xml:space="preserve"> y el 14,5</w:t>
      </w:r>
      <w:r w:rsidR="007C5F80" w:rsidRPr="00940FBE">
        <w:rPr>
          <w:color w:val="000000" w:themeColor="text1"/>
          <w:sz w:val="22"/>
          <w:szCs w:val="22"/>
        </w:rPr>
        <w:t> %</w:t>
      </w:r>
      <w:r w:rsidRPr="00940FBE">
        <w:rPr>
          <w:color w:val="000000" w:themeColor="text1"/>
          <w:sz w:val="22"/>
          <w:szCs w:val="22"/>
        </w:rPr>
        <w:t xml:space="preserve"> de los pacientes tratados con tofacitinib 5 mg </w:t>
      </w:r>
      <w:r w:rsidR="00CD5D6B" w:rsidRPr="00940FBE">
        <w:rPr>
          <w:color w:val="000000" w:themeColor="text1"/>
          <w:sz w:val="22"/>
          <w:szCs w:val="22"/>
        </w:rPr>
        <w:t>dos</w:t>
      </w:r>
      <w:r w:rsidRPr="00940FBE">
        <w:rPr>
          <w:color w:val="000000" w:themeColor="text1"/>
          <w:sz w:val="22"/>
          <w:szCs w:val="22"/>
        </w:rPr>
        <w:t xml:space="preserve"> veces al día y placebo respectivamente, sin embargo, tofacitinib 5 mg </w:t>
      </w:r>
      <w:r w:rsidR="00CD5D6B" w:rsidRPr="00940FBE">
        <w:rPr>
          <w:color w:val="000000" w:themeColor="text1"/>
          <w:sz w:val="22"/>
          <w:szCs w:val="22"/>
        </w:rPr>
        <w:t>dos</w:t>
      </w:r>
      <w:r w:rsidRPr="00940FBE">
        <w:rPr>
          <w:color w:val="000000" w:themeColor="text1"/>
          <w:sz w:val="22"/>
          <w:szCs w:val="22"/>
        </w:rPr>
        <w:t> veces al día no alcanzó significación estadística nominal (diferencia del tratamiento respecto a placebo del 8,4</w:t>
      </w:r>
      <w:r w:rsidR="007C5F80" w:rsidRPr="00940FBE">
        <w:rPr>
          <w:color w:val="000000" w:themeColor="text1"/>
          <w:sz w:val="22"/>
          <w:szCs w:val="22"/>
        </w:rPr>
        <w:t> %</w:t>
      </w:r>
      <w:r w:rsidRPr="00940FBE">
        <w:rPr>
          <w:color w:val="000000" w:themeColor="text1"/>
          <w:sz w:val="22"/>
          <w:szCs w:val="22"/>
        </w:rPr>
        <w:t xml:space="preserve"> [IC del 95</w:t>
      </w:r>
      <w:r w:rsidR="007C5F80" w:rsidRPr="00940FBE">
        <w:rPr>
          <w:color w:val="000000" w:themeColor="text1"/>
          <w:sz w:val="22"/>
          <w:szCs w:val="22"/>
        </w:rPr>
        <w:t> %</w:t>
      </w:r>
      <w:r w:rsidRPr="00940FBE">
        <w:rPr>
          <w:color w:val="000000" w:themeColor="text1"/>
          <w:sz w:val="22"/>
          <w:szCs w:val="22"/>
        </w:rPr>
        <w:t>: -1,0; 17,8] en el mes 3).</w:t>
      </w:r>
    </w:p>
    <w:p w14:paraId="5D23C6F7" w14:textId="77777777" w:rsidR="00132E55" w:rsidRPr="00940FBE" w:rsidRDefault="00132E55" w:rsidP="00132E55">
      <w:pPr>
        <w:pStyle w:val="Paragraph"/>
        <w:spacing w:after="0"/>
        <w:rPr>
          <w:color w:val="000000" w:themeColor="text1"/>
          <w:sz w:val="22"/>
          <w:szCs w:val="22"/>
        </w:rPr>
      </w:pPr>
    </w:p>
    <w:p w14:paraId="4094E7AB" w14:textId="77777777" w:rsidR="00132E55" w:rsidRPr="00940FBE" w:rsidRDefault="00132E55" w:rsidP="00132E55">
      <w:pPr>
        <w:pStyle w:val="Paragraph"/>
        <w:spacing w:after="0"/>
        <w:rPr>
          <w:i/>
          <w:color w:val="000000" w:themeColor="text1"/>
          <w:sz w:val="22"/>
          <w:szCs w:val="22"/>
        </w:rPr>
      </w:pPr>
      <w:r w:rsidRPr="00940FBE">
        <w:rPr>
          <w:i/>
          <w:color w:val="000000" w:themeColor="text1"/>
          <w:sz w:val="22"/>
          <w:szCs w:val="22"/>
        </w:rPr>
        <w:t>Respuesta radiográfica</w:t>
      </w:r>
    </w:p>
    <w:p w14:paraId="2B886137" w14:textId="496A8DA2" w:rsidR="00132E55" w:rsidRPr="00940FBE" w:rsidRDefault="00132E55" w:rsidP="00132E55">
      <w:pPr>
        <w:pStyle w:val="Paragraph"/>
        <w:spacing w:after="0"/>
        <w:rPr>
          <w:color w:val="000000" w:themeColor="text1"/>
          <w:sz w:val="22"/>
          <w:szCs w:val="22"/>
        </w:rPr>
      </w:pPr>
      <w:r w:rsidRPr="00940FBE">
        <w:rPr>
          <w:color w:val="000000" w:themeColor="text1"/>
          <w:sz w:val="22"/>
          <w:szCs w:val="22"/>
        </w:rPr>
        <w:t>En el estudio OPAL BROADEN, la progresión del daño articular estructural se evaluó radiográficamente utilizando el índice total de Sharp modificado (ITSm) por van der Heijde y la proporción de pacientes con progresión radiográfica (aumento del ITSm desde el inicio del estudio mayor de 0,5) se evaluó en el mes 12. En el mes 12, el 96</w:t>
      </w:r>
      <w:r w:rsidR="007C5F80" w:rsidRPr="00940FBE">
        <w:rPr>
          <w:color w:val="000000" w:themeColor="text1"/>
          <w:sz w:val="22"/>
          <w:szCs w:val="22"/>
        </w:rPr>
        <w:t> %</w:t>
      </w:r>
      <w:r w:rsidRPr="00940FBE">
        <w:rPr>
          <w:color w:val="000000" w:themeColor="text1"/>
          <w:sz w:val="22"/>
          <w:szCs w:val="22"/>
        </w:rPr>
        <w:t xml:space="preserve"> y el 98</w:t>
      </w:r>
      <w:r w:rsidR="007C5F80" w:rsidRPr="00940FBE">
        <w:rPr>
          <w:color w:val="000000" w:themeColor="text1"/>
          <w:sz w:val="22"/>
          <w:szCs w:val="22"/>
        </w:rPr>
        <w:t> %</w:t>
      </w:r>
      <w:r w:rsidRPr="00940FBE">
        <w:rPr>
          <w:color w:val="000000" w:themeColor="text1"/>
          <w:sz w:val="22"/>
          <w:szCs w:val="22"/>
        </w:rPr>
        <w:t xml:space="preserve"> de los pacientes que recibieron tofacitinib 5 mg dos veces al día y adalimumab 40 mg por vía subcutánea cada 2 semanas, respectivamente, no presentaron progresión radiográfica (aumento del ITSm desde el inicio del estudio menor o igual a 0,5).</w:t>
      </w:r>
    </w:p>
    <w:p w14:paraId="2A064982" w14:textId="77777777" w:rsidR="00132E55" w:rsidRPr="00940FBE" w:rsidRDefault="00132E55" w:rsidP="00132E55">
      <w:pPr>
        <w:pStyle w:val="Paragraph"/>
        <w:spacing w:after="0"/>
        <w:rPr>
          <w:color w:val="000000" w:themeColor="text1"/>
          <w:sz w:val="22"/>
          <w:szCs w:val="22"/>
        </w:rPr>
      </w:pPr>
    </w:p>
    <w:p w14:paraId="4E3EC17D" w14:textId="77777777" w:rsidR="00132E55" w:rsidRPr="00940FBE" w:rsidRDefault="00132E55" w:rsidP="00132E55">
      <w:pPr>
        <w:pStyle w:val="Paragraph"/>
        <w:keepNext/>
        <w:spacing w:after="0"/>
        <w:rPr>
          <w:i/>
          <w:color w:val="000000" w:themeColor="text1"/>
          <w:sz w:val="22"/>
          <w:szCs w:val="22"/>
        </w:rPr>
      </w:pPr>
      <w:r w:rsidRPr="00940FBE">
        <w:rPr>
          <w:i/>
          <w:color w:val="000000" w:themeColor="text1"/>
          <w:sz w:val="22"/>
          <w:szCs w:val="22"/>
        </w:rPr>
        <w:t>Función física y calidad de vida relacionada con la salud</w:t>
      </w:r>
    </w:p>
    <w:p w14:paraId="5891BA44" w14:textId="17C864C8" w:rsidR="00132E55" w:rsidRPr="00940FBE" w:rsidRDefault="00132E55" w:rsidP="00132E55">
      <w:pPr>
        <w:pStyle w:val="Paragraph"/>
        <w:spacing w:after="0"/>
        <w:rPr>
          <w:color w:val="000000" w:themeColor="text1"/>
          <w:sz w:val="22"/>
          <w:szCs w:val="22"/>
        </w:rPr>
      </w:pPr>
      <w:r w:rsidRPr="00940FBE">
        <w:rPr>
          <w:color w:val="000000" w:themeColor="text1"/>
          <w:sz w:val="22"/>
          <w:szCs w:val="22"/>
        </w:rPr>
        <w:t>La mejora en el funcionamiento físico se midió usando el HAQ-DI. Los pacientes que habían recibido tofacitinib 5 mg dos veces al día mostraron una mayor mejoría (p ≤ 0,05) desde el inicio del estudio en el funcionamiento físico en comparación con placebo en el mes 3 (ver Tabla 1</w:t>
      </w:r>
      <w:r w:rsidR="00303F0B" w:rsidRPr="00940FBE">
        <w:rPr>
          <w:color w:val="000000" w:themeColor="text1"/>
          <w:sz w:val="22"/>
          <w:szCs w:val="22"/>
        </w:rPr>
        <w:t>7</w:t>
      </w:r>
      <w:r w:rsidRPr="00940FBE">
        <w:rPr>
          <w:color w:val="000000" w:themeColor="text1"/>
          <w:sz w:val="22"/>
          <w:szCs w:val="22"/>
        </w:rPr>
        <w:t>).</w:t>
      </w:r>
    </w:p>
    <w:p w14:paraId="69A3A515" w14:textId="77777777" w:rsidR="00132E55" w:rsidRPr="00A15D4C" w:rsidRDefault="00132E55" w:rsidP="00132E55">
      <w:pPr>
        <w:pStyle w:val="Paragraph"/>
        <w:spacing w:after="0"/>
        <w:rPr>
          <w:color w:val="000000" w:themeColor="text1"/>
        </w:rPr>
      </w:pPr>
    </w:p>
    <w:p w14:paraId="4601036D" w14:textId="7DCF19D4" w:rsidR="00132E55" w:rsidRPr="00940FBE" w:rsidRDefault="00132E55" w:rsidP="00561E11">
      <w:pPr>
        <w:widowControl w:val="0"/>
        <w:tabs>
          <w:tab w:val="clear" w:pos="567"/>
          <w:tab w:val="left" w:pos="1080"/>
        </w:tabs>
        <w:ind w:left="1080" w:hanging="1080"/>
        <w:rPr>
          <w:b/>
          <w:bCs/>
          <w:color w:val="000000" w:themeColor="text1"/>
          <w:szCs w:val="22"/>
        </w:rPr>
      </w:pPr>
      <w:r w:rsidRPr="00940FBE">
        <w:rPr>
          <w:b/>
          <w:bCs/>
          <w:color w:val="000000" w:themeColor="text1"/>
          <w:szCs w:val="22"/>
        </w:rPr>
        <w:t>Tabla 1</w:t>
      </w:r>
      <w:r w:rsidR="00303F0B" w:rsidRPr="00940FBE">
        <w:rPr>
          <w:b/>
          <w:bCs/>
          <w:color w:val="000000" w:themeColor="text1"/>
          <w:szCs w:val="22"/>
        </w:rPr>
        <w:t>7</w:t>
      </w:r>
      <w:r w:rsidRPr="00940FBE">
        <w:rPr>
          <w:b/>
          <w:bCs/>
          <w:color w:val="000000" w:themeColor="text1"/>
          <w:szCs w:val="22"/>
        </w:rPr>
        <w:t>:</w:t>
      </w:r>
      <w:r w:rsidRPr="00940FBE">
        <w:rPr>
          <w:b/>
          <w:bCs/>
          <w:color w:val="000000" w:themeColor="text1"/>
          <w:szCs w:val="22"/>
        </w:rPr>
        <w:tab/>
        <w:t>Cambio medio respecto a los valores iniciales en el HAQ-DI en los estudios de APs OPAL BROADEN y OPAL BEYOND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054"/>
        <w:gridCol w:w="1825"/>
        <w:gridCol w:w="2088"/>
        <w:gridCol w:w="964"/>
        <w:gridCol w:w="1825"/>
      </w:tblGrid>
      <w:tr w:rsidR="00132E55" w:rsidRPr="00940FBE" w14:paraId="0562F13F" w14:textId="77777777" w:rsidTr="00C553A8">
        <w:tc>
          <w:tcPr>
            <w:tcW w:w="1531" w:type="dxa"/>
            <w:vMerge w:val="restart"/>
            <w:shd w:val="clear" w:color="auto" w:fill="auto"/>
          </w:tcPr>
          <w:p w14:paraId="2FED3C8C" w14:textId="77777777" w:rsidR="00132E55" w:rsidRPr="00940FBE" w:rsidRDefault="00132E55" w:rsidP="00561E11">
            <w:pPr>
              <w:widowControl w:val="0"/>
              <w:rPr>
                <w:color w:val="000000" w:themeColor="text1"/>
                <w:szCs w:val="22"/>
                <w:lang w:eastAsia="ja-JP"/>
              </w:rPr>
            </w:pPr>
          </w:p>
        </w:tc>
        <w:tc>
          <w:tcPr>
            <w:tcW w:w="7756" w:type="dxa"/>
            <w:gridSpan w:val="5"/>
            <w:shd w:val="clear" w:color="auto" w:fill="auto"/>
            <w:vAlign w:val="bottom"/>
          </w:tcPr>
          <w:p w14:paraId="3B38996E" w14:textId="77777777" w:rsidR="00132E55" w:rsidRPr="00940FBE" w:rsidRDefault="00132E55" w:rsidP="00561E11">
            <w:pPr>
              <w:widowControl w:val="0"/>
              <w:jc w:val="center"/>
              <w:rPr>
                <w:b/>
                <w:color w:val="000000" w:themeColor="text1"/>
                <w:szCs w:val="22"/>
                <w:lang w:eastAsia="ja-JP"/>
              </w:rPr>
            </w:pPr>
            <w:r w:rsidRPr="00940FBE">
              <w:rPr>
                <w:b/>
                <w:color w:val="000000" w:themeColor="text1"/>
                <w:szCs w:val="22"/>
                <w:lang w:eastAsia="ja-JP"/>
              </w:rPr>
              <w:t>Cambio en la media de los mínimos cuadrados desde el inicio del estudio en el HAQ-DI</w:t>
            </w:r>
          </w:p>
        </w:tc>
      </w:tr>
      <w:tr w:rsidR="00132E55" w:rsidRPr="00940FBE" w14:paraId="04B6D4CC" w14:textId="77777777" w:rsidTr="00C553A8">
        <w:tc>
          <w:tcPr>
            <w:tcW w:w="1531" w:type="dxa"/>
            <w:vMerge/>
            <w:shd w:val="clear" w:color="auto" w:fill="auto"/>
          </w:tcPr>
          <w:p w14:paraId="3FCDC106" w14:textId="77777777" w:rsidR="00132E55" w:rsidRPr="00940FBE" w:rsidRDefault="00132E55" w:rsidP="00561E11">
            <w:pPr>
              <w:widowControl w:val="0"/>
              <w:rPr>
                <w:color w:val="000000" w:themeColor="text1"/>
                <w:szCs w:val="22"/>
                <w:lang w:eastAsia="ja-JP"/>
              </w:rPr>
            </w:pPr>
          </w:p>
        </w:tc>
        <w:tc>
          <w:tcPr>
            <w:tcW w:w="4967" w:type="dxa"/>
            <w:gridSpan w:val="3"/>
            <w:shd w:val="clear" w:color="auto" w:fill="auto"/>
          </w:tcPr>
          <w:p w14:paraId="5372D36D" w14:textId="77777777" w:rsidR="00132E55" w:rsidRPr="00940FBE" w:rsidRDefault="00132E55" w:rsidP="00561E11">
            <w:pPr>
              <w:widowControl w:val="0"/>
              <w:jc w:val="center"/>
              <w:rPr>
                <w:b/>
                <w:color w:val="000000" w:themeColor="text1"/>
                <w:szCs w:val="22"/>
                <w:lang w:eastAsia="ja-JP"/>
              </w:rPr>
            </w:pPr>
            <w:r w:rsidRPr="00940FBE">
              <w:rPr>
                <w:rFonts w:eastAsia="MS Mincho"/>
                <w:b/>
                <w:color w:val="000000" w:themeColor="text1"/>
                <w:szCs w:val="22"/>
                <w:lang w:eastAsia="ja-JP"/>
              </w:rPr>
              <w:t>Pacientes con respuesta inadecuada a FARME sintéticos convencionales</w:t>
            </w:r>
            <w:r w:rsidRPr="00940FBE">
              <w:rPr>
                <w:rFonts w:eastAsia="MS Mincho"/>
                <w:b/>
                <w:color w:val="000000" w:themeColor="text1"/>
                <w:szCs w:val="22"/>
                <w:vertAlign w:val="superscript"/>
                <w:lang w:eastAsia="ja-JP"/>
              </w:rPr>
              <w:t>a</w:t>
            </w:r>
            <w:r w:rsidRPr="00940FBE">
              <w:rPr>
                <w:rFonts w:eastAsia="MS Mincho"/>
                <w:b/>
                <w:color w:val="000000" w:themeColor="text1"/>
                <w:szCs w:val="22"/>
                <w:lang w:eastAsia="ja-JP"/>
              </w:rPr>
              <w:t xml:space="preserve"> (que no habían recibido iTNF previamente)</w:t>
            </w:r>
          </w:p>
        </w:tc>
        <w:tc>
          <w:tcPr>
            <w:tcW w:w="2789" w:type="dxa"/>
            <w:gridSpan w:val="2"/>
            <w:shd w:val="clear" w:color="auto" w:fill="auto"/>
          </w:tcPr>
          <w:p w14:paraId="7725EB0A" w14:textId="77777777" w:rsidR="00132E55" w:rsidRPr="00940FBE" w:rsidRDefault="00132E55" w:rsidP="00561E11">
            <w:pPr>
              <w:widowControl w:val="0"/>
              <w:jc w:val="center"/>
              <w:rPr>
                <w:b/>
                <w:color w:val="000000" w:themeColor="text1"/>
                <w:szCs w:val="22"/>
                <w:lang w:eastAsia="ja-JP"/>
              </w:rPr>
            </w:pPr>
            <w:r w:rsidRPr="00940FBE">
              <w:rPr>
                <w:rFonts w:eastAsia="MS Mincho"/>
                <w:b/>
                <w:color w:val="000000" w:themeColor="text1"/>
                <w:szCs w:val="22"/>
                <w:lang w:eastAsia="ja-JP"/>
              </w:rPr>
              <w:t>Pacientes con respuesta inadecuada a iTNF</w:t>
            </w:r>
            <w:r w:rsidRPr="00940FBE">
              <w:rPr>
                <w:rFonts w:eastAsia="MS Mincho"/>
                <w:b/>
                <w:color w:val="000000" w:themeColor="text1"/>
                <w:szCs w:val="22"/>
                <w:vertAlign w:val="superscript"/>
                <w:lang w:eastAsia="ja-JP"/>
              </w:rPr>
              <w:t>b</w:t>
            </w:r>
          </w:p>
        </w:tc>
      </w:tr>
      <w:tr w:rsidR="00132E55" w:rsidRPr="00940FBE" w14:paraId="6E23EA2A" w14:textId="77777777" w:rsidTr="00C553A8">
        <w:tc>
          <w:tcPr>
            <w:tcW w:w="1531" w:type="dxa"/>
            <w:vMerge/>
            <w:shd w:val="clear" w:color="auto" w:fill="auto"/>
          </w:tcPr>
          <w:p w14:paraId="750E5AD1" w14:textId="77777777" w:rsidR="00132E55" w:rsidRPr="00940FBE" w:rsidRDefault="00132E55" w:rsidP="00561E11">
            <w:pPr>
              <w:widowControl w:val="0"/>
              <w:rPr>
                <w:color w:val="000000" w:themeColor="text1"/>
                <w:szCs w:val="22"/>
                <w:lang w:eastAsia="ja-JP"/>
              </w:rPr>
            </w:pPr>
          </w:p>
        </w:tc>
        <w:tc>
          <w:tcPr>
            <w:tcW w:w="4967" w:type="dxa"/>
            <w:gridSpan w:val="3"/>
            <w:shd w:val="clear" w:color="auto" w:fill="auto"/>
          </w:tcPr>
          <w:p w14:paraId="42BEF36B" w14:textId="77777777" w:rsidR="00132E55" w:rsidRPr="00940FBE" w:rsidRDefault="00132E55" w:rsidP="00561E11">
            <w:pPr>
              <w:widowControl w:val="0"/>
              <w:jc w:val="center"/>
              <w:rPr>
                <w:b/>
                <w:color w:val="000000" w:themeColor="text1"/>
                <w:szCs w:val="22"/>
                <w:lang w:eastAsia="ja-JP"/>
              </w:rPr>
            </w:pPr>
            <w:r w:rsidRPr="00940FBE">
              <w:rPr>
                <w:b/>
                <w:color w:val="000000" w:themeColor="text1"/>
                <w:szCs w:val="22"/>
              </w:rPr>
              <w:t>OPAL BROADEN</w:t>
            </w:r>
          </w:p>
        </w:tc>
        <w:tc>
          <w:tcPr>
            <w:tcW w:w="2789" w:type="dxa"/>
            <w:gridSpan w:val="2"/>
            <w:shd w:val="clear" w:color="auto" w:fill="auto"/>
          </w:tcPr>
          <w:p w14:paraId="328D3480" w14:textId="77777777" w:rsidR="00132E55" w:rsidRPr="00940FBE" w:rsidRDefault="00132E55" w:rsidP="00561E11">
            <w:pPr>
              <w:widowControl w:val="0"/>
              <w:jc w:val="center"/>
              <w:rPr>
                <w:b/>
                <w:color w:val="000000" w:themeColor="text1"/>
                <w:szCs w:val="22"/>
                <w:lang w:eastAsia="ja-JP"/>
              </w:rPr>
            </w:pPr>
            <w:r w:rsidRPr="00940FBE">
              <w:rPr>
                <w:b/>
                <w:color w:val="000000" w:themeColor="text1"/>
                <w:szCs w:val="22"/>
              </w:rPr>
              <w:t>OPAL BEYOND</w:t>
            </w:r>
          </w:p>
        </w:tc>
      </w:tr>
      <w:tr w:rsidR="00132E55" w:rsidRPr="00940FBE" w14:paraId="6191ED0C" w14:textId="77777777" w:rsidTr="00C553A8">
        <w:tc>
          <w:tcPr>
            <w:tcW w:w="1531" w:type="dxa"/>
            <w:shd w:val="clear" w:color="auto" w:fill="auto"/>
          </w:tcPr>
          <w:p w14:paraId="72DB3B06" w14:textId="77777777" w:rsidR="00132E55" w:rsidRPr="00940FBE" w:rsidRDefault="00132E55" w:rsidP="00561E11">
            <w:pPr>
              <w:widowControl w:val="0"/>
              <w:rPr>
                <w:b/>
                <w:color w:val="000000" w:themeColor="text1"/>
                <w:szCs w:val="22"/>
                <w:lang w:eastAsia="ja-JP"/>
              </w:rPr>
            </w:pPr>
            <w:r w:rsidRPr="00940FBE">
              <w:rPr>
                <w:rFonts w:eastAsia="MS Mincho"/>
                <w:b/>
                <w:color w:val="000000" w:themeColor="text1"/>
                <w:szCs w:val="22"/>
                <w:lang w:eastAsia="ja-JP"/>
              </w:rPr>
              <w:t>Grupo de tratamiento</w:t>
            </w:r>
          </w:p>
        </w:tc>
        <w:tc>
          <w:tcPr>
            <w:tcW w:w="1054" w:type="dxa"/>
            <w:shd w:val="clear" w:color="auto" w:fill="auto"/>
          </w:tcPr>
          <w:p w14:paraId="5F74596D" w14:textId="77777777" w:rsidR="00132E55" w:rsidRPr="00940FBE" w:rsidRDefault="00132E55" w:rsidP="00561E11">
            <w:pPr>
              <w:widowControl w:val="0"/>
              <w:jc w:val="center"/>
              <w:rPr>
                <w:b/>
                <w:color w:val="000000" w:themeColor="text1"/>
                <w:szCs w:val="22"/>
                <w:lang w:eastAsia="ja-JP"/>
              </w:rPr>
            </w:pPr>
            <w:r w:rsidRPr="00940FBE">
              <w:rPr>
                <w:rFonts w:eastAsia="Arial Unicode MS"/>
                <w:b/>
                <w:bCs/>
                <w:color w:val="000000" w:themeColor="text1"/>
                <w:szCs w:val="22"/>
              </w:rPr>
              <w:t>Placebo</w:t>
            </w:r>
          </w:p>
        </w:tc>
        <w:tc>
          <w:tcPr>
            <w:tcW w:w="1825" w:type="dxa"/>
            <w:shd w:val="clear" w:color="auto" w:fill="auto"/>
          </w:tcPr>
          <w:p w14:paraId="0D979B5E" w14:textId="77777777" w:rsidR="00132E55" w:rsidRPr="00940FBE" w:rsidRDefault="00132E55" w:rsidP="00561E11">
            <w:pPr>
              <w:widowControl w:val="0"/>
              <w:jc w:val="center"/>
              <w:rPr>
                <w:b/>
                <w:color w:val="000000" w:themeColor="text1"/>
                <w:szCs w:val="22"/>
                <w:lang w:eastAsia="ja-JP"/>
              </w:rPr>
            </w:pPr>
            <w:r w:rsidRPr="00940FBE">
              <w:rPr>
                <w:b/>
                <w:color w:val="000000" w:themeColor="text1"/>
                <w:szCs w:val="22"/>
                <w:lang w:eastAsia="ja-JP"/>
              </w:rPr>
              <w:t xml:space="preserve">Tofacitinib 5 mg </w:t>
            </w:r>
            <w:r w:rsidRPr="00940FBE">
              <w:rPr>
                <w:rFonts w:eastAsia="Arial Unicode MS"/>
                <w:b/>
                <w:bCs/>
                <w:color w:val="000000" w:themeColor="text1"/>
                <w:szCs w:val="22"/>
              </w:rPr>
              <w:t>dos veces al día</w:t>
            </w:r>
            <w:r w:rsidRPr="00940FBE">
              <w:rPr>
                <w:b/>
                <w:color w:val="000000" w:themeColor="text1"/>
                <w:szCs w:val="22"/>
                <w:lang w:eastAsia="ja-JP"/>
              </w:rPr>
              <w:t xml:space="preserve"> </w:t>
            </w:r>
          </w:p>
        </w:tc>
        <w:tc>
          <w:tcPr>
            <w:tcW w:w="2088" w:type="dxa"/>
            <w:shd w:val="clear" w:color="auto" w:fill="auto"/>
          </w:tcPr>
          <w:p w14:paraId="0C3026CA" w14:textId="77777777" w:rsidR="00132E55" w:rsidRPr="00940FBE" w:rsidRDefault="00132E55" w:rsidP="00561E11">
            <w:pPr>
              <w:widowControl w:val="0"/>
              <w:jc w:val="center"/>
              <w:rPr>
                <w:b/>
                <w:color w:val="000000" w:themeColor="text1"/>
                <w:szCs w:val="22"/>
                <w:lang w:eastAsia="ja-JP"/>
              </w:rPr>
            </w:pPr>
            <w:r w:rsidRPr="00940FBE">
              <w:rPr>
                <w:b/>
                <w:color w:val="000000" w:themeColor="text1"/>
                <w:szCs w:val="22"/>
                <w:lang w:eastAsia="ja-JP"/>
              </w:rPr>
              <w:t>Adalimumab 40 mg SC q2W</w:t>
            </w:r>
          </w:p>
        </w:tc>
        <w:tc>
          <w:tcPr>
            <w:tcW w:w="964" w:type="dxa"/>
            <w:shd w:val="clear" w:color="auto" w:fill="auto"/>
          </w:tcPr>
          <w:p w14:paraId="2E4CCB5B" w14:textId="77777777" w:rsidR="00132E55" w:rsidRPr="00940FBE" w:rsidRDefault="00132E55" w:rsidP="00561E11">
            <w:pPr>
              <w:widowControl w:val="0"/>
              <w:jc w:val="center"/>
              <w:rPr>
                <w:b/>
                <w:color w:val="000000" w:themeColor="text1"/>
                <w:szCs w:val="22"/>
                <w:lang w:eastAsia="ja-JP"/>
              </w:rPr>
            </w:pPr>
            <w:r w:rsidRPr="00940FBE">
              <w:rPr>
                <w:rFonts w:eastAsia="Arial Unicode MS"/>
                <w:b/>
                <w:bCs/>
                <w:color w:val="000000" w:themeColor="text1"/>
                <w:szCs w:val="22"/>
              </w:rPr>
              <w:t>Placebo</w:t>
            </w:r>
          </w:p>
        </w:tc>
        <w:tc>
          <w:tcPr>
            <w:tcW w:w="1825" w:type="dxa"/>
            <w:shd w:val="clear" w:color="auto" w:fill="auto"/>
          </w:tcPr>
          <w:p w14:paraId="53222FD5" w14:textId="77777777" w:rsidR="00132E55" w:rsidRPr="00940FBE" w:rsidRDefault="00132E55" w:rsidP="00561E11">
            <w:pPr>
              <w:widowControl w:val="0"/>
              <w:jc w:val="center"/>
              <w:rPr>
                <w:b/>
                <w:color w:val="000000" w:themeColor="text1"/>
                <w:szCs w:val="22"/>
                <w:lang w:eastAsia="ja-JP"/>
              </w:rPr>
            </w:pPr>
            <w:r w:rsidRPr="00940FBE">
              <w:rPr>
                <w:b/>
                <w:color w:val="000000" w:themeColor="text1"/>
                <w:szCs w:val="22"/>
                <w:lang w:eastAsia="ja-JP"/>
              </w:rPr>
              <w:t xml:space="preserve">Tofacitinib 5 mg </w:t>
            </w:r>
            <w:r w:rsidRPr="00940FBE">
              <w:rPr>
                <w:rFonts w:eastAsia="Arial Unicode MS"/>
                <w:b/>
                <w:bCs/>
                <w:color w:val="000000" w:themeColor="text1"/>
                <w:szCs w:val="22"/>
              </w:rPr>
              <w:t>dos veces al día</w:t>
            </w:r>
          </w:p>
        </w:tc>
      </w:tr>
      <w:tr w:rsidR="00132E55" w:rsidRPr="00940FBE" w14:paraId="73A5FA9F" w14:textId="77777777" w:rsidTr="00C553A8">
        <w:tc>
          <w:tcPr>
            <w:tcW w:w="1531" w:type="dxa"/>
            <w:shd w:val="clear" w:color="auto" w:fill="auto"/>
            <w:vAlign w:val="center"/>
          </w:tcPr>
          <w:p w14:paraId="363FCA10" w14:textId="77777777" w:rsidR="00132E55" w:rsidRPr="00940FBE" w:rsidRDefault="00132E55" w:rsidP="00561E11">
            <w:pPr>
              <w:widowControl w:val="0"/>
              <w:rPr>
                <w:color w:val="000000" w:themeColor="text1"/>
                <w:szCs w:val="22"/>
                <w:vertAlign w:val="superscript"/>
                <w:lang w:eastAsia="ja-JP"/>
              </w:rPr>
            </w:pPr>
            <w:r w:rsidRPr="00940FBE">
              <w:rPr>
                <w:color w:val="000000" w:themeColor="text1"/>
                <w:szCs w:val="22"/>
                <w:lang w:eastAsia="ja-JP"/>
              </w:rPr>
              <w:t>N</w:t>
            </w:r>
          </w:p>
        </w:tc>
        <w:tc>
          <w:tcPr>
            <w:tcW w:w="1054" w:type="dxa"/>
            <w:shd w:val="clear" w:color="auto" w:fill="auto"/>
            <w:vAlign w:val="center"/>
          </w:tcPr>
          <w:p w14:paraId="4837A672" w14:textId="77777777" w:rsidR="00132E55" w:rsidRPr="00940FBE" w:rsidRDefault="00132E55" w:rsidP="00561E11">
            <w:pPr>
              <w:widowControl w:val="0"/>
              <w:tabs>
                <w:tab w:val="clear" w:pos="567"/>
                <w:tab w:val="left" w:pos="199"/>
              </w:tabs>
              <w:rPr>
                <w:color w:val="000000" w:themeColor="text1"/>
                <w:szCs w:val="22"/>
                <w:lang w:eastAsia="ja-JP"/>
              </w:rPr>
            </w:pPr>
            <w:r w:rsidRPr="00940FBE">
              <w:rPr>
                <w:color w:val="000000" w:themeColor="text1"/>
                <w:szCs w:val="22"/>
                <w:lang w:eastAsia="ja-JP"/>
              </w:rPr>
              <w:tab/>
              <w:t>104</w:t>
            </w:r>
          </w:p>
        </w:tc>
        <w:tc>
          <w:tcPr>
            <w:tcW w:w="1825" w:type="dxa"/>
            <w:shd w:val="clear" w:color="auto" w:fill="auto"/>
            <w:vAlign w:val="center"/>
          </w:tcPr>
          <w:p w14:paraId="19F94D11" w14:textId="77777777" w:rsidR="00132E55" w:rsidRPr="00940FBE" w:rsidRDefault="00132E55" w:rsidP="00561E11">
            <w:pPr>
              <w:widowControl w:val="0"/>
              <w:rPr>
                <w:color w:val="000000" w:themeColor="text1"/>
                <w:szCs w:val="22"/>
                <w:lang w:eastAsia="ja-JP"/>
              </w:rPr>
            </w:pPr>
            <w:r w:rsidRPr="00940FBE">
              <w:rPr>
                <w:color w:val="000000" w:themeColor="text1"/>
                <w:szCs w:val="22"/>
                <w:lang w:eastAsia="ja-JP"/>
              </w:rPr>
              <w:tab/>
              <w:t>107</w:t>
            </w:r>
          </w:p>
        </w:tc>
        <w:tc>
          <w:tcPr>
            <w:tcW w:w="2088" w:type="dxa"/>
            <w:shd w:val="clear" w:color="auto" w:fill="auto"/>
            <w:vAlign w:val="center"/>
          </w:tcPr>
          <w:p w14:paraId="0C0E3D00" w14:textId="77777777" w:rsidR="00132E55" w:rsidRPr="00940FBE" w:rsidRDefault="00132E55" w:rsidP="00561E11">
            <w:pPr>
              <w:widowControl w:val="0"/>
              <w:tabs>
                <w:tab w:val="clear" w:pos="567"/>
                <w:tab w:val="left" w:pos="647"/>
              </w:tabs>
              <w:rPr>
                <w:color w:val="000000" w:themeColor="text1"/>
                <w:szCs w:val="22"/>
                <w:lang w:eastAsia="ja-JP"/>
              </w:rPr>
            </w:pPr>
            <w:r w:rsidRPr="00940FBE">
              <w:rPr>
                <w:color w:val="000000" w:themeColor="text1"/>
                <w:szCs w:val="22"/>
                <w:lang w:eastAsia="ja-JP"/>
              </w:rPr>
              <w:tab/>
              <w:t>106</w:t>
            </w:r>
          </w:p>
        </w:tc>
        <w:tc>
          <w:tcPr>
            <w:tcW w:w="964" w:type="dxa"/>
            <w:shd w:val="clear" w:color="auto" w:fill="auto"/>
            <w:vAlign w:val="center"/>
          </w:tcPr>
          <w:p w14:paraId="1946E8D7" w14:textId="77777777" w:rsidR="00132E55" w:rsidRPr="00940FBE" w:rsidRDefault="00132E55" w:rsidP="00561E11">
            <w:pPr>
              <w:widowControl w:val="0"/>
              <w:tabs>
                <w:tab w:val="clear" w:pos="567"/>
                <w:tab w:val="left" w:pos="254"/>
              </w:tabs>
              <w:rPr>
                <w:color w:val="000000" w:themeColor="text1"/>
                <w:szCs w:val="22"/>
                <w:lang w:eastAsia="ja-JP"/>
              </w:rPr>
            </w:pPr>
            <w:r w:rsidRPr="00940FBE">
              <w:rPr>
                <w:color w:val="000000" w:themeColor="text1"/>
                <w:szCs w:val="22"/>
                <w:lang w:eastAsia="ja-JP"/>
              </w:rPr>
              <w:tab/>
              <w:t>131</w:t>
            </w:r>
          </w:p>
        </w:tc>
        <w:tc>
          <w:tcPr>
            <w:tcW w:w="1825" w:type="dxa"/>
            <w:shd w:val="clear" w:color="auto" w:fill="auto"/>
            <w:vAlign w:val="center"/>
          </w:tcPr>
          <w:p w14:paraId="505F50A7" w14:textId="77777777" w:rsidR="00132E55" w:rsidRPr="00940FBE" w:rsidRDefault="00132E55" w:rsidP="00561E11">
            <w:pPr>
              <w:widowControl w:val="0"/>
              <w:rPr>
                <w:color w:val="000000" w:themeColor="text1"/>
                <w:szCs w:val="22"/>
                <w:lang w:eastAsia="ja-JP"/>
              </w:rPr>
            </w:pPr>
            <w:r w:rsidRPr="00940FBE">
              <w:rPr>
                <w:color w:val="000000" w:themeColor="text1"/>
                <w:szCs w:val="22"/>
                <w:lang w:eastAsia="ja-JP"/>
              </w:rPr>
              <w:tab/>
              <w:t>129</w:t>
            </w:r>
          </w:p>
        </w:tc>
      </w:tr>
      <w:tr w:rsidR="00132E55" w:rsidRPr="00940FBE" w14:paraId="7C6F79AB" w14:textId="77777777" w:rsidTr="00C553A8">
        <w:tc>
          <w:tcPr>
            <w:tcW w:w="1531" w:type="dxa"/>
            <w:shd w:val="clear" w:color="auto" w:fill="auto"/>
          </w:tcPr>
          <w:p w14:paraId="418C8B71" w14:textId="77777777" w:rsidR="00132E55" w:rsidRPr="00940FBE" w:rsidRDefault="00132E55" w:rsidP="00561E11">
            <w:pPr>
              <w:widowControl w:val="0"/>
              <w:rPr>
                <w:color w:val="000000" w:themeColor="text1"/>
                <w:szCs w:val="22"/>
                <w:lang w:eastAsia="ja-JP"/>
              </w:rPr>
            </w:pPr>
            <w:r w:rsidRPr="00940FBE">
              <w:rPr>
                <w:rFonts w:eastAsia="MS Mincho"/>
                <w:color w:val="000000" w:themeColor="text1"/>
                <w:szCs w:val="22"/>
                <w:lang w:eastAsia="ja-JP"/>
              </w:rPr>
              <w:t>Mes 3</w:t>
            </w:r>
          </w:p>
        </w:tc>
        <w:tc>
          <w:tcPr>
            <w:tcW w:w="1054" w:type="dxa"/>
            <w:shd w:val="clear" w:color="auto" w:fill="auto"/>
          </w:tcPr>
          <w:p w14:paraId="47CE3442" w14:textId="77777777" w:rsidR="00132E55" w:rsidRPr="00940FBE" w:rsidRDefault="00132E55" w:rsidP="00561E11">
            <w:pPr>
              <w:widowControl w:val="0"/>
              <w:tabs>
                <w:tab w:val="clear" w:pos="567"/>
                <w:tab w:val="left" w:pos="199"/>
              </w:tabs>
              <w:rPr>
                <w:color w:val="000000" w:themeColor="text1"/>
                <w:szCs w:val="22"/>
                <w:lang w:eastAsia="ja-JP"/>
              </w:rPr>
            </w:pPr>
            <w:r w:rsidRPr="00940FBE">
              <w:rPr>
                <w:color w:val="000000" w:themeColor="text1"/>
                <w:szCs w:val="22"/>
                <w:lang w:eastAsia="ja-JP"/>
              </w:rPr>
              <w:tab/>
              <w:t>-0,18</w:t>
            </w:r>
          </w:p>
        </w:tc>
        <w:tc>
          <w:tcPr>
            <w:tcW w:w="1825" w:type="dxa"/>
            <w:shd w:val="clear" w:color="auto" w:fill="auto"/>
          </w:tcPr>
          <w:p w14:paraId="4CB7A962" w14:textId="77777777" w:rsidR="00132E55" w:rsidRPr="00940FBE" w:rsidRDefault="00132E55" w:rsidP="00561E11">
            <w:pPr>
              <w:widowControl w:val="0"/>
              <w:rPr>
                <w:color w:val="000000" w:themeColor="text1"/>
                <w:szCs w:val="22"/>
                <w:lang w:eastAsia="ja-JP"/>
              </w:rPr>
            </w:pPr>
            <w:r w:rsidRPr="00940FBE">
              <w:rPr>
                <w:color w:val="000000" w:themeColor="text1"/>
                <w:szCs w:val="22"/>
                <w:lang w:eastAsia="ja-JP"/>
              </w:rPr>
              <w:tab/>
              <w:t>-0,35</w:t>
            </w:r>
            <w:r w:rsidRPr="00940FBE">
              <w:rPr>
                <w:color w:val="000000" w:themeColor="text1"/>
                <w:szCs w:val="22"/>
                <w:vertAlign w:val="superscript"/>
                <w:lang w:eastAsia="ja-JP"/>
              </w:rPr>
              <w:t>c,*</w:t>
            </w:r>
          </w:p>
        </w:tc>
        <w:tc>
          <w:tcPr>
            <w:tcW w:w="2088" w:type="dxa"/>
            <w:shd w:val="clear" w:color="auto" w:fill="auto"/>
          </w:tcPr>
          <w:p w14:paraId="3CE9F389" w14:textId="77777777" w:rsidR="00132E55" w:rsidRPr="00940FBE" w:rsidRDefault="00132E55" w:rsidP="00561E11">
            <w:pPr>
              <w:widowControl w:val="0"/>
              <w:tabs>
                <w:tab w:val="clear" w:pos="567"/>
                <w:tab w:val="left" w:pos="647"/>
              </w:tabs>
              <w:rPr>
                <w:color w:val="000000" w:themeColor="text1"/>
                <w:szCs w:val="22"/>
                <w:lang w:eastAsia="ja-JP"/>
              </w:rPr>
            </w:pPr>
            <w:r w:rsidRPr="00940FBE">
              <w:rPr>
                <w:color w:val="000000" w:themeColor="text1"/>
                <w:szCs w:val="22"/>
                <w:lang w:eastAsia="ja-JP"/>
              </w:rPr>
              <w:tab/>
              <w:t>-0,38</w:t>
            </w:r>
            <w:r w:rsidRPr="00940FBE">
              <w:rPr>
                <w:color w:val="000000" w:themeColor="text1"/>
                <w:szCs w:val="22"/>
                <w:vertAlign w:val="superscript"/>
                <w:lang w:eastAsia="ja-JP"/>
              </w:rPr>
              <w:t>*</w:t>
            </w:r>
          </w:p>
        </w:tc>
        <w:tc>
          <w:tcPr>
            <w:tcW w:w="964" w:type="dxa"/>
            <w:shd w:val="clear" w:color="auto" w:fill="auto"/>
          </w:tcPr>
          <w:p w14:paraId="7630ADED" w14:textId="77777777" w:rsidR="00132E55" w:rsidRPr="00940FBE" w:rsidRDefault="00132E55" w:rsidP="00561E11">
            <w:pPr>
              <w:widowControl w:val="0"/>
              <w:tabs>
                <w:tab w:val="clear" w:pos="567"/>
                <w:tab w:val="left" w:pos="254"/>
              </w:tabs>
              <w:rPr>
                <w:color w:val="000000" w:themeColor="text1"/>
                <w:szCs w:val="22"/>
                <w:lang w:eastAsia="ja-JP"/>
              </w:rPr>
            </w:pPr>
            <w:r w:rsidRPr="00940FBE">
              <w:rPr>
                <w:color w:val="000000" w:themeColor="text1"/>
                <w:szCs w:val="22"/>
                <w:lang w:eastAsia="ja-JP"/>
              </w:rPr>
              <w:tab/>
              <w:t>-0,14</w:t>
            </w:r>
          </w:p>
        </w:tc>
        <w:tc>
          <w:tcPr>
            <w:tcW w:w="1825" w:type="dxa"/>
            <w:shd w:val="clear" w:color="auto" w:fill="auto"/>
          </w:tcPr>
          <w:p w14:paraId="448D5129" w14:textId="77777777" w:rsidR="00132E55" w:rsidRPr="00940FBE" w:rsidRDefault="00132E55" w:rsidP="00561E11">
            <w:pPr>
              <w:widowControl w:val="0"/>
              <w:rPr>
                <w:color w:val="000000" w:themeColor="text1"/>
                <w:szCs w:val="22"/>
                <w:lang w:eastAsia="ja-JP"/>
              </w:rPr>
            </w:pPr>
            <w:r w:rsidRPr="00940FBE">
              <w:rPr>
                <w:color w:val="000000" w:themeColor="text1"/>
                <w:szCs w:val="22"/>
                <w:lang w:eastAsia="ja-JP"/>
              </w:rPr>
              <w:tab/>
              <w:t>-0,39</w:t>
            </w:r>
            <w:r w:rsidRPr="00940FBE">
              <w:rPr>
                <w:color w:val="000000" w:themeColor="text1"/>
                <w:szCs w:val="22"/>
                <w:vertAlign w:val="superscript"/>
                <w:lang w:eastAsia="ja-JP"/>
              </w:rPr>
              <w:t>c,***</w:t>
            </w:r>
          </w:p>
        </w:tc>
      </w:tr>
      <w:tr w:rsidR="00132E55" w:rsidRPr="00940FBE" w14:paraId="7B4F4C01" w14:textId="77777777" w:rsidTr="00C553A8">
        <w:tc>
          <w:tcPr>
            <w:tcW w:w="1531" w:type="dxa"/>
            <w:shd w:val="clear" w:color="auto" w:fill="auto"/>
          </w:tcPr>
          <w:p w14:paraId="5B9B84EA" w14:textId="77777777" w:rsidR="00132E55" w:rsidRPr="00940FBE" w:rsidRDefault="00132E55" w:rsidP="00561E11">
            <w:pPr>
              <w:widowControl w:val="0"/>
              <w:rPr>
                <w:color w:val="000000" w:themeColor="text1"/>
                <w:szCs w:val="22"/>
                <w:lang w:eastAsia="ja-JP"/>
              </w:rPr>
            </w:pPr>
            <w:r w:rsidRPr="00940FBE">
              <w:rPr>
                <w:rFonts w:eastAsia="MS Mincho"/>
                <w:color w:val="000000" w:themeColor="text1"/>
                <w:szCs w:val="22"/>
                <w:lang w:eastAsia="ja-JP"/>
              </w:rPr>
              <w:t>Mes 6</w:t>
            </w:r>
          </w:p>
        </w:tc>
        <w:tc>
          <w:tcPr>
            <w:tcW w:w="1054" w:type="dxa"/>
            <w:shd w:val="clear" w:color="auto" w:fill="auto"/>
          </w:tcPr>
          <w:p w14:paraId="7846DF25" w14:textId="77777777" w:rsidR="00132E55" w:rsidRPr="00940FBE" w:rsidRDefault="00132E55" w:rsidP="00561E11">
            <w:pPr>
              <w:widowControl w:val="0"/>
              <w:tabs>
                <w:tab w:val="clear" w:pos="567"/>
                <w:tab w:val="left" w:pos="199"/>
              </w:tabs>
              <w:rPr>
                <w:color w:val="000000" w:themeColor="text1"/>
                <w:szCs w:val="22"/>
                <w:lang w:eastAsia="ja-JP"/>
              </w:rPr>
            </w:pPr>
            <w:r w:rsidRPr="00940FBE">
              <w:rPr>
                <w:color w:val="000000" w:themeColor="text1"/>
                <w:szCs w:val="22"/>
                <w:lang w:eastAsia="ja-JP"/>
              </w:rPr>
              <w:tab/>
              <w:t>NA</w:t>
            </w:r>
          </w:p>
        </w:tc>
        <w:tc>
          <w:tcPr>
            <w:tcW w:w="1825" w:type="dxa"/>
            <w:shd w:val="clear" w:color="auto" w:fill="auto"/>
          </w:tcPr>
          <w:p w14:paraId="51EB7BFC" w14:textId="77777777" w:rsidR="00132E55" w:rsidRPr="00940FBE" w:rsidRDefault="00132E55" w:rsidP="00561E11">
            <w:pPr>
              <w:widowControl w:val="0"/>
              <w:rPr>
                <w:color w:val="000000" w:themeColor="text1"/>
                <w:szCs w:val="22"/>
                <w:lang w:eastAsia="ja-JP"/>
              </w:rPr>
            </w:pPr>
            <w:r w:rsidRPr="00940FBE">
              <w:rPr>
                <w:color w:val="000000" w:themeColor="text1"/>
                <w:szCs w:val="22"/>
                <w:lang w:eastAsia="ja-JP"/>
              </w:rPr>
              <w:tab/>
              <w:t>-0,45</w:t>
            </w:r>
          </w:p>
        </w:tc>
        <w:tc>
          <w:tcPr>
            <w:tcW w:w="2088" w:type="dxa"/>
            <w:shd w:val="clear" w:color="auto" w:fill="auto"/>
          </w:tcPr>
          <w:p w14:paraId="520061F7" w14:textId="77777777" w:rsidR="00132E55" w:rsidRPr="00940FBE" w:rsidRDefault="00132E55" w:rsidP="00561E11">
            <w:pPr>
              <w:widowControl w:val="0"/>
              <w:tabs>
                <w:tab w:val="clear" w:pos="567"/>
                <w:tab w:val="left" w:pos="647"/>
              </w:tabs>
              <w:rPr>
                <w:color w:val="000000" w:themeColor="text1"/>
                <w:szCs w:val="22"/>
                <w:lang w:eastAsia="ja-JP"/>
              </w:rPr>
            </w:pPr>
            <w:r w:rsidRPr="00940FBE">
              <w:rPr>
                <w:color w:val="000000" w:themeColor="text1"/>
                <w:szCs w:val="22"/>
                <w:lang w:eastAsia="ja-JP"/>
              </w:rPr>
              <w:tab/>
              <w:t>-0,43</w:t>
            </w:r>
          </w:p>
        </w:tc>
        <w:tc>
          <w:tcPr>
            <w:tcW w:w="964" w:type="dxa"/>
            <w:shd w:val="clear" w:color="auto" w:fill="auto"/>
          </w:tcPr>
          <w:p w14:paraId="73BB1E63" w14:textId="77777777" w:rsidR="00132E55" w:rsidRPr="00940FBE" w:rsidRDefault="00132E55" w:rsidP="00561E11">
            <w:pPr>
              <w:widowControl w:val="0"/>
              <w:tabs>
                <w:tab w:val="clear" w:pos="567"/>
                <w:tab w:val="left" w:pos="254"/>
              </w:tabs>
              <w:rPr>
                <w:color w:val="000000" w:themeColor="text1"/>
                <w:szCs w:val="22"/>
                <w:lang w:eastAsia="ja-JP"/>
              </w:rPr>
            </w:pPr>
            <w:r w:rsidRPr="00940FBE">
              <w:rPr>
                <w:color w:val="000000" w:themeColor="text1"/>
                <w:szCs w:val="22"/>
                <w:lang w:eastAsia="ja-JP"/>
              </w:rPr>
              <w:tab/>
              <w:t>NA</w:t>
            </w:r>
          </w:p>
        </w:tc>
        <w:tc>
          <w:tcPr>
            <w:tcW w:w="1825" w:type="dxa"/>
            <w:shd w:val="clear" w:color="auto" w:fill="auto"/>
          </w:tcPr>
          <w:p w14:paraId="6C89BE1D" w14:textId="77777777" w:rsidR="00132E55" w:rsidRPr="00940FBE" w:rsidRDefault="00132E55" w:rsidP="00561E11">
            <w:pPr>
              <w:widowControl w:val="0"/>
              <w:rPr>
                <w:color w:val="000000" w:themeColor="text1"/>
                <w:szCs w:val="22"/>
                <w:lang w:eastAsia="ja-JP"/>
              </w:rPr>
            </w:pPr>
            <w:r w:rsidRPr="00940FBE">
              <w:rPr>
                <w:color w:val="000000" w:themeColor="text1"/>
                <w:szCs w:val="22"/>
                <w:lang w:eastAsia="ja-JP"/>
              </w:rPr>
              <w:tab/>
              <w:t>-0,44</w:t>
            </w:r>
          </w:p>
        </w:tc>
      </w:tr>
      <w:tr w:rsidR="00132E55" w:rsidRPr="00940FBE" w14:paraId="0F5B6A33" w14:textId="77777777" w:rsidTr="00C553A8">
        <w:tc>
          <w:tcPr>
            <w:tcW w:w="1531" w:type="dxa"/>
            <w:tcBorders>
              <w:bottom w:val="single" w:sz="4" w:space="0" w:color="auto"/>
            </w:tcBorders>
            <w:shd w:val="clear" w:color="auto" w:fill="auto"/>
          </w:tcPr>
          <w:p w14:paraId="2C23AABD" w14:textId="77777777" w:rsidR="00132E55" w:rsidRPr="00940FBE" w:rsidRDefault="00132E55" w:rsidP="00561E11">
            <w:pPr>
              <w:widowControl w:val="0"/>
              <w:rPr>
                <w:color w:val="000000" w:themeColor="text1"/>
                <w:szCs w:val="22"/>
                <w:lang w:eastAsia="ja-JP"/>
              </w:rPr>
            </w:pPr>
            <w:r w:rsidRPr="00940FBE">
              <w:rPr>
                <w:rFonts w:eastAsia="MS Mincho"/>
                <w:color w:val="000000" w:themeColor="text1"/>
                <w:szCs w:val="22"/>
                <w:lang w:eastAsia="ja-JP"/>
              </w:rPr>
              <w:t>Mes 12</w:t>
            </w:r>
          </w:p>
        </w:tc>
        <w:tc>
          <w:tcPr>
            <w:tcW w:w="1054" w:type="dxa"/>
            <w:tcBorders>
              <w:bottom w:val="single" w:sz="4" w:space="0" w:color="auto"/>
            </w:tcBorders>
            <w:shd w:val="clear" w:color="auto" w:fill="auto"/>
          </w:tcPr>
          <w:p w14:paraId="6F59EF8C" w14:textId="77777777" w:rsidR="00132E55" w:rsidRPr="00940FBE" w:rsidRDefault="00132E55" w:rsidP="00561E11">
            <w:pPr>
              <w:widowControl w:val="0"/>
              <w:tabs>
                <w:tab w:val="clear" w:pos="567"/>
                <w:tab w:val="left" w:pos="199"/>
              </w:tabs>
              <w:rPr>
                <w:color w:val="000000" w:themeColor="text1"/>
                <w:szCs w:val="22"/>
                <w:lang w:eastAsia="ja-JP"/>
              </w:rPr>
            </w:pPr>
            <w:r w:rsidRPr="00940FBE">
              <w:rPr>
                <w:color w:val="000000" w:themeColor="text1"/>
                <w:szCs w:val="22"/>
                <w:lang w:eastAsia="ja-JP"/>
              </w:rPr>
              <w:tab/>
              <w:t>NA</w:t>
            </w:r>
          </w:p>
        </w:tc>
        <w:tc>
          <w:tcPr>
            <w:tcW w:w="1825" w:type="dxa"/>
            <w:tcBorders>
              <w:bottom w:val="single" w:sz="4" w:space="0" w:color="auto"/>
            </w:tcBorders>
            <w:shd w:val="clear" w:color="auto" w:fill="auto"/>
          </w:tcPr>
          <w:p w14:paraId="6847B45C" w14:textId="77777777" w:rsidR="00132E55" w:rsidRPr="00940FBE" w:rsidRDefault="00132E55" w:rsidP="00561E11">
            <w:pPr>
              <w:widowControl w:val="0"/>
              <w:rPr>
                <w:color w:val="000000" w:themeColor="text1"/>
                <w:szCs w:val="22"/>
                <w:lang w:eastAsia="ja-JP"/>
              </w:rPr>
            </w:pPr>
            <w:r w:rsidRPr="00940FBE">
              <w:rPr>
                <w:color w:val="000000" w:themeColor="text1"/>
                <w:szCs w:val="22"/>
                <w:lang w:eastAsia="ja-JP"/>
              </w:rPr>
              <w:tab/>
              <w:t>-0,54</w:t>
            </w:r>
          </w:p>
        </w:tc>
        <w:tc>
          <w:tcPr>
            <w:tcW w:w="2088" w:type="dxa"/>
            <w:tcBorders>
              <w:bottom w:val="single" w:sz="4" w:space="0" w:color="auto"/>
            </w:tcBorders>
            <w:shd w:val="clear" w:color="auto" w:fill="auto"/>
          </w:tcPr>
          <w:p w14:paraId="21DF19D8" w14:textId="77777777" w:rsidR="00132E55" w:rsidRPr="00940FBE" w:rsidRDefault="00132E55" w:rsidP="00561E11">
            <w:pPr>
              <w:widowControl w:val="0"/>
              <w:tabs>
                <w:tab w:val="clear" w:pos="567"/>
                <w:tab w:val="left" w:pos="647"/>
              </w:tabs>
              <w:rPr>
                <w:color w:val="000000" w:themeColor="text1"/>
                <w:szCs w:val="22"/>
                <w:lang w:eastAsia="ja-JP"/>
              </w:rPr>
            </w:pPr>
            <w:r w:rsidRPr="00940FBE">
              <w:rPr>
                <w:color w:val="000000" w:themeColor="text1"/>
                <w:szCs w:val="22"/>
                <w:lang w:eastAsia="ja-JP"/>
              </w:rPr>
              <w:tab/>
              <w:t>-0,45</w:t>
            </w:r>
          </w:p>
        </w:tc>
        <w:tc>
          <w:tcPr>
            <w:tcW w:w="964" w:type="dxa"/>
            <w:tcBorders>
              <w:bottom w:val="single" w:sz="4" w:space="0" w:color="auto"/>
            </w:tcBorders>
            <w:shd w:val="clear" w:color="auto" w:fill="auto"/>
          </w:tcPr>
          <w:p w14:paraId="06EF46F1" w14:textId="77777777" w:rsidR="00132E55" w:rsidRPr="00940FBE" w:rsidRDefault="00132E55" w:rsidP="00561E11">
            <w:pPr>
              <w:widowControl w:val="0"/>
              <w:tabs>
                <w:tab w:val="clear" w:pos="567"/>
                <w:tab w:val="left" w:pos="254"/>
              </w:tabs>
              <w:rPr>
                <w:color w:val="000000" w:themeColor="text1"/>
                <w:szCs w:val="22"/>
                <w:lang w:eastAsia="ja-JP"/>
              </w:rPr>
            </w:pPr>
            <w:r w:rsidRPr="00940FBE">
              <w:rPr>
                <w:color w:val="000000" w:themeColor="text1"/>
                <w:szCs w:val="22"/>
                <w:lang w:eastAsia="ja-JP"/>
              </w:rPr>
              <w:tab/>
              <w:t>NA</w:t>
            </w:r>
          </w:p>
        </w:tc>
        <w:tc>
          <w:tcPr>
            <w:tcW w:w="1825" w:type="dxa"/>
            <w:tcBorders>
              <w:bottom w:val="single" w:sz="4" w:space="0" w:color="auto"/>
            </w:tcBorders>
            <w:shd w:val="clear" w:color="auto" w:fill="auto"/>
          </w:tcPr>
          <w:p w14:paraId="24814C5E" w14:textId="77777777" w:rsidR="00132E55" w:rsidRPr="00940FBE" w:rsidRDefault="00132E55" w:rsidP="00561E11">
            <w:pPr>
              <w:widowControl w:val="0"/>
              <w:rPr>
                <w:color w:val="000000" w:themeColor="text1"/>
                <w:szCs w:val="22"/>
                <w:lang w:eastAsia="ja-JP"/>
              </w:rPr>
            </w:pPr>
            <w:r w:rsidRPr="00940FBE">
              <w:rPr>
                <w:color w:val="000000" w:themeColor="text1"/>
                <w:szCs w:val="22"/>
                <w:lang w:eastAsia="ja-JP"/>
              </w:rPr>
              <w:tab/>
              <w:t>NA</w:t>
            </w:r>
          </w:p>
        </w:tc>
      </w:tr>
      <w:tr w:rsidR="00132E55" w:rsidRPr="00940FBE" w14:paraId="0E63BE4C" w14:textId="77777777" w:rsidTr="00C553A8">
        <w:tc>
          <w:tcPr>
            <w:tcW w:w="9287" w:type="dxa"/>
            <w:gridSpan w:val="6"/>
            <w:tcBorders>
              <w:left w:val="nil"/>
              <w:bottom w:val="nil"/>
              <w:right w:val="nil"/>
            </w:tcBorders>
            <w:shd w:val="clear" w:color="auto" w:fill="auto"/>
          </w:tcPr>
          <w:p w14:paraId="4105D4E9" w14:textId="77777777" w:rsidR="00132E55" w:rsidRPr="00A15D4C" w:rsidRDefault="00132E55" w:rsidP="00561E11">
            <w:pPr>
              <w:pStyle w:val="Paragraph"/>
              <w:widowControl w:val="0"/>
              <w:tabs>
                <w:tab w:val="left" w:pos="180"/>
              </w:tabs>
              <w:spacing w:after="0"/>
              <w:rPr>
                <w:color w:val="000000" w:themeColor="text1"/>
                <w:sz w:val="20"/>
                <w:szCs w:val="20"/>
              </w:rPr>
            </w:pPr>
            <w:r w:rsidRPr="00A15D4C">
              <w:rPr>
                <w:color w:val="000000" w:themeColor="text1"/>
                <w:sz w:val="20"/>
                <w:szCs w:val="20"/>
                <w:vertAlign w:val="superscript"/>
              </w:rPr>
              <w:t>*</w:t>
            </w:r>
            <w:r w:rsidRPr="00A15D4C">
              <w:rPr>
                <w:color w:val="000000" w:themeColor="text1"/>
                <w:sz w:val="20"/>
                <w:szCs w:val="20"/>
              </w:rPr>
              <w:t xml:space="preserve"> p nominal ≤ 0,05; *** p nominal &lt; 0,0001 para el tratamiento activo frente a placebo en el mes 3.</w:t>
            </w:r>
          </w:p>
          <w:p w14:paraId="17C5B2D5" w14:textId="77777777" w:rsidR="00132E55" w:rsidRPr="00A15D4C" w:rsidRDefault="00132E55" w:rsidP="00561E11">
            <w:pPr>
              <w:widowControl w:val="0"/>
              <w:spacing w:line="240" w:lineRule="auto"/>
              <w:rPr>
                <w:color w:val="000000" w:themeColor="text1"/>
                <w:sz w:val="20"/>
                <w:vertAlign w:val="superscript"/>
              </w:rPr>
            </w:pPr>
            <w:r w:rsidRPr="00A15D4C">
              <w:rPr>
                <w:color w:val="000000" w:themeColor="text1"/>
                <w:sz w:val="20"/>
              </w:rPr>
              <w:t>Abreviaturas: FARME = fármaco antirreumático modificador de la enfermedad; HAQ-DI = Cuestionario de Evaluación de la Salud-Índice de Incapacidad;</w:t>
            </w:r>
            <w:r w:rsidRPr="00A15D4C">
              <w:rPr>
                <w:rFonts w:eastAsia="MS Mincho"/>
                <w:color w:val="000000" w:themeColor="text1"/>
                <w:sz w:val="20"/>
              </w:rPr>
              <w:t xml:space="preserve"> </w:t>
            </w:r>
            <w:r w:rsidRPr="00A15D4C">
              <w:rPr>
                <w:rFonts w:eastAsia="MS Mincho"/>
                <w:color w:val="000000" w:themeColor="text1"/>
                <w:sz w:val="20"/>
                <w:lang w:eastAsia="ja-JP"/>
              </w:rPr>
              <w:t xml:space="preserve">N = número total de pacientes en el análisis estadístico; </w:t>
            </w:r>
            <w:r w:rsidRPr="00A15D4C">
              <w:rPr>
                <w:color w:val="000000" w:themeColor="text1"/>
                <w:sz w:val="20"/>
              </w:rPr>
              <w:t>SC q2w = vía subcutánea una vez cada 2 semanas</w:t>
            </w:r>
            <w:r w:rsidRPr="00A15D4C">
              <w:rPr>
                <w:rFonts w:eastAsia="MS Mincho"/>
                <w:color w:val="000000" w:themeColor="text1"/>
                <w:sz w:val="20"/>
                <w:lang w:eastAsia="ja-JP"/>
              </w:rPr>
              <w:t>; iTNF = inhibidor del factor de necrosis tumoral.</w:t>
            </w:r>
          </w:p>
          <w:p w14:paraId="166A5419" w14:textId="77777777" w:rsidR="00132E55" w:rsidRPr="00A15D4C" w:rsidRDefault="00132E55" w:rsidP="00561E11">
            <w:pPr>
              <w:widowControl w:val="0"/>
              <w:tabs>
                <w:tab w:val="clear" w:pos="567"/>
                <w:tab w:val="left" w:pos="180"/>
              </w:tabs>
              <w:spacing w:line="240" w:lineRule="auto"/>
              <w:ind w:left="142" w:hanging="142"/>
              <w:rPr>
                <w:color w:val="000000" w:themeColor="text1"/>
                <w:sz w:val="20"/>
              </w:rPr>
            </w:pPr>
            <w:r w:rsidRPr="00A15D4C">
              <w:rPr>
                <w:color w:val="000000" w:themeColor="text1"/>
                <w:sz w:val="20"/>
                <w:vertAlign w:val="superscript"/>
              </w:rPr>
              <w:t>a</w:t>
            </w:r>
            <w:r w:rsidRPr="00A15D4C">
              <w:rPr>
                <w:color w:val="000000" w:themeColor="text1"/>
                <w:sz w:val="20"/>
              </w:rPr>
              <w:tab/>
              <w:t>Respuesta inadecuada a al menos 1 FARME sintético convencional (FARMEsc) debido a falta de eficacia y/o intolerancia.</w:t>
            </w:r>
          </w:p>
          <w:p w14:paraId="0828F7D6" w14:textId="77777777" w:rsidR="00132E55" w:rsidRPr="00A15D4C" w:rsidRDefault="00132E55" w:rsidP="00561E11">
            <w:pPr>
              <w:widowControl w:val="0"/>
              <w:tabs>
                <w:tab w:val="clear" w:pos="567"/>
                <w:tab w:val="left" w:pos="180"/>
              </w:tabs>
              <w:spacing w:line="240" w:lineRule="auto"/>
              <w:rPr>
                <w:color w:val="000000" w:themeColor="text1"/>
                <w:sz w:val="20"/>
              </w:rPr>
            </w:pPr>
            <w:r w:rsidRPr="00A15D4C">
              <w:rPr>
                <w:color w:val="000000" w:themeColor="text1"/>
                <w:sz w:val="20"/>
                <w:vertAlign w:val="superscript"/>
              </w:rPr>
              <w:t xml:space="preserve">b </w:t>
            </w:r>
            <w:r w:rsidRPr="00A15D4C">
              <w:rPr>
                <w:color w:val="000000" w:themeColor="text1"/>
                <w:sz w:val="20"/>
                <w:vertAlign w:val="superscript"/>
              </w:rPr>
              <w:tab/>
            </w:r>
            <w:r w:rsidRPr="00A15D4C">
              <w:rPr>
                <w:color w:val="000000" w:themeColor="text1"/>
                <w:sz w:val="20"/>
              </w:rPr>
              <w:t>Respuesta inadecuada a al menos 1 inhibidor del TNF (iTNF) debido a falta de eficacia y/o intolerancia.</w:t>
            </w:r>
          </w:p>
          <w:p w14:paraId="26B87B6D" w14:textId="77777777" w:rsidR="00132E55" w:rsidRPr="00A15D4C" w:rsidRDefault="00132E55" w:rsidP="00561E11">
            <w:pPr>
              <w:widowControl w:val="0"/>
              <w:tabs>
                <w:tab w:val="clear" w:pos="567"/>
                <w:tab w:val="left" w:pos="180"/>
              </w:tabs>
              <w:spacing w:line="240" w:lineRule="auto"/>
              <w:ind w:left="142" w:hanging="142"/>
              <w:rPr>
                <w:color w:val="000000" w:themeColor="text1"/>
                <w:sz w:val="20"/>
                <w:lang w:eastAsia="ja-JP"/>
              </w:rPr>
            </w:pPr>
            <w:r w:rsidRPr="00A15D4C">
              <w:rPr>
                <w:color w:val="000000" w:themeColor="text1"/>
                <w:sz w:val="20"/>
                <w:vertAlign w:val="superscript"/>
              </w:rPr>
              <w:t>c</w:t>
            </w:r>
            <w:r w:rsidRPr="00A15D4C">
              <w:rPr>
                <w:color w:val="000000" w:themeColor="text1"/>
                <w:sz w:val="20"/>
                <w:vertAlign w:val="superscript"/>
              </w:rPr>
              <w:tab/>
            </w:r>
            <w:r w:rsidRPr="00A15D4C">
              <w:rPr>
                <w:color w:val="000000" w:themeColor="text1"/>
                <w:sz w:val="20"/>
              </w:rPr>
              <w:t>Alcanzó la significación estadística globalmente a un valor p ≤ 0,05 por el análisis descendente preespecificado.</w:t>
            </w:r>
          </w:p>
        </w:tc>
      </w:tr>
    </w:tbl>
    <w:p w14:paraId="238817D8" w14:textId="77777777" w:rsidR="00132E55" w:rsidRPr="00940FBE" w:rsidRDefault="00132E55" w:rsidP="00561E11">
      <w:pPr>
        <w:pStyle w:val="Paragraph"/>
        <w:widowControl w:val="0"/>
        <w:spacing w:after="0"/>
        <w:rPr>
          <w:color w:val="000000" w:themeColor="text1"/>
          <w:sz w:val="22"/>
          <w:szCs w:val="22"/>
        </w:rPr>
      </w:pPr>
    </w:p>
    <w:p w14:paraId="37076FB8" w14:textId="17840199" w:rsidR="00132E55" w:rsidRPr="00940FBE" w:rsidRDefault="00132E55" w:rsidP="00132E55">
      <w:pPr>
        <w:pStyle w:val="Paragraph"/>
        <w:spacing w:after="0"/>
        <w:rPr>
          <w:color w:val="000000" w:themeColor="text1"/>
          <w:sz w:val="22"/>
          <w:szCs w:val="22"/>
        </w:rPr>
      </w:pPr>
      <w:r w:rsidRPr="00940FBE">
        <w:rPr>
          <w:color w:val="000000" w:themeColor="text1"/>
          <w:sz w:val="22"/>
          <w:szCs w:val="22"/>
        </w:rPr>
        <w:t>La tasa de respuesta HAQ-DI (respuesta definida como una disminución desde el inicio del estudio ≥ 0,35) en el mes 3 en los estudios OPAL BROADEN y OPAL BEYOND fue del 53</w:t>
      </w:r>
      <w:r w:rsidR="007C5F80" w:rsidRPr="00940FBE">
        <w:rPr>
          <w:color w:val="000000" w:themeColor="text1"/>
          <w:sz w:val="22"/>
          <w:szCs w:val="22"/>
        </w:rPr>
        <w:t> %</w:t>
      </w:r>
      <w:r w:rsidRPr="00940FBE">
        <w:rPr>
          <w:color w:val="000000" w:themeColor="text1"/>
          <w:sz w:val="22"/>
          <w:szCs w:val="22"/>
        </w:rPr>
        <w:t xml:space="preserve"> y el 50</w:t>
      </w:r>
      <w:r w:rsidR="007C5F80" w:rsidRPr="00940FBE">
        <w:rPr>
          <w:color w:val="000000" w:themeColor="text1"/>
          <w:sz w:val="22"/>
          <w:szCs w:val="22"/>
        </w:rPr>
        <w:t> %</w:t>
      </w:r>
      <w:r w:rsidRPr="00940FBE">
        <w:rPr>
          <w:color w:val="000000" w:themeColor="text1"/>
          <w:sz w:val="22"/>
          <w:szCs w:val="22"/>
        </w:rPr>
        <w:t>, respectivamente, en pacientes que recibieron tofacitinib 5</w:t>
      </w:r>
      <w:r w:rsidRPr="00492561">
        <w:rPr>
          <w:rFonts w:eastAsia="MS Mincho"/>
          <w:color w:val="000000" w:themeColor="text1"/>
          <w:sz w:val="22"/>
          <w:szCs w:val="22"/>
        </w:rPr>
        <w:t> </w:t>
      </w:r>
      <w:r w:rsidRPr="00940FBE">
        <w:rPr>
          <w:color w:val="000000" w:themeColor="text1"/>
          <w:sz w:val="22"/>
          <w:szCs w:val="22"/>
        </w:rPr>
        <w:t>mg dos veces al día, del 31</w:t>
      </w:r>
      <w:r w:rsidR="007C5F80" w:rsidRPr="00940FBE">
        <w:rPr>
          <w:color w:val="000000" w:themeColor="text1"/>
          <w:sz w:val="22"/>
          <w:szCs w:val="22"/>
        </w:rPr>
        <w:t> %</w:t>
      </w:r>
      <w:r w:rsidRPr="00940FBE">
        <w:rPr>
          <w:color w:val="000000" w:themeColor="text1"/>
          <w:sz w:val="22"/>
          <w:szCs w:val="22"/>
        </w:rPr>
        <w:t xml:space="preserve"> y el 28</w:t>
      </w:r>
      <w:r w:rsidR="007C5F80" w:rsidRPr="00940FBE">
        <w:rPr>
          <w:color w:val="000000" w:themeColor="text1"/>
          <w:sz w:val="22"/>
          <w:szCs w:val="22"/>
        </w:rPr>
        <w:t> %</w:t>
      </w:r>
      <w:r w:rsidRPr="00940FBE">
        <w:rPr>
          <w:color w:val="000000" w:themeColor="text1"/>
          <w:sz w:val="22"/>
          <w:szCs w:val="22"/>
        </w:rPr>
        <w:t>, respectivamente, en pacientes que recibieron placebo, y del 53</w:t>
      </w:r>
      <w:r w:rsidR="007C5F80" w:rsidRPr="00940FBE">
        <w:rPr>
          <w:color w:val="000000" w:themeColor="text1"/>
          <w:sz w:val="22"/>
          <w:szCs w:val="22"/>
        </w:rPr>
        <w:t> %</w:t>
      </w:r>
      <w:r w:rsidRPr="00940FBE">
        <w:rPr>
          <w:color w:val="000000" w:themeColor="text1"/>
          <w:sz w:val="22"/>
          <w:szCs w:val="22"/>
        </w:rPr>
        <w:t xml:space="preserve"> en pacientes que recibieron adalimumab 40 mg por vía subcutánea una vez cada 2 semanas (OPAL BROADEN solamente).</w:t>
      </w:r>
    </w:p>
    <w:p w14:paraId="3355ACCD" w14:textId="77777777" w:rsidR="00132E55" w:rsidRPr="00940FBE" w:rsidRDefault="00132E55" w:rsidP="00132E55">
      <w:pPr>
        <w:pStyle w:val="Paragraph"/>
        <w:spacing w:after="0"/>
        <w:rPr>
          <w:color w:val="000000" w:themeColor="text1"/>
          <w:sz w:val="22"/>
          <w:szCs w:val="22"/>
        </w:rPr>
      </w:pPr>
    </w:p>
    <w:p w14:paraId="78D30ED5" w14:textId="77777777" w:rsidR="00132E55" w:rsidRPr="00940FBE" w:rsidRDefault="00132E55" w:rsidP="00132E55">
      <w:pPr>
        <w:pStyle w:val="Paragraph"/>
        <w:spacing w:after="0"/>
        <w:rPr>
          <w:color w:val="000000" w:themeColor="text1"/>
          <w:sz w:val="22"/>
          <w:szCs w:val="22"/>
        </w:rPr>
      </w:pPr>
      <w:r w:rsidRPr="00940FBE">
        <w:rPr>
          <w:color w:val="000000" w:themeColor="text1"/>
          <w:sz w:val="22"/>
          <w:szCs w:val="22"/>
        </w:rPr>
        <w:t>La calidad de vida relacionada con la salud se evaluó con el SF-36v2, la fatiga se evaluó con la FACIT-F. Los pacientes que recibieron tofacitinib 5</w:t>
      </w:r>
      <w:r w:rsidRPr="00492561">
        <w:rPr>
          <w:rFonts w:eastAsia="MS Mincho"/>
          <w:color w:val="000000" w:themeColor="text1"/>
          <w:sz w:val="22"/>
          <w:szCs w:val="22"/>
        </w:rPr>
        <w:t> </w:t>
      </w:r>
      <w:r w:rsidRPr="00940FBE">
        <w:rPr>
          <w:color w:val="000000" w:themeColor="text1"/>
          <w:sz w:val="22"/>
          <w:szCs w:val="22"/>
        </w:rPr>
        <w:t>mg dos veces al día mostraron una mayor mejoría respecto al valor al inicio del estudio comparado con placebo en el ámbito del funcionamiento físico del SF-36v2, el compendio de la puntuación en el componente físico del SF-36v2 y las puntuaciones de la FACIT-F en el mes 3 en los estudios OPAL BROADEN y OPAL BEYOND (p nominal ≤ 0,05). Las mejoras desde el inicio del estudio en el SF-36v2 y la FACIT-F se mantuvieron hasta el mes 6 (OPAL BROADEN y OPAL BEYOND) y el mes 12 (OPAL BROADEN).</w:t>
      </w:r>
    </w:p>
    <w:p w14:paraId="53ED03D4" w14:textId="77777777" w:rsidR="00132E55" w:rsidRPr="00940FBE" w:rsidRDefault="00132E55" w:rsidP="00132E55">
      <w:pPr>
        <w:pStyle w:val="Paragraph"/>
        <w:spacing w:after="0"/>
        <w:rPr>
          <w:color w:val="000000" w:themeColor="text1"/>
          <w:sz w:val="22"/>
          <w:szCs w:val="22"/>
        </w:rPr>
      </w:pPr>
    </w:p>
    <w:p w14:paraId="46B8BEFF" w14:textId="77777777" w:rsidR="00132E55" w:rsidRPr="00940FBE" w:rsidRDefault="00132E55" w:rsidP="00132E55">
      <w:pPr>
        <w:pStyle w:val="Paragraph"/>
        <w:spacing w:after="0"/>
        <w:rPr>
          <w:color w:val="000000" w:themeColor="text1"/>
          <w:sz w:val="22"/>
          <w:szCs w:val="22"/>
        </w:rPr>
      </w:pPr>
      <w:r w:rsidRPr="00940FBE">
        <w:rPr>
          <w:color w:val="000000" w:themeColor="text1"/>
          <w:sz w:val="22"/>
          <w:szCs w:val="22"/>
        </w:rPr>
        <w:t>Los pacientes que recibieron tofacitinib 5 mg dos veces al día mostraron una mayor mejoría en el dolor artrítico (medido en una escala analógica visual de 0-100) desde el inicio del estudio en la semana 2 (primera evaluación tras el inicio del estudio) hasta el mes 3 en comparación con placebo en OPAL BROADEN y OPAL BEYOND (p nominal ≤ 0,05).</w:t>
      </w:r>
    </w:p>
    <w:bookmarkEnd w:id="29"/>
    <w:p w14:paraId="38841474" w14:textId="77777777" w:rsidR="00ED1338" w:rsidRPr="00940FBE" w:rsidRDefault="00ED1338" w:rsidP="00ED1338">
      <w:pPr>
        <w:tabs>
          <w:tab w:val="clear" w:pos="567"/>
        </w:tabs>
        <w:spacing w:line="240" w:lineRule="auto"/>
        <w:outlineLvl w:val="0"/>
        <w:rPr>
          <w:bCs/>
          <w:i/>
          <w:iCs/>
          <w:noProof/>
          <w:color w:val="000000" w:themeColor="text1"/>
          <w:szCs w:val="22"/>
          <w:lang w:val="es-ES"/>
        </w:rPr>
      </w:pPr>
    </w:p>
    <w:p w14:paraId="3E117B7C" w14:textId="77777777" w:rsidR="0027780A" w:rsidRPr="00940FBE" w:rsidRDefault="009056A0" w:rsidP="0027780A">
      <w:pPr>
        <w:tabs>
          <w:tab w:val="clear" w:pos="567"/>
        </w:tabs>
        <w:spacing w:line="240" w:lineRule="auto"/>
        <w:outlineLvl w:val="0"/>
        <w:rPr>
          <w:bCs/>
          <w:i/>
          <w:iCs/>
          <w:noProof/>
          <w:color w:val="000000" w:themeColor="text1"/>
          <w:szCs w:val="22"/>
          <w:lang w:val="es-ES"/>
        </w:rPr>
      </w:pPr>
      <w:r w:rsidRPr="00940FBE">
        <w:rPr>
          <w:bCs/>
          <w:i/>
          <w:iCs/>
          <w:noProof/>
          <w:color w:val="000000" w:themeColor="text1"/>
          <w:szCs w:val="22"/>
          <w:lang w:val="es-ES"/>
        </w:rPr>
        <w:t>Espondilitis</w:t>
      </w:r>
      <w:r w:rsidR="0027780A" w:rsidRPr="00940FBE">
        <w:rPr>
          <w:bCs/>
          <w:i/>
          <w:iCs/>
          <w:noProof/>
          <w:color w:val="000000" w:themeColor="text1"/>
          <w:szCs w:val="22"/>
          <w:lang w:val="es-ES"/>
        </w:rPr>
        <w:t xml:space="preserve"> anquilosante</w:t>
      </w:r>
    </w:p>
    <w:p w14:paraId="3FBB199E" w14:textId="77777777" w:rsidR="0027780A" w:rsidRPr="00940FBE" w:rsidRDefault="0027780A" w:rsidP="0027780A">
      <w:pPr>
        <w:pStyle w:val="Paragraph"/>
        <w:spacing w:after="0"/>
        <w:rPr>
          <w:color w:val="000000" w:themeColor="text1"/>
          <w:sz w:val="22"/>
          <w:szCs w:val="22"/>
        </w:rPr>
      </w:pPr>
      <w:r w:rsidRPr="00940FBE">
        <w:rPr>
          <w:color w:val="000000" w:themeColor="text1"/>
          <w:sz w:val="22"/>
          <w:szCs w:val="22"/>
        </w:rPr>
        <w:t>El programa de desarrollo clínico de tofacitinib para evaluar la eficacia y la seguridad incluyó un ensayo confirmatorio controlado con placebo (Estudio AS</w:t>
      </w:r>
      <w:r w:rsidR="00357FA0" w:rsidRPr="00940FBE">
        <w:rPr>
          <w:color w:val="000000" w:themeColor="text1"/>
          <w:sz w:val="22"/>
          <w:szCs w:val="22"/>
        </w:rPr>
        <w:noBreakHyphen/>
      </w:r>
      <w:r w:rsidRPr="00940FBE">
        <w:rPr>
          <w:color w:val="000000" w:themeColor="text1"/>
          <w:sz w:val="22"/>
          <w:szCs w:val="22"/>
        </w:rPr>
        <w:t>I). El estudio AS</w:t>
      </w:r>
      <w:r w:rsidR="00357FA0" w:rsidRPr="00940FBE">
        <w:rPr>
          <w:color w:val="000000" w:themeColor="text1"/>
          <w:sz w:val="22"/>
          <w:szCs w:val="22"/>
        </w:rPr>
        <w:noBreakHyphen/>
      </w:r>
      <w:r w:rsidRPr="00940FBE">
        <w:rPr>
          <w:color w:val="000000" w:themeColor="text1"/>
          <w:sz w:val="22"/>
          <w:szCs w:val="22"/>
        </w:rPr>
        <w:t xml:space="preserve">I fue un </w:t>
      </w:r>
      <w:r w:rsidRPr="00940FBE">
        <w:rPr>
          <w:rStyle w:val="Instructions"/>
          <w:i w:val="0"/>
          <w:iCs w:val="0"/>
          <w:color w:val="000000" w:themeColor="text1"/>
          <w:sz w:val="22"/>
          <w:szCs w:val="22"/>
        </w:rPr>
        <w:t>e</w:t>
      </w:r>
      <w:r w:rsidR="00022751" w:rsidRPr="00940FBE">
        <w:rPr>
          <w:rStyle w:val="Instructions"/>
          <w:i w:val="0"/>
          <w:iCs w:val="0"/>
          <w:color w:val="000000" w:themeColor="text1"/>
          <w:sz w:val="22"/>
          <w:szCs w:val="22"/>
        </w:rPr>
        <w:t>n</w:t>
      </w:r>
      <w:r w:rsidRPr="00940FBE">
        <w:rPr>
          <w:rStyle w:val="Instructions"/>
          <w:i w:val="0"/>
          <w:iCs w:val="0"/>
          <w:color w:val="000000" w:themeColor="text1"/>
          <w:sz w:val="22"/>
          <w:szCs w:val="22"/>
        </w:rPr>
        <w:t>s</w:t>
      </w:r>
      <w:r w:rsidR="00022751" w:rsidRPr="00940FBE">
        <w:rPr>
          <w:rStyle w:val="Instructions"/>
          <w:i w:val="0"/>
          <w:iCs w:val="0"/>
          <w:color w:val="000000" w:themeColor="text1"/>
          <w:sz w:val="22"/>
          <w:szCs w:val="22"/>
        </w:rPr>
        <w:t>ay</w:t>
      </w:r>
      <w:r w:rsidRPr="00940FBE">
        <w:rPr>
          <w:rStyle w:val="Instructions"/>
          <w:i w:val="0"/>
          <w:iCs w:val="0"/>
          <w:color w:val="000000" w:themeColor="text1"/>
          <w:sz w:val="22"/>
          <w:szCs w:val="22"/>
        </w:rPr>
        <w:t>o</w:t>
      </w:r>
      <w:r w:rsidRPr="00940FBE">
        <w:rPr>
          <w:color w:val="000000" w:themeColor="text1"/>
          <w:sz w:val="22"/>
          <w:szCs w:val="22"/>
        </w:rPr>
        <w:t xml:space="preserve"> clínico aleatorizado, doble ciego y controlado con placebo de 48 semanas de tratamiento en 269 pacientes adultos que habían tenido una respuesta inadecuada (respuesta clínica inadecuada o intolerancia) a al menos 2 medicamentos antiinflamatorios no esteroideos (AINE). Los pacientes fueron aleatorizados y tratados con tofacitinib 5 mg dos veces al día o con placebo durante 16 semanas de tratamiento ciego y, posteriormente, todos pasaron a tofacitinib 5 mg dos veces al día durante 32 semanas adicionales. Los pacientes tenían enfermedad activa según lo definido por el Índice de Bath de Actividad de la Enfermedad de la Espondilitis Anquilosante (BASDAI, por sus siglas en inglés) y una puntuación de dolor de espalda (pregunta 2 del BASDAI) mayor o igual a 4 a pesar del tratamiento con AINE, corticosteroides o FARME.</w:t>
      </w:r>
    </w:p>
    <w:p w14:paraId="07D28683" w14:textId="77777777" w:rsidR="0027780A" w:rsidRPr="00940FBE" w:rsidRDefault="0027780A" w:rsidP="0027780A">
      <w:pPr>
        <w:pStyle w:val="Paragraph"/>
        <w:spacing w:after="0"/>
        <w:rPr>
          <w:color w:val="000000" w:themeColor="text1"/>
          <w:sz w:val="22"/>
          <w:szCs w:val="22"/>
        </w:rPr>
      </w:pPr>
    </w:p>
    <w:p w14:paraId="327F0756" w14:textId="0085A218" w:rsidR="0027780A" w:rsidRPr="00940FBE" w:rsidRDefault="0027780A" w:rsidP="0027780A">
      <w:pPr>
        <w:pStyle w:val="Paragraph"/>
        <w:spacing w:after="0"/>
        <w:rPr>
          <w:color w:val="000000" w:themeColor="text1"/>
          <w:sz w:val="22"/>
          <w:szCs w:val="22"/>
        </w:rPr>
      </w:pPr>
      <w:r w:rsidRPr="00940FBE">
        <w:rPr>
          <w:color w:val="000000" w:themeColor="text1"/>
          <w:sz w:val="22"/>
          <w:szCs w:val="22"/>
        </w:rPr>
        <w:t>Aproximadamente el 7</w:t>
      </w:r>
      <w:r w:rsidR="007C5F80" w:rsidRPr="00940FBE">
        <w:rPr>
          <w:color w:val="000000" w:themeColor="text1"/>
          <w:sz w:val="22"/>
          <w:szCs w:val="22"/>
        </w:rPr>
        <w:t> %</w:t>
      </w:r>
      <w:r w:rsidRPr="00940FBE">
        <w:rPr>
          <w:color w:val="000000" w:themeColor="text1"/>
          <w:sz w:val="22"/>
          <w:szCs w:val="22"/>
        </w:rPr>
        <w:t xml:space="preserve"> y el 21</w:t>
      </w:r>
      <w:r w:rsidR="007C5F80" w:rsidRPr="00940FBE">
        <w:rPr>
          <w:color w:val="000000" w:themeColor="text1"/>
          <w:sz w:val="22"/>
          <w:szCs w:val="22"/>
        </w:rPr>
        <w:t> %</w:t>
      </w:r>
      <w:r w:rsidRPr="00940FBE">
        <w:rPr>
          <w:color w:val="000000" w:themeColor="text1"/>
          <w:sz w:val="22"/>
          <w:szCs w:val="22"/>
        </w:rPr>
        <w:t xml:space="preserve"> de los pacientes utilizaron metotrexato o sulfasalazina, respectivamente, de forma concomitante desde el inicio del estudio hasta la semana 16. Se permitió a los pacientes recibir una dosis baja estable de corticosteroides orales (recibida por el 8,6</w:t>
      </w:r>
      <w:r w:rsidR="007C5F80" w:rsidRPr="00940FBE">
        <w:rPr>
          <w:color w:val="000000" w:themeColor="text1"/>
          <w:sz w:val="22"/>
          <w:szCs w:val="22"/>
        </w:rPr>
        <w:t> %</w:t>
      </w:r>
      <w:r w:rsidRPr="00940FBE">
        <w:rPr>
          <w:color w:val="000000" w:themeColor="text1"/>
          <w:sz w:val="22"/>
          <w:szCs w:val="22"/>
        </w:rPr>
        <w:t>) y/o AINE (recibida por el 81,8</w:t>
      </w:r>
      <w:r w:rsidR="007C5F80" w:rsidRPr="00940FBE">
        <w:rPr>
          <w:color w:val="000000" w:themeColor="text1"/>
          <w:sz w:val="22"/>
          <w:szCs w:val="22"/>
        </w:rPr>
        <w:t> %</w:t>
      </w:r>
      <w:r w:rsidRPr="00940FBE">
        <w:rPr>
          <w:color w:val="000000" w:themeColor="text1"/>
          <w:sz w:val="22"/>
          <w:szCs w:val="22"/>
        </w:rPr>
        <w:t>) desde el inicio del estudio hasta la semana 48. El 22</w:t>
      </w:r>
      <w:r w:rsidR="007C5F80" w:rsidRPr="00940FBE">
        <w:rPr>
          <w:color w:val="000000" w:themeColor="text1"/>
          <w:sz w:val="22"/>
          <w:szCs w:val="22"/>
        </w:rPr>
        <w:t> %</w:t>
      </w:r>
      <w:r w:rsidRPr="00940FBE">
        <w:rPr>
          <w:color w:val="000000" w:themeColor="text1"/>
          <w:sz w:val="22"/>
          <w:szCs w:val="22"/>
        </w:rPr>
        <w:t xml:space="preserve"> de los pacientes tuvo una respuesta inadecuada a 1 o 2 inhibidores del TNF. La variable pri</w:t>
      </w:r>
      <w:r w:rsidR="004D6972" w:rsidRPr="00940FBE">
        <w:rPr>
          <w:color w:val="000000" w:themeColor="text1"/>
          <w:sz w:val="22"/>
          <w:szCs w:val="22"/>
        </w:rPr>
        <w:t>maria</w:t>
      </w:r>
      <w:r w:rsidRPr="00940FBE">
        <w:rPr>
          <w:color w:val="000000" w:themeColor="text1"/>
          <w:sz w:val="22"/>
          <w:szCs w:val="22"/>
        </w:rPr>
        <w:t xml:space="preserve"> fue evaluar la proporción de pacientes que lograron una respuesta ASAS20 en la semana 16.</w:t>
      </w:r>
    </w:p>
    <w:p w14:paraId="4E494D7A" w14:textId="77777777" w:rsidR="0027780A" w:rsidRPr="00940FBE" w:rsidRDefault="0027780A" w:rsidP="0027780A">
      <w:pPr>
        <w:pStyle w:val="Paragraph"/>
        <w:spacing w:after="0"/>
        <w:rPr>
          <w:color w:val="000000" w:themeColor="text1"/>
          <w:sz w:val="22"/>
          <w:szCs w:val="22"/>
        </w:rPr>
      </w:pPr>
    </w:p>
    <w:p w14:paraId="6D2E15FD" w14:textId="77777777" w:rsidR="0027780A" w:rsidRPr="00940FBE" w:rsidRDefault="0027780A" w:rsidP="0027780A">
      <w:pPr>
        <w:pStyle w:val="Paragraph"/>
        <w:spacing w:after="0"/>
        <w:rPr>
          <w:i/>
          <w:color w:val="000000" w:themeColor="text1"/>
          <w:sz w:val="22"/>
          <w:szCs w:val="22"/>
        </w:rPr>
      </w:pPr>
      <w:r w:rsidRPr="00940FBE">
        <w:rPr>
          <w:i/>
          <w:color w:val="000000" w:themeColor="text1"/>
          <w:sz w:val="22"/>
          <w:szCs w:val="22"/>
        </w:rPr>
        <w:t>Respuesta clínica</w:t>
      </w:r>
    </w:p>
    <w:p w14:paraId="1C0E6E7E" w14:textId="21A81B1B" w:rsidR="0027780A" w:rsidRPr="00940FBE" w:rsidRDefault="0027780A" w:rsidP="0027780A">
      <w:pPr>
        <w:pStyle w:val="Paragraph"/>
        <w:spacing w:after="0"/>
        <w:rPr>
          <w:color w:val="000000" w:themeColor="text1"/>
          <w:sz w:val="22"/>
          <w:szCs w:val="22"/>
        </w:rPr>
      </w:pPr>
      <w:r w:rsidRPr="00940FBE">
        <w:rPr>
          <w:color w:val="000000" w:themeColor="text1"/>
          <w:sz w:val="22"/>
          <w:szCs w:val="22"/>
        </w:rPr>
        <w:t>Los pacientes tratados con tofacitinib 5 mg dos veces al día alcanzaron mayores mejorías en las respuestas ASAS20 y ASAS40 en comparación con placebo en la semana 16 (Tabla 1</w:t>
      </w:r>
      <w:r w:rsidR="00303F0B" w:rsidRPr="00940FBE">
        <w:rPr>
          <w:color w:val="000000" w:themeColor="text1"/>
          <w:sz w:val="22"/>
          <w:szCs w:val="22"/>
        </w:rPr>
        <w:t>8</w:t>
      </w:r>
      <w:r w:rsidRPr="00940FBE">
        <w:rPr>
          <w:color w:val="000000" w:themeColor="text1"/>
          <w:sz w:val="22"/>
          <w:szCs w:val="22"/>
        </w:rPr>
        <w:t>). Las respuestas se mantuvieron desde la semana 16 hasta la semana 48 en pacientes que recibieron tofacitinib 5 mg dos veces al día.</w:t>
      </w:r>
    </w:p>
    <w:p w14:paraId="70B19AAF" w14:textId="77777777" w:rsidR="0027780A" w:rsidRPr="00940FBE" w:rsidRDefault="0027780A" w:rsidP="0027780A">
      <w:pPr>
        <w:pStyle w:val="Paragraph"/>
        <w:spacing w:after="0"/>
        <w:rPr>
          <w:color w:val="000000" w:themeColor="text1"/>
          <w:sz w:val="22"/>
          <w:szCs w:val="22"/>
        </w:rPr>
      </w:pPr>
    </w:p>
    <w:p w14:paraId="68880D47" w14:textId="4924B0FA" w:rsidR="0027780A" w:rsidRPr="00940FBE" w:rsidRDefault="0027780A" w:rsidP="0027780A">
      <w:pPr>
        <w:pStyle w:val="BodyText"/>
        <w:keepNext/>
        <w:ind w:left="993" w:hanging="993"/>
        <w:rPr>
          <w:b/>
          <w:bCs/>
          <w:i w:val="0"/>
          <w:iCs/>
          <w:color w:val="000000" w:themeColor="text1"/>
          <w:szCs w:val="22"/>
          <w:lang w:val="es-ES"/>
        </w:rPr>
      </w:pPr>
      <w:r w:rsidRPr="00940FBE">
        <w:rPr>
          <w:b/>
          <w:bCs/>
          <w:i w:val="0"/>
          <w:iCs/>
          <w:color w:val="000000" w:themeColor="text1"/>
          <w:szCs w:val="22"/>
          <w:lang w:val="es-ES"/>
        </w:rPr>
        <w:t>Tabla 1</w:t>
      </w:r>
      <w:r w:rsidR="00303F0B" w:rsidRPr="00940FBE">
        <w:rPr>
          <w:b/>
          <w:bCs/>
          <w:i w:val="0"/>
          <w:iCs/>
          <w:color w:val="000000" w:themeColor="text1"/>
          <w:szCs w:val="22"/>
          <w:lang w:val="es-ES"/>
        </w:rPr>
        <w:t>8</w:t>
      </w:r>
      <w:r w:rsidRPr="00940FBE">
        <w:rPr>
          <w:b/>
          <w:bCs/>
          <w:i w:val="0"/>
          <w:iCs/>
          <w:color w:val="000000" w:themeColor="text1"/>
          <w:szCs w:val="22"/>
          <w:lang w:val="es-ES"/>
        </w:rPr>
        <w:t>:</w:t>
      </w:r>
      <w:r w:rsidRPr="00940FBE">
        <w:rPr>
          <w:b/>
          <w:bCs/>
          <w:i w:val="0"/>
          <w:iCs/>
          <w:color w:val="000000" w:themeColor="text1"/>
          <w:szCs w:val="22"/>
          <w:lang w:val="es-ES"/>
        </w:rPr>
        <w:tab/>
        <w:t>Respuestas ASAS20 y ASAS40</w:t>
      </w:r>
      <w:r w:rsidRPr="00940FBE">
        <w:rPr>
          <w:color w:val="000000" w:themeColor="text1"/>
          <w:lang w:val="es-ES"/>
        </w:rPr>
        <w:t xml:space="preserve"> </w:t>
      </w:r>
      <w:r w:rsidRPr="00940FBE">
        <w:rPr>
          <w:b/>
          <w:bCs/>
          <w:i w:val="0"/>
          <w:iCs/>
          <w:color w:val="000000" w:themeColor="text1"/>
          <w:szCs w:val="22"/>
          <w:lang w:val="es-ES"/>
        </w:rPr>
        <w:t xml:space="preserve">en la semana 16, estudio </w:t>
      </w:r>
      <w:r w:rsidRPr="00940FBE">
        <w:rPr>
          <w:b/>
          <w:bCs/>
          <w:i w:val="0"/>
          <w:iCs/>
          <w:color w:val="000000" w:themeColor="text1"/>
          <w:szCs w:val="22"/>
        </w:rPr>
        <w:t>AS</w:t>
      </w:r>
      <w:r w:rsidRPr="00940FBE">
        <w:rPr>
          <w:b/>
          <w:bCs/>
          <w:i w:val="0"/>
          <w:iCs/>
          <w:color w:val="000000" w:themeColor="text1"/>
          <w:szCs w:val="22"/>
          <w:lang w:val="es-ES"/>
        </w:rPr>
        <w:noBreakHyphen/>
      </w:r>
      <w:r w:rsidRPr="00940FBE">
        <w:rPr>
          <w:b/>
          <w:bCs/>
          <w:i w:val="0"/>
          <w:iCs/>
          <w:color w:val="000000" w:themeColor="text1"/>
          <w:szCs w:val="22"/>
        </w:rPr>
        <w:t>I</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2070"/>
        <w:gridCol w:w="2070"/>
        <w:gridCol w:w="2790"/>
      </w:tblGrid>
      <w:tr w:rsidR="0027780A" w:rsidRPr="00940FBE" w14:paraId="261BDCDD" w14:textId="77777777" w:rsidTr="001E279E">
        <w:tc>
          <w:tcPr>
            <w:tcW w:w="2178" w:type="dxa"/>
            <w:shd w:val="clear" w:color="auto" w:fill="auto"/>
          </w:tcPr>
          <w:p w14:paraId="4672579A" w14:textId="77777777" w:rsidR="0027780A" w:rsidRPr="00A15D4C" w:rsidRDefault="0027780A" w:rsidP="001E279E">
            <w:pPr>
              <w:pStyle w:val="BodyText"/>
              <w:keepNext/>
              <w:rPr>
                <w:b/>
                <w:iCs/>
                <w:color w:val="000000" w:themeColor="text1"/>
                <w:sz w:val="20"/>
                <w:lang w:val="es-ES" w:eastAsia="es-ES"/>
              </w:rPr>
            </w:pPr>
          </w:p>
        </w:tc>
        <w:tc>
          <w:tcPr>
            <w:tcW w:w="2070" w:type="dxa"/>
          </w:tcPr>
          <w:p w14:paraId="2B977D9F" w14:textId="77777777" w:rsidR="0027780A" w:rsidRPr="00A15D4C" w:rsidRDefault="0027780A" w:rsidP="001E279E">
            <w:pPr>
              <w:pStyle w:val="BodyText"/>
              <w:keepNext/>
              <w:jc w:val="center"/>
              <w:rPr>
                <w:b/>
                <w:i w:val="0"/>
                <w:color w:val="000000" w:themeColor="text1"/>
                <w:sz w:val="20"/>
                <w:lang w:eastAsia="es-ES"/>
              </w:rPr>
            </w:pPr>
            <w:r w:rsidRPr="00A15D4C">
              <w:rPr>
                <w:b/>
                <w:i w:val="0"/>
                <w:color w:val="000000" w:themeColor="text1"/>
                <w:sz w:val="20"/>
                <w:lang w:eastAsia="es-ES"/>
              </w:rPr>
              <w:t>Placebo</w:t>
            </w:r>
          </w:p>
          <w:p w14:paraId="6DBB0BF5" w14:textId="77777777" w:rsidR="0027780A" w:rsidRPr="00A15D4C" w:rsidRDefault="0027780A" w:rsidP="001E279E">
            <w:pPr>
              <w:pStyle w:val="BodyText"/>
              <w:keepNext/>
              <w:jc w:val="center"/>
              <w:rPr>
                <w:b/>
                <w:i w:val="0"/>
                <w:color w:val="000000" w:themeColor="text1"/>
                <w:sz w:val="20"/>
                <w:lang w:eastAsia="es-ES"/>
              </w:rPr>
            </w:pPr>
            <w:r w:rsidRPr="00A15D4C">
              <w:rPr>
                <w:b/>
                <w:i w:val="0"/>
                <w:color w:val="000000" w:themeColor="text1"/>
                <w:sz w:val="20"/>
                <w:lang w:eastAsia="es-ES"/>
              </w:rPr>
              <w:t>(N = 136)</w:t>
            </w:r>
          </w:p>
        </w:tc>
        <w:tc>
          <w:tcPr>
            <w:tcW w:w="2070" w:type="dxa"/>
            <w:shd w:val="clear" w:color="auto" w:fill="auto"/>
          </w:tcPr>
          <w:p w14:paraId="3BC6B5FB" w14:textId="77777777" w:rsidR="0027780A" w:rsidRPr="00A15D4C" w:rsidRDefault="0027780A" w:rsidP="001E279E">
            <w:pPr>
              <w:pStyle w:val="BodyText"/>
              <w:keepNext/>
              <w:jc w:val="center"/>
              <w:rPr>
                <w:b/>
                <w:i w:val="0"/>
                <w:color w:val="000000" w:themeColor="text1"/>
                <w:sz w:val="20"/>
                <w:lang w:val="es-ES" w:eastAsia="es-ES"/>
              </w:rPr>
            </w:pPr>
            <w:r w:rsidRPr="00A15D4C">
              <w:rPr>
                <w:b/>
                <w:i w:val="0"/>
                <w:color w:val="000000" w:themeColor="text1"/>
                <w:sz w:val="20"/>
                <w:lang w:val="es-ES" w:eastAsia="es-ES"/>
              </w:rPr>
              <w:t>Tofacitinib 5 mg dos veces al día</w:t>
            </w:r>
          </w:p>
          <w:p w14:paraId="51404150" w14:textId="77777777" w:rsidR="0027780A" w:rsidRPr="00A15D4C" w:rsidRDefault="0027780A" w:rsidP="001E279E">
            <w:pPr>
              <w:pStyle w:val="BodyText"/>
              <w:keepNext/>
              <w:jc w:val="center"/>
              <w:rPr>
                <w:b/>
                <w:i w:val="0"/>
                <w:color w:val="000000" w:themeColor="text1"/>
                <w:sz w:val="20"/>
                <w:lang w:val="es-ES" w:eastAsia="es-ES"/>
              </w:rPr>
            </w:pPr>
            <w:r w:rsidRPr="00A15D4C">
              <w:rPr>
                <w:b/>
                <w:i w:val="0"/>
                <w:color w:val="000000" w:themeColor="text1"/>
                <w:sz w:val="20"/>
                <w:lang w:val="es-ES" w:eastAsia="es-ES"/>
              </w:rPr>
              <w:t>(N = 133)</w:t>
            </w:r>
          </w:p>
        </w:tc>
        <w:tc>
          <w:tcPr>
            <w:tcW w:w="2790" w:type="dxa"/>
            <w:shd w:val="clear" w:color="auto" w:fill="auto"/>
          </w:tcPr>
          <w:p w14:paraId="29167FD1" w14:textId="77777777" w:rsidR="0027780A" w:rsidRPr="00A15D4C" w:rsidRDefault="0027780A" w:rsidP="001E279E">
            <w:pPr>
              <w:pStyle w:val="Default"/>
              <w:keepNext/>
              <w:jc w:val="center"/>
              <w:rPr>
                <w:b/>
                <w:color w:val="000000" w:themeColor="text1"/>
                <w:sz w:val="20"/>
                <w:szCs w:val="20"/>
              </w:rPr>
            </w:pPr>
            <w:r w:rsidRPr="00A15D4C">
              <w:rPr>
                <w:b/>
                <w:color w:val="000000" w:themeColor="text1"/>
                <w:sz w:val="20"/>
                <w:szCs w:val="20"/>
              </w:rPr>
              <w:t xml:space="preserve">Diferencia respecto a placebo </w:t>
            </w:r>
          </w:p>
          <w:p w14:paraId="5F324207" w14:textId="1FA647D1" w:rsidR="0027780A" w:rsidRPr="00A15D4C" w:rsidRDefault="0027780A" w:rsidP="001E279E">
            <w:pPr>
              <w:pStyle w:val="BodyText"/>
              <w:keepNext/>
              <w:jc w:val="center"/>
              <w:rPr>
                <w:b/>
                <w:i w:val="0"/>
                <w:color w:val="000000" w:themeColor="text1"/>
                <w:sz w:val="20"/>
                <w:lang w:val="es-ES" w:eastAsia="es-ES"/>
              </w:rPr>
            </w:pPr>
            <w:r w:rsidRPr="00A15D4C">
              <w:rPr>
                <w:b/>
                <w:i w:val="0"/>
                <w:color w:val="000000" w:themeColor="text1"/>
                <w:sz w:val="20"/>
                <w:lang w:val="es-ES" w:eastAsia="es-ES"/>
              </w:rPr>
              <w:t>(IC del 95</w:t>
            </w:r>
            <w:r w:rsidR="007C5F80" w:rsidRPr="00A15D4C">
              <w:rPr>
                <w:b/>
                <w:i w:val="0"/>
                <w:color w:val="000000" w:themeColor="text1"/>
                <w:sz w:val="20"/>
                <w:lang w:val="es-ES" w:eastAsia="es-ES"/>
              </w:rPr>
              <w:t> %</w:t>
            </w:r>
            <w:r w:rsidRPr="00A15D4C">
              <w:rPr>
                <w:b/>
                <w:i w:val="0"/>
                <w:color w:val="000000" w:themeColor="text1"/>
                <w:sz w:val="20"/>
                <w:lang w:val="es-ES" w:eastAsia="es-ES"/>
              </w:rPr>
              <w:t>)</w:t>
            </w:r>
          </w:p>
        </w:tc>
      </w:tr>
      <w:tr w:rsidR="0027780A" w:rsidRPr="00940FBE" w14:paraId="37C85F21" w14:textId="77777777" w:rsidTr="001E279E">
        <w:tc>
          <w:tcPr>
            <w:tcW w:w="2178" w:type="dxa"/>
            <w:shd w:val="clear" w:color="auto" w:fill="auto"/>
          </w:tcPr>
          <w:p w14:paraId="15F4C75B" w14:textId="77777777" w:rsidR="0027780A" w:rsidRPr="00A15D4C" w:rsidRDefault="0027780A" w:rsidP="001E279E">
            <w:pPr>
              <w:pStyle w:val="BodyText"/>
              <w:keepNext/>
              <w:rPr>
                <w:bCs/>
                <w:i w:val="0"/>
                <w:color w:val="000000" w:themeColor="text1"/>
                <w:sz w:val="20"/>
                <w:lang w:eastAsia="es-ES"/>
              </w:rPr>
            </w:pPr>
            <w:r w:rsidRPr="00A15D4C">
              <w:rPr>
                <w:bCs/>
                <w:i w:val="0"/>
                <w:color w:val="000000" w:themeColor="text1"/>
                <w:sz w:val="20"/>
                <w:lang w:eastAsia="es-ES"/>
              </w:rPr>
              <w:t>Respuesta ASAS20*, %</w:t>
            </w:r>
          </w:p>
        </w:tc>
        <w:tc>
          <w:tcPr>
            <w:tcW w:w="2070" w:type="dxa"/>
          </w:tcPr>
          <w:p w14:paraId="6A90A2F5" w14:textId="77777777" w:rsidR="0027780A" w:rsidRPr="00A15D4C" w:rsidRDefault="0027780A" w:rsidP="001E279E">
            <w:pPr>
              <w:pStyle w:val="BodyText"/>
              <w:keepNext/>
              <w:jc w:val="center"/>
              <w:rPr>
                <w:bCs/>
                <w:i w:val="0"/>
                <w:color w:val="000000" w:themeColor="text1"/>
                <w:sz w:val="20"/>
                <w:lang w:eastAsia="es-ES"/>
              </w:rPr>
            </w:pPr>
            <w:r w:rsidRPr="00A15D4C">
              <w:rPr>
                <w:bCs/>
                <w:i w:val="0"/>
                <w:color w:val="000000" w:themeColor="text1"/>
                <w:sz w:val="20"/>
                <w:lang w:eastAsia="es-ES"/>
              </w:rPr>
              <w:t>29</w:t>
            </w:r>
          </w:p>
        </w:tc>
        <w:tc>
          <w:tcPr>
            <w:tcW w:w="2070" w:type="dxa"/>
            <w:shd w:val="clear" w:color="auto" w:fill="auto"/>
          </w:tcPr>
          <w:p w14:paraId="49C873FC" w14:textId="77777777" w:rsidR="0027780A" w:rsidRPr="00A15D4C" w:rsidRDefault="0027780A" w:rsidP="001E279E">
            <w:pPr>
              <w:pStyle w:val="BodyText"/>
              <w:keepNext/>
              <w:jc w:val="center"/>
              <w:rPr>
                <w:bCs/>
                <w:i w:val="0"/>
                <w:color w:val="000000" w:themeColor="text1"/>
                <w:sz w:val="20"/>
                <w:lang w:eastAsia="es-ES"/>
              </w:rPr>
            </w:pPr>
            <w:r w:rsidRPr="00A15D4C">
              <w:rPr>
                <w:bCs/>
                <w:i w:val="0"/>
                <w:color w:val="000000" w:themeColor="text1"/>
                <w:sz w:val="20"/>
                <w:lang w:eastAsia="es-ES"/>
              </w:rPr>
              <w:t>56</w:t>
            </w:r>
          </w:p>
        </w:tc>
        <w:tc>
          <w:tcPr>
            <w:tcW w:w="2790" w:type="dxa"/>
            <w:shd w:val="clear" w:color="auto" w:fill="auto"/>
          </w:tcPr>
          <w:p w14:paraId="2A16625D" w14:textId="77777777" w:rsidR="0027780A" w:rsidRPr="00A15D4C" w:rsidRDefault="0027780A" w:rsidP="001E279E">
            <w:pPr>
              <w:pStyle w:val="BodyText"/>
              <w:keepNext/>
              <w:jc w:val="center"/>
              <w:rPr>
                <w:bCs/>
                <w:i w:val="0"/>
                <w:color w:val="000000" w:themeColor="text1"/>
                <w:sz w:val="20"/>
                <w:lang w:eastAsia="es-ES"/>
              </w:rPr>
            </w:pPr>
            <w:r w:rsidRPr="00A15D4C">
              <w:rPr>
                <w:bCs/>
                <w:i w:val="0"/>
                <w:color w:val="000000" w:themeColor="text1"/>
                <w:sz w:val="20"/>
                <w:lang w:eastAsia="es-ES"/>
              </w:rPr>
              <w:t>27 (16; 38)**</w:t>
            </w:r>
          </w:p>
        </w:tc>
      </w:tr>
      <w:tr w:rsidR="0027780A" w:rsidRPr="00940FBE" w14:paraId="09D201BF" w14:textId="77777777" w:rsidTr="001E279E">
        <w:tc>
          <w:tcPr>
            <w:tcW w:w="2178" w:type="dxa"/>
            <w:shd w:val="clear" w:color="auto" w:fill="auto"/>
          </w:tcPr>
          <w:p w14:paraId="1CF64A8F" w14:textId="77777777" w:rsidR="0027780A" w:rsidRPr="00A15D4C" w:rsidRDefault="0027780A" w:rsidP="001E279E">
            <w:pPr>
              <w:pStyle w:val="BodyText"/>
              <w:keepNext/>
              <w:rPr>
                <w:bCs/>
                <w:i w:val="0"/>
                <w:color w:val="000000" w:themeColor="text1"/>
                <w:sz w:val="20"/>
                <w:lang w:eastAsia="es-ES"/>
              </w:rPr>
            </w:pPr>
            <w:r w:rsidRPr="00A15D4C">
              <w:rPr>
                <w:bCs/>
                <w:i w:val="0"/>
                <w:color w:val="000000" w:themeColor="text1"/>
                <w:sz w:val="20"/>
                <w:lang w:eastAsia="es-ES"/>
              </w:rPr>
              <w:t>Respuesta ASAS40*, %</w:t>
            </w:r>
          </w:p>
        </w:tc>
        <w:tc>
          <w:tcPr>
            <w:tcW w:w="2070" w:type="dxa"/>
          </w:tcPr>
          <w:p w14:paraId="2F97140F" w14:textId="77777777" w:rsidR="0027780A" w:rsidRPr="00A15D4C" w:rsidRDefault="0027780A" w:rsidP="001E279E">
            <w:pPr>
              <w:pStyle w:val="BodyText"/>
              <w:keepNext/>
              <w:jc w:val="center"/>
              <w:rPr>
                <w:bCs/>
                <w:i w:val="0"/>
                <w:color w:val="000000" w:themeColor="text1"/>
                <w:sz w:val="20"/>
                <w:lang w:eastAsia="es-ES"/>
              </w:rPr>
            </w:pPr>
            <w:r w:rsidRPr="00A15D4C">
              <w:rPr>
                <w:bCs/>
                <w:i w:val="0"/>
                <w:color w:val="000000" w:themeColor="text1"/>
                <w:sz w:val="20"/>
                <w:lang w:eastAsia="es-ES"/>
              </w:rPr>
              <w:t>13</w:t>
            </w:r>
          </w:p>
        </w:tc>
        <w:tc>
          <w:tcPr>
            <w:tcW w:w="2070" w:type="dxa"/>
            <w:shd w:val="clear" w:color="auto" w:fill="auto"/>
          </w:tcPr>
          <w:p w14:paraId="51E9618F" w14:textId="77777777" w:rsidR="0027780A" w:rsidRPr="00A15D4C" w:rsidRDefault="0027780A" w:rsidP="001E279E">
            <w:pPr>
              <w:pStyle w:val="BodyText"/>
              <w:keepNext/>
              <w:jc w:val="center"/>
              <w:rPr>
                <w:bCs/>
                <w:i w:val="0"/>
                <w:color w:val="000000" w:themeColor="text1"/>
                <w:sz w:val="20"/>
                <w:lang w:eastAsia="es-ES"/>
              </w:rPr>
            </w:pPr>
            <w:r w:rsidRPr="00A15D4C">
              <w:rPr>
                <w:bCs/>
                <w:i w:val="0"/>
                <w:color w:val="000000" w:themeColor="text1"/>
                <w:sz w:val="20"/>
                <w:lang w:eastAsia="es-ES"/>
              </w:rPr>
              <w:t>41</w:t>
            </w:r>
          </w:p>
        </w:tc>
        <w:tc>
          <w:tcPr>
            <w:tcW w:w="2790" w:type="dxa"/>
            <w:shd w:val="clear" w:color="auto" w:fill="auto"/>
          </w:tcPr>
          <w:p w14:paraId="01508A30" w14:textId="77777777" w:rsidR="0027780A" w:rsidRPr="00A15D4C" w:rsidRDefault="0027780A" w:rsidP="001E279E">
            <w:pPr>
              <w:pStyle w:val="BodyText"/>
              <w:keepNext/>
              <w:jc w:val="center"/>
              <w:rPr>
                <w:bCs/>
                <w:i w:val="0"/>
                <w:color w:val="000000" w:themeColor="text1"/>
                <w:sz w:val="20"/>
                <w:lang w:eastAsia="es-ES"/>
              </w:rPr>
            </w:pPr>
            <w:r w:rsidRPr="00A15D4C">
              <w:rPr>
                <w:bCs/>
                <w:i w:val="0"/>
                <w:color w:val="000000" w:themeColor="text1"/>
                <w:sz w:val="20"/>
                <w:lang w:eastAsia="es-ES"/>
              </w:rPr>
              <w:t>28 (18; 38)**</w:t>
            </w:r>
          </w:p>
        </w:tc>
      </w:tr>
    </w:tbl>
    <w:p w14:paraId="5899B99A" w14:textId="77777777" w:rsidR="0027780A" w:rsidRPr="00A15D4C" w:rsidRDefault="0027780A" w:rsidP="0027780A">
      <w:pPr>
        <w:pStyle w:val="Default"/>
        <w:rPr>
          <w:color w:val="000000" w:themeColor="text1"/>
          <w:sz w:val="18"/>
          <w:szCs w:val="18"/>
        </w:rPr>
      </w:pPr>
      <w:r w:rsidRPr="00A15D4C">
        <w:rPr>
          <w:color w:val="000000" w:themeColor="text1"/>
          <w:sz w:val="18"/>
          <w:szCs w:val="18"/>
        </w:rPr>
        <w:t>* Controlado por error de tipo I.</w:t>
      </w:r>
    </w:p>
    <w:p w14:paraId="1C723DA6" w14:textId="77777777" w:rsidR="0027780A" w:rsidRPr="00A15D4C" w:rsidRDefault="0027780A" w:rsidP="0027780A">
      <w:pPr>
        <w:pStyle w:val="Default"/>
        <w:rPr>
          <w:color w:val="000000" w:themeColor="text1"/>
          <w:sz w:val="18"/>
          <w:szCs w:val="18"/>
        </w:rPr>
      </w:pPr>
      <w:r w:rsidRPr="00A15D4C">
        <w:rPr>
          <w:color w:val="000000" w:themeColor="text1"/>
          <w:sz w:val="18"/>
          <w:szCs w:val="18"/>
        </w:rPr>
        <w:t>** p &lt; 0,0001.</w:t>
      </w:r>
    </w:p>
    <w:p w14:paraId="65B3CC4A" w14:textId="77777777" w:rsidR="0027780A" w:rsidRPr="00940FBE" w:rsidRDefault="0027780A" w:rsidP="0027780A">
      <w:pPr>
        <w:pStyle w:val="BodyText"/>
        <w:rPr>
          <w:bCs/>
          <w:i w:val="0"/>
          <w:color w:val="000000" w:themeColor="text1"/>
          <w:lang w:val="es-ES"/>
        </w:rPr>
      </w:pPr>
    </w:p>
    <w:p w14:paraId="3DB11B8F" w14:textId="491DE8C1" w:rsidR="0027780A" w:rsidRPr="00940FBE" w:rsidRDefault="0027780A" w:rsidP="0027780A">
      <w:pPr>
        <w:pStyle w:val="Paragraph"/>
        <w:spacing w:after="0"/>
        <w:rPr>
          <w:color w:val="000000" w:themeColor="text1"/>
          <w:sz w:val="22"/>
          <w:szCs w:val="22"/>
        </w:rPr>
      </w:pPr>
      <w:r w:rsidRPr="00940FBE">
        <w:rPr>
          <w:color w:val="000000" w:themeColor="text1"/>
          <w:sz w:val="22"/>
          <w:szCs w:val="22"/>
        </w:rPr>
        <w:t>La eficacia de tofacitinib se demostró en pacientes que no habían recibido tratamiento previo con FARMEb y con respuesta inadecuada (RI) a TNF/pacientes que habían recibido FARMEb (sin RI) (Tabla 1</w:t>
      </w:r>
      <w:r w:rsidR="00303F0B" w:rsidRPr="00940FBE">
        <w:rPr>
          <w:color w:val="000000" w:themeColor="text1"/>
          <w:sz w:val="22"/>
          <w:szCs w:val="22"/>
        </w:rPr>
        <w:t>9</w:t>
      </w:r>
      <w:r w:rsidRPr="00940FBE">
        <w:rPr>
          <w:color w:val="000000" w:themeColor="text1"/>
          <w:sz w:val="22"/>
          <w:szCs w:val="22"/>
        </w:rPr>
        <w:t>).</w:t>
      </w:r>
    </w:p>
    <w:p w14:paraId="4E7B0D46" w14:textId="77777777" w:rsidR="0027780A" w:rsidRPr="00940FBE" w:rsidRDefault="0027780A" w:rsidP="0027780A">
      <w:pPr>
        <w:pStyle w:val="Paragraph"/>
        <w:spacing w:after="0"/>
        <w:rPr>
          <w:color w:val="000000" w:themeColor="text1"/>
          <w:sz w:val="22"/>
          <w:szCs w:val="22"/>
        </w:rPr>
      </w:pPr>
    </w:p>
    <w:p w14:paraId="61B9057A" w14:textId="1B770710" w:rsidR="0027780A" w:rsidRPr="00AC3A83" w:rsidRDefault="0027780A" w:rsidP="00AC3A83">
      <w:pPr>
        <w:keepNext/>
        <w:ind w:left="993" w:hanging="993"/>
        <w:rPr>
          <w:b/>
          <w:bCs/>
          <w:color w:val="000000" w:themeColor="text1"/>
          <w:lang w:val="es-ES"/>
        </w:rPr>
      </w:pPr>
      <w:r w:rsidRPr="00AC3A83">
        <w:rPr>
          <w:b/>
          <w:bCs/>
          <w:color w:val="000000" w:themeColor="text1"/>
          <w:lang w:val="es-ES"/>
        </w:rPr>
        <w:t>Tabla 1</w:t>
      </w:r>
      <w:r w:rsidR="00303F0B" w:rsidRPr="00AC3A83">
        <w:rPr>
          <w:b/>
          <w:bCs/>
          <w:color w:val="000000" w:themeColor="text1"/>
          <w:lang w:val="es-ES"/>
        </w:rPr>
        <w:t>9</w:t>
      </w:r>
      <w:r w:rsidRPr="00AC3A83">
        <w:rPr>
          <w:b/>
          <w:bCs/>
          <w:color w:val="000000" w:themeColor="text1"/>
          <w:lang w:val="es-ES"/>
        </w:rPr>
        <w:t>:</w:t>
      </w:r>
      <w:r w:rsidRPr="00AC3A83">
        <w:rPr>
          <w:b/>
          <w:bCs/>
          <w:color w:val="000000" w:themeColor="text1"/>
          <w:lang w:val="es-ES"/>
        </w:rPr>
        <w:tab/>
        <w:t>Respuestas ASAS20 y ASAS40 (%) en la semana 16, según tratamiento previo, Estudio</w:t>
      </w:r>
      <w:r w:rsidR="00551B58" w:rsidRPr="00AC3A83">
        <w:rPr>
          <w:b/>
          <w:bCs/>
          <w:color w:val="000000" w:themeColor="text1"/>
          <w:lang w:val="es-ES"/>
        </w:rPr>
        <w:t> </w:t>
      </w:r>
      <w:r w:rsidRPr="00AC3A83">
        <w:rPr>
          <w:b/>
          <w:bCs/>
          <w:color w:val="000000" w:themeColor="text1"/>
          <w:lang w:val="es-ES"/>
        </w:rPr>
        <w:t>AS</w:t>
      </w:r>
      <w:r w:rsidRPr="00AC3A83">
        <w:rPr>
          <w:b/>
          <w:bCs/>
          <w:color w:val="000000" w:themeColor="text1"/>
          <w:lang w:val="es-ES"/>
        </w:rPr>
        <w:noBreakHyphen/>
        <w: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0"/>
        <w:gridCol w:w="1032"/>
        <w:gridCol w:w="1178"/>
        <w:gridCol w:w="1471"/>
        <w:gridCol w:w="1085"/>
        <w:gridCol w:w="1187"/>
        <w:gridCol w:w="1350"/>
      </w:tblGrid>
      <w:tr w:rsidR="0027780A" w:rsidRPr="00940FBE" w14:paraId="1D7257C0" w14:textId="77777777" w:rsidTr="001E279E">
        <w:trPr>
          <w:cantSplit/>
          <w:tblHeader/>
        </w:trPr>
        <w:tc>
          <w:tcPr>
            <w:tcW w:w="1806" w:type="dxa"/>
            <w:vMerge w:val="restart"/>
            <w:shd w:val="clear" w:color="auto" w:fill="auto"/>
          </w:tcPr>
          <w:p w14:paraId="12140B5D" w14:textId="77777777" w:rsidR="0027780A" w:rsidRPr="00A15D4C" w:rsidRDefault="0027780A" w:rsidP="001E279E">
            <w:pPr>
              <w:pStyle w:val="TableTextColHead0"/>
              <w:jc w:val="left"/>
              <w:rPr>
                <w:rFonts w:ascii="Times New Roman" w:hAnsi="Times New Roman"/>
                <w:color w:val="000000" w:themeColor="text1"/>
                <w:lang w:val="en-GB"/>
              </w:rPr>
            </w:pPr>
            <w:r w:rsidRPr="00A15D4C">
              <w:rPr>
                <w:rFonts w:ascii="Times New Roman" w:hAnsi="Times New Roman"/>
                <w:color w:val="000000" w:themeColor="text1"/>
                <w:lang w:val="en-GB"/>
              </w:rPr>
              <w:t>Historial de tratamiento previo</w:t>
            </w:r>
          </w:p>
        </w:tc>
        <w:tc>
          <w:tcPr>
            <w:tcW w:w="7483" w:type="dxa"/>
            <w:gridSpan w:val="6"/>
            <w:shd w:val="clear" w:color="auto" w:fill="auto"/>
          </w:tcPr>
          <w:p w14:paraId="2604B3CC" w14:textId="77777777" w:rsidR="0027780A" w:rsidRPr="00A15D4C" w:rsidRDefault="0027780A" w:rsidP="001E279E">
            <w:pPr>
              <w:pStyle w:val="TableTextColHead0"/>
              <w:rPr>
                <w:rFonts w:ascii="Times New Roman" w:hAnsi="Times New Roman"/>
                <w:color w:val="000000" w:themeColor="text1"/>
              </w:rPr>
            </w:pPr>
            <w:r w:rsidRPr="00A15D4C">
              <w:rPr>
                <w:rFonts w:ascii="Times New Roman" w:hAnsi="Times New Roman"/>
                <w:color w:val="000000" w:themeColor="text1"/>
              </w:rPr>
              <w:t>Variables de eficacia</w:t>
            </w:r>
          </w:p>
        </w:tc>
      </w:tr>
      <w:tr w:rsidR="0027780A" w:rsidRPr="00940FBE" w14:paraId="70D28923" w14:textId="77777777" w:rsidTr="001E279E">
        <w:trPr>
          <w:cantSplit/>
          <w:tblHeader/>
        </w:trPr>
        <w:tc>
          <w:tcPr>
            <w:tcW w:w="1806" w:type="dxa"/>
            <w:vMerge/>
            <w:shd w:val="clear" w:color="auto" w:fill="auto"/>
          </w:tcPr>
          <w:p w14:paraId="469D34E5" w14:textId="77777777" w:rsidR="0027780A" w:rsidRPr="00A15D4C" w:rsidRDefault="0027780A" w:rsidP="001E279E">
            <w:pPr>
              <w:pStyle w:val="TableTextColHead0"/>
              <w:rPr>
                <w:rFonts w:ascii="Times New Roman" w:hAnsi="Times New Roman"/>
                <w:color w:val="000000" w:themeColor="text1"/>
              </w:rPr>
            </w:pPr>
          </w:p>
        </w:tc>
        <w:tc>
          <w:tcPr>
            <w:tcW w:w="3772" w:type="dxa"/>
            <w:gridSpan w:val="3"/>
            <w:shd w:val="clear" w:color="auto" w:fill="auto"/>
          </w:tcPr>
          <w:p w14:paraId="18030E5C" w14:textId="77777777" w:rsidR="0027780A" w:rsidRPr="00A15D4C" w:rsidRDefault="0027780A" w:rsidP="001E279E">
            <w:pPr>
              <w:pStyle w:val="TableTextColHead0"/>
              <w:rPr>
                <w:rFonts w:ascii="Times New Roman" w:hAnsi="Times New Roman"/>
                <w:color w:val="000000" w:themeColor="text1"/>
                <w:lang w:val="en-GB"/>
              </w:rPr>
            </w:pPr>
            <w:r w:rsidRPr="00A15D4C">
              <w:rPr>
                <w:rFonts w:ascii="Times New Roman" w:hAnsi="Times New Roman"/>
                <w:color w:val="000000" w:themeColor="text1"/>
                <w:lang w:val="en-GB"/>
              </w:rPr>
              <w:t>ASAS20</w:t>
            </w:r>
          </w:p>
        </w:tc>
        <w:tc>
          <w:tcPr>
            <w:tcW w:w="3711" w:type="dxa"/>
            <w:gridSpan w:val="3"/>
            <w:shd w:val="clear" w:color="auto" w:fill="auto"/>
          </w:tcPr>
          <w:p w14:paraId="484A98BE" w14:textId="77777777" w:rsidR="0027780A" w:rsidRPr="00A15D4C" w:rsidRDefault="0027780A" w:rsidP="001E279E">
            <w:pPr>
              <w:pStyle w:val="TableTextColHead0"/>
              <w:rPr>
                <w:rFonts w:ascii="Times New Roman" w:hAnsi="Times New Roman"/>
                <w:color w:val="000000" w:themeColor="text1"/>
                <w:lang w:val="en-GB"/>
              </w:rPr>
            </w:pPr>
            <w:r w:rsidRPr="00A15D4C">
              <w:rPr>
                <w:rFonts w:ascii="Times New Roman" w:hAnsi="Times New Roman"/>
                <w:color w:val="000000" w:themeColor="text1"/>
                <w:lang w:val="en-GB"/>
              </w:rPr>
              <w:t>ASAS40</w:t>
            </w:r>
          </w:p>
        </w:tc>
      </w:tr>
      <w:tr w:rsidR="0027780A" w:rsidRPr="00940FBE" w14:paraId="5BFC8560" w14:textId="77777777" w:rsidTr="001E279E">
        <w:trPr>
          <w:cantSplit/>
          <w:tblHeader/>
        </w:trPr>
        <w:tc>
          <w:tcPr>
            <w:tcW w:w="1806" w:type="dxa"/>
            <w:vMerge/>
            <w:shd w:val="clear" w:color="auto" w:fill="auto"/>
          </w:tcPr>
          <w:p w14:paraId="57E3F4EE" w14:textId="77777777" w:rsidR="0027780A" w:rsidRPr="00A15D4C" w:rsidRDefault="0027780A" w:rsidP="001E279E">
            <w:pPr>
              <w:pStyle w:val="TableTextColHead0"/>
              <w:rPr>
                <w:rFonts w:ascii="Times New Roman" w:hAnsi="Times New Roman"/>
                <w:color w:val="000000" w:themeColor="text1"/>
                <w:lang w:val="en-GB"/>
              </w:rPr>
            </w:pPr>
          </w:p>
        </w:tc>
        <w:tc>
          <w:tcPr>
            <w:tcW w:w="1056" w:type="dxa"/>
            <w:shd w:val="clear" w:color="auto" w:fill="auto"/>
          </w:tcPr>
          <w:p w14:paraId="5F3839FB" w14:textId="77777777" w:rsidR="0027780A" w:rsidRPr="00A15D4C" w:rsidRDefault="0027780A" w:rsidP="001E279E">
            <w:pPr>
              <w:pStyle w:val="TableTextColHead0"/>
              <w:rPr>
                <w:rFonts w:ascii="Times New Roman" w:hAnsi="Times New Roman"/>
                <w:color w:val="000000" w:themeColor="text1"/>
                <w:lang w:val="en-GB"/>
              </w:rPr>
            </w:pPr>
            <w:r w:rsidRPr="00A15D4C">
              <w:rPr>
                <w:rFonts w:ascii="Times New Roman" w:hAnsi="Times New Roman"/>
                <w:color w:val="000000" w:themeColor="text1"/>
                <w:lang w:val="en-GB"/>
              </w:rPr>
              <w:t>Placebo</w:t>
            </w:r>
          </w:p>
          <w:p w14:paraId="0B154521" w14:textId="77777777" w:rsidR="0027780A" w:rsidRPr="00A15D4C" w:rsidRDefault="0027780A" w:rsidP="001E279E">
            <w:pPr>
              <w:pStyle w:val="TableTextColHead0"/>
              <w:rPr>
                <w:rFonts w:ascii="Times New Roman" w:hAnsi="Times New Roman"/>
                <w:color w:val="000000" w:themeColor="text1"/>
                <w:lang w:val="en-GB"/>
              </w:rPr>
            </w:pPr>
            <w:r w:rsidRPr="00A15D4C">
              <w:rPr>
                <w:rFonts w:ascii="Times New Roman" w:hAnsi="Times New Roman"/>
                <w:color w:val="000000" w:themeColor="text1"/>
                <w:lang w:val="en-GB"/>
              </w:rPr>
              <w:t>N</w:t>
            </w:r>
          </w:p>
        </w:tc>
        <w:tc>
          <w:tcPr>
            <w:tcW w:w="1207" w:type="dxa"/>
            <w:shd w:val="clear" w:color="auto" w:fill="auto"/>
          </w:tcPr>
          <w:p w14:paraId="4A09A887" w14:textId="77777777" w:rsidR="0027780A" w:rsidRPr="00A15D4C" w:rsidRDefault="0027780A" w:rsidP="001E279E">
            <w:pPr>
              <w:pStyle w:val="BodyText"/>
              <w:keepNext/>
              <w:jc w:val="center"/>
              <w:rPr>
                <w:b/>
                <w:i w:val="0"/>
                <w:color w:val="000000" w:themeColor="text1"/>
                <w:sz w:val="20"/>
                <w:lang w:val="es-ES" w:eastAsia="es-ES"/>
              </w:rPr>
            </w:pPr>
            <w:r w:rsidRPr="00A15D4C">
              <w:rPr>
                <w:b/>
                <w:i w:val="0"/>
                <w:color w:val="000000" w:themeColor="text1"/>
                <w:sz w:val="20"/>
                <w:lang w:val="es-ES" w:eastAsia="es-ES"/>
              </w:rPr>
              <w:t>Tofacitinib 5 mg dos veces al día</w:t>
            </w:r>
          </w:p>
          <w:p w14:paraId="6F931CF4" w14:textId="77777777" w:rsidR="0027780A" w:rsidRPr="00A15D4C" w:rsidRDefault="0027780A" w:rsidP="001E279E">
            <w:pPr>
              <w:pStyle w:val="TableTextColHead0"/>
              <w:rPr>
                <w:rFonts w:ascii="Times New Roman" w:hAnsi="Times New Roman"/>
                <w:color w:val="000000" w:themeColor="text1"/>
                <w:lang w:val="en-GB"/>
              </w:rPr>
            </w:pPr>
            <w:r w:rsidRPr="00A15D4C">
              <w:rPr>
                <w:rFonts w:ascii="Times New Roman" w:hAnsi="Times New Roman"/>
                <w:color w:val="000000" w:themeColor="text1"/>
                <w:lang w:val="en-GB"/>
              </w:rPr>
              <w:t>N</w:t>
            </w:r>
          </w:p>
        </w:tc>
        <w:tc>
          <w:tcPr>
            <w:tcW w:w="1509" w:type="dxa"/>
            <w:shd w:val="clear" w:color="auto" w:fill="auto"/>
          </w:tcPr>
          <w:p w14:paraId="79CABBA4" w14:textId="77777777" w:rsidR="0027780A" w:rsidRPr="00A15D4C" w:rsidRDefault="0027780A" w:rsidP="001E279E">
            <w:pPr>
              <w:pStyle w:val="TableTextColHead0"/>
              <w:rPr>
                <w:rFonts w:ascii="Times New Roman" w:hAnsi="Times New Roman"/>
                <w:color w:val="000000" w:themeColor="text1"/>
              </w:rPr>
            </w:pPr>
            <w:r w:rsidRPr="00A15D4C">
              <w:rPr>
                <w:rFonts w:ascii="Times New Roman" w:hAnsi="Times New Roman"/>
                <w:color w:val="000000" w:themeColor="text1"/>
              </w:rPr>
              <w:t>Diferencia respecto a placebo</w:t>
            </w:r>
          </w:p>
          <w:p w14:paraId="718D7E48" w14:textId="74DA29CC" w:rsidR="0027780A" w:rsidRPr="00A15D4C" w:rsidRDefault="0027780A" w:rsidP="001E279E">
            <w:pPr>
              <w:pStyle w:val="TableTextColHead0"/>
              <w:rPr>
                <w:rFonts w:ascii="Times New Roman" w:hAnsi="Times New Roman"/>
                <w:color w:val="000000" w:themeColor="text1"/>
              </w:rPr>
            </w:pPr>
            <w:r w:rsidRPr="00A15D4C">
              <w:rPr>
                <w:rFonts w:ascii="Times New Roman" w:hAnsi="Times New Roman"/>
                <w:color w:val="000000" w:themeColor="text1"/>
              </w:rPr>
              <w:t>(IC del 95</w:t>
            </w:r>
            <w:r w:rsidR="00F737A3" w:rsidRPr="00A15D4C">
              <w:rPr>
                <w:rFonts w:ascii="Times New Roman" w:hAnsi="Times New Roman"/>
                <w:color w:val="000000" w:themeColor="text1"/>
              </w:rPr>
              <w:t> </w:t>
            </w:r>
            <w:r w:rsidRPr="00A15D4C">
              <w:rPr>
                <w:rFonts w:ascii="Times New Roman" w:hAnsi="Times New Roman"/>
                <w:color w:val="000000" w:themeColor="text1"/>
              </w:rPr>
              <w:t>%)</w:t>
            </w:r>
          </w:p>
        </w:tc>
        <w:tc>
          <w:tcPr>
            <w:tcW w:w="1111" w:type="dxa"/>
            <w:shd w:val="clear" w:color="auto" w:fill="auto"/>
          </w:tcPr>
          <w:p w14:paraId="5C328C29" w14:textId="77777777" w:rsidR="0027780A" w:rsidRPr="00A15D4C" w:rsidRDefault="0027780A" w:rsidP="001E279E">
            <w:pPr>
              <w:pStyle w:val="TableTextColHead0"/>
              <w:rPr>
                <w:rFonts w:ascii="Times New Roman" w:hAnsi="Times New Roman"/>
                <w:color w:val="000000" w:themeColor="text1"/>
                <w:lang w:val="en-GB"/>
              </w:rPr>
            </w:pPr>
            <w:r w:rsidRPr="00A15D4C">
              <w:rPr>
                <w:rFonts w:ascii="Times New Roman" w:hAnsi="Times New Roman"/>
                <w:color w:val="000000" w:themeColor="text1"/>
                <w:lang w:val="en-GB"/>
              </w:rPr>
              <w:t>Placebo</w:t>
            </w:r>
          </w:p>
          <w:p w14:paraId="1A37F26A" w14:textId="77777777" w:rsidR="0027780A" w:rsidRPr="00A15D4C" w:rsidRDefault="0027780A" w:rsidP="001E279E">
            <w:pPr>
              <w:pStyle w:val="TableTextColHead0"/>
              <w:rPr>
                <w:rFonts w:ascii="Times New Roman" w:hAnsi="Times New Roman"/>
                <w:color w:val="000000" w:themeColor="text1"/>
                <w:lang w:val="en-GB"/>
              </w:rPr>
            </w:pPr>
            <w:r w:rsidRPr="00A15D4C">
              <w:rPr>
                <w:rFonts w:ascii="Times New Roman" w:hAnsi="Times New Roman"/>
                <w:color w:val="000000" w:themeColor="text1"/>
                <w:lang w:val="en-GB"/>
              </w:rPr>
              <w:t>N</w:t>
            </w:r>
          </w:p>
        </w:tc>
        <w:tc>
          <w:tcPr>
            <w:tcW w:w="1216" w:type="dxa"/>
            <w:shd w:val="clear" w:color="auto" w:fill="auto"/>
          </w:tcPr>
          <w:p w14:paraId="6F5B8719" w14:textId="77777777" w:rsidR="0027780A" w:rsidRPr="00A15D4C" w:rsidRDefault="0027780A" w:rsidP="001E279E">
            <w:pPr>
              <w:pStyle w:val="BodyText"/>
              <w:keepNext/>
              <w:jc w:val="center"/>
              <w:rPr>
                <w:b/>
                <w:i w:val="0"/>
                <w:color w:val="000000" w:themeColor="text1"/>
                <w:sz w:val="20"/>
                <w:lang w:val="es-ES" w:eastAsia="es-ES"/>
              </w:rPr>
            </w:pPr>
            <w:r w:rsidRPr="00A15D4C">
              <w:rPr>
                <w:b/>
                <w:i w:val="0"/>
                <w:color w:val="000000" w:themeColor="text1"/>
                <w:sz w:val="20"/>
                <w:lang w:val="es-ES" w:eastAsia="es-ES"/>
              </w:rPr>
              <w:t>Tofacitinib 5 mg dos veces al día</w:t>
            </w:r>
          </w:p>
          <w:p w14:paraId="255ACBEF" w14:textId="77777777" w:rsidR="0027780A" w:rsidRPr="00A15D4C" w:rsidRDefault="0027780A" w:rsidP="001E279E">
            <w:pPr>
              <w:pStyle w:val="TableTextColHead0"/>
              <w:rPr>
                <w:rFonts w:ascii="Times New Roman" w:hAnsi="Times New Roman"/>
                <w:color w:val="000000" w:themeColor="text1"/>
                <w:lang w:val="en-GB"/>
              </w:rPr>
            </w:pPr>
            <w:r w:rsidRPr="00A15D4C">
              <w:rPr>
                <w:rFonts w:ascii="Times New Roman" w:hAnsi="Times New Roman"/>
                <w:color w:val="000000" w:themeColor="text1"/>
                <w:lang w:val="en-GB"/>
              </w:rPr>
              <w:t>N</w:t>
            </w:r>
          </w:p>
        </w:tc>
        <w:tc>
          <w:tcPr>
            <w:tcW w:w="1384" w:type="dxa"/>
            <w:shd w:val="clear" w:color="auto" w:fill="auto"/>
          </w:tcPr>
          <w:p w14:paraId="274E616C" w14:textId="77777777" w:rsidR="0027780A" w:rsidRPr="00A15D4C" w:rsidRDefault="0027780A" w:rsidP="001E279E">
            <w:pPr>
              <w:pStyle w:val="TableTextColHead0"/>
              <w:rPr>
                <w:rFonts w:ascii="Times New Roman" w:hAnsi="Times New Roman"/>
                <w:color w:val="000000" w:themeColor="text1"/>
              </w:rPr>
            </w:pPr>
            <w:r w:rsidRPr="00A15D4C">
              <w:rPr>
                <w:rFonts w:ascii="Times New Roman" w:hAnsi="Times New Roman"/>
                <w:color w:val="000000" w:themeColor="text1"/>
              </w:rPr>
              <w:t>Diferencia respecto a placebo</w:t>
            </w:r>
          </w:p>
          <w:p w14:paraId="04FC3EA9" w14:textId="4056A736" w:rsidR="0027780A" w:rsidRPr="00A15D4C" w:rsidRDefault="0027780A" w:rsidP="001E279E">
            <w:pPr>
              <w:pStyle w:val="TableTextColHead0"/>
              <w:rPr>
                <w:rFonts w:ascii="Times New Roman" w:hAnsi="Times New Roman"/>
                <w:color w:val="000000" w:themeColor="text1"/>
              </w:rPr>
            </w:pPr>
            <w:r w:rsidRPr="00A15D4C">
              <w:rPr>
                <w:rFonts w:ascii="Times New Roman" w:hAnsi="Times New Roman"/>
                <w:color w:val="000000" w:themeColor="text1"/>
              </w:rPr>
              <w:t>(IC del 95</w:t>
            </w:r>
            <w:r w:rsidR="00F737A3" w:rsidRPr="00A15D4C">
              <w:rPr>
                <w:rFonts w:ascii="Times New Roman" w:hAnsi="Times New Roman"/>
                <w:color w:val="000000" w:themeColor="text1"/>
              </w:rPr>
              <w:t> %</w:t>
            </w:r>
            <w:r w:rsidRPr="00A15D4C">
              <w:rPr>
                <w:rFonts w:ascii="Times New Roman" w:hAnsi="Times New Roman"/>
                <w:color w:val="000000" w:themeColor="text1"/>
              </w:rPr>
              <w:t>)</w:t>
            </w:r>
          </w:p>
        </w:tc>
      </w:tr>
      <w:tr w:rsidR="0027780A" w:rsidRPr="00940FBE" w14:paraId="1DB0D252" w14:textId="77777777" w:rsidTr="001E279E">
        <w:trPr>
          <w:cantSplit/>
        </w:trPr>
        <w:tc>
          <w:tcPr>
            <w:tcW w:w="1806" w:type="dxa"/>
            <w:shd w:val="clear" w:color="auto" w:fill="auto"/>
          </w:tcPr>
          <w:p w14:paraId="0195A59F" w14:textId="77777777" w:rsidR="0027780A" w:rsidRPr="00A15D4C" w:rsidRDefault="0027780A" w:rsidP="001E279E">
            <w:pPr>
              <w:pStyle w:val="TableText"/>
              <w:rPr>
                <w:rFonts w:cs="Times New Roman"/>
                <w:color w:val="000000" w:themeColor="text1"/>
              </w:rPr>
            </w:pPr>
            <w:r w:rsidRPr="00A15D4C">
              <w:rPr>
                <w:rFonts w:cs="Times New Roman"/>
                <w:color w:val="000000" w:themeColor="text1"/>
              </w:rPr>
              <w:t xml:space="preserve">Sin tratamiento previo </w:t>
            </w:r>
            <w:r w:rsidRPr="00940FBE">
              <w:rPr>
                <w:rFonts w:cs="Times New Roman"/>
                <w:color w:val="000000" w:themeColor="text1"/>
                <w:sz w:val="22"/>
                <w:szCs w:val="22"/>
              </w:rPr>
              <w:t>con FARMEb</w:t>
            </w:r>
          </w:p>
        </w:tc>
        <w:tc>
          <w:tcPr>
            <w:tcW w:w="1056" w:type="dxa"/>
            <w:shd w:val="clear" w:color="auto" w:fill="auto"/>
          </w:tcPr>
          <w:p w14:paraId="64FF6DE5" w14:textId="77777777" w:rsidR="0027780A" w:rsidRPr="00A15D4C" w:rsidRDefault="0027780A" w:rsidP="001E279E">
            <w:pPr>
              <w:pStyle w:val="TableText"/>
              <w:jc w:val="center"/>
              <w:rPr>
                <w:rFonts w:cs="Times New Roman"/>
                <w:color w:val="000000" w:themeColor="text1"/>
                <w:lang w:val="en-GB"/>
              </w:rPr>
            </w:pPr>
            <w:r w:rsidRPr="00A15D4C">
              <w:rPr>
                <w:rFonts w:cs="Times New Roman"/>
                <w:color w:val="000000" w:themeColor="text1"/>
                <w:lang w:val="en-GB"/>
              </w:rPr>
              <w:t>105</w:t>
            </w:r>
          </w:p>
        </w:tc>
        <w:tc>
          <w:tcPr>
            <w:tcW w:w="1207" w:type="dxa"/>
            <w:shd w:val="clear" w:color="auto" w:fill="auto"/>
          </w:tcPr>
          <w:p w14:paraId="3627DFAE" w14:textId="77777777" w:rsidR="0027780A" w:rsidRPr="00A15D4C" w:rsidRDefault="0027780A" w:rsidP="001E279E">
            <w:pPr>
              <w:pStyle w:val="TableText"/>
              <w:jc w:val="center"/>
              <w:rPr>
                <w:rFonts w:cs="Times New Roman"/>
                <w:color w:val="000000" w:themeColor="text1"/>
                <w:lang w:val="en-GB"/>
              </w:rPr>
            </w:pPr>
            <w:r w:rsidRPr="00A15D4C">
              <w:rPr>
                <w:rFonts w:cs="Times New Roman"/>
                <w:color w:val="000000" w:themeColor="text1"/>
                <w:lang w:val="en-GB"/>
              </w:rPr>
              <w:t>102</w:t>
            </w:r>
          </w:p>
        </w:tc>
        <w:tc>
          <w:tcPr>
            <w:tcW w:w="1509" w:type="dxa"/>
            <w:shd w:val="clear" w:color="auto" w:fill="auto"/>
          </w:tcPr>
          <w:p w14:paraId="32BCF452" w14:textId="77777777" w:rsidR="0027780A" w:rsidRPr="00A15D4C" w:rsidRDefault="0027780A" w:rsidP="001E279E">
            <w:pPr>
              <w:pStyle w:val="TableText"/>
              <w:jc w:val="center"/>
              <w:rPr>
                <w:rFonts w:cs="Times New Roman"/>
                <w:color w:val="000000" w:themeColor="text1"/>
                <w:lang w:val="en-GB"/>
              </w:rPr>
            </w:pPr>
            <w:r w:rsidRPr="00A15D4C">
              <w:rPr>
                <w:rFonts w:cs="Times New Roman"/>
                <w:color w:val="000000" w:themeColor="text1"/>
              </w:rPr>
              <w:t>28</w:t>
            </w:r>
          </w:p>
          <w:p w14:paraId="15F5CD07" w14:textId="77777777" w:rsidR="0027780A" w:rsidRPr="00A15D4C" w:rsidRDefault="0027780A" w:rsidP="001E279E">
            <w:pPr>
              <w:pStyle w:val="TableText"/>
              <w:jc w:val="center"/>
              <w:rPr>
                <w:rFonts w:cs="Times New Roman"/>
                <w:color w:val="000000" w:themeColor="text1"/>
                <w:lang w:val="en-GB"/>
              </w:rPr>
            </w:pPr>
            <w:r w:rsidRPr="00A15D4C">
              <w:rPr>
                <w:rFonts w:cs="Times New Roman"/>
                <w:color w:val="000000" w:themeColor="text1"/>
              </w:rPr>
              <w:t>(15; 41)</w:t>
            </w:r>
          </w:p>
        </w:tc>
        <w:tc>
          <w:tcPr>
            <w:tcW w:w="1111" w:type="dxa"/>
            <w:shd w:val="clear" w:color="auto" w:fill="auto"/>
          </w:tcPr>
          <w:p w14:paraId="11C733DA" w14:textId="77777777" w:rsidR="0027780A" w:rsidRPr="00A15D4C" w:rsidRDefault="0027780A" w:rsidP="001E279E">
            <w:pPr>
              <w:pStyle w:val="TableText"/>
              <w:jc w:val="center"/>
              <w:rPr>
                <w:rFonts w:cs="Times New Roman"/>
                <w:color w:val="000000" w:themeColor="text1"/>
                <w:lang w:val="en-GB"/>
              </w:rPr>
            </w:pPr>
            <w:r w:rsidRPr="00A15D4C">
              <w:rPr>
                <w:rFonts w:cs="Times New Roman"/>
                <w:color w:val="000000" w:themeColor="text1"/>
                <w:lang w:val="en-GB"/>
              </w:rPr>
              <w:t>105</w:t>
            </w:r>
          </w:p>
        </w:tc>
        <w:tc>
          <w:tcPr>
            <w:tcW w:w="1216" w:type="dxa"/>
            <w:shd w:val="clear" w:color="auto" w:fill="auto"/>
          </w:tcPr>
          <w:p w14:paraId="221CEF6A" w14:textId="77777777" w:rsidR="0027780A" w:rsidRPr="00A15D4C" w:rsidRDefault="0027780A" w:rsidP="001E279E">
            <w:pPr>
              <w:pStyle w:val="TableText"/>
              <w:jc w:val="center"/>
              <w:rPr>
                <w:rFonts w:cs="Times New Roman"/>
                <w:color w:val="000000" w:themeColor="text1"/>
                <w:lang w:val="en-GB"/>
              </w:rPr>
            </w:pPr>
            <w:r w:rsidRPr="00A15D4C">
              <w:rPr>
                <w:rFonts w:cs="Times New Roman"/>
                <w:color w:val="000000" w:themeColor="text1"/>
                <w:lang w:val="en-GB"/>
              </w:rPr>
              <w:t>102</w:t>
            </w:r>
          </w:p>
        </w:tc>
        <w:tc>
          <w:tcPr>
            <w:tcW w:w="1384" w:type="dxa"/>
            <w:shd w:val="clear" w:color="auto" w:fill="auto"/>
          </w:tcPr>
          <w:p w14:paraId="4B197858" w14:textId="77777777" w:rsidR="0027780A" w:rsidRPr="00A15D4C" w:rsidRDefault="0027780A" w:rsidP="001E279E">
            <w:pPr>
              <w:pStyle w:val="TableText"/>
              <w:jc w:val="center"/>
              <w:rPr>
                <w:rFonts w:cs="Times New Roman"/>
                <w:color w:val="000000" w:themeColor="text1"/>
                <w:lang w:val="en-GB"/>
              </w:rPr>
            </w:pPr>
            <w:r w:rsidRPr="00A15D4C">
              <w:rPr>
                <w:rFonts w:cs="Times New Roman"/>
                <w:color w:val="000000" w:themeColor="text1"/>
              </w:rPr>
              <w:t>31</w:t>
            </w:r>
          </w:p>
          <w:p w14:paraId="2B2AA2B5" w14:textId="77777777" w:rsidR="0027780A" w:rsidRPr="00A15D4C" w:rsidRDefault="0027780A" w:rsidP="001E279E">
            <w:pPr>
              <w:pStyle w:val="TableText"/>
              <w:jc w:val="center"/>
              <w:rPr>
                <w:rFonts w:cs="Times New Roman"/>
                <w:color w:val="000000" w:themeColor="text1"/>
                <w:lang w:val="en-GB"/>
              </w:rPr>
            </w:pPr>
            <w:r w:rsidRPr="00A15D4C">
              <w:rPr>
                <w:rFonts w:cs="Times New Roman"/>
                <w:color w:val="000000" w:themeColor="text1"/>
              </w:rPr>
              <w:t>(19; 43)</w:t>
            </w:r>
          </w:p>
        </w:tc>
      </w:tr>
      <w:tr w:rsidR="0027780A" w:rsidRPr="00940FBE" w14:paraId="12DA8A15" w14:textId="77777777" w:rsidTr="001E279E">
        <w:trPr>
          <w:cantSplit/>
        </w:trPr>
        <w:tc>
          <w:tcPr>
            <w:tcW w:w="1806" w:type="dxa"/>
            <w:tcBorders>
              <w:bottom w:val="single" w:sz="4" w:space="0" w:color="auto"/>
            </w:tcBorders>
            <w:shd w:val="clear" w:color="auto" w:fill="auto"/>
          </w:tcPr>
          <w:p w14:paraId="23816217" w14:textId="77777777" w:rsidR="0027780A" w:rsidRPr="00A15D4C" w:rsidRDefault="0027780A" w:rsidP="001E279E">
            <w:pPr>
              <w:pStyle w:val="TableText"/>
              <w:rPr>
                <w:rFonts w:cs="Times New Roman"/>
                <w:color w:val="000000" w:themeColor="text1"/>
              </w:rPr>
            </w:pPr>
            <w:r w:rsidRPr="00A15D4C">
              <w:rPr>
                <w:rFonts w:cs="Times New Roman"/>
                <w:color w:val="000000" w:themeColor="text1"/>
              </w:rPr>
              <w:t>Uso de iTNF</w:t>
            </w:r>
            <w:r w:rsidR="00357FA0" w:rsidRPr="00A15D4C">
              <w:rPr>
                <w:rFonts w:cs="Times New Roman"/>
                <w:color w:val="000000" w:themeColor="text1"/>
              </w:rPr>
              <w:noBreakHyphen/>
            </w:r>
            <w:r w:rsidRPr="00A15D4C">
              <w:rPr>
                <w:rFonts w:cs="Times New Roman"/>
                <w:color w:val="000000" w:themeColor="text1"/>
              </w:rPr>
              <w:t xml:space="preserve">RI o </w:t>
            </w:r>
            <w:r w:rsidRPr="00940FBE">
              <w:rPr>
                <w:rFonts w:cs="Times New Roman"/>
                <w:color w:val="000000" w:themeColor="text1"/>
                <w:sz w:val="22"/>
                <w:szCs w:val="22"/>
              </w:rPr>
              <w:t>FARMEb</w:t>
            </w:r>
            <w:r w:rsidRPr="00A15D4C">
              <w:rPr>
                <w:rFonts w:cs="Times New Roman"/>
                <w:color w:val="000000" w:themeColor="text1"/>
              </w:rPr>
              <w:t xml:space="preserve"> (sin RI)</w:t>
            </w:r>
          </w:p>
        </w:tc>
        <w:tc>
          <w:tcPr>
            <w:tcW w:w="1056" w:type="dxa"/>
            <w:tcBorders>
              <w:bottom w:val="single" w:sz="4" w:space="0" w:color="auto"/>
            </w:tcBorders>
            <w:shd w:val="clear" w:color="auto" w:fill="auto"/>
          </w:tcPr>
          <w:p w14:paraId="359CDF14" w14:textId="77777777" w:rsidR="0027780A" w:rsidRPr="00A15D4C" w:rsidRDefault="0027780A" w:rsidP="001E279E">
            <w:pPr>
              <w:pStyle w:val="TableText"/>
              <w:jc w:val="center"/>
              <w:rPr>
                <w:rFonts w:cs="Times New Roman"/>
                <w:color w:val="000000" w:themeColor="text1"/>
                <w:lang w:val="en-GB"/>
              </w:rPr>
            </w:pPr>
            <w:r w:rsidRPr="00A15D4C">
              <w:rPr>
                <w:rFonts w:cs="Times New Roman"/>
                <w:color w:val="000000" w:themeColor="text1"/>
                <w:lang w:val="en-GB"/>
              </w:rPr>
              <w:t>31</w:t>
            </w:r>
          </w:p>
        </w:tc>
        <w:tc>
          <w:tcPr>
            <w:tcW w:w="1207" w:type="dxa"/>
            <w:tcBorders>
              <w:bottom w:val="single" w:sz="4" w:space="0" w:color="auto"/>
            </w:tcBorders>
            <w:shd w:val="clear" w:color="auto" w:fill="auto"/>
          </w:tcPr>
          <w:p w14:paraId="5E26CA1F" w14:textId="77777777" w:rsidR="0027780A" w:rsidRPr="00A15D4C" w:rsidRDefault="0027780A" w:rsidP="001E279E">
            <w:pPr>
              <w:pStyle w:val="TableText"/>
              <w:jc w:val="center"/>
              <w:rPr>
                <w:rFonts w:cs="Times New Roman"/>
                <w:color w:val="000000" w:themeColor="text1"/>
                <w:lang w:val="en-GB"/>
              </w:rPr>
            </w:pPr>
            <w:r w:rsidRPr="00A15D4C">
              <w:rPr>
                <w:rFonts w:cs="Times New Roman"/>
                <w:color w:val="000000" w:themeColor="text1"/>
                <w:lang w:val="en-GB"/>
              </w:rPr>
              <w:t>31</w:t>
            </w:r>
          </w:p>
        </w:tc>
        <w:tc>
          <w:tcPr>
            <w:tcW w:w="1509" w:type="dxa"/>
            <w:tcBorders>
              <w:bottom w:val="single" w:sz="4" w:space="0" w:color="auto"/>
            </w:tcBorders>
            <w:shd w:val="clear" w:color="auto" w:fill="auto"/>
          </w:tcPr>
          <w:p w14:paraId="1124E886" w14:textId="77777777" w:rsidR="0027780A" w:rsidRPr="00A15D4C" w:rsidRDefault="0027780A" w:rsidP="001E279E">
            <w:pPr>
              <w:pStyle w:val="TableText"/>
              <w:jc w:val="center"/>
              <w:rPr>
                <w:rFonts w:cs="Times New Roman"/>
                <w:color w:val="000000" w:themeColor="text1"/>
                <w:lang w:val="en-GB"/>
              </w:rPr>
            </w:pPr>
            <w:r w:rsidRPr="00A15D4C">
              <w:rPr>
                <w:rFonts w:cs="Times New Roman"/>
                <w:color w:val="000000" w:themeColor="text1"/>
              </w:rPr>
              <w:t>23</w:t>
            </w:r>
          </w:p>
          <w:p w14:paraId="4FF90750" w14:textId="77777777" w:rsidR="0027780A" w:rsidRPr="00A15D4C" w:rsidRDefault="0027780A" w:rsidP="001E279E">
            <w:pPr>
              <w:pStyle w:val="TableText"/>
              <w:jc w:val="center"/>
              <w:rPr>
                <w:rFonts w:cs="Times New Roman"/>
                <w:color w:val="000000" w:themeColor="text1"/>
                <w:lang w:val="en-GB"/>
              </w:rPr>
            </w:pPr>
            <w:r w:rsidRPr="00A15D4C">
              <w:rPr>
                <w:rFonts w:cs="Times New Roman"/>
                <w:color w:val="000000" w:themeColor="text1"/>
              </w:rPr>
              <w:t>(1; 44)</w:t>
            </w:r>
          </w:p>
        </w:tc>
        <w:tc>
          <w:tcPr>
            <w:tcW w:w="1111" w:type="dxa"/>
            <w:tcBorders>
              <w:bottom w:val="single" w:sz="4" w:space="0" w:color="auto"/>
            </w:tcBorders>
            <w:shd w:val="clear" w:color="auto" w:fill="auto"/>
          </w:tcPr>
          <w:p w14:paraId="1F9A6F77" w14:textId="77777777" w:rsidR="0027780A" w:rsidRPr="00A15D4C" w:rsidRDefault="0027780A" w:rsidP="001E279E">
            <w:pPr>
              <w:pStyle w:val="TableText"/>
              <w:jc w:val="center"/>
              <w:rPr>
                <w:rFonts w:cs="Times New Roman"/>
                <w:color w:val="000000" w:themeColor="text1"/>
                <w:lang w:val="en-GB"/>
              </w:rPr>
            </w:pPr>
            <w:r w:rsidRPr="00A15D4C">
              <w:rPr>
                <w:rFonts w:cs="Times New Roman"/>
                <w:color w:val="000000" w:themeColor="text1"/>
                <w:lang w:val="en-GB"/>
              </w:rPr>
              <w:t>31</w:t>
            </w:r>
          </w:p>
        </w:tc>
        <w:tc>
          <w:tcPr>
            <w:tcW w:w="1216" w:type="dxa"/>
            <w:tcBorders>
              <w:bottom w:val="single" w:sz="4" w:space="0" w:color="auto"/>
            </w:tcBorders>
            <w:shd w:val="clear" w:color="auto" w:fill="auto"/>
          </w:tcPr>
          <w:p w14:paraId="02B2F530" w14:textId="77777777" w:rsidR="0027780A" w:rsidRPr="00A15D4C" w:rsidRDefault="0027780A" w:rsidP="001E279E">
            <w:pPr>
              <w:pStyle w:val="TableText"/>
              <w:jc w:val="center"/>
              <w:rPr>
                <w:rFonts w:cs="Times New Roman"/>
                <w:color w:val="000000" w:themeColor="text1"/>
                <w:lang w:val="en-GB"/>
              </w:rPr>
            </w:pPr>
            <w:r w:rsidRPr="00A15D4C">
              <w:rPr>
                <w:rFonts w:cs="Times New Roman"/>
                <w:color w:val="000000" w:themeColor="text1"/>
                <w:lang w:val="en-GB"/>
              </w:rPr>
              <w:t>31</w:t>
            </w:r>
          </w:p>
        </w:tc>
        <w:tc>
          <w:tcPr>
            <w:tcW w:w="1384" w:type="dxa"/>
            <w:tcBorders>
              <w:bottom w:val="single" w:sz="4" w:space="0" w:color="auto"/>
            </w:tcBorders>
            <w:shd w:val="clear" w:color="auto" w:fill="auto"/>
          </w:tcPr>
          <w:p w14:paraId="2674D475" w14:textId="77777777" w:rsidR="0027780A" w:rsidRPr="00A15D4C" w:rsidRDefault="0027780A" w:rsidP="001E279E">
            <w:pPr>
              <w:pStyle w:val="TableText"/>
              <w:jc w:val="center"/>
              <w:rPr>
                <w:rFonts w:cs="Times New Roman"/>
                <w:color w:val="000000" w:themeColor="text1"/>
                <w:lang w:val="en-GB"/>
              </w:rPr>
            </w:pPr>
            <w:r w:rsidRPr="00A15D4C">
              <w:rPr>
                <w:rFonts w:cs="Times New Roman"/>
                <w:color w:val="000000" w:themeColor="text1"/>
              </w:rPr>
              <w:t>19</w:t>
            </w:r>
          </w:p>
          <w:p w14:paraId="6B0751D0" w14:textId="77777777" w:rsidR="0027780A" w:rsidRPr="00A15D4C" w:rsidRDefault="0027780A" w:rsidP="001E279E">
            <w:pPr>
              <w:pStyle w:val="TableText"/>
              <w:jc w:val="center"/>
              <w:rPr>
                <w:rFonts w:cs="Times New Roman"/>
                <w:color w:val="000000" w:themeColor="text1"/>
                <w:lang w:val="en-GB"/>
              </w:rPr>
            </w:pPr>
            <w:r w:rsidRPr="00A15D4C">
              <w:rPr>
                <w:rFonts w:cs="Times New Roman"/>
                <w:color w:val="000000" w:themeColor="text1"/>
              </w:rPr>
              <w:t>(2; 37)</w:t>
            </w:r>
          </w:p>
        </w:tc>
      </w:tr>
      <w:tr w:rsidR="0027780A" w:rsidRPr="00940FBE" w14:paraId="66950010" w14:textId="77777777" w:rsidTr="001E279E">
        <w:trPr>
          <w:cantSplit/>
        </w:trPr>
        <w:tc>
          <w:tcPr>
            <w:tcW w:w="9289" w:type="dxa"/>
            <w:gridSpan w:val="7"/>
            <w:tcBorders>
              <w:left w:val="nil"/>
              <w:bottom w:val="nil"/>
              <w:right w:val="nil"/>
            </w:tcBorders>
            <w:shd w:val="clear" w:color="auto" w:fill="auto"/>
          </w:tcPr>
          <w:p w14:paraId="64F0024C" w14:textId="29D678F4" w:rsidR="0027780A" w:rsidRPr="00A15D4C" w:rsidRDefault="0027780A" w:rsidP="001E279E">
            <w:pPr>
              <w:pStyle w:val="TableTextFootnote0"/>
              <w:rPr>
                <w:color w:val="000000" w:themeColor="text1"/>
                <w:sz w:val="18"/>
                <w:szCs w:val="18"/>
              </w:rPr>
            </w:pPr>
            <w:r w:rsidRPr="00A15D4C">
              <w:rPr>
                <w:color w:val="000000" w:themeColor="text1"/>
                <w:sz w:val="18"/>
                <w:szCs w:val="18"/>
              </w:rPr>
              <w:t>ASAS20 = mejoría desde el inicio del estudio ≥ 20</w:t>
            </w:r>
            <w:r w:rsidR="00F737A3" w:rsidRPr="00A15D4C">
              <w:rPr>
                <w:color w:val="000000" w:themeColor="text1"/>
                <w:sz w:val="18"/>
                <w:szCs w:val="18"/>
              </w:rPr>
              <w:t> %</w:t>
            </w:r>
            <w:r w:rsidRPr="00A15D4C">
              <w:rPr>
                <w:color w:val="000000" w:themeColor="text1"/>
                <w:sz w:val="18"/>
                <w:szCs w:val="18"/>
              </w:rPr>
              <w:t xml:space="preserve"> y ≥ 1 unidad de aumento en al menos 3 dominios en una escala de 0 a 10, y sin empeoramiento de ≥ 20</w:t>
            </w:r>
            <w:r w:rsidR="00F737A3" w:rsidRPr="00A15D4C">
              <w:rPr>
                <w:color w:val="000000" w:themeColor="text1"/>
                <w:sz w:val="18"/>
                <w:szCs w:val="18"/>
              </w:rPr>
              <w:t> %</w:t>
            </w:r>
            <w:r w:rsidRPr="00A15D4C">
              <w:rPr>
                <w:color w:val="000000" w:themeColor="text1"/>
                <w:sz w:val="18"/>
                <w:szCs w:val="18"/>
              </w:rPr>
              <w:t xml:space="preserve"> y ≥ 1 unidad en el dominio restante; ASAS40 = mejoría desde el inicio del estudio ≥ 40</w:t>
            </w:r>
            <w:r w:rsidR="00F737A3" w:rsidRPr="00A15D4C">
              <w:rPr>
                <w:color w:val="000000" w:themeColor="text1"/>
                <w:sz w:val="18"/>
                <w:szCs w:val="18"/>
              </w:rPr>
              <w:t> %</w:t>
            </w:r>
            <w:r w:rsidRPr="00A15D4C">
              <w:rPr>
                <w:color w:val="000000" w:themeColor="text1"/>
                <w:sz w:val="18"/>
                <w:szCs w:val="18"/>
              </w:rPr>
              <w:t xml:space="preserve"> y ≥ 2 unidades en al menos 3 dominios en una escala de 0 a 10 y sin ningún empeoramiento en el dominio restante; FARMEb = fármaco antirreumático modificador de la enfermedad biológico; IC = intervalo de confianza; Sin IR = sin respuesta inadecuada; iTNF-RI = respuesta inadecuada al inhibidor del factor de necrosis tumoral.</w:t>
            </w:r>
          </w:p>
        </w:tc>
      </w:tr>
    </w:tbl>
    <w:p w14:paraId="7D305993" w14:textId="77777777" w:rsidR="0027780A" w:rsidRPr="00940FBE" w:rsidRDefault="0027780A" w:rsidP="0027780A">
      <w:pPr>
        <w:pStyle w:val="Paragraph"/>
        <w:spacing w:after="0"/>
        <w:rPr>
          <w:color w:val="000000" w:themeColor="text1"/>
          <w:sz w:val="22"/>
          <w:szCs w:val="22"/>
        </w:rPr>
      </w:pPr>
    </w:p>
    <w:p w14:paraId="42E94E98" w14:textId="23EB0481" w:rsidR="0027780A" w:rsidRPr="00940FBE" w:rsidRDefault="0027780A" w:rsidP="0027780A">
      <w:pPr>
        <w:pStyle w:val="Paragraph"/>
        <w:spacing w:after="0"/>
        <w:rPr>
          <w:color w:val="000000" w:themeColor="text1"/>
          <w:sz w:val="22"/>
          <w:szCs w:val="22"/>
        </w:rPr>
      </w:pPr>
      <w:r w:rsidRPr="00940FBE">
        <w:rPr>
          <w:color w:val="000000" w:themeColor="text1"/>
          <w:sz w:val="22"/>
          <w:szCs w:val="22"/>
        </w:rPr>
        <w:t>Las mejorías en los componentes de la respuesta ASAS y otras medidas de la actividad de la enfermedad fueron mayores en tofacitinib 5 mg dos veces al día en comparación con placebo en la semana 16, como se muestra en la Tabla </w:t>
      </w:r>
      <w:r w:rsidR="00303F0B" w:rsidRPr="00940FBE">
        <w:rPr>
          <w:color w:val="000000" w:themeColor="text1"/>
          <w:sz w:val="22"/>
          <w:szCs w:val="22"/>
        </w:rPr>
        <w:t>20</w:t>
      </w:r>
      <w:r w:rsidRPr="00940FBE">
        <w:rPr>
          <w:color w:val="000000" w:themeColor="text1"/>
          <w:sz w:val="22"/>
          <w:szCs w:val="22"/>
        </w:rPr>
        <w:t>. Las mejorías se mantuvieron desde la semana 16 hasta la semana 48 en pacientes que recibieron tofacitinib 5 mg dos veces al día.</w:t>
      </w:r>
    </w:p>
    <w:p w14:paraId="0B78F02B" w14:textId="77777777" w:rsidR="0027780A" w:rsidRPr="00940FBE" w:rsidRDefault="0027780A" w:rsidP="0027780A">
      <w:pPr>
        <w:pStyle w:val="Paragraph"/>
        <w:spacing w:after="0"/>
        <w:rPr>
          <w:color w:val="000000" w:themeColor="text1"/>
          <w:sz w:val="22"/>
          <w:szCs w:val="22"/>
        </w:rPr>
      </w:pPr>
    </w:p>
    <w:p w14:paraId="39A25805" w14:textId="0A1896DE" w:rsidR="0027780A" w:rsidRPr="00940FBE" w:rsidRDefault="0027780A" w:rsidP="0027780A">
      <w:pPr>
        <w:keepNext/>
        <w:ind w:left="993" w:hanging="993"/>
        <w:rPr>
          <w:b/>
          <w:bCs/>
          <w:color w:val="000000" w:themeColor="text1"/>
          <w:lang w:val="es-ES"/>
        </w:rPr>
      </w:pPr>
      <w:r w:rsidRPr="00940FBE">
        <w:rPr>
          <w:b/>
          <w:bCs/>
          <w:color w:val="000000" w:themeColor="text1"/>
          <w:lang w:val="es-ES"/>
        </w:rPr>
        <w:t>Tabla </w:t>
      </w:r>
      <w:r w:rsidR="00303F0B" w:rsidRPr="00940FBE">
        <w:rPr>
          <w:b/>
          <w:bCs/>
          <w:color w:val="000000" w:themeColor="text1"/>
          <w:lang w:val="es-ES"/>
        </w:rPr>
        <w:t>20</w:t>
      </w:r>
      <w:r w:rsidRPr="00940FBE">
        <w:rPr>
          <w:b/>
          <w:bCs/>
          <w:color w:val="000000" w:themeColor="text1"/>
          <w:lang w:val="es-ES"/>
        </w:rPr>
        <w:t>:</w:t>
      </w:r>
      <w:r w:rsidRPr="00940FBE">
        <w:rPr>
          <w:b/>
          <w:bCs/>
          <w:color w:val="000000" w:themeColor="text1"/>
          <w:lang w:val="es-ES"/>
        </w:rPr>
        <w:tab/>
        <w:t>Componentes de ASAS y otras medidas de actividad de la enfermedad en la semana 16, Estudio</w:t>
      </w:r>
      <w:r w:rsidR="00551B58" w:rsidRPr="00940FBE">
        <w:rPr>
          <w:b/>
          <w:bCs/>
          <w:color w:val="000000" w:themeColor="text1"/>
          <w:lang w:val="es-ES"/>
        </w:rPr>
        <w:t> </w:t>
      </w:r>
      <w:r w:rsidRPr="00940FBE">
        <w:rPr>
          <w:b/>
          <w:bCs/>
          <w:color w:val="000000" w:themeColor="text1"/>
          <w:szCs w:val="22"/>
          <w:lang w:val="es-ES"/>
        </w:rPr>
        <w:t>AS</w:t>
      </w:r>
      <w:r w:rsidRPr="00940FBE">
        <w:rPr>
          <w:b/>
          <w:bCs/>
          <w:color w:val="000000" w:themeColor="text1"/>
          <w:szCs w:val="22"/>
          <w:lang w:val="es-ES"/>
        </w:rPr>
        <w:noBreakHyphen/>
        <w:t>I</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1306"/>
        <w:gridCol w:w="1394"/>
        <w:gridCol w:w="1349"/>
        <w:gridCol w:w="1442"/>
        <w:gridCol w:w="1552"/>
      </w:tblGrid>
      <w:tr w:rsidR="0027780A" w:rsidRPr="00940FBE" w14:paraId="29673776" w14:textId="77777777" w:rsidTr="001E279E">
        <w:trPr>
          <w:tblHeader/>
        </w:trPr>
        <w:tc>
          <w:tcPr>
            <w:tcW w:w="2065" w:type="dxa"/>
            <w:shd w:val="clear" w:color="auto" w:fill="auto"/>
          </w:tcPr>
          <w:p w14:paraId="24178CB6" w14:textId="77777777" w:rsidR="0027780A" w:rsidRPr="00A15D4C" w:rsidRDefault="0027780A" w:rsidP="001E279E">
            <w:pPr>
              <w:keepNext/>
              <w:jc w:val="center"/>
              <w:rPr>
                <w:rFonts w:eastAsia="Calibri"/>
                <w:color w:val="000000" w:themeColor="text1"/>
                <w:sz w:val="20"/>
                <w:u w:val="single"/>
                <w:lang w:val="es-ES"/>
              </w:rPr>
            </w:pPr>
          </w:p>
        </w:tc>
        <w:tc>
          <w:tcPr>
            <w:tcW w:w="2700" w:type="dxa"/>
            <w:gridSpan w:val="2"/>
            <w:shd w:val="clear" w:color="auto" w:fill="auto"/>
          </w:tcPr>
          <w:p w14:paraId="367DF43D" w14:textId="77777777" w:rsidR="0027780A" w:rsidRPr="00A15D4C" w:rsidRDefault="0027780A" w:rsidP="001E279E">
            <w:pPr>
              <w:pStyle w:val="BodyText"/>
              <w:jc w:val="center"/>
              <w:rPr>
                <w:b/>
                <w:i w:val="0"/>
                <w:color w:val="000000" w:themeColor="text1"/>
                <w:sz w:val="20"/>
                <w:lang w:eastAsia="es-ES"/>
              </w:rPr>
            </w:pPr>
            <w:r w:rsidRPr="00A15D4C">
              <w:rPr>
                <w:b/>
                <w:i w:val="0"/>
                <w:color w:val="000000" w:themeColor="text1"/>
                <w:sz w:val="20"/>
                <w:lang w:eastAsia="es-ES"/>
              </w:rPr>
              <w:t>Placebo</w:t>
            </w:r>
          </w:p>
          <w:p w14:paraId="190FA500" w14:textId="77777777" w:rsidR="0027780A" w:rsidRPr="00A15D4C" w:rsidRDefault="0027780A" w:rsidP="001E279E">
            <w:pPr>
              <w:keepNext/>
              <w:jc w:val="center"/>
              <w:rPr>
                <w:rFonts w:eastAsia="Calibri"/>
                <w:b/>
                <w:color w:val="000000" w:themeColor="text1"/>
                <w:sz w:val="20"/>
                <w:u w:val="single"/>
              </w:rPr>
            </w:pPr>
            <w:r w:rsidRPr="00A15D4C">
              <w:rPr>
                <w:b/>
                <w:color w:val="000000" w:themeColor="text1"/>
                <w:sz w:val="20"/>
              </w:rPr>
              <w:t>(N = 136)</w:t>
            </w:r>
          </w:p>
        </w:tc>
        <w:tc>
          <w:tcPr>
            <w:tcW w:w="2791" w:type="dxa"/>
            <w:gridSpan w:val="2"/>
            <w:shd w:val="clear" w:color="auto" w:fill="auto"/>
          </w:tcPr>
          <w:p w14:paraId="0839A681" w14:textId="77777777" w:rsidR="0027780A" w:rsidRPr="00A15D4C" w:rsidRDefault="0027780A" w:rsidP="001E279E">
            <w:pPr>
              <w:pStyle w:val="BodyText"/>
              <w:jc w:val="center"/>
              <w:rPr>
                <w:b/>
                <w:i w:val="0"/>
                <w:color w:val="000000" w:themeColor="text1"/>
                <w:sz w:val="20"/>
                <w:lang w:val="es-ES" w:eastAsia="es-ES"/>
              </w:rPr>
            </w:pPr>
            <w:r w:rsidRPr="00A15D4C">
              <w:rPr>
                <w:b/>
                <w:i w:val="0"/>
                <w:color w:val="000000" w:themeColor="text1"/>
                <w:sz w:val="20"/>
                <w:lang w:val="es-ES" w:eastAsia="es-ES"/>
              </w:rPr>
              <w:t>Tofacitinib 5 mg dos veces al día</w:t>
            </w:r>
          </w:p>
          <w:p w14:paraId="26B54A81" w14:textId="77777777" w:rsidR="0027780A" w:rsidRPr="00A15D4C" w:rsidRDefault="0027780A" w:rsidP="001E279E">
            <w:pPr>
              <w:pStyle w:val="BodyText"/>
              <w:jc w:val="center"/>
              <w:rPr>
                <w:b/>
                <w:i w:val="0"/>
                <w:color w:val="000000" w:themeColor="text1"/>
                <w:sz w:val="20"/>
                <w:lang w:val="en-US" w:eastAsia="es-ES"/>
              </w:rPr>
            </w:pPr>
            <w:r w:rsidRPr="00A15D4C">
              <w:rPr>
                <w:b/>
                <w:i w:val="0"/>
                <w:color w:val="000000" w:themeColor="text1"/>
                <w:sz w:val="20"/>
                <w:lang w:val="en-US" w:eastAsia="es-ES"/>
              </w:rPr>
              <w:t>(N = 133)</w:t>
            </w:r>
          </w:p>
        </w:tc>
        <w:tc>
          <w:tcPr>
            <w:tcW w:w="1552" w:type="dxa"/>
            <w:shd w:val="clear" w:color="auto" w:fill="auto"/>
          </w:tcPr>
          <w:p w14:paraId="13F7EDB7" w14:textId="77777777" w:rsidR="0027780A" w:rsidRPr="00A15D4C" w:rsidRDefault="0027780A" w:rsidP="001E279E">
            <w:pPr>
              <w:pStyle w:val="BodyText"/>
              <w:jc w:val="center"/>
              <w:rPr>
                <w:b/>
                <w:i w:val="0"/>
                <w:color w:val="000000" w:themeColor="text1"/>
                <w:sz w:val="20"/>
                <w:lang w:val="en-US" w:eastAsia="es-ES"/>
              </w:rPr>
            </w:pPr>
          </w:p>
        </w:tc>
      </w:tr>
      <w:tr w:rsidR="0027780A" w:rsidRPr="00940FBE" w14:paraId="2D03F422" w14:textId="77777777" w:rsidTr="001E279E">
        <w:trPr>
          <w:tblHeader/>
        </w:trPr>
        <w:tc>
          <w:tcPr>
            <w:tcW w:w="2065" w:type="dxa"/>
            <w:shd w:val="clear" w:color="auto" w:fill="auto"/>
          </w:tcPr>
          <w:p w14:paraId="77C76342" w14:textId="77777777" w:rsidR="0027780A" w:rsidRPr="00A15D4C" w:rsidRDefault="0027780A" w:rsidP="001E279E">
            <w:pPr>
              <w:keepNext/>
              <w:jc w:val="center"/>
              <w:rPr>
                <w:rFonts w:eastAsia="Calibri"/>
                <w:color w:val="000000" w:themeColor="text1"/>
                <w:sz w:val="20"/>
                <w:u w:val="single"/>
                <w:lang w:val="en-US"/>
              </w:rPr>
            </w:pPr>
          </w:p>
        </w:tc>
        <w:tc>
          <w:tcPr>
            <w:tcW w:w="1306" w:type="dxa"/>
            <w:shd w:val="clear" w:color="auto" w:fill="auto"/>
          </w:tcPr>
          <w:p w14:paraId="3737E06D" w14:textId="77777777" w:rsidR="0027780A" w:rsidRPr="00A15D4C" w:rsidRDefault="0027780A" w:rsidP="001E279E">
            <w:pPr>
              <w:keepNext/>
              <w:jc w:val="center"/>
              <w:rPr>
                <w:rFonts w:eastAsia="Calibri"/>
                <w:b/>
                <w:bCs/>
                <w:color w:val="000000" w:themeColor="text1"/>
                <w:sz w:val="20"/>
              </w:rPr>
            </w:pPr>
            <w:r w:rsidRPr="00A15D4C">
              <w:rPr>
                <w:rFonts w:eastAsia="Calibri"/>
                <w:b/>
                <w:bCs/>
                <w:color w:val="000000" w:themeColor="text1"/>
                <w:sz w:val="20"/>
              </w:rPr>
              <w:t>Inicio del estudio</w:t>
            </w:r>
          </w:p>
          <w:p w14:paraId="75A97C67" w14:textId="77777777" w:rsidR="0027780A" w:rsidRPr="00A15D4C" w:rsidRDefault="0027780A" w:rsidP="001E279E">
            <w:pPr>
              <w:keepNext/>
              <w:jc w:val="center"/>
              <w:rPr>
                <w:rFonts w:eastAsia="Calibri"/>
                <w:color w:val="000000" w:themeColor="text1"/>
                <w:sz w:val="20"/>
              </w:rPr>
            </w:pPr>
            <w:r w:rsidRPr="00A15D4C">
              <w:rPr>
                <w:rFonts w:eastAsia="Calibri"/>
                <w:b/>
                <w:bCs/>
                <w:color w:val="000000" w:themeColor="text1"/>
                <w:sz w:val="20"/>
              </w:rPr>
              <w:t>(media)</w:t>
            </w:r>
          </w:p>
        </w:tc>
        <w:tc>
          <w:tcPr>
            <w:tcW w:w="1394" w:type="dxa"/>
            <w:shd w:val="clear" w:color="auto" w:fill="auto"/>
          </w:tcPr>
          <w:p w14:paraId="02166E36" w14:textId="77777777" w:rsidR="0027780A" w:rsidRPr="00A15D4C" w:rsidRDefault="0027780A" w:rsidP="001E279E">
            <w:pPr>
              <w:keepNext/>
              <w:jc w:val="center"/>
              <w:rPr>
                <w:rFonts w:eastAsia="Calibri"/>
                <w:b/>
                <w:bCs/>
                <w:color w:val="000000" w:themeColor="text1"/>
                <w:sz w:val="20"/>
                <w:lang w:val="es-ES"/>
              </w:rPr>
            </w:pPr>
            <w:r w:rsidRPr="00A15D4C">
              <w:rPr>
                <w:rFonts w:eastAsia="Calibri"/>
                <w:b/>
                <w:bCs/>
                <w:color w:val="000000" w:themeColor="text1"/>
                <w:sz w:val="20"/>
                <w:lang w:val="es-ES"/>
              </w:rPr>
              <w:t>Semana 16</w:t>
            </w:r>
          </w:p>
          <w:p w14:paraId="318ECB96" w14:textId="77777777" w:rsidR="0027780A" w:rsidRPr="00A15D4C" w:rsidRDefault="0027780A" w:rsidP="001E279E">
            <w:pPr>
              <w:keepNext/>
              <w:jc w:val="center"/>
              <w:rPr>
                <w:rFonts w:eastAsia="Calibri"/>
                <w:b/>
                <w:bCs/>
                <w:color w:val="000000" w:themeColor="text1"/>
                <w:sz w:val="20"/>
                <w:lang w:val="es-ES"/>
              </w:rPr>
            </w:pPr>
            <w:r w:rsidRPr="00A15D4C">
              <w:rPr>
                <w:rFonts w:eastAsia="Calibri"/>
                <w:b/>
                <w:bCs/>
                <w:color w:val="000000" w:themeColor="text1"/>
                <w:sz w:val="20"/>
                <w:lang w:val="es-ES"/>
              </w:rPr>
              <w:t>(cambio de la LSM desde el inicio del estudio)</w:t>
            </w:r>
          </w:p>
        </w:tc>
        <w:tc>
          <w:tcPr>
            <w:tcW w:w="1349" w:type="dxa"/>
            <w:shd w:val="clear" w:color="auto" w:fill="auto"/>
          </w:tcPr>
          <w:p w14:paraId="4E24F549" w14:textId="77777777" w:rsidR="0027780A" w:rsidRPr="00A15D4C" w:rsidRDefault="0027780A" w:rsidP="001E279E">
            <w:pPr>
              <w:keepNext/>
              <w:jc w:val="center"/>
              <w:rPr>
                <w:rFonts w:eastAsia="Calibri"/>
                <w:b/>
                <w:bCs/>
                <w:color w:val="000000" w:themeColor="text1"/>
                <w:sz w:val="20"/>
              </w:rPr>
            </w:pPr>
            <w:r w:rsidRPr="00A15D4C">
              <w:rPr>
                <w:rFonts w:eastAsia="Calibri"/>
                <w:b/>
                <w:bCs/>
                <w:color w:val="000000" w:themeColor="text1"/>
                <w:sz w:val="20"/>
              </w:rPr>
              <w:t>Inicio del estudio</w:t>
            </w:r>
          </w:p>
          <w:p w14:paraId="7AE2E069" w14:textId="77777777" w:rsidR="0027780A" w:rsidRPr="00A15D4C" w:rsidRDefault="0027780A" w:rsidP="001E279E">
            <w:pPr>
              <w:keepNext/>
              <w:jc w:val="center"/>
              <w:rPr>
                <w:rFonts w:eastAsia="Calibri"/>
                <w:b/>
                <w:bCs/>
                <w:color w:val="000000" w:themeColor="text1"/>
                <w:sz w:val="20"/>
              </w:rPr>
            </w:pPr>
            <w:r w:rsidRPr="00A15D4C">
              <w:rPr>
                <w:rFonts w:eastAsia="Calibri"/>
                <w:b/>
                <w:bCs/>
                <w:color w:val="000000" w:themeColor="text1"/>
                <w:sz w:val="20"/>
              </w:rPr>
              <w:t>(media)</w:t>
            </w:r>
          </w:p>
        </w:tc>
        <w:tc>
          <w:tcPr>
            <w:tcW w:w="1442" w:type="dxa"/>
            <w:shd w:val="clear" w:color="auto" w:fill="auto"/>
          </w:tcPr>
          <w:p w14:paraId="6CC815C0" w14:textId="77777777" w:rsidR="0027780A" w:rsidRPr="00A15D4C" w:rsidRDefault="0027780A" w:rsidP="001E279E">
            <w:pPr>
              <w:keepNext/>
              <w:jc w:val="center"/>
              <w:rPr>
                <w:rFonts w:eastAsia="Calibri"/>
                <w:b/>
                <w:bCs/>
                <w:color w:val="000000" w:themeColor="text1"/>
                <w:sz w:val="20"/>
                <w:lang w:val="es-ES"/>
              </w:rPr>
            </w:pPr>
            <w:r w:rsidRPr="00A15D4C">
              <w:rPr>
                <w:rFonts w:eastAsia="Calibri"/>
                <w:b/>
                <w:bCs/>
                <w:color w:val="000000" w:themeColor="text1"/>
                <w:sz w:val="20"/>
                <w:lang w:val="es-ES"/>
              </w:rPr>
              <w:t>Semana 16</w:t>
            </w:r>
          </w:p>
          <w:p w14:paraId="52F75F75" w14:textId="77777777" w:rsidR="0027780A" w:rsidRPr="00A15D4C" w:rsidRDefault="0027780A" w:rsidP="001E279E">
            <w:pPr>
              <w:keepNext/>
              <w:jc w:val="center"/>
              <w:rPr>
                <w:rFonts w:eastAsia="Calibri"/>
                <w:b/>
                <w:bCs/>
                <w:color w:val="000000" w:themeColor="text1"/>
                <w:sz w:val="20"/>
                <w:lang w:val="es-ES"/>
              </w:rPr>
            </w:pPr>
            <w:r w:rsidRPr="00A15D4C">
              <w:rPr>
                <w:rFonts w:eastAsia="Calibri"/>
                <w:b/>
                <w:bCs/>
                <w:color w:val="000000" w:themeColor="text1"/>
                <w:sz w:val="20"/>
                <w:lang w:val="es-ES"/>
              </w:rPr>
              <w:t>(cambio de la LSM desde el inicio del estudio)</w:t>
            </w:r>
          </w:p>
        </w:tc>
        <w:tc>
          <w:tcPr>
            <w:tcW w:w="1552" w:type="dxa"/>
          </w:tcPr>
          <w:p w14:paraId="7715FD51" w14:textId="77777777" w:rsidR="0027780A" w:rsidRPr="00A15D4C" w:rsidRDefault="0027780A" w:rsidP="001E279E">
            <w:pPr>
              <w:pStyle w:val="TableTextColHead0"/>
              <w:rPr>
                <w:rFonts w:ascii="Times New Roman" w:hAnsi="Times New Roman"/>
                <w:color w:val="000000" w:themeColor="text1"/>
              </w:rPr>
            </w:pPr>
            <w:r w:rsidRPr="00A15D4C">
              <w:rPr>
                <w:rFonts w:ascii="Times New Roman" w:hAnsi="Times New Roman"/>
                <w:color w:val="000000" w:themeColor="text1"/>
              </w:rPr>
              <w:t>Diferencia respecto a placebo</w:t>
            </w:r>
          </w:p>
          <w:p w14:paraId="21A40942" w14:textId="6C60797E" w:rsidR="0027780A" w:rsidRPr="00A15D4C" w:rsidRDefault="0027780A" w:rsidP="001E279E">
            <w:pPr>
              <w:keepNext/>
              <w:jc w:val="center"/>
              <w:rPr>
                <w:rFonts w:eastAsia="Calibri"/>
                <w:b/>
                <w:bCs/>
                <w:color w:val="000000" w:themeColor="text1"/>
                <w:sz w:val="20"/>
              </w:rPr>
            </w:pPr>
            <w:r w:rsidRPr="00A15D4C">
              <w:rPr>
                <w:b/>
                <w:color w:val="000000" w:themeColor="text1"/>
                <w:sz w:val="20"/>
                <w:lang w:val="es-ES"/>
              </w:rPr>
              <w:t>(IC del 95</w:t>
            </w:r>
            <w:r w:rsidR="00F737A3" w:rsidRPr="00A15D4C">
              <w:rPr>
                <w:b/>
                <w:color w:val="000000" w:themeColor="text1"/>
                <w:sz w:val="20"/>
                <w:lang w:val="es-ES"/>
              </w:rPr>
              <w:t> %</w:t>
            </w:r>
            <w:r w:rsidRPr="00A15D4C">
              <w:rPr>
                <w:b/>
                <w:color w:val="000000" w:themeColor="text1"/>
                <w:sz w:val="20"/>
                <w:lang w:val="es-ES"/>
              </w:rPr>
              <w:t>)</w:t>
            </w:r>
          </w:p>
        </w:tc>
      </w:tr>
      <w:tr w:rsidR="0027780A" w:rsidRPr="00940FBE" w14:paraId="1FE8EC84" w14:textId="77777777" w:rsidTr="001E279E">
        <w:tc>
          <w:tcPr>
            <w:tcW w:w="2065" w:type="dxa"/>
            <w:shd w:val="clear" w:color="auto" w:fill="auto"/>
          </w:tcPr>
          <w:p w14:paraId="0BB976F3" w14:textId="77777777" w:rsidR="0027780A" w:rsidRPr="00A15D4C" w:rsidRDefault="0027780A" w:rsidP="001E279E">
            <w:pPr>
              <w:pStyle w:val="Default"/>
              <w:rPr>
                <w:color w:val="000000" w:themeColor="text1"/>
                <w:sz w:val="20"/>
                <w:szCs w:val="20"/>
              </w:rPr>
            </w:pPr>
            <w:r w:rsidRPr="00A15D4C">
              <w:rPr>
                <w:color w:val="000000" w:themeColor="text1"/>
                <w:sz w:val="20"/>
                <w:szCs w:val="20"/>
              </w:rPr>
              <w:t>Componentes de ASAS</w:t>
            </w:r>
          </w:p>
        </w:tc>
        <w:tc>
          <w:tcPr>
            <w:tcW w:w="1306" w:type="dxa"/>
            <w:shd w:val="clear" w:color="auto" w:fill="auto"/>
          </w:tcPr>
          <w:p w14:paraId="6514FD66" w14:textId="77777777" w:rsidR="0027780A" w:rsidRPr="00A15D4C" w:rsidRDefault="0027780A" w:rsidP="001E279E">
            <w:pPr>
              <w:keepNext/>
              <w:jc w:val="center"/>
              <w:rPr>
                <w:rFonts w:eastAsia="Calibri"/>
                <w:color w:val="000000" w:themeColor="text1"/>
                <w:sz w:val="20"/>
              </w:rPr>
            </w:pPr>
          </w:p>
        </w:tc>
        <w:tc>
          <w:tcPr>
            <w:tcW w:w="1394" w:type="dxa"/>
            <w:shd w:val="clear" w:color="auto" w:fill="auto"/>
          </w:tcPr>
          <w:p w14:paraId="714A29F0" w14:textId="77777777" w:rsidR="0027780A" w:rsidRPr="00A15D4C" w:rsidRDefault="0027780A" w:rsidP="001E279E">
            <w:pPr>
              <w:keepNext/>
              <w:jc w:val="center"/>
              <w:rPr>
                <w:rFonts w:eastAsia="Calibri"/>
                <w:color w:val="000000" w:themeColor="text1"/>
                <w:sz w:val="20"/>
              </w:rPr>
            </w:pPr>
          </w:p>
        </w:tc>
        <w:tc>
          <w:tcPr>
            <w:tcW w:w="1349" w:type="dxa"/>
            <w:shd w:val="clear" w:color="auto" w:fill="auto"/>
          </w:tcPr>
          <w:p w14:paraId="4537CE01" w14:textId="77777777" w:rsidR="0027780A" w:rsidRPr="00A15D4C" w:rsidRDefault="0027780A" w:rsidP="001E279E">
            <w:pPr>
              <w:keepNext/>
              <w:jc w:val="center"/>
              <w:rPr>
                <w:rFonts w:eastAsia="Calibri"/>
                <w:color w:val="000000" w:themeColor="text1"/>
                <w:sz w:val="20"/>
              </w:rPr>
            </w:pPr>
          </w:p>
        </w:tc>
        <w:tc>
          <w:tcPr>
            <w:tcW w:w="1442" w:type="dxa"/>
            <w:shd w:val="clear" w:color="auto" w:fill="auto"/>
          </w:tcPr>
          <w:p w14:paraId="08E6D2E9" w14:textId="77777777" w:rsidR="0027780A" w:rsidRPr="00A15D4C" w:rsidRDefault="0027780A" w:rsidP="001E279E">
            <w:pPr>
              <w:keepNext/>
              <w:jc w:val="center"/>
              <w:rPr>
                <w:rFonts w:eastAsia="Calibri"/>
                <w:color w:val="000000" w:themeColor="text1"/>
                <w:sz w:val="20"/>
              </w:rPr>
            </w:pPr>
          </w:p>
        </w:tc>
        <w:tc>
          <w:tcPr>
            <w:tcW w:w="1552" w:type="dxa"/>
          </w:tcPr>
          <w:p w14:paraId="1A35E041" w14:textId="77777777" w:rsidR="0027780A" w:rsidRPr="00A15D4C" w:rsidRDefault="0027780A" w:rsidP="001E279E">
            <w:pPr>
              <w:keepNext/>
              <w:jc w:val="center"/>
              <w:rPr>
                <w:rFonts w:eastAsia="Calibri"/>
                <w:color w:val="000000" w:themeColor="text1"/>
                <w:sz w:val="20"/>
              </w:rPr>
            </w:pPr>
          </w:p>
        </w:tc>
      </w:tr>
      <w:tr w:rsidR="0027780A" w:rsidRPr="00940FBE" w14:paraId="41FD8619" w14:textId="77777777" w:rsidTr="001E279E">
        <w:tc>
          <w:tcPr>
            <w:tcW w:w="2065" w:type="dxa"/>
            <w:shd w:val="clear" w:color="auto" w:fill="auto"/>
          </w:tcPr>
          <w:p w14:paraId="45C641B2" w14:textId="77777777" w:rsidR="0027780A" w:rsidRPr="00A15D4C" w:rsidRDefault="0027780A" w:rsidP="001E279E">
            <w:pPr>
              <w:pStyle w:val="Default"/>
              <w:numPr>
                <w:ilvl w:val="0"/>
                <w:numId w:val="66"/>
              </w:numPr>
              <w:ind w:left="284" w:hanging="284"/>
              <w:rPr>
                <w:color w:val="000000" w:themeColor="text1"/>
                <w:sz w:val="20"/>
                <w:szCs w:val="20"/>
              </w:rPr>
            </w:pPr>
            <w:r w:rsidRPr="00A15D4C">
              <w:rPr>
                <w:color w:val="000000" w:themeColor="text1"/>
                <w:sz w:val="20"/>
                <w:szCs w:val="20"/>
              </w:rPr>
              <w:t>Evaluación global de la actividad de la enfermedad por parte del paciente (0</w:t>
            </w:r>
            <w:r w:rsidRPr="00A15D4C">
              <w:rPr>
                <w:color w:val="000000" w:themeColor="text1"/>
                <w:sz w:val="20"/>
                <w:szCs w:val="20"/>
              </w:rPr>
              <w:noBreakHyphen/>
              <w:t>10)</w:t>
            </w:r>
            <w:r w:rsidRPr="00A15D4C">
              <w:rPr>
                <w:color w:val="000000" w:themeColor="text1"/>
                <w:sz w:val="20"/>
                <w:szCs w:val="20"/>
                <w:vertAlign w:val="superscript"/>
              </w:rPr>
              <w:t>a,</w:t>
            </w:r>
            <w:r w:rsidRPr="00A15D4C">
              <w:rPr>
                <w:color w:val="000000" w:themeColor="text1"/>
                <w:sz w:val="20"/>
                <w:szCs w:val="20"/>
              </w:rPr>
              <w:t>*</w:t>
            </w:r>
          </w:p>
        </w:tc>
        <w:tc>
          <w:tcPr>
            <w:tcW w:w="1306" w:type="dxa"/>
            <w:shd w:val="clear" w:color="auto" w:fill="auto"/>
          </w:tcPr>
          <w:p w14:paraId="61D316EA" w14:textId="77777777" w:rsidR="0027780A" w:rsidRPr="00A15D4C" w:rsidRDefault="0027780A" w:rsidP="001E279E">
            <w:pPr>
              <w:keepNext/>
              <w:jc w:val="center"/>
              <w:rPr>
                <w:rFonts w:eastAsia="Calibri"/>
                <w:color w:val="000000" w:themeColor="text1"/>
                <w:sz w:val="20"/>
              </w:rPr>
            </w:pPr>
            <w:r w:rsidRPr="00A15D4C">
              <w:rPr>
                <w:rFonts w:eastAsia="Calibri"/>
                <w:color w:val="000000" w:themeColor="text1"/>
                <w:sz w:val="20"/>
              </w:rPr>
              <w:t>7,0</w:t>
            </w:r>
          </w:p>
        </w:tc>
        <w:tc>
          <w:tcPr>
            <w:tcW w:w="1394" w:type="dxa"/>
            <w:shd w:val="clear" w:color="auto" w:fill="auto"/>
          </w:tcPr>
          <w:p w14:paraId="7A22F342" w14:textId="77777777" w:rsidR="0027780A" w:rsidRPr="00A15D4C" w:rsidRDefault="0027780A" w:rsidP="001E279E">
            <w:pPr>
              <w:keepNext/>
              <w:jc w:val="center"/>
              <w:rPr>
                <w:rFonts w:eastAsia="Calibri"/>
                <w:color w:val="000000" w:themeColor="text1"/>
                <w:sz w:val="20"/>
              </w:rPr>
            </w:pPr>
            <w:r w:rsidRPr="00A15D4C">
              <w:rPr>
                <w:rFonts w:eastAsia="Calibri"/>
                <w:color w:val="000000" w:themeColor="text1"/>
                <w:sz w:val="20"/>
              </w:rPr>
              <w:noBreakHyphen/>
              <w:t>0,9</w:t>
            </w:r>
          </w:p>
        </w:tc>
        <w:tc>
          <w:tcPr>
            <w:tcW w:w="1349" w:type="dxa"/>
            <w:shd w:val="clear" w:color="auto" w:fill="auto"/>
          </w:tcPr>
          <w:p w14:paraId="29DB2C87" w14:textId="77777777" w:rsidR="0027780A" w:rsidRPr="00A15D4C" w:rsidRDefault="0027780A" w:rsidP="001E279E">
            <w:pPr>
              <w:keepNext/>
              <w:jc w:val="center"/>
              <w:rPr>
                <w:rFonts w:eastAsia="Calibri"/>
                <w:color w:val="000000" w:themeColor="text1"/>
                <w:sz w:val="20"/>
              </w:rPr>
            </w:pPr>
            <w:r w:rsidRPr="00A15D4C">
              <w:rPr>
                <w:rFonts w:eastAsia="Calibri"/>
                <w:color w:val="000000" w:themeColor="text1"/>
                <w:sz w:val="20"/>
              </w:rPr>
              <w:t>6,9</w:t>
            </w:r>
          </w:p>
        </w:tc>
        <w:tc>
          <w:tcPr>
            <w:tcW w:w="1442" w:type="dxa"/>
            <w:shd w:val="clear" w:color="auto" w:fill="auto"/>
          </w:tcPr>
          <w:p w14:paraId="58481321" w14:textId="77777777" w:rsidR="0027780A" w:rsidRPr="00A15D4C" w:rsidRDefault="0027780A" w:rsidP="001E279E">
            <w:pPr>
              <w:keepNext/>
              <w:jc w:val="center"/>
              <w:rPr>
                <w:rFonts w:eastAsia="Calibri"/>
                <w:color w:val="000000" w:themeColor="text1"/>
                <w:sz w:val="20"/>
              </w:rPr>
            </w:pPr>
            <w:r w:rsidRPr="00A15D4C">
              <w:rPr>
                <w:rFonts w:eastAsia="Calibri"/>
                <w:color w:val="000000" w:themeColor="text1"/>
                <w:sz w:val="20"/>
              </w:rPr>
              <w:noBreakHyphen/>
              <w:t>2,5</w:t>
            </w:r>
          </w:p>
        </w:tc>
        <w:tc>
          <w:tcPr>
            <w:tcW w:w="1552" w:type="dxa"/>
          </w:tcPr>
          <w:p w14:paraId="6012BBE4" w14:textId="77777777" w:rsidR="0027780A" w:rsidRPr="00A15D4C" w:rsidRDefault="0027780A" w:rsidP="001E279E">
            <w:pPr>
              <w:keepNext/>
              <w:jc w:val="center"/>
              <w:rPr>
                <w:rFonts w:eastAsia="Calibri"/>
                <w:color w:val="000000" w:themeColor="text1"/>
                <w:sz w:val="20"/>
              </w:rPr>
            </w:pPr>
            <w:r w:rsidRPr="00A15D4C">
              <w:rPr>
                <w:rFonts w:eastAsia="Calibri"/>
                <w:color w:val="000000" w:themeColor="text1"/>
                <w:sz w:val="20"/>
              </w:rPr>
              <w:noBreakHyphen/>
              <w:t xml:space="preserve">1,6 </w:t>
            </w:r>
          </w:p>
          <w:p w14:paraId="49BF110A" w14:textId="77777777" w:rsidR="0027780A" w:rsidRPr="00A15D4C" w:rsidRDefault="0027780A" w:rsidP="001E279E">
            <w:pPr>
              <w:keepNext/>
              <w:jc w:val="center"/>
              <w:rPr>
                <w:rFonts w:eastAsia="Calibri"/>
                <w:color w:val="000000" w:themeColor="text1"/>
                <w:sz w:val="20"/>
              </w:rPr>
            </w:pPr>
            <w:r w:rsidRPr="00A15D4C">
              <w:rPr>
                <w:rFonts w:eastAsia="Calibri"/>
                <w:color w:val="000000" w:themeColor="text1"/>
                <w:sz w:val="20"/>
              </w:rPr>
              <w:t>(</w:t>
            </w:r>
            <w:r w:rsidRPr="00A15D4C">
              <w:rPr>
                <w:rFonts w:eastAsia="Calibri"/>
                <w:color w:val="000000" w:themeColor="text1"/>
                <w:sz w:val="20"/>
              </w:rPr>
              <w:noBreakHyphen/>
            </w:r>
            <w:r w:rsidRPr="00A15D4C">
              <w:rPr>
                <w:color w:val="000000" w:themeColor="text1"/>
                <w:sz w:val="20"/>
              </w:rPr>
              <w:t xml:space="preserve">2,07; </w:t>
            </w:r>
            <w:r w:rsidRPr="00A15D4C">
              <w:rPr>
                <w:color w:val="000000" w:themeColor="text1"/>
                <w:sz w:val="20"/>
              </w:rPr>
              <w:noBreakHyphen/>
              <w:t>1,05)**</w:t>
            </w:r>
          </w:p>
        </w:tc>
      </w:tr>
      <w:tr w:rsidR="0027780A" w:rsidRPr="00940FBE" w14:paraId="4532F19C" w14:textId="77777777" w:rsidTr="001E279E">
        <w:tc>
          <w:tcPr>
            <w:tcW w:w="2065" w:type="dxa"/>
            <w:shd w:val="clear" w:color="auto" w:fill="auto"/>
          </w:tcPr>
          <w:p w14:paraId="360E4247" w14:textId="77777777" w:rsidR="0027780A" w:rsidRPr="00A15D4C" w:rsidRDefault="0027780A" w:rsidP="001E279E">
            <w:pPr>
              <w:pStyle w:val="Default"/>
              <w:numPr>
                <w:ilvl w:val="0"/>
                <w:numId w:val="65"/>
              </w:numPr>
              <w:ind w:left="284" w:hanging="284"/>
              <w:rPr>
                <w:rFonts w:eastAsia="Calibri"/>
                <w:color w:val="000000" w:themeColor="text1"/>
                <w:sz w:val="20"/>
                <w:szCs w:val="20"/>
                <w:u w:val="single"/>
              </w:rPr>
            </w:pPr>
            <w:r w:rsidRPr="00A15D4C">
              <w:rPr>
                <w:color w:val="000000" w:themeColor="text1"/>
                <w:sz w:val="20"/>
                <w:szCs w:val="20"/>
              </w:rPr>
              <w:t>Dolor raquídeo total (0-10)</w:t>
            </w:r>
            <w:r w:rsidRPr="00A15D4C">
              <w:rPr>
                <w:color w:val="000000" w:themeColor="text1"/>
                <w:sz w:val="20"/>
                <w:szCs w:val="20"/>
                <w:vertAlign w:val="superscript"/>
              </w:rPr>
              <w:t>a,</w:t>
            </w:r>
            <w:r w:rsidRPr="00A15D4C">
              <w:rPr>
                <w:color w:val="000000" w:themeColor="text1"/>
                <w:sz w:val="20"/>
                <w:szCs w:val="20"/>
              </w:rPr>
              <w:t xml:space="preserve">* </w:t>
            </w:r>
          </w:p>
        </w:tc>
        <w:tc>
          <w:tcPr>
            <w:tcW w:w="1306" w:type="dxa"/>
            <w:shd w:val="clear" w:color="auto" w:fill="auto"/>
          </w:tcPr>
          <w:p w14:paraId="5C11656C" w14:textId="77777777" w:rsidR="0027780A" w:rsidRPr="00A15D4C" w:rsidRDefault="0027780A" w:rsidP="001E279E">
            <w:pPr>
              <w:keepNext/>
              <w:jc w:val="center"/>
              <w:rPr>
                <w:rFonts w:eastAsia="Calibri"/>
                <w:color w:val="000000" w:themeColor="text1"/>
                <w:sz w:val="20"/>
              </w:rPr>
            </w:pPr>
            <w:r w:rsidRPr="00A15D4C">
              <w:rPr>
                <w:rFonts w:eastAsia="Calibri"/>
                <w:color w:val="000000" w:themeColor="text1"/>
                <w:sz w:val="20"/>
              </w:rPr>
              <w:t>6,9</w:t>
            </w:r>
          </w:p>
        </w:tc>
        <w:tc>
          <w:tcPr>
            <w:tcW w:w="1394" w:type="dxa"/>
            <w:shd w:val="clear" w:color="auto" w:fill="auto"/>
          </w:tcPr>
          <w:p w14:paraId="226CD2F4" w14:textId="77777777" w:rsidR="0027780A" w:rsidRPr="00A15D4C" w:rsidRDefault="0027780A" w:rsidP="001E279E">
            <w:pPr>
              <w:keepNext/>
              <w:jc w:val="center"/>
              <w:rPr>
                <w:rFonts w:eastAsia="Calibri"/>
                <w:color w:val="000000" w:themeColor="text1"/>
                <w:sz w:val="20"/>
              </w:rPr>
            </w:pPr>
            <w:r w:rsidRPr="00A15D4C">
              <w:rPr>
                <w:rFonts w:eastAsia="Calibri"/>
                <w:color w:val="000000" w:themeColor="text1"/>
                <w:sz w:val="20"/>
              </w:rPr>
              <w:noBreakHyphen/>
              <w:t>1,0</w:t>
            </w:r>
          </w:p>
        </w:tc>
        <w:tc>
          <w:tcPr>
            <w:tcW w:w="1349" w:type="dxa"/>
            <w:shd w:val="clear" w:color="auto" w:fill="auto"/>
          </w:tcPr>
          <w:p w14:paraId="43E591A3" w14:textId="77777777" w:rsidR="0027780A" w:rsidRPr="00A15D4C" w:rsidRDefault="0027780A" w:rsidP="001E279E">
            <w:pPr>
              <w:keepNext/>
              <w:jc w:val="center"/>
              <w:rPr>
                <w:rFonts w:eastAsia="Calibri"/>
                <w:color w:val="000000" w:themeColor="text1"/>
                <w:sz w:val="20"/>
              </w:rPr>
            </w:pPr>
            <w:r w:rsidRPr="00A15D4C">
              <w:rPr>
                <w:rFonts w:eastAsia="Calibri"/>
                <w:color w:val="000000" w:themeColor="text1"/>
                <w:sz w:val="20"/>
              </w:rPr>
              <w:t>6,9</w:t>
            </w:r>
          </w:p>
        </w:tc>
        <w:tc>
          <w:tcPr>
            <w:tcW w:w="1442" w:type="dxa"/>
            <w:shd w:val="clear" w:color="auto" w:fill="auto"/>
          </w:tcPr>
          <w:p w14:paraId="5911007E" w14:textId="77777777" w:rsidR="0027780A" w:rsidRPr="00A15D4C" w:rsidRDefault="0027780A" w:rsidP="001E279E">
            <w:pPr>
              <w:keepNext/>
              <w:jc w:val="center"/>
              <w:rPr>
                <w:rFonts w:eastAsia="Calibri"/>
                <w:color w:val="000000" w:themeColor="text1"/>
                <w:sz w:val="20"/>
              </w:rPr>
            </w:pPr>
            <w:r w:rsidRPr="00A15D4C">
              <w:rPr>
                <w:rFonts w:eastAsia="Calibri"/>
                <w:color w:val="000000" w:themeColor="text1"/>
                <w:sz w:val="20"/>
              </w:rPr>
              <w:noBreakHyphen/>
              <w:t>2,6</w:t>
            </w:r>
          </w:p>
        </w:tc>
        <w:tc>
          <w:tcPr>
            <w:tcW w:w="1552" w:type="dxa"/>
          </w:tcPr>
          <w:p w14:paraId="7C4CB949" w14:textId="77777777" w:rsidR="0027780A" w:rsidRPr="00A15D4C" w:rsidRDefault="0027780A" w:rsidP="001E279E">
            <w:pPr>
              <w:keepNext/>
              <w:jc w:val="center"/>
              <w:rPr>
                <w:rFonts w:eastAsia="Calibri"/>
                <w:color w:val="000000" w:themeColor="text1"/>
                <w:sz w:val="20"/>
              </w:rPr>
            </w:pPr>
            <w:r w:rsidRPr="00A15D4C">
              <w:rPr>
                <w:rFonts w:eastAsia="Calibri"/>
                <w:color w:val="000000" w:themeColor="text1"/>
                <w:sz w:val="20"/>
              </w:rPr>
              <w:noBreakHyphen/>
              <w:t xml:space="preserve">1,6 </w:t>
            </w:r>
          </w:p>
          <w:p w14:paraId="266D2BB8" w14:textId="77777777" w:rsidR="0027780A" w:rsidRPr="00A15D4C" w:rsidRDefault="0027780A" w:rsidP="001E279E">
            <w:pPr>
              <w:keepNext/>
              <w:jc w:val="center"/>
              <w:rPr>
                <w:rFonts w:eastAsia="Calibri"/>
                <w:color w:val="000000" w:themeColor="text1"/>
                <w:sz w:val="20"/>
              </w:rPr>
            </w:pPr>
            <w:r w:rsidRPr="00A15D4C">
              <w:rPr>
                <w:rFonts w:eastAsia="Calibri"/>
                <w:color w:val="000000" w:themeColor="text1"/>
                <w:sz w:val="20"/>
              </w:rPr>
              <w:t>(</w:t>
            </w:r>
            <w:r w:rsidRPr="00A15D4C">
              <w:rPr>
                <w:rFonts w:eastAsia="Calibri"/>
                <w:color w:val="000000" w:themeColor="text1"/>
                <w:sz w:val="20"/>
              </w:rPr>
              <w:noBreakHyphen/>
            </w:r>
            <w:r w:rsidRPr="00A15D4C">
              <w:rPr>
                <w:color w:val="000000" w:themeColor="text1"/>
                <w:sz w:val="20"/>
              </w:rPr>
              <w:t xml:space="preserve">2,10; </w:t>
            </w:r>
            <w:r w:rsidRPr="00A15D4C">
              <w:rPr>
                <w:color w:val="000000" w:themeColor="text1"/>
                <w:sz w:val="20"/>
              </w:rPr>
              <w:noBreakHyphen/>
              <w:t>1,14)**</w:t>
            </w:r>
          </w:p>
        </w:tc>
      </w:tr>
      <w:tr w:rsidR="0027780A" w:rsidRPr="00940FBE" w14:paraId="4996D30D" w14:textId="77777777" w:rsidTr="001E279E">
        <w:tc>
          <w:tcPr>
            <w:tcW w:w="2065" w:type="dxa"/>
            <w:shd w:val="clear" w:color="auto" w:fill="auto"/>
          </w:tcPr>
          <w:p w14:paraId="4E6BB740" w14:textId="77777777" w:rsidR="0027780A" w:rsidRPr="00A15D4C" w:rsidRDefault="0027780A" w:rsidP="001E279E">
            <w:pPr>
              <w:pStyle w:val="Default"/>
              <w:numPr>
                <w:ilvl w:val="0"/>
                <w:numId w:val="64"/>
              </w:numPr>
              <w:ind w:left="284" w:hanging="284"/>
              <w:rPr>
                <w:rFonts w:eastAsia="Calibri"/>
                <w:color w:val="000000" w:themeColor="text1"/>
                <w:sz w:val="20"/>
                <w:szCs w:val="20"/>
                <w:u w:val="single"/>
              </w:rPr>
            </w:pPr>
            <w:r w:rsidRPr="00A15D4C">
              <w:rPr>
                <w:color w:val="000000" w:themeColor="text1"/>
                <w:sz w:val="20"/>
                <w:szCs w:val="20"/>
              </w:rPr>
              <w:t xml:space="preserve">BASFI </w:t>
            </w:r>
          </w:p>
          <w:p w14:paraId="1561FA54" w14:textId="77777777" w:rsidR="0027780A" w:rsidRPr="00A15D4C" w:rsidRDefault="0027780A" w:rsidP="001E279E">
            <w:pPr>
              <w:pStyle w:val="Default"/>
              <w:ind w:left="284"/>
              <w:rPr>
                <w:rFonts w:eastAsia="Calibri"/>
                <w:color w:val="000000" w:themeColor="text1"/>
                <w:sz w:val="20"/>
                <w:szCs w:val="20"/>
                <w:u w:val="single"/>
              </w:rPr>
            </w:pPr>
            <w:r w:rsidRPr="00A15D4C">
              <w:rPr>
                <w:color w:val="000000" w:themeColor="text1"/>
                <w:sz w:val="20"/>
                <w:szCs w:val="20"/>
              </w:rPr>
              <w:t>(0</w:t>
            </w:r>
            <w:r w:rsidRPr="00A15D4C">
              <w:rPr>
                <w:color w:val="000000" w:themeColor="text1"/>
                <w:sz w:val="20"/>
                <w:szCs w:val="20"/>
              </w:rPr>
              <w:noBreakHyphen/>
              <w:t>10)</w:t>
            </w:r>
            <w:r w:rsidRPr="00A15D4C">
              <w:rPr>
                <w:color w:val="000000" w:themeColor="text1"/>
                <w:sz w:val="20"/>
                <w:szCs w:val="20"/>
                <w:vertAlign w:val="superscript"/>
              </w:rPr>
              <w:t>b,</w:t>
            </w:r>
            <w:r w:rsidRPr="00A15D4C">
              <w:rPr>
                <w:color w:val="000000" w:themeColor="text1"/>
                <w:sz w:val="20"/>
                <w:szCs w:val="20"/>
              </w:rPr>
              <w:t>*</w:t>
            </w:r>
          </w:p>
        </w:tc>
        <w:tc>
          <w:tcPr>
            <w:tcW w:w="1306" w:type="dxa"/>
            <w:shd w:val="clear" w:color="auto" w:fill="auto"/>
          </w:tcPr>
          <w:p w14:paraId="6ACD2774" w14:textId="77777777" w:rsidR="0027780A" w:rsidRPr="00A15D4C" w:rsidRDefault="0027780A" w:rsidP="001E279E">
            <w:pPr>
              <w:keepNext/>
              <w:jc w:val="center"/>
              <w:rPr>
                <w:rFonts w:eastAsia="Calibri"/>
                <w:color w:val="000000" w:themeColor="text1"/>
                <w:sz w:val="20"/>
              </w:rPr>
            </w:pPr>
            <w:r w:rsidRPr="00A15D4C">
              <w:rPr>
                <w:rFonts w:eastAsia="Calibri"/>
                <w:color w:val="000000" w:themeColor="text1"/>
                <w:sz w:val="20"/>
              </w:rPr>
              <w:t>5,9</w:t>
            </w:r>
          </w:p>
        </w:tc>
        <w:tc>
          <w:tcPr>
            <w:tcW w:w="1394" w:type="dxa"/>
            <w:shd w:val="clear" w:color="auto" w:fill="auto"/>
          </w:tcPr>
          <w:p w14:paraId="5B6F7D28" w14:textId="77777777" w:rsidR="0027780A" w:rsidRPr="00A15D4C" w:rsidRDefault="0027780A" w:rsidP="001E279E">
            <w:pPr>
              <w:keepNext/>
              <w:jc w:val="center"/>
              <w:rPr>
                <w:rFonts w:eastAsia="Calibri"/>
                <w:color w:val="000000" w:themeColor="text1"/>
                <w:sz w:val="20"/>
              </w:rPr>
            </w:pPr>
            <w:r w:rsidRPr="00A15D4C">
              <w:rPr>
                <w:rFonts w:eastAsia="Calibri"/>
                <w:color w:val="000000" w:themeColor="text1"/>
                <w:sz w:val="20"/>
              </w:rPr>
              <w:noBreakHyphen/>
              <w:t>0,8</w:t>
            </w:r>
          </w:p>
        </w:tc>
        <w:tc>
          <w:tcPr>
            <w:tcW w:w="1349" w:type="dxa"/>
            <w:shd w:val="clear" w:color="auto" w:fill="auto"/>
          </w:tcPr>
          <w:p w14:paraId="5F2156A6" w14:textId="77777777" w:rsidR="0027780A" w:rsidRPr="00A15D4C" w:rsidRDefault="0027780A" w:rsidP="001E279E">
            <w:pPr>
              <w:keepNext/>
              <w:jc w:val="center"/>
              <w:rPr>
                <w:rFonts w:eastAsia="Calibri"/>
                <w:color w:val="000000" w:themeColor="text1"/>
                <w:sz w:val="20"/>
              </w:rPr>
            </w:pPr>
            <w:r w:rsidRPr="00A15D4C">
              <w:rPr>
                <w:rFonts w:eastAsia="Calibri"/>
                <w:color w:val="000000" w:themeColor="text1"/>
                <w:sz w:val="20"/>
              </w:rPr>
              <w:t>5,8</w:t>
            </w:r>
          </w:p>
        </w:tc>
        <w:tc>
          <w:tcPr>
            <w:tcW w:w="1442" w:type="dxa"/>
            <w:shd w:val="clear" w:color="auto" w:fill="auto"/>
          </w:tcPr>
          <w:p w14:paraId="1D060675" w14:textId="77777777" w:rsidR="0027780A" w:rsidRPr="00A15D4C" w:rsidRDefault="0027780A" w:rsidP="001E279E">
            <w:pPr>
              <w:keepNext/>
              <w:jc w:val="center"/>
              <w:rPr>
                <w:rFonts w:eastAsia="Calibri"/>
                <w:color w:val="000000" w:themeColor="text1"/>
                <w:sz w:val="20"/>
              </w:rPr>
            </w:pPr>
            <w:r w:rsidRPr="00A15D4C">
              <w:rPr>
                <w:rFonts w:eastAsia="Calibri"/>
                <w:color w:val="000000" w:themeColor="text1"/>
                <w:sz w:val="20"/>
              </w:rPr>
              <w:noBreakHyphen/>
              <w:t>2,0</w:t>
            </w:r>
          </w:p>
        </w:tc>
        <w:tc>
          <w:tcPr>
            <w:tcW w:w="1552" w:type="dxa"/>
          </w:tcPr>
          <w:p w14:paraId="0B327C6A" w14:textId="77777777" w:rsidR="0027780A" w:rsidRPr="00A15D4C" w:rsidRDefault="0027780A" w:rsidP="001E279E">
            <w:pPr>
              <w:keepNext/>
              <w:jc w:val="center"/>
              <w:rPr>
                <w:rFonts w:eastAsia="Calibri"/>
                <w:color w:val="000000" w:themeColor="text1"/>
                <w:sz w:val="20"/>
              </w:rPr>
            </w:pPr>
            <w:r w:rsidRPr="00A15D4C">
              <w:rPr>
                <w:rFonts w:eastAsia="Calibri"/>
                <w:color w:val="000000" w:themeColor="text1"/>
                <w:sz w:val="20"/>
              </w:rPr>
              <w:noBreakHyphen/>
              <w:t xml:space="preserve">1,2 </w:t>
            </w:r>
          </w:p>
          <w:p w14:paraId="2ADBB40B" w14:textId="77777777" w:rsidR="0027780A" w:rsidRPr="00A15D4C" w:rsidRDefault="0027780A" w:rsidP="001E279E">
            <w:pPr>
              <w:keepNext/>
              <w:jc w:val="center"/>
              <w:rPr>
                <w:rFonts w:eastAsia="Calibri"/>
                <w:color w:val="000000" w:themeColor="text1"/>
                <w:sz w:val="20"/>
              </w:rPr>
            </w:pPr>
            <w:r w:rsidRPr="00A15D4C">
              <w:rPr>
                <w:color w:val="000000" w:themeColor="text1"/>
                <w:sz w:val="20"/>
              </w:rPr>
              <w:t>(</w:t>
            </w:r>
            <w:r w:rsidRPr="00A15D4C">
              <w:rPr>
                <w:color w:val="000000" w:themeColor="text1"/>
                <w:sz w:val="20"/>
              </w:rPr>
              <w:noBreakHyphen/>
              <w:t xml:space="preserve">1,66; </w:t>
            </w:r>
            <w:r w:rsidRPr="00A15D4C">
              <w:rPr>
                <w:color w:val="000000" w:themeColor="text1"/>
                <w:sz w:val="20"/>
              </w:rPr>
              <w:noBreakHyphen/>
              <w:t>0,80)**</w:t>
            </w:r>
          </w:p>
        </w:tc>
      </w:tr>
      <w:tr w:rsidR="0027780A" w:rsidRPr="00940FBE" w14:paraId="54498B4C" w14:textId="77777777" w:rsidTr="001E279E">
        <w:trPr>
          <w:trHeight w:val="512"/>
        </w:trPr>
        <w:tc>
          <w:tcPr>
            <w:tcW w:w="2065" w:type="dxa"/>
            <w:shd w:val="clear" w:color="auto" w:fill="auto"/>
          </w:tcPr>
          <w:p w14:paraId="3A2B7762" w14:textId="77777777" w:rsidR="0027780A" w:rsidRPr="00A15D4C" w:rsidRDefault="0027780A" w:rsidP="001E279E">
            <w:pPr>
              <w:pStyle w:val="Default"/>
              <w:numPr>
                <w:ilvl w:val="0"/>
                <w:numId w:val="63"/>
              </w:numPr>
              <w:ind w:left="284" w:hanging="284"/>
              <w:rPr>
                <w:color w:val="000000" w:themeColor="text1"/>
                <w:sz w:val="20"/>
                <w:szCs w:val="20"/>
              </w:rPr>
            </w:pPr>
            <w:r w:rsidRPr="00A15D4C">
              <w:rPr>
                <w:color w:val="000000" w:themeColor="text1"/>
                <w:sz w:val="20"/>
                <w:szCs w:val="20"/>
              </w:rPr>
              <w:t>Inflamación (0</w:t>
            </w:r>
            <w:r w:rsidRPr="00A15D4C">
              <w:rPr>
                <w:color w:val="000000" w:themeColor="text1"/>
                <w:sz w:val="20"/>
                <w:szCs w:val="20"/>
              </w:rPr>
              <w:noBreakHyphen/>
              <w:t>10)</w:t>
            </w:r>
            <w:r w:rsidRPr="00A15D4C">
              <w:rPr>
                <w:color w:val="000000" w:themeColor="text1"/>
                <w:sz w:val="20"/>
                <w:szCs w:val="20"/>
                <w:vertAlign w:val="superscript"/>
              </w:rPr>
              <w:t>c,</w:t>
            </w:r>
            <w:r w:rsidRPr="00A15D4C">
              <w:rPr>
                <w:color w:val="000000" w:themeColor="text1"/>
                <w:sz w:val="20"/>
                <w:szCs w:val="20"/>
              </w:rPr>
              <w:t xml:space="preserve">* </w:t>
            </w:r>
          </w:p>
        </w:tc>
        <w:tc>
          <w:tcPr>
            <w:tcW w:w="1306" w:type="dxa"/>
            <w:shd w:val="clear" w:color="auto" w:fill="auto"/>
          </w:tcPr>
          <w:p w14:paraId="308FC664" w14:textId="77777777" w:rsidR="0027780A" w:rsidRPr="00A15D4C" w:rsidRDefault="0027780A" w:rsidP="001E279E">
            <w:pPr>
              <w:keepNext/>
              <w:jc w:val="center"/>
              <w:rPr>
                <w:rFonts w:eastAsia="Calibri"/>
                <w:color w:val="000000" w:themeColor="text1"/>
                <w:sz w:val="20"/>
              </w:rPr>
            </w:pPr>
            <w:r w:rsidRPr="00A15D4C">
              <w:rPr>
                <w:rFonts w:eastAsia="Calibri"/>
                <w:color w:val="000000" w:themeColor="text1"/>
                <w:sz w:val="20"/>
              </w:rPr>
              <w:t>6,8</w:t>
            </w:r>
          </w:p>
        </w:tc>
        <w:tc>
          <w:tcPr>
            <w:tcW w:w="1394" w:type="dxa"/>
            <w:shd w:val="clear" w:color="auto" w:fill="auto"/>
          </w:tcPr>
          <w:p w14:paraId="16BAB15D" w14:textId="77777777" w:rsidR="0027780A" w:rsidRPr="00A15D4C" w:rsidRDefault="0027780A" w:rsidP="001E279E">
            <w:pPr>
              <w:keepNext/>
              <w:jc w:val="center"/>
              <w:rPr>
                <w:rFonts w:eastAsia="Calibri"/>
                <w:color w:val="000000" w:themeColor="text1"/>
                <w:sz w:val="20"/>
              </w:rPr>
            </w:pPr>
            <w:r w:rsidRPr="00A15D4C">
              <w:rPr>
                <w:rFonts w:eastAsia="Calibri"/>
                <w:color w:val="000000" w:themeColor="text1"/>
                <w:sz w:val="20"/>
              </w:rPr>
              <w:noBreakHyphen/>
              <w:t>1,0</w:t>
            </w:r>
          </w:p>
        </w:tc>
        <w:tc>
          <w:tcPr>
            <w:tcW w:w="1349" w:type="dxa"/>
            <w:shd w:val="clear" w:color="auto" w:fill="auto"/>
          </w:tcPr>
          <w:p w14:paraId="1332F7C2" w14:textId="77777777" w:rsidR="0027780A" w:rsidRPr="00A15D4C" w:rsidRDefault="0027780A" w:rsidP="001E279E">
            <w:pPr>
              <w:keepNext/>
              <w:jc w:val="center"/>
              <w:rPr>
                <w:rFonts w:eastAsia="Calibri"/>
                <w:color w:val="000000" w:themeColor="text1"/>
                <w:sz w:val="20"/>
              </w:rPr>
            </w:pPr>
            <w:r w:rsidRPr="00A15D4C">
              <w:rPr>
                <w:rFonts w:eastAsia="Calibri"/>
                <w:color w:val="000000" w:themeColor="text1"/>
                <w:sz w:val="20"/>
              </w:rPr>
              <w:t>6,6</w:t>
            </w:r>
          </w:p>
        </w:tc>
        <w:tc>
          <w:tcPr>
            <w:tcW w:w="1442" w:type="dxa"/>
            <w:shd w:val="clear" w:color="auto" w:fill="auto"/>
          </w:tcPr>
          <w:p w14:paraId="25577F15" w14:textId="77777777" w:rsidR="0027780A" w:rsidRPr="00A15D4C" w:rsidRDefault="0027780A" w:rsidP="001E279E">
            <w:pPr>
              <w:keepNext/>
              <w:jc w:val="center"/>
              <w:rPr>
                <w:rFonts w:eastAsia="Calibri"/>
                <w:color w:val="000000" w:themeColor="text1"/>
                <w:sz w:val="20"/>
              </w:rPr>
            </w:pPr>
            <w:r w:rsidRPr="00A15D4C">
              <w:rPr>
                <w:rFonts w:eastAsia="Calibri"/>
                <w:color w:val="000000" w:themeColor="text1"/>
                <w:sz w:val="20"/>
              </w:rPr>
              <w:noBreakHyphen/>
              <w:t>2,7</w:t>
            </w:r>
          </w:p>
        </w:tc>
        <w:tc>
          <w:tcPr>
            <w:tcW w:w="1552" w:type="dxa"/>
          </w:tcPr>
          <w:p w14:paraId="28B3058C" w14:textId="77777777" w:rsidR="0027780A" w:rsidRPr="00A15D4C" w:rsidRDefault="0027780A" w:rsidP="001E279E">
            <w:pPr>
              <w:keepNext/>
              <w:jc w:val="center"/>
              <w:rPr>
                <w:rFonts w:eastAsia="Calibri"/>
                <w:color w:val="000000" w:themeColor="text1"/>
                <w:sz w:val="20"/>
              </w:rPr>
            </w:pPr>
            <w:r w:rsidRPr="00A15D4C">
              <w:rPr>
                <w:rFonts w:eastAsia="Calibri"/>
                <w:color w:val="000000" w:themeColor="text1"/>
                <w:sz w:val="20"/>
              </w:rPr>
              <w:noBreakHyphen/>
              <w:t xml:space="preserve">1,7 </w:t>
            </w:r>
          </w:p>
          <w:p w14:paraId="76E8992F" w14:textId="77777777" w:rsidR="0027780A" w:rsidRPr="00A15D4C" w:rsidRDefault="0027780A" w:rsidP="001E279E">
            <w:pPr>
              <w:keepNext/>
              <w:jc w:val="center"/>
              <w:rPr>
                <w:rFonts w:eastAsia="Calibri"/>
                <w:color w:val="000000" w:themeColor="text1"/>
                <w:sz w:val="20"/>
              </w:rPr>
            </w:pPr>
            <w:r w:rsidRPr="00A15D4C">
              <w:rPr>
                <w:color w:val="000000" w:themeColor="text1"/>
                <w:sz w:val="20"/>
              </w:rPr>
              <w:t>(</w:t>
            </w:r>
            <w:r w:rsidRPr="00A15D4C">
              <w:rPr>
                <w:color w:val="000000" w:themeColor="text1"/>
                <w:sz w:val="20"/>
              </w:rPr>
              <w:noBreakHyphen/>
              <w:t xml:space="preserve">2,18; </w:t>
            </w:r>
            <w:r w:rsidRPr="00A15D4C">
              <w:rPr>
                <w:color w:val="000000" w:themeColor="text1"/>
                <w:sz w:val="20"/>
              </w:rPr>
              <w:noBreakHyphen/>
              <w:t>1,25)**</w:t>
            </w:r>
          </w:p>
        </w:tc>
      </w:tr>
      <w:tr w:rsidR="0027780A" w:rsidRPr="00940FBE" w14:paraId="547E0007" w14:textId="77777777" w:rsidTr="001E279E">
        <w:tc>
          <w:tcPr>
            <w:tcW w:w="2065" w:type="dxa"/>
            <w:shd w:val="clear" w:color="auto" w:fill="auto"/>
          </w:tcPr>
          <w:p w14:paraId="2471B9C1" w14:textId="77777777" w:rsidR="0027780A" w:rsidRPr="00A15D4C" w:rsidRDefault="0027780A" w:rsidP="001E279E">
            <w:pPr>
              <w:pStyle w:val="Default"/>
              <w:rPr>
                <w:color w:val="000000" w:themeColor="text1"/>
                <w:sz w:val="20"/>
                <w:szCs w:val="20"/>
              </w:rPr>
            </w:pPr>
            <w:r w:rsidRPr="00A15D4C">
              <w:rPr>
                <w:color w:val="000000" w:themeColor="text1"/>
                <w:sz w:val="20"/>
                <w:szCs w:val="20"/>
              </w:rPr>
              <w:t>Puntuación BASDAI</w:t>
            </w:r>
            <w:r w:rsidRPr="00A15D4C">
              <w:rPr>
                <w:color w:val="000000" w:themeColor="text1"/>
                <w:sz w:val="20"/>
                <w:szCs w:val="20"/>
                <w:vertAlign w:val="superscript"/>
              </w:rPr>
              <w:t>d</w:t>
            </w:r>
            <w:r w:rsidRPr="00A15D4C">
              <w:rPr>
                <w:color w:val="000000" w:themeColor="text1"/>
                <w:sz w:val="20"/>
                <w:szCs w:val="20"/>
              </w:rPr>
              <w:t xml:space="preserve"> </w:t>
            </w:r>
          </w:p>
          <w:p w14:paraId="39EFDE1B" w14:textId="77777777" w:rsidR="0027780A" w:rsidRPr="00A15D4C" w:rsidRDefault="0027780A" w:rsidP="001E279E">
            <w:pPr>
              <w:keepNext/>
              <w:jc w:val="center"/>
              <w:rPr>
                <w:rFonts w:eastAsia="Calibri"/>
                <w:color w:val="000000" w:themeColor="text1"/>
                <w:sz w:val="20"/>
                <w:u w:val="single"/>
              </w:rPr>
            </w:pPr>
          </w:p>
        </w:tc>
        <w:tc>
          <w:tcPr>
            <w:tcW w:w="1306" w:type="dxa"/>
            <w:shd w:val="clear" w:color="auto" w:fill="auto"/>
          </w:tcPr>
          <w:p w14:paraId="4228861A" w14:textId="77777777" w:rsidR="0027780A" w:rsidRPr="00A15D4C" w:rsidRDefault="0027780A" w:rsidP="001E279E">
            <w:pPr>
              <w:keepNext/>
              <w:jc w:val="center"/>
              <w:rPr>
                <w:rFonts w:eastAsia="Calibri"/>
                <w:color w:val="000000" w:themeColor="text1"/>
                <w:sz w:val="20"/>
              </w:rPr>
            </w:pPr>
            <w:r w:rsidRPr="00A15D4C">
              <w:rPr>
                <w:rFonts w:eastAsia="Calibri"/>
                <w:color w:val="000000" w:themeColor="text1"/>
                <w:sz w:val="20"/>
              </w:rPr>
              <w:t>6,5</w:t>
            </w:r>
          </w:p>
        </w:tc>
        <w:tc>
          <w:tcPr>
            <w:tcW w:w="1394" w:type="dxa"/>
            <w:shd w:val="clear" w:color="auto" w:fill="auto"/>
          </w:tcPr>
          <w:p w14:paraId="27AD7A8C" w14:textId="77777777" w:rsidR="0027780A" w:rsidRPr="00A15D4C" w:rsidRDefault="0027780A" w:rsidP="001E279E">
            <w:pPr>
              <w:keepNext/>
              <w:jc w:val="center"/>
              <w:rPr>
                <w:rFonts w:eastAsia="Calibri"/>
                <w:color w:val="000000" w:themeColor="text1"/>
                <w:sz w:val="20"/>
              </w:rPr>
            </w:pPr>
            <w:r w:rsidRPr="00A15D4C">
              <w:rPr>
                <w:rFonts w:eastAsia="Calibri"/>
                <w:color w:val="000000" w:themeColor="text1"/>
                <w:sz w:val="20"/>
              </w:rPr>
              <w:noBreakHyphen/>
              <w:t>1,1</w:t>
            </w:r>
          </w:p>
        </w:tc>
        <w:tc>
          <w:tcPr>
            <w:tcW w:w="1349" w:type="dxa"/>
            <w:shd w:val="clear" w:color="auto" w:fill="auto"/>
          </w:tcPr>
          <w:p w14:paraId="4543244D" w14:textId="77777777" w:rsidR="0027780A" w:rsidRPr="00A15D4C" w:rsidRDefault="0027780A" w:rsidP="001E279E">
            <w:pPr>
              <w:keepNext/>
              <w:jc w:val="center"/>
              <w:rPr>
                <w:rFonts w:eastAsia="Calibri"/>
                <w:color w:val="000000" w:themeColor="text1"/>
                <w:sz w:val="20"/>
              </w:rPr>
            </w:pPr>
            <w:r w:rsidRPr="00A15D4C">
              <w:rPr>
                <w:rFonts w:eastAsia="Calibri"/>
                <w:color w:val="000000" w:themeColor="text1"/>
                <w:sz w:val="20"/>
              </w:rPr>
              <w:t>6,4</w:t>
            </w:r>
          </w:p>
        </w:tc>
        <w:tc>
          <w:tcPr>
            <w:tcW w:w="1442" w:type="dxa"/>
            <w:shd w:val="clear" w:color="auto" w:fill="auto"/>
          </w:tcPr>
          <w:p w14:paraId="3BD476D7" w14:textId="77777777" w:rsidR="0027780A" w:rsidRPr="00A15D4C" w:rsidRDefault="0027780A" w:rsidP="001E279E">
            <w:pPr>
              <w:keepNext/>
              <w:jc w:val="center"/>
              <w:rPr>
                <w:rFonts w:eastAsia="Calibri"/>
                <w:color w:val="000000" w:themeColor="text1"/>
                <w:sz w:val="20"/>
              </w:rPr>
            </w:pPr>
            <w:r w:rsidRPr="00A15D4C">
              <w:rPr>
                <w:rFonts w:eastAsia="Calibri"/>
                <w:color w:val="000000" w:themeColor="text1"/>
                <w:sz w:val="20"/>
              </w:rPr>
              <w:noBreakHyphen/>
              <w:t>2,6</w:t>
            </w:r>
          </w:p>
        </w:tc>
        <w:tc>
          <w:tcPr>
            <w:tcW w:w="1552" w:type="dxa"/>
          </w:tcPr>
          <w:p w14:paraId="60DFD9EA" w14:textId="77777777" w:rsidR="0027780A" w:rsidRPr="00A15D4C" w:rsidRDefault="0027780A" w:rsidP="001E279E">
            <w:pPr>
              <w:keepNext/>
              <w:jc w:val="center"/>
              <w:rPr>
                <w:rFonts w:eastAsia="Calibri"/>
                <w:color w:val="000000" w:themeColor="text1"/>
                <w:sz w:val="20"/>
              </w:rPr>
            </w:pPr>
            <w:r w:rsidRPr="00A15D4C">
              <w:rPr>
                <w:rFonts w:eastAsia="Calibri"/>
                <w:color w:val="000000" w:themeColor="text1"/>
                <w:sz w:val="20"/>
              </w:rPr>
              <w:noBreakHyphen/>
              <w:t xml:space="preserve">1,4 </w:t>
            </w:r>
          </w:p>
          <w:p w14:paraId="06B7CE9D" w14:textId="77777777" w:rsidR="0027780A" w:rsidRPr="00A15D4C" w:rsidRDefault="0027780A" w:rsidP="001E279E">
            <w:pPr>
              <w:keepNext/>
              <w:jc w:val="center"/>
              <w:rPr>
                <w:rFonts w:eastAsia="Calibri"/>
                <w:color w:val="000000" w:themeColor="text1"/>
                <w:sz w:val="20"/>
              </w:rPr>
            </w:pPr>
            <w:r w:rsidRPr="00A15D4C">
              <w:rPr>
                <w:color w:val="000000" w:themeColor="text1"/>
                <w:sz w:val="20"/>
              </w:rPr>
              <w:t>(</w:t>
            </w:r>
            <w:r w:rsidRPr="00A15D4C">
              <w:rPr>
                <w:color w:val="000000" w:themeColor="text1"/>
                <w:sz w:val="20"/>
              </w:rPr>
              <w:noBreakHyphen/>
              <w:t xml:space="preserve">1,88; </w:t>
            </w:r>
            <w:r w:rsidRPr="00A15D4C">
              <w:rPr>
                <w:color w:val="000000" w:themeColor="text1"/>
                <w:sz w:val="20"/>
              </w:rPr>
              <w:noBreakHyphen/>
              <w:t>1,00)**</w:t>
            </w:r>
          </w:p>
        </w:tc>
      </w:tr>
      <w:tr w:rsidR="0027780A" w:rsidRPr="00940FBE" w14:paraId="5D252463" w14:textId="77777777" w:rsidTr="001E279E">
        <w:tc>
          <w:tcPr>
            <w:tcW w:w="2065" w:type="dxa"/>
            <w:shd w:val="clear" w:color="auto" w:fill="auto"/>
          </w:tcPr>
          <w:p w14:paraId="00D3DFB8" w14:textId="77777777" w:rsidR="0027780A" w:rsidRPr="00A15D4C" w:rsidRDefault="0027780A" w:rsidP="001E279E">
            <w:pPr>
              <w:pStyle w:val="Default"/>
              <w:rPr>
                <w:color w:val="000000" w:themeColor="text1"/>
                <w:sz w:val="20"/>
                <w:szCs w:val="20"/>
              </w:rPr>
            </w:pPr>
            <w:r w:rsidRPr="00A15D4C">
              <w:rPr>
                <w:color w:val="000000" w:themeColor="text1"/>
                <w:sz w:val="20"/>
                <w:szCs w:val="20"/>
              </w:rPr>
              <w:t>BASMI</w:t>
            </w:r>
            <w:r w:rsidRPr="00A15D4C">
              <w:rPr>
                <w:color w:val="000000" w:themeColor="text1"/>
                <w:sz w:val="20"/>
                <w:szCs w:val="20"/>
                <w:vertAlign w:val="superscript"/>
              </w:rPr>
              <w:t>e,</w:t>
            </w:r>
            <w:r w:rsidRPr="00A15D4C">
              <w:rPr>
                <w:color w:val="000000" w:themeColor="text1"/>
                <w:sz w:val="20"/>
                <w:szCs w:val="20"/>
              </w:rPr>
              <w:t xml:space="preserve">* </w:t>
            </w:r>
          </w:p>
          <w:p w14:paraId="5B3A3AC8" w14:textId="77777777" w:rsidR="0027780A" w:rsidRPr="00A15D4C" w:rsidRDefault="0027780A" w:rsidP="001E279E">
            <w:pPr>
              <w:keepNext/>
              <w:jc w:val="center"/>
              <w:rPr>
                <w:rFonts w:eastAsia="Calibri"/>
                <w:color w:val="000000" w:themeColor="text1"/>
                <w:sz w:val="20"/>
                <w:u w:val="single"/>
              </w:rPr>
            </w:pPr>
          </w:p>
        </w:tc>
        <w:tc>
          <w:tcPr>
            <w:tcW w:w="1306" w:type="dxa"/>
            <w:shd w:val="clear" w:color="auto" w:fill="auto"/>
          </w:tcPr>
          <w:p w14:paraId="63EDF98D" w14:textId="77777777" w:rsidR="0027780A" w:rsidRPr="00A15D4C" w:rsidRDefault="0027780A" w:rsidP="001E279E">
            <w:pPr>
              <w:keepNext/>
              <w:jc w:val="center"/>
              <w:rPr>
                <w:rFonts w:eastAsia="Calibri"/>
                <w:color w:val="000000" w:themeColor="text1"/>
                <w:sz w:val="20"/>
              </w:rPr>
            </w:pPr>
            <w:r w:rsidRPr="00A15D4C">
              <w:rPr>
                <w:rFonts w:eastAsia="Calibri"/>
                <w:color w:val="000000" w:themeColor="text1"/>
                <w:sz w:val="20"/>
              </w:rPr>
              <w:t>4,4</w:t>
            </w:r>
          </w:p>
        </w:tc>
        <w:tc>
          <w:tcPr>
            <w:tcW w:w="1394" w:type="dxa"/>
            <w:shd w:val="clear" w:color="auto" w:fill="auto"/>
          </w:tcPr>
          <w:p w14:paraId="3B8B74EF" w14:textId="77777777" w:rsidR="0027780A" w:rsidRPr="00A15D4C" w:rsidRDefault="0027780A" w:rsidP="001E279E">
            <w:pPr>
              <w:keepNext/>
              <w:jc w:val="center"/>
              <w:rPr>
                <w:rFonts w:eastAsia="Calibri"/>
                <w:color w:val="000000" w:themeColor="text1"/>
                <w:sz w:val="20"/>
              </w:rPr>
            </w:pPr>
            <w:r w:rsidRPr="00A15D4C">
              <w:rPr>
                <w:rFonts w:eastAsia="Calibri"/>
                <w:color w:val="000000" w:themeColor="text1"/>
                <w:sz w:val="20"/>
              </w:rPr>
              <w:noBreakHyphen/>
              <w:t>0,1</w:t>
            </w:r>
          </w:p>
        </w:tc>
        <w:tc>
          <w:tcPr>
            <w:tcW w:w="1349" w:type="dxa"/>
            <w:shd w:val="clear" w:color="auto" w:fill="auto"/>
          </w:tcPr>
          <w:p w14:paraId="7011BF13" w14:textId="77777777" w:rsidR="0027780A" w:rsidRPr="00A15D4C" w:rsidRDefault="0027780A" w:rsidP="001E279E">
            <w:pPr>
              <w:keepNext/>
              <w:jc w:val="center"/>
              <w:rPr>
                <w:rFonts w:eastAsia="Calibri"/>
                <w:color w:val="000000" w:themeColor="text1"/>
                <w:sz w:val="20"/>
              </w:rPr>
            </w:pPr>
            <w:r w:rsidRPr="00A15D4C">
              <w:rPr>
                <w:rFonts w:eastAsia="Calibri"/>
                <w:color w:val="000000" w:themeColor="text1"/>
                <w:sz w:val="20"/>
              </w:rPr>
              <w:t>4,5</w:t>
            </w:r>
          </w:p>
        </w:tc>
        <w:tc>
          <w:tcPr>
            <w:tcW w:w="1442" w:type="dxa"/>
            <w:shd w:val="clear" w:color="auto" w:fill="auto"/>
          </w:tcPr>
          <w:p w14:paraId="73DC3C54" w14:textId="77777777" w:rsidR="0027780A" w:rsidRPr="00A15D4C" w:rsidRDefault="0027780A" w:rsidP="001E279E">
            <w:pPr>
              <w:keepNext/>
              <w:jc w:val="center"/>
              <w:rPr>
                <w:rFonts w:eastAsia="Calibri"/>
                <w:color w:val="000000" w:themeColor="text1"/>
                <w:sz w:val="20"/>
              </w:rPr>
            </w:pPr>
            <w:r w:rsidRPr="00A15D4C">
              <w:rPr>
                <w:rFonts w:eastAsia="Calibri"/>
                <w:color w:val="000000" w:themeColor="text1"/>
                <w:sz w:val="20"/>
              </w:rPr>
              <w:noBreakHyphen/>
              <w:t>0,6</w:t>
            </w:r>
          </w:p>
        </w:tc>
        <w:tc>
          <w:tcPr>
            <w:tcW w:w="1552" w:type="dxa"/>
          </w:tcPr>
          <w:p w14:paraId="6303493E" w14:textId="77777777" w:rsidR="0027780A" w:rsidRPr="00A15D4C" w:rsidRDefault="0027780A" w:rsidP="001E279E">
            <w:pPr>
              <w:keepNext/>
              <w:jc w:val="center"/>
              <w:rPr>
                <w:rFonts w:eastAsia="Calibri"/>
                <w:color w:val="000000" w:themeColor="text1"/>
                <w:sz w:val="20"/>
              </w:rPr>
            </w:pPr>
            <w:r w:rsidRPr="00A15D4C">
              <w:rPr>
                <w:rFonts w:eastAsia="Calibri"/>
                <w:color w:val="000000" w:themeColor="text1"/>
                <w:sz w:val="20"/>
              </w:rPr>
              <w:noBreakHyphen/>
              <w:t xml:space="preserve">0,5 </w:t>
            </w:r>
          </w:p>
          <w:p w14:paraId="101DAA91" w14:textId="77777777" w:rsidR="0027780A" w:rsidRPr="00A15D4C" w:rsidRDefault="0027780A" w:rsidP="001E279E">
            <w:pPr>
              <w:keepNext/>
              <w:jc w:val="center"/>
              <w:rPr>
                <w:rFonts w:eastAsia="Calibri"/>
                <w:color w:val="000000" w:themeColor="text1"/>
                <w:sz w:val="20"/>
              </w:rPr>
            </w:pPr>
            <w:r w:rsidRPr="00A15D4C">
              <w:rPr>
                <w:color w:val="000000" w:themeColor="text1"/>
                <w:sz w:val="20"/>
              </w:rPr>
              <w:t>(</w:t>
            </w:r>
            <w:r w:rsidRPr="00A15D4C">
              <w:rPr>
                <w:color w:val="000000" w:themeColor="text1"/>
                <w:sz w:val="20"/>
              </w:rPr>
              <w:noBreakHyphen/>
              <w:t xml:space="preserve">0,67; </w:t>
            </w:r>
            <w:r w:rsidRPr="00A15D4C">
              <w:rPr>
                <w:color w:val="000000" w:themeColor="text1"/>
                <w:sz w:val="20"/>
              </w:rPr>
              <w:noBreakHyphen/>
              <w:t>0,37)**</w:t>
            </w:r>
          </w:p>
        </w:tc>
      </w:tr>
      <w:tr w:rsidR="0027780A" w:rsidRPr="00940FBE" w14:paraId="6F45DE0F" w14:textId="77777777" w:rsidTr="001E279E">
        <w:trPr>
          <w:trHeight w:val="368"/>
        </w:trPr>
        <w:tc>
          <w:tcPr>
            <w:tcW w:w="2065" w:type="dxa"/>
            <w:shd w:val="clear" w:color="auto" w:fill="auto"/>
          </w:tcPr>
          <w:p w14:paraId="74F1CE24" w14:textId="77777777" w:rsidR="0027780A" w:rsidRPr="00A15D4C" w:rsidRDefault="0027780A" w:rsidP="001E279E">
            <w:pPr>
              <w:pStyle w:val="Default"/>
              <w:rPr>
                <w:color w:val="000000" w:themeColor="text1"/>
                <w:sz w:val="20"/>
                <w:szCs w:val="20"/>
              </w:rPr>
            </w:pPr>
            <w:r w:rsidRPr="00A15D4C">
              <w:rPr>
                <w:color w:val="000000" w:themeColor="text1"/>
                <w:sz w:val="20"/>
                <w:szCs w:val="20"/>
              </w:rPr>
              <w:t>PCRus</w:t>
            </w:r>
            <w:r w:rsidRPr="00A15D4C">
              <w:rPr>
                <w:color w:val="000000" w:themeColor="text1"/>
                <w:sz w:val="20"/>
                <w:szCs w:val="20"/>
                <w:vertAlign w:val="superscript"/>
              </w:rPr>
              <w:t>f,</w:t>
            </w:r>
            <w:r w:rsidRPr="00A15D4C">
              <w:rPr>
                <w:color w:val="000000" w:themeColor="text1"/>
                <w:sz w:val="20"/>
                <w:szCs w:val="20"/>
              </w:rPr>
              <w:t xml:space="preserve">* (mg/dl) </w:t>
            </w:r>
          </w:p>
        </w:tc>
        <w:tc>
          <w:tcPr>
            <w:tcW w:w="1306" w:type="dxa"/>
            <w:shd w:val="clear" w:color="auto" w:fill="auto"/>
          </w:tcPr>
          <w:p w14:paraId="7B7E35A8" w14:textId="77777777" w:rsidR="0027780A" w:rsidRPr="00A15D4C" w:rsidRDefault="0027780A" w:rsidP="001E279E">
            <w:pPr>
              <w:keepNext/>
              <w:jc w:val="center"/>
              <w:rPr>
                <w:rFonts w:eastAsia="Calibri"/>
                <w:color w:val="000000" w:themeColor="text1"/>
                <w:sz w:val="20"/>
              </w:rPr>
            </w:pPr>
            <w:r w:rsidRPr="00A15D4C">
              <w:rPr>
                <w:rFonts w:eastAsia="Calibri"/>
                <w:color w:val="000000" w:themeColor="text1"/>
                <w:sz w:val="20"/>
              </w:rPr>
              <w:t>1,8</w:t>
            </w:r>
          </w:p>
        </w:tc>
        <w:tc>
          <w:tcPr>
            <w:tcW w:w="1394" w:type="dxa"/>
            <w:shd w:val="clear" w:color="auto" w:fill="auto"/>
          </w:tcPr>
          <w:p w14:paraId="33DD7487" w14:textId="77777777" w:rsidR="0027780A" w:rsidRPr="00A15D4C" w:rsidRDefault="0027780A" w:rsidP="001E279E">
            <w:pPr>
              <w:keepNext/>
              <w:jc w:val="center"/>
              <w:rPr>
                <w:rFonts w:eastAsia="Calibri"/>
                <w:color w:val="000000" w:themeColor="text1"/>
                <w:sz w:val="20"/>
              </w:rPr>
            </w:pPr>
            <w:r w:rsidRPr="00A15D4C">
              <w:rPr>
                <w:rFonts w:eastAsia="Calibri"/>
                <w:color w:val="000000" w:themeColor="text1"/>
                <w:sz w:val="20"/>
              </w:rPr>
              <w:noBreakHyphen/>
              <w:t>0,1</w:t>
            </w:r>
          </w:p>
        </w:tc>
        <w:tc>
          <w:tcPr>
            <w:tcW w:w="1349" w:type="dxa"/>
            <w:shd w:val="clear" w:color="auto" w:fill="auto"/>
          </w:tcPr>
          <w:p w14:paraId="51CC3AAE" w14:textId="77777777" w:rsidR="0027780A" w:rsidRPr="00A15D4C" w:rsidRDefault="0027780A" w:rsidP="001E279E">
            <w:pPr>
              <w:keepNext/>
              <w:jc w:val="center"/>
              <w:rPr>
                <w:rFonts w:eastAsia="Calibri"/>
                <w:color w:val="000000" w:themeColor="text1"/>
                <w:sz w:val="20"/>
              </w:rPr>
            </w:pPr>
            <w:r w:rsidRPr="00A15D4C">
              <w:rPr>
                <w:rFonts w:eastAsia="Calibri"/>
                <w:color w:val="000000" w:themeColor="text1"/>
                <w:sz w:val="20"/>
              </w:rPr>
              <w:t>1,6</w:t>
            </w:r>
          </w:p>
        </w:tc>
        <w:tc>
          <w:tcPr>
            <w:tcW w:w="1442" w:type="dxa"/>
            <w:shd w:val="clear" w:color="auto" w:fill="auto"/>
          </w:tcPr>
          <w:p w14:paraId="22F404AC" w14:textId="77777777" w:rsidR="0027780A" w:rsidRPr="00A15D4C" w:rsidRDefault="0027780A" w:rsidP="001E279E">
            <w:pPr>
              <w:keepNext/>
              <w:jc w:val="center"/>
              <w:rPr>
                <w:rFonts w:eastAsia="Calibri"/>
                <w:color w:val="000000" w:themeColor="text1"/>
                <w:sz w:val="20"/>
              </w:rPr>
            </w:pPr>
            <w:r w:rsidRPr="00A15D4C">
              <w:rPr>
                <w:rFonts w:eastAsia="Calibri"/>
                <w:color w:val="000000" w:themeColor="text1"/>
                <w:sz w:val="20"/>
              </w:rPr>
              <w:noBreakHyphen/>
              <w:t>1,1</w:t>
            </w:r>
          </w:p>
        </w:tc>
        <w:tc>
          <w:tcPr>
            <w:tcW w:w="1552" w:type="dxa"/>
          </w:tcPr>
          <w:p w14:paraId="0663FDB3" w14:textId="77777777" w:rsidR="0027780A" w:rsidRPr="00A15D4C" w:rsidRDefault="0027780A" w:rsidP="001E279E">
            <w:pPr>
              <w:keepNext/>
              <w:jc w:val="center"/>
              <w:rPr>
                <w:rFonts w:eastAsia="Calibri"/>
                <w:color w:val="000000" w:themeColor="text1"/>
                <w:sz w:val="20"/>
              </w:rPr>
            </w:pPr>
            <w:r w:rsidRPr="00A15D4C">
              <w:rPr>
                <w:rFonts w:eastAsia="Calibri"/>
                <w:color w:val="000000" w:themeColor="text1"/>
                <w:sz w:val="20"/>
              </w:rPr>
              <w:noBreakHyphen/>
              <w:t xml:space="preserve">1,0 </w:t>
            </w:r>
          </w:p>
          <w:p w14:paraId="45086CE1" w14:textId="77777777" w:rsidR="0027780A" w:rsidRPr="00A15D4C" w:rsidRDefault="0027780A" w:rsidP="001E279E">
            <w:pPr>
              <w:keepNext/>
              <w:jc w:val="center"/>
              <w:rPr>
                <w:rFonts w:eastAsia="Calibri"/>
                <w:color w:val="000000" w:themeColor="text1"/>
                <w:sz w:val="20"/>
              </w:rPr>
            </w:pPr>
            <w:r w:rsidRPr="00A15D4C">
              <w:rPr>
                <w:color w:val="000000" w:themeColor="text1"/>
                <w:sz w:val="20"/>
              </w:rPr>
              <w:t>(</w:t>
            </w:r>
            <w:r w:rsidRPr="00A15D4C">
              <w:rPr>
                <w:color w:val="000000" w:themeColor="text1"/>
                <w:sz w:val="20"/>
              </w:rPr>
              <w:noBreakHyphen/>
              <w:t xml:space="preserve">1,20; </w:t>
            </w:r>
            <w:r w:rsidRPr="00A15D4C">
              <w:rPr>
                <w:color w:val="000000" w:themeColor="text1"/>
                <w:sz w:val="20"/>
              </w:rPr>
              <w:noBreakHyphen/>
              <w:t>0,72)**</w:t>
            </w:r>
          </w:p>
        </w:tc>
      </w:tr>
      <w:tr w:rsidR="0027780A" w:rsidRPr="00940FBE" w14:paraId="18D8EA56" w14:textId="77777777" w:rsidTr="001E279E">
        <w:tc>
          <w:tcPr>
            <w:tcW w:w="2065" w:type="dxa"/>
            <w:tcBorders>
              <w:bottom w:val="single" w:sz="4" w:space="0" w:color="auto"/>
            </w:tcBorders>
            <w:shd w:val="clear" w:color="auto" w:fill="auto"/>
          </w:tcPr>
          <w:p w14:paraId="6664DBFC" w14:textId="77777777" w:rsidR="0027780A" w:rsidRPr="00A15D4C" w:rsidRDefault="0027780A" w:rsidP="001E279E">
            <w:pPr>
              <w:pStyle w:val="Default"/>
              <w:rPr>
                <w:color w:val="000000" w:themeColor="text1"/>
                <w:sz w:val="20"/>
                <w:szCs w:val="20"/>
              </w:rPr>
            </w:pPr>
            <w:r w:rsidRPr="00A15D4C">
              <w:rPr>
                <w:color w:val="000000" w:themeColor="text1"/>
                <w:sz w:val="20"/>
                <w:szCs w:val="20"/>
              </w:rPr>
              <w:t>ASDAS</w:t>
            </w:r>
            <w:r w:rsidR="00357FA0" w:rsidRPr="00A15D4C">
              <w:rPr>
                <w:color w:val="000000" w:themeColor="text1"/>
                <w:sz w:val="20"/>
                <w:szCs w:val="20"/>
              </w:rPr>
              <w:noBreakHyphen/>
            </w:r>
            <w:r w:rsidRPr="00A15D4C">
              <w:rPr>
                <w:color w:val="000000" w:themeColor="text1"/>
                <w:sz w:val="20"/>
                <w:szCs w:val="20"/>
              </w:rPr>
              <w:t>CRP</w:t>
            </w:r>
            <w:r w:rsidRPr="00A15D4C">
              <w:rPr>
                <w:color w:val="000000" w:themeColor="text1"/>
                <w:sz w:val="20"/>
                <w:szCs w:val="20"/>
                <w:vertAlign w:val="superscript"/>
              </w:rPr>
              <w:t>g,</w:t>
            </w:r>
            <w:r w:rsidRPr="00A15D4C">
              <w:rPr>
                <w:color w:val="000000" w:themeColor="text1"/>
                <w:sz w:val="20"/>
                <w:szCs w:val="20"/>
              </w:rPr>
              <w:t>*</w:t>
            </w:r>
          </w:p>
        </w:tc>
        <w:tc>
          <w:tcPr>
            <w:tcW w:w="1306" w:type="dxa"/>
            <w:tcBorders>
              <w:bottom w:val="single" w:sz="4" w:space="0" w:color="auto"/>
            </w:tcBorders>
            <w:shd w:val="clear" w:color="auto" w:fill="auto"/>
          </w:tcPr>
          <w:p w14:paraId="46583A2C" w14:textId="77777777" w:rsidR="0027780A" w:rsidRPr="00A15D4C" w:rsidRDefault="0027780A" w:rsidP="001E279E">
            <w:pPr>
              <w:keepNext/>
              <w:jc w:val="center"/>
              <w:rPr>
                <w:rFonts w:eastAsia="Calibri"/>
                <w:color w:val="000000" w:themeColor="text1"/>
                <w:sz w:val="20"/>
              </w:rPr>
            </w:pPr>
            <w:r w:rsidRPr="00A15D4C">
              <w:rPr>
                <w:rFonts w:eastAsia="Calibri"/>
                <w:color w:val="000000" w:themeColor="text1"/>
                <w:sz w:val="20"/>
              </w:rPr>
              <w:t>3,9</w:t>
            </w:r>
          </w:p>
        </w:tc>
        <w:tc>
          <w:tcPr>
            <w:tcW w:w="1394" w:type="dxa"/>
            <w:tcBorders>
              <w:bottom w:val="single" w:sz="4" w:space="0" w:color="auto"/>
            </w:tcBorders>
            <w:shd w:val="clear" w:color="auto" w:fill="auto"/>
          </w:tcPr>
          <w:p w14:paraId="41BC8BD7" w14:textId="77777777" w:rsidR="0027780A" w:rsidRPr="00A15D4C" w:rsidRDefault="0027780A" w:rsidP="001E279E">
            <w:pPr>
              <w:keepNext/>
              <w:jc w:val="center"/>
              <w:rPr>
                <w:rFonts w:eastAsia="Calibri"/>
                <w:color w:val="000000" w:themeColor="text1"/>
                <w:sz w:val="20"/>
              </w:rPr>
            </w:pPr>
            <w:r w:rsidRPr="00A15D4C">
              <w:rPr>
                <w:rFonts w:eastAsia="Calibri"/>
                <w:color w:val="000000" w:themeColor="text1"/>
                <w:sz w:val="20"/>
              </w:rPr>
              <w:noBreakHyphen/>
              <w:t>0,4</w:t>
            </w:r>
          </w:p>
        </w:tc>
        <w:tc>
          <w:tcPr>
            <w:tcW w:w="1349" w:type="dxa"/>
            <w:tcBorders>
              <w:bottom w:val="single" w:sz="4" w:space="0" w:color="auto"/>
            </w:tcBorders>
            <w:shd w:val="clear" w:color="auto" w:fill="auto"/>
          </w:tcPr>
          <w:p w14:paraId="794D997C" w14:textId="77777777" w:rsidR="0027780A" w:rsidRPr="00A15D4C" w:rsidRDefault="0027780A" w:rsidP="001E279E">
            <w:pPr>
              <w:keepNext/>
              <w:jc w:val="center"/>
              <w:rPr>
                <w:rFonts w:eastAsia="Calibri"/>
                <w:color w:val="000000" w:themeColor="text1"/>
                <w:sz w:val="20"/>
              </w:rPr>
            </w:pPr>
            <w:r w:rsidRPr="00A15D4C">
              <w:rPr>
                <w:rFonts w:eastAsia="Calibri"/>
                <w:color w:val="000000" w:themeColor="text1"/>
                <w:sz w:val="20"/>
              </w:rPr>
              <w:t>3,8</w:t>
            </w:r>
          </w:p>
        </w:tc>
        <w:tc>
          <w:tcPr>
            <w:tcW w:w="1442" w:type="dxa"/>
            <w:tcBorders>
              <w:bottom w:val="single" w:sz="4" w:space="0" w:color="auto"/>
            </w:tcBorders>
            <w:shd w:val="clear" w:color="auto" w:fill="auto"/>
          </w:tcPr>
          <w:p w14:paraId="310616D8" w14:textId="77777777" w:rsidR="0027780A" w:rsidRPr="00A15D4C" w:rsidRDefault="0027780A" w:rsidP="001E279E">
            <w:pPr>
              <w:keepNext/>
              <w:jc w:val="center"/>
              <w:rPr>
                <w:rFonts w:eastAsia="Calibri"/>
                <w:color w:val="000000" w:themeColor="text1"/>
                <w:sz w:val="20"/>
              </w:rPr>
            </w:pPr>
            <w:r w:rsidRPr="00A15D4C">
              <w:rPr>
                <w:rFonts w:eastAsia="Calibri"/>
                <w:color w:val="000000" w:themeColor="text1"/>
                <w:sz w:val="20"/>
              </w:rPr>
              <w:noBreakHyphen/>
              <w:t>1,4</w:t>
            </w:r>
          </w:p>
        </w:tc>
        <w:tc>
          <w:tcPr>
            <w:tcW w:w="1552" w:type="dxa"/>
            <w:tcBorders>
              <w:bottom w:val="single" w:sz="4" w:space="0" w:color="auto"/>
            </w:tcBorders>
          </w:tcPr>
          <w:p w14:paraId="51A72C6B" w14:textId="77777777" w:rsidR="0027780A" w:rsidRPr="00A15D4C" w:rsidRDefault="0027780A" w:rsidP="001E279E">
            <w:pPr>
              <w:keepNext/>
              <w:jc w:val="center"/>
              <w:rPr>
                <w:rFonts w:eastAsia="Calibri"/>
                <w:color w:val="000000" w:themeColor="text1"/>
                <w:sz w:val="20"/>
              </w:rPr>
            </w:pPr>
            <w:r w:rsidRPr="00A15D4C">
              <w:rPr>
                <w:rFonts w:eastAsia="Calibri"/>
                <w:color w:val="000000" w:themeColor="text1"/>
                <w:sz w:val="20"/>
              </w:rPr>
              <w:noBreakHyphen/>
              <w:t xml:space="preserve">1,0 </w:t>
            </w:r>
          </w:p>
          <w:p w14:paraId="155FD772" w14:textId="77777777" w:rsidR="0027780A" w:rsidRPr="00A15D4C" w:rsidRDefault="0027780A" w:rsidP="001E279E">
            <w:pPr>
              <w:keepNext/>
              <w:jc w:val="center"/>
              <w:rPr>
                <w:rFonts w:eastAsia="Calibri"/>
                <w:color w:val="000000" w:themeColor="text1"/>
                <w:sz w:val="20"/>
              </w:rPr>
            </w:pPr>
            <w:r w:rsidRPr="00A15D4C">
              <w:rPr>
                <w:color w:val="000000" w:themeColor="text1"/>
                <w:sz w:val="20"/>
              </w:rPr>
              <w:t>(</w:t>
            </w:r>
            <w:r w:rsidRPr="00A15D4C">
              <w:rPr>
                <w:color w:val="000000" w:themeColor="text1"/>
                <w:sz w:val="20"/>
              </w:rPr>
              <w:noBreakHyphen/>
              <w:t xml:space="preserve">1,16; </w:t>
            </w:r>
            <w:r w:rsidRPr="00A15D4C">
              <w:rPr>
                <w:color w:val="000000" w:themeColor="text1"/>
                <w:sz w:val="20"/>
              </w:rPr>
              <w:noBreakHyphen/>
              <w:t>0,79)**</w:t>
            </w:r>
          </w:p>
        </w:tc>
      </w:tr>
      <w:tr w:rsidR="0027780A" w:rsidRPr="00940FBE" w14:paraId="36959A70" w14:textId="77777777" w:rsidTr="001E279E">
        <w:tc>
          <w:tcPr>
            <w:tcW w:w="9108" w:type="dxa"/>
            <w:gridSpan w:val="6"/>
            <w:tcBorders>
              <w:top w:val="single" w:sz="4" w:space="0" w:color="auto"/>
              <w:left w:val="nil"/>
              <w:bottom w:val="nil"/>
              <w:right w:val="nil"/>
            </w:tcBorders>
            <w:shd w:val="clear" w:color="auto" w:fill="auto"/>
          </w:tcPr>
          <w:p w14:paraId="54A2A861" w14:textId="77777777" w:rsidR="0027780A" w:rsidRPr="00A15D4C" w:rsidRDefault="0027780A" w:rsidP="001E279E">
            <w:pPr>
              <w:pStyle w:val="Default"/>
              <w:rPr>
                <w:color w:val="000000" w:themeColor="text1"/>
                <w:sz w:val="18"/>
                <w:szCs w:val="18"/>
              </w:rPr>
            </w:pPr>
            <w:r w:rsidRPr="00A15D4C">
              <w:rPr>
                <w:color w:val="000000" w:themeColor="text1"/>
                <w:sz w:val="18"/>
                <w:szCs w:val="18"/>
              </w:rPr>
              <w:t>* Controlado por error de tipo</w:t>
            </w:r>
            <w:r w:rsidR="00551B58" w:rsidRPr="00A15D4C">
              <w:rPr>
                <w:color w:val="000000" w:themeColor="text1"/>
                <w:sz w:val="18"/>
                <w:szCs w:val="18"/>
              </w:rPr>
              <w:t> </w:t>
            </w:r>
            <w:r w:rsidRPr="00A15D4C">
              <w:rPr>
                <w:color w:val="000000" w:themeColor="text1"/>
                <w:sz w:val="18"/>
                <w:szCs w:val="18"/>
              </w:rPr>
              <w:t>I.</w:t>
            </w:r>
          </w:p>
          <w:p w14:paraId="7F22617C" w14:textId="77777777" w:rsidR="0027780A" w:rsidRPr="00A15D4C" w:rsidRDefault="0027780A" w:rsidP="001E279E">
            <w:pPr>
              <w:pStyle w:val="Default"/>
              <w:rPr>
                <w:color w:val="000000" w:themeColor="text1"/>
                <w:sz w:val="18"/>
                <w:szCs w:val="18"/>
              </w:rPr>
            </w:pPr>
            <w:r w:rsidRPr="00A15D4C">
              <w:rPr>
                <w:color w:val="000000" w:themeColor="text1"/>
                <w:sz w:val="18"/>
                <w:szCs w:val="18"/>
              </w:rPr>
              <w:t>** p &lt; 0,0001.</w:t>
            </w:r>
          </w:p>
          <w:p w14:paraId="6502C07D" w14:textId="77777777" w:rsidR="0027780A" w:rsidRPr="00A15D4C" w:rsidRDefault="0027780A" w:rsidP="001E279E">
            <w:pPr>
              <w:pStyle w:val="Default"/>
              <w:rPr>
                <w:color w:val="000000" w:themeColor="text1"/>
                <w:sz w:val="18"/>
                <w:szCs w:val="18"/>
              </w:rPr>
            </w:pPr>
            <w:r w:rsidRPr="00A15D4C">
              <w:rPr>
                <w:color w:val="000000" w:themeColor="text1"/>
                <w:sz w:val="18"/>
                <w:szCs w:val="18"/>
                <w:vertAlign w:val="superscript"/>
              </w:rPr>
              <w:t xml:space="preserve">a </w:t>
            </w:r>
            <w:r w:rsidRPr="00A15D4C">
              <w:rPr>
                <w:color w:val="000000" w:themeColor="text1"/>
                <w:sz w:val="18"/>
                <w:szCs w:val="18"/>
              </w:rPr>
              <w:t>Medido en una escala de valoración numérica de 0 = no activo o sin dolor a 10 = dolor muy activo o el más intenso.</w:t>
            </w:r>
          </w:p>
          <w:p w14:paraId="359F71B9" w14:textId="77777777" w:rsidR="0027780A" w:rsidRPr="00A15D4C" w:rsidRDefault="0027780A" w:rsidP="001E279E">
            <w:pPr>
              <w:pStyle w:val="Default"/>
              <w:rPr>
                <w:color w:val="000000" w:themeColor="text1"/>
                <w:sz w:val="18"/>
                <w:szCs w:val="18"/>
              </w:rPr>
            </w:pPr>
            <w:r w:rsidRPr="00A15D4C">
              <w:rPr>
                <w:color w:val="000000" w:themeColor="text1"/>
                <w:sz w:val="18"/>
                <w:szCs w:val="18"/>
                <w:vertAlign w:val="superscript"/>
              </w:rPr>
              <w:t xml:space="preserve">b </w:t>
            </w:r>
            <w:r w:rsidRPr="00A15D4C">
              <w:rPr>
                <w:color w:val="000000" w:themeColor="text1"/>
                <w:sz w:val="18"/>
                <w:szCs w:val="18"/>
              </w:rPr>
              <w:t>Índice funcional de Bath de la espondilitis anquilosante (BASFI, por sus siglas en inglés) medido en una escala de valoración numérica de 0 = fácil a 10 = imposible.</w:t>
            </w:r>
          </w:p>
          <w:p w14:paraId="40DA98C7" w14:textId="77777777" w:rsidR="0027780A" w:rsidRPr="00A15D4C" w:rsidRDefault="0027780A" w:rsidP="001E279E">
            <w:pPr>
              <w:pStyle w:val="Default"/>
              <w:rPr>
                <w:color w:val="000000" w:themeColor="text1"/>
                <w:sz w:val="18"/>
                <w:szCs w:val="18"/>
              </w:rPr>
            </w:pPr>
            <w:r w:rsidRPr="00A15D4C">
              <w:rPr>
                <w:color w:val="000000" w:themeColor="text1"/>
                <w:sz w:val="18"/>
                <w:szCs w:val="18"/>
                <w:vertAlign w:val="superscript"/>
              </w:rPr>
              <w:t xml:space="preserve">c </w:t>
            </w:r>
            <w:r w:rsidRPr="00A15D4C">
              <w:rPr>
                <w:color w:val="000000" w:themeColor="text1"/>
                <w:sz w:val="18"/>
                <w:szCs w:val="18"/>
              </w:rPr>
              <w:t>La inflamación es la media de dos autoevaluaciones de rigidez de la columna notificadas por el paciente en BASDAI.</w:t>
            </w:r>
          </w:p>
          <w:p w14:paraId="1D23EA94" w14:textId="77777777" w:rsidR="0027780A" w:rsidRPr="00A15D4C" w:rsidRDefault="0027780A" w:rsidP="001E279E">
            <w:pPr>
              <w:pStyle w:val="Default"/>
              <w:rPr>
                <w:color w:val="000000" w:themeColor="text1"/>
                <w:sz w:val="18"/>
                <w:szCs w:val="18"/>
              </w:rPr>
            </w:pPr>
            <w:r w:rsidRPr="00A15D4C">
              <w:rPr>
                <w:color w:val="000000" w:themeColor="text1"/>
                <w:sz w:val="18"/>
                <w:szCs w:val="18"/>
                <w:vertAlign w:val="superscript"/>
              </w:rPr>
              <w:t xml:space="preserve">d </w:t>
            </w:r>
            <w:r w:rsidRPr="00A15D4C">
              <w:rPr>
                <w:color w:val="000000" w:themeColor="text1"/>
                <w:sz w:val="18"/>
                <w:szCs w:val="18"/>
              </w:rPr>
              <w:t>Puntuación total del índice de Bath de la actividad de la enfermedad de espondilitis anquilosante (BASDAI, por sus siglas en inglés).</w:t>
            </w:r>
          </w:p>
          <w:p w14:paraId="05EAF2E8" w14:textId="77777777" w:rsidR="0027780A" w:rsidRPr="00A15D4C" w:rsidRDefault="0027780A" w:rsidP="001E279E">
            <w:pPr>
              <w:pStyle w:val="Default"/>
              <w:rPr>
                <w:color w:val="000000" w:themeColor="text1"/>
                <w:sz w:val="18"/>
                <w:szCs w:val="18"/>
              </w:rPr>
            </w:pPr>
            <w:r w:rsidRPr="00A15D4C">
              <w:rPr>
                <w:color w:val="000000" w:themeColor="text1"/>
                <w:sz w:val="18"/>
                <w:szCs w:val="18"/>
                <w:vertAlign w:val="superscript"/>
              </w:rPr>
              <w:t xml:space="preserve">e </w:t>
            </w:r>
            <w:r w:rsidRPr="00A15D4C">
              <w:rPr>
                <w:color w:val="000000" w:themeColor="text1"/>
                <w:sz w:val="18"/>
                <w:szCs w:val="18"/>
              </w:rPr>
              <w:t>Índice de Bath de movilidad de la columna en espondilitis anquilosante (BASMI, por sus siglas en inglés).</w:t>
            </w:r>
          </w:p>
          <w:p w14:paraId="2175582B" w14:textId="77777777" w:rsidR="0027780A" w:rsidRPr="00A15D4C" w:rsidRDefault="0027780A" w:rsidP="001E279E">
            <w:pPr>
              <w:pStyle w:val="Default"/>
              <w:rPr>
                <w:color w:val="000000" w:themeColor="text1"/>
                <w:sz w:val="18"/>
                <w:szCs w:val="18"/>
              </w:rPr>
            </w:pPr>
            <w:r w:rsidRPr="00A15D4C">
              <w:rPr>
                <w:color w:val="000000" w:themeColor="text1"/>
                <w:sz w:val="18"/>
                <w:szCs w:val="18"/>
                <w:vertAlign w:val="superscript"/>
              </w:rPr>
              <w:t xml:space="preserve">f </w:t>
            </w:r>
            <w:r w:rsidRPr="00A15D4C">
              <w:rPr>
                <w:color w:val="000000" w:themeColor="text1"/>
                <w:sz w:val="18"/>
                <w:szCs w:val="18"/>
              </w:rPr>
              <w:t>Proteína C reactiva ultrasensible.</w:t>
            </w:r>
          </w:p>
          <w:p w14:paraId="2DC431B4" w14:textId="77777777" w:rsidR="0027780A" w:rsidRPr="00A15D4C" w:rsidRDefault="0027780A" w:rsidP="001E279E">
            <w:pPr>
              <w:pStyle w:val="Default"/>
              <w:rPr>
                <w:color w:val="000000" w:themeColor="text1"/>
                <w:sz w:val="18"/>
                <w:szCs w:val="18"/>
              </w:rPr>
            </w:pPr>
            <w:r w:rsidRPr="00A15D4C">
              <w:rPr>
                <w:color w:val="000000" w:themeColor="text1"/>
                <w:sz w:val="18"/>
                <w:szCs w:val="18"/>
                <w:vertAlign w:val="superscript"/>
              </w:rPr>
              <w:t xml:space="preserve">g </w:t>
            </w:r>
            <w:r w:rsidRPr="00A15D4C">
              <w:rPr>
                <w:color w:val="000000" w:themeColor="text1"/>
                <w:sz w:val="18"/>
                <w:szCs w:val="18"/>
              </w:rPr>
              <w:t>Puntuación de la actividad de la enfermedad de espondilitis anquilosante con proteína C reactiva (ASDAS-CRP, por sus siglas en inglés).</w:t>
            </w:r>
          </w:p>
          <w:p w14:paraId="5AB39630" w14:textId="77777777" w:rsidR="0027780A" w:rsidRPr="00940FBE" w:rsidRDefault="0027780A" w:rsidP="001E279E">
            <w:pPr>
              <w:keepNext/>
              <w:rPr>
                <w:rFonts w:eastAsia="Calibri"/>
                <w:color w:val="000000" w:themeColor="text1"/>
                <w:u w:val="single"/>
              </w:rPr>
            </w:pPr>
            <w:r w:rsidRPr="00A15D4C">
              <w:rPr>
                <w:color w:val="000000" w:themeColor="text1"/>
                <w:sz w:val="18"/>
                <w:szCs w:val="18"/>
              </w:rPr>
              <w:t>LSM = media de los mínimos cuadrados.</w:t>
            </w:r>
          </w:p>
        </w:tc>
      </w:tr>
    </w:tbl>
    <w:p w14:paraId="24527CDA" w14:textId="77777777" w:rsidR="0027780A" w:rsidRPr="00940FBE" w:rsidRDefault="0027780A" w:rsidP="0027780A">
      <w:pPr>
        <w:pStyle w:val="Paragraph"/>
        <w:spacing w:after="0"/>
        <w:rPr>
          <w:color w:val="000000" w:themeColor="text1"/>
          <w:sz w:val="22"/>
          <w:szCs w:val="22"/>
        </w:rPr>
      </w:pPr>
    </w:p>
    <w:p w14:paraId="0B8C7996" w14:textId="77777777" w:rsidR="0027780A" w:rsidRPr="00940FBE" w:rsidRDefault="0027780A" w:rsidP="0027780A">
      <w:pPr>
        <w:pStyle w:val="Paragraph"/>
        <w:spacing w:after="0"/>
        <w:rPr>
          <w:i/>
          <w:color w:val="000000" w:themeColor="text1"/>
          <w:sz w:val="22"/>
          <w:szCs w:val="22"/>
        </w:rPr>
      </w:pPr>
      <w:r w:rsidRPr="00940FBE">
        <w:rPr>
          <w:i/>
          <w:color w:val="000000" w:themeColor="text1"/>
          <w:sz w:val="22"/>
          <w:szCs w:val="22"/>
        </w:rPr>
        <w:t>Otros resultados relacionados con la salud</w:t>
      </w:r>
    </w:p>
    <w:p w14:paraId="2721206C" w14:textId="77777777" w:rsidR="0027780A" w:rsidRPr="00940FBE" w:rsidRDefault="0027780A" w:rsidP="0027780A">
      <w:pPr>
        <w:pStyle w:val="Paragraph"/>
        <w:spacing w:after="0"/>
        <w:rPr>
          <w:color w:val="000000" w:themeColor="text1"/>
          <w:sz w:val="22"/>
          <w:szCs w:val="22"/>
        </w:rPr>
      </w:pPr>
      <w:r w:rsidRPr="00940FBE">
        <w:rPr>
          <w:color w:val="000000" w:themeColor="text1"/>
          <w:sz w:val="22"/>
          <w:szCs w:val="22"/>
        </w:rPr>
        <w:t xml:space="preserve">Los pacientes tratados con tofacitinib 5 mg dos veces al día alcanzaron mayores mejorías desde el inicio del estudio en la Calidad de Vida de la Espondilitis Anquilosante (ASQoL, por sus siglas en </w:t>
      </w:r>
      <w:r w:rsidRPr="003B5308">
        <w:rPr>
          <w:color w:val="000000" w:themeColor="text1"/>
          <w:sz w:val="22"/>
          <w:szCs w:val="22"/>
        </w:rPr>
        <w:t>inglés) (</w:t>
      </w:r>
      <w:r w:rsidRPr="00492561">
        <w:rPr>
          <w:rFonts w:eastAsia="Calibri"/>
          <w:color w:val="000000" w:themeColor="text1"/>
          <w:sz w:val="22"/>
          <w:szCs w:val="22"/>
        </w:rPr>
        <w:noBreakHyphen/>
      </w:r>
      <w:r w:rsidRPr="003B5308">
        <w:rPr>
          <w:color w:val="000000" w:themeColor="text1"/>
          <w:sz w:val="22"/>
          <w:szCs w:val="22"/>
        </w:rPr>
        <w:t>4,0</w:t>
      </w:r>
      <w:r w:rsidR="008C63C9" w:rsidRPr="003B5308">
        <w:rPr>
          <w:color w:val="000000" w:themeColor="text1"/>
          <w:sz w:val="22"/>
          <w:szCs w:val="22"/>
        </w:rPr>
        <w:t> </w:t>
      </w:r>
      <w:r w:rsidRPr="003B5308">
        <w:rPr>
          <w:color w:val="000000" w:themeColor="text1"/>
          <w:sz w:val="22"/>
          <w:szCs w:val="22"/>
        </w:rPr>
        <w:t>frente a</w:t>
      </w:r>
      <w:r w:rsidR="008C63C9" w:rsidRPr="003B5308">
        <w:rPr>
          <w:color w:val="000000" w:themeColor="text1"/>
          <w:sz w:val="22"/>
          <w:szCs w:val="22"/>
        </w:rPr>
        <w:t> </w:t>
      </w:r>
      <w:r w:rsidRPr="00492561">
        <w:rPr>
          <w:rFonts w:eastAsia="Calibri"/>
          <w:color w:val="000000" w:themeColor="text1"/>
          <w:sz w:val="22"/>
          <w:szCs w:val="22"/>
        </w:rPr>
        <w:noBreakHyphen/>
      </w:r>
      <w:r w:rsidRPr="00940FBE">
        <w:rPr>
          <w:color w:val="000000" w:themeColor="text1"/>
          <w:sz w:val="22"/>
          <w:szCs w:val="22"/>
        </w:rPr>
        <w:t>2,0) y en la puntuación total de la Evaluación Funcional para el Tratamiento de las Enfermedades Crónicas</w:t>
      </w:r>
      <w:r w:rsidRPr="00940FBE">
        <w:rPr>
          <w:b/>
          <w:bCs/>
          <w:color w:val="000000" w:themeColor="text1"/>
          <w:sz w:val="22"/>
          <w:szCs w:val="22"/>
        </w:rPr>
        <w:noBreakHyphen/>
      </w:r>
      <w:r w:rsidRPr="00940FBE">
        <w:rPr>
          <w:color w:val="000000" w:themeColor="text1"/>
          <w:sz w:val="22"/>
          <w:szCs w:val="22"/>
        </w:rPr>
        <w:t>Fatiga (FACIT</w:t>
      </w:r>
      <w:r w:rsidR="008C63C9" w:rsidRPr="00940FBE">
        <w:rPr>
          <w:b/>
          <w:bCs/>
          <w:color w:val="000000" w:themeColor="text1"/>
          <w:sz w:val="22"/>
          <w:szCs w:val="22"/>
        </w:rPr>
        <w:noBreakHyphen/>
      </w:r>
      <w:r w:rsidRPr="00940FBE">
        <w:rPr>
          <w:color w:val="000000" w:themeColor="text1"/>
          <w:sz w:val="22"/>
          <w:szCs w:val="22"/>
        </w:rPr>
        <w:t>F, por sus siglas en inglés) (6,5</w:t>
      </w:r>
      <w:r w:rsidR="00551B58" w:rsidRPr="00940FBE">
        <w:rPr>
          <w:color w:val="000000" w:themeColor="text1"/>
          <w:sz w:val="22"/>
          <w:szCs w:val="22"/>
        </w:rPr>
        <w:t> </w:t>
      </w:r>
      <w:r w:rsidRPr="00940FBE">
        <w:rPr>
          <w:color w:val="000000" w:themeColor="text1"/>
          <w:sz w:val="22"/>
          <w:szCs w:val="22"/>
        </w:rPr>
        <w:t>frente a</w:t>
      </w:r>
      <w:r w:rsidR="00551B58" w:rsidRPr="00940FBE">
        <w:rPr>
          <w:color w:val="000000" w:themeColor="text1"/>
          <w:sz w:val="22"/>
          <w:szCs w:val="22"/>
        </w:rPr>
        <w:t> </w:t>
      </w:r>
      <w:r w:rsidRPr="00940FBE">
        <w:rPr>
          <w:color w:val="000000" w:themeColor="text1"/>
          <w:sz w:val="22"/>
          <w:szCs w:val="22"/>
        </w:rPr>
        <w:t>3,1) en comparación con los pacientes tratados con placebo en la semana 16 (p &lt; 0,001). Los pacientes tratados con tofacitinib 5 mg dos veces al día alcanzaron mejorías consistentemente mayores con respecto a los valores al inicio del estudio en el dominio del resumen del componente físico (RCF) del cuestionario SF</w:t>
      </w:r>
      <w:r w:rsidR="008C63C9" w:rsidRPr="00940FBE">
        <w:rPr>
          <w:b/>
          <w:bCs/>
          <w:color w:val="000000" w:themeColor="text1"/>
          <w:sz w:val="22"/>
          <w:szCs w:val="22"/>
        </w:rPr>
        <w:noBreakHyphen/>
      </w:r>
      <w:r w:rsidRPr="00940FBE">
        <w:rPr>
          <w:color w:val="000000" w:themeColor="text1"/>
          <w:sz w:val="22"/>
          <w:szCs w:val="22"/>
        </w:rPr>
        <w:t>36 versión 2 (SF</w:t>
      </w:r>
      <w:r w:rsidR="008C63C9" w:rsidRPr="00940FBE">
        <w:rPr>
          <w:b/>
          <w:bCs/>
          <w:color w:val="000000" w:themeColor="text1"/>
          <w:sz w:val="22"/>
          <w:szCs w:val="22"/>
        </w:rPr>
        <w:noBreakHyphen/>
      </w:r>
      <w:r w:rsidRPr="00940FBE">
        <w:rPr>
          <w:color w:val="000000" w:themeColor="text1"/>
          <w:sz w:val="22"/>
          <w:szCs w:val="22"/>
        </w:rPr>
        <w:t>36v2) en comparación con los pacientes tratados con placebo en la semana 16.</w:t>
      </w:r>
    </w:p>
    <w:p w14:paraId="3CE59A2A" w14:textId="77777777" w:rsidR="0027780A" w:rsidRPr="00940FBE" w:rsidRDefault="0027780A" w:rsidP="0027780A">
      <w:pPr>
        <w:tabs>
          <w:tab w:val="clear" w:pos="567"/>
        </w:tabs>
        <w:spacing w:line="240" w:lineRule="auto"/>
        <w:outlineLvl w:val="0"/>
        <w:rPr>
          <w:b/>
          <w:noProof/>
          <w:color w:val="000000" w:themeColor="text1"/>
          <w:szCs w:val="22"/>
          <w:lang w:val="es-ES"/>
        </w:rPr>
      </w:pPr>
    </w:p>
    <w:p w14:paraId="4F58094F" w14:textId="77777777" w:rsidR="004929CF" w:rsidRPr="00940FBE" w:rsidRDefault="004929CF" w:rsidP="004929CF">
      <w:pPr>
        <w:tabs>
          <w:tab w:val="clear" w:pos="567"/>
          <w:tab w:val="left" w:pos="0"/>
        </w:tabs>
        <w:spacing w:line="240" w:lineRule="auto"/>
        <w:rPr>
          <w:color w:val="000000" w:themeColor="text1"/>
          <w:u w:val="single"/>
        </w:rPr>
      </w:pPr>
      <w:r w:rsidRPr="00940FBE">
        <w:rPr>
          <w:color w:val="000000" w:themeColor="text1"/>
          <w:u w:val="single"/>
        </w:rPr>
        <w:t>Población pediátrica</w:t>
      </w:r>
    </w:p>
    <w:p w14:paraId="7F6A038C" w14:textId="77777777" w:rsidR="004929CF" w:rsidRPr="00940FBE" w:rsidRDefault="004929CF" w:rsidP="004929CF">
      <w:pPr>
        <w:tabs>
          <w:tab w:val="clear" w:pos="567"/>
          <w:tab w:val="left" w:pos="0"/>
        </w:tabs>
        <w:spacing w:line="240" w:lineRule="auto"/>
        <w:rPr>
          <w:color w:val="000000" w:themeColor="text1"/>
          <w:u w:val="single"/>
        </w:rPr>
      </w:pPr>
    </w:p>
    <w:p w14:paraId="2117089F" w14:textId="77777777" w:rsidR="004929CF" w:rsidRPr="00940FBE" w:rsidRDefault="004929CF" w:rsidP="004929CF">
      <w:pPr>
        <w:tabs>
          <w:tab w:val="clear" w:pos="567"/>
          <w:tab w:val="left" w:pos="0"/>
        </w:tabs>
        <w:spacing w:line="240" w:lineRule="auto"/>
        <w:rPr>
          <w:iCs/>
          <w:color w:val="000000" w:themeColor="text1"/>
        </w:rPr>
      </w:pPr>
      <w:r w:rsidRPr="00940FBE">
        <w:rPr>
          <w:color w:val="000000" w:themeColor="text1"/>
        </w:rPr>
        <w:t>La Agencia Europea de Medicamentos ha concedido al titular un aplazamiento para presentar los resultados de los ensayos realizados con tofacitinib en uno o más grupos de la población pediátrica en artritis idiopática juvenil y en colitis ulcerosa (ver sección 4.2 para consultar la información sobre el uso en la población pediátrica).</w:t>
      </w:r>
    </w:p>
    <w:p w14:paraId="0BB291DC" w14:textId="77777777" w:rsidR="004929CF" w:rsidRPr="00940FBE" w:rsidRDefault="004929CF" w:rsidP="00ED1338">
      <w:pPr>
        <w:tabs>
          <w:tab w:val="clear" w:pos="567"/>
        </w:tabs>
        <w:spacing w:line="240" w:lineRule="auto"/>
        <w:outlineLvl w:val="0"/>
        <w:rPr>
          <w:b/>
          <w:noProof/>
          <w:color w:val="000000" w:themeColor="text1"/>
          <w:szCs w:val="22"/>
        </w:rPr>
      </w:pPr>
    </w:p>
    <w:p w14:paraId="5C924D15" w14:textId="77777777" w:rsidR="00ED1338" w:rsidRPr="00940FBE" w:rsidRDefault="00ED1338" w:rsidP="00ED1338">
      <w:pPr>
        <w:keepNext/>
        <w:tabs>
          <w:tab w:val="clear" w:pos="567"/>
        </w:tabs>
        <w:spacing w:line="240" w:lineRule="auto"/>
        <w:outlineLvl w:val="0"/>
        <w:rPr>
          <w:b/>
          <w:noProof/>
          <w:color w:val="000000" w:themeColor="text1"/>
          <w:szCs w:val="22"/>
        </w:rPr>
      </w:pPr>
      <w:r w:rsidRPr="00940FBE">
        <w:rPr>
          <w:b/>
          <w:noProof/>
          <w:color w:val="000000" w:themeColor="text1"/>
        </w:rPr>
        <w:t>5.2</w:t>
      </w:r>
      <w:r w:rsidRPr="00940FBE">
        <w:rPr>
          <w:color w:val="000000" w:themeColor="text1"/>
        </w:rPr>
        <w:tab/>
      </w:r>
      <w:r w:rsidRPr="00940FBE">
        <w:rPr>
          <w:b/>
          <w:noProof/>
          <w:color w:val="000000" w:themeColor="text1"/>
        </w:rPr>
        <w:t>Propiedades farmacocinéticas</w:t>
      </w:r>
    </w:p>
    <w:p w14:paraId="73A40640" w14:textId="77777777" w:rsidR="00ED1338" w:rsidRPr="00940FBE" w:rsidRDefault="00ED1338" w:rsidP="00ED1338">
      <w:pPr>
        <w:keepNext/>
        <w:tabs>
          <w:tab w:val="clear" w:pos="567"/>
        </w:tabs>
        <w:spacing w:line="240" w:lineRule="auto"/>
        <w:ind w:left="562" w:hanging="562"/>
        <w:outlineLvl w:val="0"/>
        <w:rPr>
          <w:b/>
          <w:noProof/>
          <w:color w:val="000000" w:themeColor="text1"/>
          <w:szCs w:val="22"/>
        </w:rPr>
      </w:pPr>
    </w:p>
    <w:p w14:paraId="7690CD77" w14:textId="77777777" w:rsidR="00ED1338" w:rsidRPr="00940FBE" w:rsidRDefault="00ED1338" w:rsidP="00ED1338">
      <w:pPr>
        <w:spacing w:line="240" w:lineRule="auto"/>
        <w:rPr>
          <w:color w:val="000000" w:themeColor="text1"/>
          <w:szCs w:val="22"/>
        </w:rPr>
      </w:pPr>
      <w:r w:rsidRPr="00940FBE">
        <w:rPr>
          <w:color w:val="000000" w:themeColor="text1"/>
          <w:szCs w:val="22"/>
        </w:rPr>
        <w:t xml:space="preserve">Tras la administración oral de tofacitinib 11 mg comprimidos de liberación prolongada, las concentraciones plasmáticas máximas se alcanzan a las 4 horas y la vida media es de </w:t>
      </w:r>
      <w:r w:rsidRPr="00940FBE">
        <w:rPr>
          <w:color w:val="000000" w:themeColor="text1"/>
        </w:rPr>
        <w:t>~</w:t>
      </w:r>
      <w:r w:rsidRPr="00940FBE">
        <w:rPr>
          <w:color w:val="000000" w:themeColor="text1"/>
          <w:szCs w:val="22"/>
        </w:rPr>
        <w:t xml:space="preserve">6 horas. Las concentraciones en estado </w:t>
      </w:r>
      <w:r w:rsidR="009115BD" w:rsidRPr="00940FBE">
        <w:rPr>
          <w:color w:val="000000" w:themeColor="text1"/>
          <w:szCs w:val="22"/>
        </w:rPr>
        <w:t>estacionario</w:t>
      </w:r>
      <w:r w:rsidRPr="00940FBE">
        <w:rPr>
          <w:color w:val="000000" w:themeColor="text1"/>
          <w:szCs w:val="22"/>
        </w:rPr>
        <w:t xml:space="preserve"> se alcanzan en 48 horas con una acumulación insignificante tras la administración una vez al día. El AUC y la C</w:t>
      </w:r>
      <w:r w:rsidRPr="00940FBE">
        <w:rPr>
          <w:color w:val="000000" w:themeColor="text1"/>
          <w:szCs w:val="22"/>
          <w:vertAlign w:val="subscript"/>
        </w:rPr>
        <w:t>max</w:t>
      </w:r>
      <w:r w:rsidRPr="00940FBE">
        <w:rPr>
          <w:color w:val="000000" w:themeColor="text1"/>
          <w:szCs w:val="22"/>
        </w:rPr>
        <w:t xml:space="preserve"> en estado e</w:t>
      </w:r>
      <w:r w:rsidR="009115BD" w:rsidRPr="00940FBE">
        <w:rPr>
          <w:color w:val="000000" w:themeColor="text1"/>
          <w:szCs w:val="22"/>
        </w:rPr>
        <w:t>stacionario</w:t>
      </w:r>
      <w:r w:rsidRPr="00940FBE">
        <w:rPr>
          <w:color w:val="000000" w:themeColor="text1"/>
          <w:szCs w:val="22"/>
        </w:rPr>
        <w:t xml:space="preserve"> de tofacitinib para tofacitinib 11 mg comprimidos de liberación prolongada administrados una vez al día son equivalentes a </w:t>
      </w:r>
      <w:r w:rsidR="006C2AE0" w:rsidRPr="00940FBE">
        <w:rPr>
          <w:color w:val="000000" w:themeColor="text1"/>
          <w:szCs w:val="22"/>
        </w:rPr>
        <w:t xml:space="preserve">los de </w:t>
      </w:r>
      <w:r w:rsidRPr="00940FBE">
        <w:rPr>
          <w:color w:val="000000" w:themeColor="text1"/>
          <w:szCs w:val="22"/>
        </w:rPr>
        <w:t>tofacitinib 5 mg comprimidos recubiertos con película administrados dos veces al día.</w:t>
      </w:r>
    </w:p>
    <w:p w14:paraId="2C275720" w14:textId="77777777" w:rsidR="00ED1338" w:rsidRPr="00940FBE" w:rsidRDefault="00ED1338" w:rsidP="00ED1338">
      <w:pPr>
        <w:spacing w:line="240" w:lineRule="auto"/>
        <w:rPr>
          <w:color w:val="000000" w:themeColor="text1"/>
          <w:szCs w:val="22"/>
        </w:rPr>
      </w:pPr>
    </w:p>
    <w:p w14:paraId="7C463B11" w14:textId="77777777" w:rsidR="00ED1338" w:rsidRPr="00940FBE" w:rsidRDefault="00ED1338" w:rsidP="00ED1338">
      <w:pPr>
        <w:keepNext/>
        <w:spacing w:line="240" w:lineRule="auto"/>
        <w:rPr>
          <w:rFonts w:eastAsia="Arial Unicode MS"/>
          <w:bCs/>
          <w:color w:val="000000" w:themeColor="text1"/>
          <w:szCs w:val="22"/>
          <w:u w:val="single"/>
        </w:rPr>
      </w:pPr>
      <w:r w:rsidRPr="00940FBE">
        <w:rPr>
          <w:color w:val="000000" w:themeColor="text1"/>
          <w:u w:val="single"/>
        </w:rPr>
        <w:t>Absorción y distribución</w:t>
      </w:r>
    </w:p>
    <w:p w14:paraId="2D54F037" w14:textId="77777777" w:rsidR="00ED1338" w:rsidRPr="00940FBE" w:rsidRDefault="00ED1338" w:rsidP="00ED1338">
      <w:pPr>
        <w:keepNext/>
        <w:spacing w:line="240" w:lineRule="auto"/>
        <w:rPr>
          <w:color w:val="000000" w:themeColor="text1"/>
        </w:rPr>
      </w:pPr>
    </w:p>
    <w:p w14:paraId="2E903D55" w14:textId="4C21D57A" w:rsidR="00ED1338" w:rsidRPr="00940FBE" w:rsidRDefault="00ED1338" w:rsidP="00ED1338">
      <w:pPr>
        <w:spacing w:line="240" w:lineRule="auto"/>
        <w:rPr>
          <w:color w:val="000000" w:themeColor="text1"/>
          <w:szCs w:val="22"/>
        </w:rPr>
      </w:pPr>
      <w:r w:rsidRPr="00940FBE">
        <w:rPr>
          <w:color w:val="000000" w:themeColor="text1"/>
          <w:szCs w:val="22"/>
        </w:rPr>
        <w:t>La administración de tofacitinib 11 mg comprimidos de liberación prolongada junto con una comida rica en grasas no dio lugar a cambios en el AUC mientras que la C</w:t>
      </w:r>
      <w:r w:rsidRPr="00940FBE">
        <w:rPr>
          <w:color w:val="000000" w:themeColor="text1"/>
          <w:szCs w:val="22"/>
          <w:vertAlign w:val="subscript"/>
        </w:rPr>
        <w:t>max</w:t>
      </w:r>
      <w:r w:rsidRPr="00940FBE">
        <w:rPr>
          <w:color w:val="000000" w:themeColor="text1"/>
          <w:szCs w:val="22"/>
        </w:rPr>
        <w:t xml:space="preserve"> aumentó en un 27</w:t>
      </w:r>
      <w:r w:rsidR="00F737A3" w:rsidRPr="00940FBE">
        <w:rPr>
          <w:color w:val="000000" w:themeColor="text1"/>
          <w:szCs w:val="22"/>
        </w:rPr>
        <w:t> %</w:t>
      </w:r>
      <w:r w:rsidRPr="00940FBE">
        <w:rPr>
          <w:color w:val="000000" w:themeColor="text1"/>
          <w:szCs w:val="22"/>
        </w:rPr>
        <w:t>.</w:t>
      </w:r>
    </w:p>
    <w:p w14:paraId="6E8DA710" w14:textId="77777777" w:rsidR="00ED1338" w:rsidRPr="00940FBE" w:rsidRDefault="00ED1338" w:rsidP="00ED1338">
      <w:pPr>
        <w:spacing w:line="240" w:lineRule="auto"/>
        <w:rPr>
          <w:color w:val="000000" w:themeColor="text1"/>
          <w:szCs w:val="22"/>
        </w:rPr>
      </w:pPr>
    </w:p>
    <w:p w14:paraId="4B4F1210" w14:textId="49078927" w:rsidR="00ED1338" w:rsidRPr="00940FBE" w:rsidRDefault="00ED1338" w:rsidP="00ED1338">
      <w:pPr>
        <w:spacing w:line="240" w:lineRule="auto"/>
        <w:rPr>
          <w:b/>
          <w:color w:val="000000" w:themeColor="text1"/>
          <w:szCs w:val="22"/>
          <w:vertAlign w:val="superscript"/>
        </w:rPr>
      </w:pPr>
      <w:r w:rsidRPr="00940FBE">
        <w:rPr>
          <w:color w:val="000000" w:themeColor="text1"/>
        </w:rPr>
        <w:t>Después de la administración por vía intravenosa, el volumen de distribución es de 87 l. Aproximadamente el 40</w:t>
      </w:r>
      <w:r w:rsidR="00F737A3" w:rsidRPr="00940FBE">
        <w:rPr>
          <w:color w:val="000000" w:themeColor="text1"/>
        </w:rPr>
        <w:t> %</w:t>
      </w:r>
      <w:r w:rsidRPr="00940FBE">
        <w:rPr>
          <w:color w:val="000000" w:themeColor="text1"/>
        </w:rPr>
        <w:t xml:space="preserve"> del tofacitinib circulante está unido a proteínas plasmáticas. Tofacitinib se une preferentemente a la albúmina y no parece que se una a la α-1-glicoproteína ácida. Tofacitinib se distribuye por igual entre los glóbulos rojos y el plasma.</w:t>
      </w:r>
    </w:p>
    <w:p w14:paraId="3374D664" w14:textId="77777777" w:rsidR="00ED1338" w:rsidRPr="00940FBE" w:rsidRDefault="00ED1338" w:rsidP="00ED1338">
      <w:pPr>
        <w:spacing w:line="240" w:lineRule="auto"/>
        <w:rPr>
          <w:rFonts w:eastAsia="Arial Unicode MS"/>
          <w:bCs/>
          <w:color w:val="000000" w:themeColor="text1"/>
          <w:szCs w:val="22"/>
        </w:rPr>
      </w:pPr>
    </w:p>
    <w:p w14:paraId="2451875B" w14:textId="77777777" w:rsidR="00ED1338" w:rsidRPr="00940FBE" w:rsidRDefault="00ED1338" w:rsidP="00ED1338">
      <w:pPr>
        <w:keepNext/>
        <w:spacing w:line="240" w:lineRule="auto"/>
        <w:rPr>
          <w:rFonts w:eastAsia="Arial Unicode MS"/>
          <w:bCs/>
          <w:color w:val="000000" w:themeColor="text1"/>
          <w:szCs w:val="22"/>
          <w:u w:val="single"/>
        </w:rPr>
      </w:pPr>
      <w:r w:rsidRPr="00940FBE">
        <w:rPr>
          <w:color w:val="000000" w:themeColor="text1"/>
          <w:u w:val="single"/>
        </w:rPr>
        <w:t>Biotransformación y eliminación</w:t>
      </w:r>
    </w:p>
    <w:p w14:paraId="66C27D68" w14:textId="77777777" w:rsidR="00ED1338" w:rsidRPr="00940FBE" w:rsidRDefault="00ED1338" w:rsidP="00ED1338">
      <w:pPr>
        <w:spacing w:line="240" w:lineRule="auto"/>
        <w:rPr>
          <w:color w:val="000000" w:themeColor="text1"/>
        </w:rPr>
      </w:pPr>
    </w:p>
    <w:p w14:paraId="4E51E655" w14:textId="2C75667A" w:rsidR="00ED1338" w:rsidRPr="00940FBE" w:rsidRDefault="00ED1338" w:rsidP="00ED1338">
      <w:pPr>
        <w:spacing w:line="240" w:lineRule="auto"/>
        <w:rPr>
          <w:color w:val="000000" w:themeColor="text1"/>
          <w:szCs w:val="22"/>
        </w:rPr>
      </w:pPr>
      <w:r w:rsidRPr="00940FBE">
        <w:rPr>
          <w:color w:val="000000" w:themeColor="text1"/>
        </w:rPr>
        <w:t>Tofacitinib se elimina aproximadamente en un 70</w:t>
      </w:r>
      <w:r w:rsidR="00F737A3" w:rsidRPr="00940FBE">
        <w:rPr>
          <w:color w:val="000000" w:themeColor="text1"/>
        </w:rPr>
        <w:t> %</w:t>
      </w:r>
      <w:r w:rsidRPr="00940FBE">
        <w:rPr>
          <w:color w:val="000000" w:themeColor="text1"/>
        </w:rPr>
        <w:t xml:space="preserve"> por metabolismo hepático y en un 30</w:t>
      </w:r>
      <w:r w:rsidR="00F737A3" w:rsidRPr="00940FBE">
        <w:rPr>
          <w:color w:val="000000" w:themeColor="text1"/>
        </w:rPr>
        <w:t> %</w:t>
      </w:r>
      <w:r w:rsidRPr="00940FBE">
        <w:rPr>
          <w:color w:val="000000" w:themeColor="text1"/>
        </w:rPr>
        <w:t xml:space="preserve"> por excreción renal del medicamento original. El metabolismo de tofacitinib está mediado principalmente por el CYP3A4 con una contribución menor del CYP2C19. En un estudio en humanos con medicamento radiomarcado, más del 65</w:t>
      </w:r>
      <w:r w:rsidR="00F737A3" w:rsidRPr="00940FBE">
        <w:rPr>
          <w:color w:val="000000" w:themeColor="text1"/>
        </w:rPr>
        <w:t> %</w:t>
      </w:r>
      <w:r w:rsidRPr="00940FBE">
        <w:rPr>
          <w:color w:val="000000" w:themeColor="text1"/>
        </w:rPr>
        <w:t xml:space="preserve"> de la radioactividad total circulante se debió al principio activo inalterado, mientras que el 35</w:t>
      </w:r>
      <w:r w:rsidR="00F737A3" w:rsidRPr="00940FBE">
        <w:rPr>
          <w:color w:val="000000" w:themeColor="text1"/>
        </w:rPr>
        <w:t> %</w:t>
      </w:r>
      <w:r w:rsidRPr="00940FBE">
        <w:rPr>
          <w:color w:val="000000" w:themeColor="text1"/>
        </w:rPr>
        <w:t xml:space="preserve"> restante se atribuyó a 8 metabolitos, cada uno representando menos del 8</w:t>
      </w:r>
      <w:r w:rsidR="00F737A3" w:rsidRPr="00940FBE">
        <w:rPr>
          <w:color w:val="000000" w:themeColor="text1"/>
        </w:rPr>
        <w:t> %</w:t>
      </w:r>
      <w:r w:rsidRPr="00940FBE">
        <w:rPr>
          <w:color w:val="000000" w:themeColor="text1"/>
        </w:rPr>
        <w:t xml:space="preserve"> de la radioactividad total. Todos los metabolitos se han encontrado en especies animales y se les prevé una potencia para la inhibición de JAK1/3 inferior a 10 veces la potencia de tofacitinib. No se detectó ningún indicio de conversión entre isómeros en las muestras humanas. La actividad farmacológica de tofacitinib se atribuye la molécula de origen.</w:t>
      </w:r>
      <w:r w:rsidRPr="00940FBE">
        <w:rPr>
          <w:color w:val="000000" w:themeColor="text1"/>
          <w:szCs w:val="22"/>
        </w:rPr>
        <w:t xml:space="preserve"> </w:t>
      </w:r>
      <w:r w:rsidRPr="00940FBE">
        <w:rPr>
          <w:i/>
          <w:color w:val="000000" w:themeColor="text1"/>
        </w:rPr>
        <w:t>In vitro</w:t>
      </w:r>
      <w:r w:rsidRPr="00940FBE">
        <w:rPr>
          <w:color w:val="000000" w:themeColor="text1"/>
        </w:rPr>
        <w:t xml:space="preserve">, tofacitinib es un sustrato para MDR1, pero no para la proteína asociada a la resistencia al cáncer de mama (BCRP), OATP1B1/1B3, </w:t>
      </w:r>
      <w:r w:rsidR="00E90901" w:rsidRPr="00940FBE">
        <w:rPr>
          <w:color w:val="000000" w:themeColor="text1"/>
        </w:rPr>
        <w:t>u</w:t>
      </w:r>
      <w:r w:rsidRPr="00940FBE">
        <w:rPr>
          <w:color w:val="000000" w:themeColor="text1"/>
        </w:rPr>
        <w:t xml:space="preserve"> OCT1/2.</w:t>
      </w:r>
    </w:p>
    <w:p w14:paraId="36FE25C5" w14:textId="77777777" w:rsidR="00ED1338" w:rsidRPr="00940FBE" w:rsidRDefault="00ED1338" w:rsidP="00EE337C">
      <w:pPr>
        <w:keepNext/>
        <w:spacing w:line="240" w:lineRule="auto"/>
        <w:rPr>
          <w:color w:val="000000" w:themeColor="text1"/>
          <w:szCs w:val="22"/>
        </w:rPr>
      </w:pPr>
    </w:p>
    <w:p w14:paraId="4EFBB6B4" w14:textId="77777777" w:rsidR="00ED1338" w:rsidRPr="00940FBE" w:rsidRDefault="00ED1338" w:rsidP="00EE337C">
      <w:pPr>
        <w:keepNext/>
        <w:widowControl w:val="0"/>
        <w:spacing w:line="240" w:lineRule="auto"/>
        <w:rPr>
          <w:color w:val="000000" w:themeColor="text1"/>
          <w:szCs w:val="22"/>
          <w:u w:val="single"/>
        </w:rPr>
      </w:pPr>
      <w:r w:rsidRPr="00940FBE">
        <w:rPr>
          <w:color w:val="000000" w:themeColor="text1"/>
          <w:u w:val="single"/>
        </w:rPr>
        <w:t>Farmacocinética en pacientes</w:t>
      </w:r>
    </w:p>
    <w:p w14:paraId="299D03D0" w14:textId="77777777" w:rsidR="00ED1338" w:rsidRPr="00940FBE" w:rsidRDefault="00ED1338" w:rsidP="00EE337C">
      <w:pPr>
        <w:keepNext/>
        <w:spacing w:line="240" w:lineRule="auto"/>
        <w:rPr>
          <w:color w:val="000000" w:themeColor="text1"/>
        </w:rPr>
      </w:pPr>
    </w:p>
    <w:p w14:paraId="07A81609" w14:textId="77777777" w:rsidR="00ED1338" w:rsidRPr="00940FBE" w:rsidRDefault="00ED1338" w:rsidP="00EE337C">
      <w:pPr>
        <w:keepNext/>
        <w:spacing w:line="240" w:lineRule="auto"/>
        <w:rPr>
          <w:noProof/>
          <w:color w:val="000000" w:themeColor="text1"/>
        </w:rPr>
      </w:pPr>
      <w:r w:rsidRPr="00940FBE">
        <w:rPr>
          <w:color w:val="000000" w:themeColor="text1"/>
        </w:rPr>
        <w:t xml:space="preserve">La actividad enzimática de las enzimas CYP es menor en los pacientes con AR debido a la inflamación crónica. En los pacientes con AR, la eliminación de </w:t>
      </w:r>
      <w:r w:rsidRPr="00940FBE">
        <w:rPr>
          <w:color w:val="000000" w:themeColor="text1"/>
          <w:szCs w:val="22"/>
        </w:rPr>
        <w:t>tofacitinib</w:t>
      </w:r>
      <w:r w:rsidRPr="00940FBE">
        <w:rPr>
          <w:color w:val="000000" w:themeColor="text1"/>
        </w:rPr>
        <w:t xml:space="preserve"> por vía oral no cambia con el tiempo, lo que indica que el tratamiento con </w:t>
      </w:r>
      <w:r w:rsidRPr="00940FBE">
        <w:rPr>
          <w:color w:val="000000" w:themeColor="text1"/>
          <w:szCs w:val="22"/>
        </w:rPr>
        <w:t>tofacitinib</w:t>
      </w:r>
      <w:r w:rsidRPr="00940FBE">
        <w:rPr>
          <w:color w:val="000000" w:themeColor="text1"/>
        </w:rPr>
        <w:t xml:space="preserve"> no normaliza la actividad enzimática de CYP.</w:t>
      </w:r>
    </w:p>
    <w:p w14:paraId="56621815" w14:textId="77777777" w:rsidR="00ED1338" w:rsidRPr="00940FBE" w:rsidRDefault="00ED1338" w:rsidP="00ED1338">
      <w:pPr>
        <w:spacing w:line="240" w:lineRule="auto"/>
        <w:rPr>
          <w:color w:val="000000" w:themeColor="text1"/>
          <w:szCs w:val="22"/>
        </w:rPr>
      </w:pPr>
    </w:p>
    <w:p w14:paraId="0C42BC0B" w14:textId="23DC9DBB" w:rsidR="00ED1338" w:rsidRPr="00940FBE" w:rsidRDefault="00ED1338" w:rsidP="00ED1338">
      <w:pPr>
        <w:spacing w:line="240" w:lineRule="auto"/>
        <w:rPr>
          <w:color w:val="000000" w:themeColor="text1"/>
        </w:rPr>
      </w:pPr>
      <w:r w:rsidRPr="00940FBE">
        <w:rPr>
          <w:color w:val="000000" w:themeColor="text1"/>
        </w:rPr>
        <w:t>El análisis FC poblacional en los pacientes con AR indicó que la exposición sistémica (AUC) de tofacitinib en los extremos de peso corporal (40 kg y 140 kg) fue similar (dentro del 5</w:t>
      </w:r>
      <w:r w:rsidR="00F737A3" w:rsidRPr="00940FBE">
        <w:rPr>
          <w:color w:val="000000" w:themeColor="text1"/>
        </w:rPr>
        <w:t> %</w:t>
      </w:r>
      <w:r w:rsidRPr="00940FBE">
        <w:rPr>
          <w:color w:val="000000" w:themeColor="text1"/>
        </w:rPr>
        <w:t>) a la de un paciente de 70 kg. Se estima que los pacientes de edad avanzada de 80 años de edad tienen un aumento de la AUC menor del 5</w:t>
      </w:r>
      <w:r w:rsidR="00F737A3" w:rsidRPr="00940FBE">
        <w:rPr>
          <w:color w:val="000000" w:themeColor="text1"/>
        </w:rPr>
        <w:t> %</w:t>
      </w:r>
      <w:r w:rsidRPr="00940FBE">
        <w:rPr>
          <w:color w:val="000000" w:themeColor="text1"/>
        </w:rPr>
        <w:t xml:space="preserve"> en relación con los pacientes con una media de edad de 55 años. Se estima que las mujeres tienen un AUC un 7</w:t>
      </w:r>
      <w:r w:rsidR="00F737A3" w:rsidRPr="00940FBE">
        <w:rPr>
          <w:color w:val="000000" w:themeColor="text1"/>
        </w:rPr>
        <w:t> %</w:t>
      </w:r>
      <w:r w:rsidRPr="00940FBE">
        <w:rPr>
          <w:color w:val="000000" w:themeColor="text1"/>
        </w:rPr>
        <w:t xml:space="preserve"> menor en comparación con los hombres. Los datos disponibles también han demostrado que no hay grandes diferencias en el AUC de tofacitinib entre los pacientes de raza blanca, negra y asiática. Se observó una relación lineal aproximada entre el peso corporal y el volumen de distribución, lo que dio lugar a concentraciones máximas más altas (C</w:t>
      </w:r>
      <w:r w:rsidRPr="00940FBE">
        <w:rPr>
          <w:color w:val="000000" w:themeColor="text1"/>
          <w:vertAlign w:val="subscript"/>
        </w:rPr>
        <w:t>max</w:t>
      </w:r>
      <w:r w:rsidRPr="00940FBE">
        <w:rPr>
          <w:color w:val="000000" w:themeColor="text1"/>
        </w:rPr>
        <w:t>) y concentraciones mínimas más bajas (C</w:t>
      </w:r>
      <w:r w:rsidRPr="00940FBE">
        <w:rPr>
          <w:color w:val="000000" w:themeColor="text1"/>
          <w:vertAlign w:val="subscript"/>
        </w:rPr>
        <w:t>min</w:t>
      </w:r>
      <w:r w:rsidRPr="00940FBE">
        <w:rPr>
          <w:color w:val="000000" w:themeColor="text1"/>
        </w:rPr>
        <w:t>) en pacientes con menos peso. Sin embargo, esta diferencia no se considera clínicamente relevante. Se estima que la variabilidad entre sujetos (coeficiente de variación porcentual) en el AUC de tofacitinib es aproximadamente del 27</w:t>
      </w:r>
      <w:r w:rsidR="00F737A3" w:rsidRPr="00940FBE">
        <w:rPr>
          <w:color w:val="000000" w:themeColor="text1"/>
        </w:rPr>
        <w:t> %</w:t>
      </w:r>
      <w:r w:rsidRPr="00940FBE">
        <w:rPr>
          <w:color w:val="000000" w:themeColor="text1"/>
        </w:rPr>
        <w:t>.</w:t>
      </w:r>
    </w:p>
    <w:p w14:paraId="7734A060" w14:textId="77777777" w:rsidR="00132E55" w:rsidRPr="00A15D4C" w:rsidRDefault="00132E55" w:rsidP="00132E55">
      <w:pPr>
        <w:spacing w:line="240" w:lineRule="auto"/>
        <w:rPr>
          <w:rFonts w:eastAsia="Arial Unicode MS"/>
          <w:b/>
          <w:bCs/>
          <w:color w:val="000000" w:themeColor="text1"/>
          <w:sz w:val="18"/>
          <w:szCs w:val="18"/>
          <w:u w:val="single"/>
        </w:rPr>
      </w:pPr>
    </w:p>
    <w:p w14:paraId="38F96D6C" w14:textId="77777777" w:rsidR="00132E55" w:rsidRPr="00940FBE" w:rsidRDefault="00132E55" w:rsidP="00132E55">
      <w:pPr>
        <w:keepNext/>
        <w:spacing w:line="240" w:lineRule="auto"/>
        <w:rPr>
          <w:color w:val="000000" w:themeColor="text1"/>
          <w:szCs w:val="22"/>
        </w:rPr>
      </w:pPr>
      <w:r w:rsidRPr="00940FBE">
        <w:rPr>
          <w:color w:val="000000" w:themeColor="text1"/>
          <w:szCs w:val="22"/>
        </w:rPr>
        <w:t>Los resultados del análisis FC poblacional en pacientes con APs activa</w:t>
      </w:r>
      <w:r w:rsidRPr="00940FBE">
        <w:rPr>
          <w:rFonts w:eastAsia="Arial Unicode MS"/>
          <w:bCs/>
          <w:color w:val="000000" w:themeColor="text1"/>
          <w:szCs w:val="22"/>
        </w:rPr>
        <w:t xml:space="preserve"> </w:t>
      </w:r>
      <w:r w:rsidR="00DC44F0" w:rsidRPr="00940FBE">
        <w:rPr>
          <w:rFonts w:eastAsia="Arial Unicode MS"/>
          <w:bCs/>
          <w:color w:val="000000" w:themeColor="text1"/>
          <w:szCs w:val="22"/>
        </w:rPr>
        <w:t xml:space="preserve">o EA </w:t>
      </w:r>
      <w:r w:rsidRPr="00940FBE">
        <w:rPr>
          <w:color w:val="000000" w:themeColor="text1"/>
          <w:szCs w:val="22"/>
        </w:rPr>
        <w:t>estuvieron en consonancia con los de los pacientes con AR.</w:t>
      </w:r>
    </w:p>
    <w:p w14:paraId="53E7AD76" w14:textId="77777777" w:rsidR="00ED1338" w:rsidRPr="00A15D4C" w:rsidRDefault="00ED1338" w:rsidP="00ED1338">
      <w:pPr>
        <w:spacing w:line="240" w:lineRule="auto"/>
        <w:rPr>
          <w:rFonts w:eastAsia="Arial Unicode MS"/>
          <w:b/>
          <w:bCs/>
          <w:color w:val="000000" w:themeColor="text1"/>
          <w:sz w:val="18"/>
          <w:szCs w:val="18"/>
          <w:u w:val="single"/>
        </w:rPr>
      </w:pPr>
    </w:p>
    <w:p w14:paraId="79F670EA" w14:textId="77777777" w:rsidR="00ED1338" w:rsidRPr="00940FBE" w:rsidRDefault="00ED1338" w:rsidP="00ED1338">
      <w:pPr>
        <w:keepNext/>
        <w:spacing w:line="240" w:lineRule="auto"/>
        <w:rPr>
          <w:color w:val="000000" w:themeColor="text1"/>
          <w:u w:val="single"/>
        </w:rPr>
      </w:pPr>
      <w:r w:rsidRPr="00940FBE">
        <w:rPr>
          <w:color w:val="000000" w:themeColor="text1"/>
          <w:u w:val="single"/>
        </w:rPr>
        <w:t>Insuficiencia renal</w:t>
      </w:r>
    </w:p>
    <w:p w14:paraId="7E56B42B" w14:textId="77777777" w:rsidR="00ED1338" w:rsidRPr="00940FBE" w:rsidRDefault="00ED1338" w:rsidP="00ED1338">
      <w:pPr>
        <w:keepNext/>
        <w:spacing w:line="240" w:lineRule="auto"/>
        <w:rPr>
          <w:rFonts w:eastAsia="Arial Unicode MS"/>
          <w:bCs/>
          <w:color w:val="000000" w:themeColor="text1"/>
          <w:szCs w:val="22"/>
          <w:u w:val="single"/>
        </w:rPr>
      </w:pPr>
    </w:p>
    <w:p w14:paraId="5F4ADCDD" w14:textId="4D94EE90" w:rsidR="00ED1338" w:rsidRPr="00940FBE" w:rsidRDefault="00ED1338" w:rsidP="00ED1338">
      <w:pPr>
        <w:keepNext/>
        <w:autoSpaceDE w:val="0"/>
        <w:autoSpaceDN w:val="0"/>
        <w:adjustRightInd w:val="0"/>
        <w:spacing w:line="240" w:lineRule="auto"/>
        <w:rPr>
          <w:rFonts w:eastAsia="TimesNewRoman"/>
          <w:color w:val="000000" w:themeColor="text1"/>
          <w:szCs w:val="22"/>
        </w:rPr>
      </w:pPr>
      <w:r w:rsidRPr="00940FBE">
        <w:rPr>
          <w:color w:val="000000" w:themeColor="text1"/>
        </w:rPr>
        <w:t>Los sujetos con insuficiencia renal leve (aclaramiento de creatinina 50</w:t>
      </w:r>
      <w:r w:rsidRPr="00940FBE">
        <w:rPr>
          <w:color w:val="000000" w:themeColor="text1"/>
        </w:rPr>
        <w:noBreakHyphen/>
        <w:t>80 ml/min), moderada (aclaramiento de creatinina 30</w:t>
      </w:r>
      <w:r w:rsidRPr="00940FBE">
        <w:rPr>
          <w:color w:val="000000" w:themeColor="text1"/>
        </w:rPr>
        <w:noBreakHyphen/>
        <w:t>49 ml/min), y grave (aclaramiento de creatinina</w:t>
      </w:r>
      <w:r w:rsidR="004B652B" w:rsidRPr="00940FBE">
        <w:rPr>
          <w:color w:val="000000" w:themeColor="text1"/>
        </w:rPr>
        <w:t> </w:t>
      </w:r>
      <w:r w:rsidRPr="00940FBE">
        <w:rPr>
          <w:color w:val="000000" w:themeColor="text1"/>
        </w:rPr>
        <w:t>&lt; 30 ml/min) tenían un AUC de un 37</w:t>
      </w:r>
      <w:r w:rsidR="00F737A3" w:rsidRPr="00940FBE">
        <w:rPr>
          <w:color w:val="000000" w:themeColor="text1"/>
        </w:rPr>
        <w:t> %</w:t>
      </w:r>
      <w:r w:rsidRPr="00940FBE">
        <w:rPr>
          <w:color w:val="000000" w:themeColor="text1"/>
        </w:rPr>
        <w:t>, 43</w:t>
      </w:r>
      <w:r w:rsidR="00F737A3" w:rsidRPr="00940FBE">
        <w:rPr>
          <w:color w:val="000000" w:themeColor="text1"/>
        </w:rPr>
        <w:t> %</w:t>
      </w:r>
      <w:r w:rsidRPr="00940FBE">
        <w:rPr>
          <w:color w:val="000000" w:themeColor="text1"/>
        </w:rPr>
        <w:t xml:space="preserve"> y 123</w:t>
      </w:r>
      <w:r w:rsidR="00F737A3" w:rsidRPr="00940FBE">
        <w:rPr>
          <w:color w:val="000000" w:themeColor="text1"/>
        </w:rPr>
        <w:t> %</w:t>
      </w:r>
      <w:r w:rsidRPr="00940FBE">
        <w:rPr>
          <w:color w:val="000000" w:themeColor="text1"/>
        </w:rPr>
        <w:t xml:space="preserve"> mayor, respectivamente, en comparación con los sujetos con una función renal normal (ver sección 4.2). En los sujetos con enfermedad renal terminal (ERT), la contribución de la diálisis a la eliminación total de tofacitinib fue relativamente pequeña. Tras una dosis única de 10 mg, la media del AUC en sujetos con ERT según las concentraciones medidas en un día sin diálisis, fue aproximadamente un 40</w:t>
      </w:r>
      <w:r w:rsidR="00F737A3" w:rsidRPr="00940FBE">
        <w:rPr>
          <w:color w:val="000000" w:themeColor="text1"/>
        </w:rPr>
        <w:t> %</w:t>
      </w:r>
      <w:r w:rsidRPr="00940FBE">
        <w:rPr>
          <w:color w:val="000000" w:themeColor="text1"/>
        </w:rPr>
        <w:t xml:space="preserve"> (intervalos de confianza del 90</w:t>
      </w:r>
      <w:r w:rsidR="00F737A3" w:rsidRPr="00940FBE">
        <w:rPr>
          <w:color w:val="000000" w:themeColor="text1"/>
        </w:rPr>
        <w:t> %</w:t>
      </w:r>
      <w:r w:rsidRPr="00940FBE">
        <w:rPr>
          <w:color w:val="000000" w:themeColor="text1"/>
        </w:rPr>
        <w:t>: 1,5 a 95</w:t>
      </w:r>
      <w:r w:rsidR="00F737A3" w:rsidRPr="00940FBE">
        <w:rPr>
          <w:color w:val="000000" w:themeColor="text1"/>
        </w:rPr>
        <w:t> %</w:t>
      </w:r>
      <w:r w:rsidRPr="00940FBE">
        <w:rPr>
          <w:color w:val="000000" w:themeColor="text1"/>
        </w:rPr>
        <w:t xml:space="preserve">) más alta en comparación con los sujetos con una función renal normal. En los </w:t>
      </w:r>
      <w:r w:rsidR="00CD5D6B" w:rsidRPr="00940FBE">
        <w:rPr>
          <w:rStyle w:val="Instructions"/>
          <w:i w:val="0"/>
          <w:iCs w:val="0"/>
          <w:color w:val="000000" w:themeColor="text1"/>
          <w:szCs w:val="22"/>
        </w:rPr>
        <w:t>estudios</w:t>
      </w:r>
      <w:r w:rsidRPr="00940FBE">
        <w:rPr>
          <w:color w:val="000000" w:themeColor="text1"/>
        </w:rPr>
        <w:t xml:space="preserve"> clínicos, tofacitinib no se evaluó en pacientes con valores iniciales de aclaramiento de creatinina inferiores a 40 ml/min (estimados con la fórmula Cockcroft-Gault) (ver sección 4.2).</w:t>
      </w:r>
    </w:p>
    <w:p w14:paraId="5608053E" w14:textId="77777777" w:rsidR="00ED1338" w:rsidRPr="00940FBE" w:rsidRDefault="00ED1338" w:rsidP="00ED1338">
      <w:pPr>
        <w:spacing w:line="240" w:lineRule="auto"/>
        <w:rPr>
          <w:rFonts w:eastAsia="Arial Unicode MS"/>
          <w:bCs/>
          <w:i/>
          <w:color w:val="000000" w:themeColor="text1"/>
          <w:szCs w:val="22"/>
        </w:rPr>
      </w:pPr>
    </w:p>
    <w:p w14:paraId="0CBDF823" w14:textId="77777777" w:rsidR="00ED1338" w:rsidRPr="00940FBE" w:rsidRDefault="00ED1338" w:rsidP="00ED1338">
      <w:pPr>
        <w:keepNext/>
        <w:spacing w:line="240" w:lineRule="auto"/>
        <w:rPr>
          <w:color w:val="000000" w:themeColor="text1"/>
          <w:u w:val="single"/>
        </w:rPr>
      </w:pPr>
      <w:r w:rsidRPr="00940FBE">
        <w:rPr>
          <w:color w:val="000000" w:themeColor="text1"/>
          <w:u w:val="single"/>
        </w:rPr>
        <w:t>Insuficiencia hepática</w:t>
      </w:r>
    </w:p>
    <w:p w14:paraId="6EE51DAB" w14:textId="77777777" w:rsidR="00ED1338" w:rsidRPr="00940FBE" w:rsidRDefault="00ED1338" w:rsidP="00ED1338">
      <w:pPr>
        <w:keepNext/>
        <w:spacing w:line="240" w:lineRule="auto"/>
        <w:rPr>
          <w:rFonts w:eastAsia="Arial Unicode MS"/>
          <w:bCs/>
          <w:color w:val="000000" w:themeColor="text1"/>
          <w:szCs w:val="22"/>
          <w:u w:val="single"/>
        </w:rPr>
      </w:pPr>
    </w:p>
    <w:p w14:paraId="66B029D9" w14:textId="051160E0" w:rsidR="00ED1338" w:rsidRPr="00940FBE" w:rsidRDefault="00ED1338" w:rsidP="00ED1338">
      <w:pPr>
        <w:autoSpaceDE w:val="0"/>
        <w:autoSpaceDN w:val="0"/>
        <w:adjustRightInd w:val="0"/>
        <w:spacing w:line="240" w:lineRule="auto"/>
        <w:rPr>
          <w:rFonts w:eastAsia="TimesNewRoman"/>
          <w:color w:val="000000" w:themeColor="text1"/>
          <w:szCs w:val="22"/>
        </w:rPr>
      </w:pPr>
      <w:r w:rsidRPr="00940FBE">
        <w:rPr>
          <w:color w:val="000000" w:themeColor="text1"/>
        </w:rPr>
        <w:t>Los sujetos con insuficiencia hepática leve (Child-Pugh A) y moderada (Child-Pugh B) tuvieron un aumento del AUC del 3</w:t>
      </w:r>
      <w:r w:rsidR="00F737A3" w:rsidRPr="00940FBE">
        <w:rPr>
          <w:color w:val="000000" w:themeColor="text1"/>
        </w:rPr>
        <w:t> %</w:t>
      </w:r>
      <w:r w:rsidRPr="00940FBE">
        <w:rPr>
          <w:color w:val="000000" w:themeColor="text1"/>
        </w:rPr>
        <w:t xml:space="preserve"> y 65</w:t>
      </w:r>
      <w:r w:rsidR="00F737A3" w:rsidRPr="00940FBE">
        <w:rPr>
          <w:color w:val="000000" w:themeColor="text1"/>
        </w:rPr>
        <w:t> %</w:t>
      </w:r>
      <w:r w:rsidRPr="00940FBE">
        <w:rPr>
          <w:color w:val="000000" w:themeColor="text1"/>
        </w:rPr>
        <w:t xml:space="preserve">, respectivamente, en comparación con los sujetos con una función hepática normal. En los </w:t>
      </w:r>
      <w:r w:rsidR="00CD5D6B" w:rsidRPr="00940FBE">
        <w:rPr>
          <w:rStyle w:val="Instructions"/>
          <w:i w:val="0"/>
          <w:iCs w:val="0"/>
          <w:color w:val="000000" w:themeColor="text1"/>
          <w:szCs w:val="22"/>
        </w:rPr>
        <w:t>estudios</w:t>
      </w:r>
      <w:r w:rsidRPr="00940FBE">
        <w:rPr>
          <w:color w:val="000000" w:themeColor="text1"/>
        </w:rPr>
        <w:t xml:space="preserve"> clínicos, tofacitinib no fue evaluado en sujetos con insuficiencia hepática grave (Child-Pugh C) (ver las secciones 4.2 y 4.4), ni en pacientes que dieron positivo para la hepatitis B o C.</w:t>
      </w:r>
    </w:p>
    <w:p w14:paraId="0F424612" w14:textId="77777777" w:rsidR="00ED1338" w:rsidRPr="00A15D4C" w:rsidRDefault="00ED1338" w:rsidP="00ED1338">
      <w:pPr>
        <w:tabs>
          <w:tab w:val="clear" w:pos="567"/>
        </w:tabs>
        <w:spacing w:line="240" w:lineRule="auto"/>
        <w:outlineLvl w:val="0"/>
        <w:rPr>
          <w:b/>
          <w:noProof/>
          <w:color w:val="000000" w:themeColor="text1"/>
          <w:sz w:val="18"/>
          <w:szCs w:val="18"/>
          <w:u w:val="single"/>
        </w:rPr>
      </w:pPr>
    </w:p>
    <w:p w14:paraId="7C86EB04" w14:textId="77777777" w:rsidR="00ED1338" w:rsidRPr="00940FBE" w:rsidRDefault="00ED1338" w:rsidP="00ED1338">
      <w:pPr>
        <w:autoSpaceDE w:val="0"/>
        <w:autoSpaceDN w:val="0"/>
        <w:adjustRightInd w:val="0"/>
        <w:spacing w:line="240" w:lineRule="auto"/>
        <w:rPr>
          <w:color w:val="000000" w:themeColor="text1"/>
          <w:u w:val="single"/>
        </w:rPr>
      </w:pPr>
      <w:r w:rsidRPr="00940FBE">
        <w:rPr>
          <w:color w:val="000000" w:themeColor="text1"/>
          <w:u w:val="single"/>
        </w:rPr>
        <w:t>Interacciones</w:t>
      </w:r>
    </w:p>
    <w:p w14:paraId="5EF2E76C" w14:textId="77777777" w:rsidR="00ED1338" w:rsidRPr="00940FBE" w:rsidRDefault="00ED1338" w:rsidP="00ED1338">
      <w:pPr>
        <w:tabs>
          <w:tab w:val="clear" w:pos="567"/>
        </w:tabs>
        <w:spacing w:line="240" w:lineRule="auto"/>
        <w:outlineLvl w:val="0"/>
        <w:rPr>
          <w:color w:val="000000" w:themeColor="text1"/>
          <w:szCs w:val="22"/>
        </w:rPr>
      </w:pPr>
    </w:p>
    <w:p w14:paraId="27A4F486" w14:textId="77777777" w:rsidR="00ED1338" w:rsidRPr="00940FBE" w:rsidRDefault="00ED1338" w:rsidP="00ED1338">
      <w:pPr>
        <w:tabs>
          <w:tab w:val="clear" w:pos="567"/>
        </w:tabs>
        <w:spacing w:line="240" w:lineRule="auto"/>
        <w:outlineLvl w:val="0"/>
        <w:rPr>
          <w:color w:val="000000" w:themeColor="text1"/>
        </w:rPr>
      </w:pPr>
      <w:r w:rsidRPr="00940FBE">
        <w:rPr>
          <w:color w:val="000000" w:themeColor="text1"/>
          <w:szCs w:val="22"/>
        </w:rPr>
        <w:t xml:space="preserve">Tofacitinib no es un inhibidor ni inductor de CYP (CYP1A2, CYP2B6, CYP2C8, CYP2C9, CYP2C19, CYP2D6 y CYP3A4) y no es un inhibidor de UGT (UGT1A1, UGT1A4, UGT1A6, UGT1A9 y UGT2B7). Tofacitinib </w:t>
      </w:r>
      <w:r w:rsidRPr="00940FBE">
        <w:rPr>
          <w:color w:val="000000" w:themeColor="text1"/>
        </w:rPr>
        <w:t>no es un inhibidor de MDR1, OATP1B1/1B3, OCT2, OAT1/3 o MRP a concentraciones clínicamente significativas.</w:t>
      </w:r>
    </w:p>
    <w:p w14:paraId="7E458DCB" w14:textId="77777777" w:rsidR="00132E55" w:rsidRPr="00A15D4C" w:rsidRDefault="00132E55" w:rsidP="00132E55">
      <w:pPr>
        <w:tabs>
          <w:tab w:val="clear" w:pos="567"/>
        </w:tabs>
        <w:spacing w:line="240" w:lineRule="auto"/>
        <w:outlineLvl w:val="0"/>
        <w:rPr>
          <w:b/>
          <w:noProof/>
          <w:color w:val="000000" w:themeColor="text1"/>
          <w:sz w:val="18"/>
          <w:szCs w:val="18"/>
          <w:u w:val="single"/>
        </w:rPr>
      </w:pPr>
    </w:p>
    <w:p w14:paraId="4D5DB223" w14:textId="77777777" w:rsidR="00132E55" w:rsidRPr="00940FBE" w:rsidRDefault="00132E55" w:rsidP="00561E11">
      <w:pPr>
        <w:keepNext/>
        <w:keepLines/>
        <w:tabs>
          <w:tab w:val="clear" w:pos="567"/>
        </w:tabs>
        <w:spacing w:line="240" w:lineRule="auto"/>
        <w:outlineLvl w:val="0"/>
        <w:rPr>
          <w:bCs/>
          <w:noProof/>
          <w:color w:val="000000" w:themeColor="text1"/>
          <w:szCs w:val="22"/>
          <w:u w:val="single"/>
        </w:rPr>
      </w:pPr>
      <w:r w:rsidRPr="00940FBE">
        <w:rPr>
          <w:bCs/>
          <w:noProof/>
          <w:color w:val="000000" w:themeColor="text1"/>
          <w:szCs w:val="22"/>
          <w:u w:val="single"/>
        </w:rPr>
        <w:t xml:space="preserve">Comparación de la FC </w:t>
      </w:r>
      <w:r w:rsidR="008E2A5C" w:rsidRPr="00940FBE">
        <w:rPr>
          <w:bCs/>
          <w:noProof/>
          <w:color w:val="000000" w:themeColor="text1"/>
          <w:szCs w:val="22"/>
          <w:u w:val="single"/>
        </w:rPr>
        <w:t xml:space="preserve">(Farmacocinética) </w:t>
      </w:r>
      <w:r w:rsidRPr="00940FBE">
        <w:rPr>
          <w:bCs/>
          <w:noProof/>
          <w:color w:val="000000" w:themeColor="text1"/>
          <w:szCs w:val="22"/>
          <w:u w:val="single"/>
        </w:rPr>
        <w:t>de las formulaciones de comprimidos de liberación prolongada y comprimidos recubiertos con película</w:t>
      </w:r>
    </w:p>
    <w:p w14:paraId="1E87B944" w14:textId="77777777" w:rsidR="00132E55" w:rsidRPr="00940FBE" w:rsidRDefault="00132E55" w:rsidP="00561E11">
      <w:pPr>
        <w:keepNext/>
        <w:keepLines/>
        <w:tabs>
          <w:tab w:val="clear" w:pos="567"/>
        </w:tabs>
        <w:spacing w:line="240" w:lineRule="auto"/>
        <w:outlineLvl w:val="0"/>
        <w:rPr>
          <w:bCs/>
          <w:noProof/>
          <w:color w:val="000000" w:themeColor="text1"/>
          <w:szCs w:val="22"/>
        </w:rPr>
      </w:pPr>
    </w:p>
    <w:p w14:paraId="57DB234B" w14:textId="77777777" w:rsidR="00132E55" w:rsidRPr="00940FBE" w:rsidRDefault="00132E55" w:rsidP="00132E55">
      <w:pPr>
        <w:tabs>
          <w:tab w:val="clear" w:pos="567"/>
        </w:tabs>
        <w:spacing w:line="240" w:lineRule="auto"/>
        <w:outlineLvl w:val="0"/>
        <w:rPr>
          <w:bCs/>
          <w:noProof/>
          <w:color w:val="000000" w:themeColor="text1"/>
          <w:szCs w:val="22"/>
        </w:rPr>
      </w:pPr>
      <w:r w:rsidRPr="00940FBE">
        <w:rPr>
          <w:bCs/>
          <w:noProof/>
          <w:color w:val="000000" w:themeColor="text1"/>
          <w:szCs w:val="22"/>
        </w:rPr>
        <w:t>Se ha demostrado la equivalencia FC (AUC y C</w:t>
      </w:r>
      <w:r w:rsidRPr="00940FBE">
        <w:rPr>
          <w:bCs/>
          <w:noProof/>
          <w:color w:val="000000" w:themeColor="text1"/>
          <w:szCs w:val="22"/>
          <w:vertAlign w:val="subscript"/>
        </w:rPr>
        <w:t>máx</w:t>
      </w:r>
      <w:r w:rsidRPr="00940FBE">
        <w:rPr>
          <w:bCs/>
          <w:noProof/>
          <w:color w:val="000000" w:themeColor="text1"/>
          <w:szCs w:val="22"/>
        </w:rPr>
        <w:t>) de tofacitinib 11 mg comprimidos de liberación prolongada una vez al día con tofacitinib 5 mg comprimidos recubiertos con película dos veces al día.</w:t>
      </w:r>
    </w:p>
    <w:p w14:paraId="0CE5D9ED" w14:textId="77777777" w:rsidR="00ED1338" w:rsidRPr="00A15D4C" w:rsidRDefault="00ED1338" w:rsidP="00ED1338">
      <w:pPr>
        <w:tabs>
          <w:tab w:val="clear" w:pos="567"/>
        </w:tabs>
        <w:spacing w:line="240" w:lineRule="auto"/>
        <w:outlineLvl w:val="0"/>
        <w:rPr>
          <w:b/>
          <w:noProof/>
          <w:color w:val="000000" w:themeColor="text1"/>
          <w:sz w:val="18"/>
          <w:szCs w:val="18"/>
          <w:u w:val="single"/>
        </w:rPr>
      </w:pPr>
    </w:p>
    <w:p w14:paraId="68E61F3A" w14:textId="77777777" w:rsidR="00ED1338" w:rsidRPr="00940FBE" w:rsidRDefault="00ED1338" w:rsidP="00ED1338">
      <w:pPr>
        <w:tabs>
          <w:tab w:val="clear" w:pos="567"/>
        </w:tabs>
        <w:spacing w:line="240" w:lineRule="auto"/>
        <w:ind w:left="567" w:hanging="567"/>
        <w:outlineLvl w:val="0"/>
        <w:rPr>
          <w:noProof/>
          <w:color w:val="000000" w:themeColor="text1"/>
          <w:szCs w:val="22"/>
        </w:rPr>
      </w:pPr>
      <w:r w:rsidRPr="00940FBE">
        <w:rPr>
          <w:b/>
          <w:noProof/>
          <w:color w:val="000000" w:themeColor="text1"/>
        </w:rPr>
        <w:t>5.3</w:t>
      </w:r>
      <w:r w:rsidRPr="00940FBE">
        <w:rPr>
          <w:color w:val="000000" w:themeColor="text1"/>
        </w:rPr>
        <w:tab/>
      </w:r>
      <w:r w:rsidRPr="00940FBE">
        <w:rPr>
          <w:b/>
          <w:noProof/>
          <w:color w:val="000000" w:themeColor="text1"/>
        </w:rPr>
        <w:t>Datos preclínicos sobre seguridad</w:t>
      </w:r>
    </w:p>
    <w:p w14:paraId="5F48F4DF" w14:textId="77777777" w:rsidR="00ED1338" w:rsidRPr="00940FBE" w:rsidRDefault="00ED1338" w:rsidP="00ED1338">
      <w:pPr>
        <w:tabs>
          <w:tab w:val="clear" w:pos="567"/>
        </w:tabs>
        <w:spacing w:line="240" w:lineRule="auto"/>
        <w:rPr>
          <w:i/>
          <w:noProof/>
          <w:color w:val="000000" w:themeColor="text1"/>
          <w:szCs w:val="22"/>
        </w:rPr>
      </w:pPr>
    </w:p>
    <w:p w14:paraId="0CE6F212" w14:textId="77777777" w:rsidR="00ED1338" w:rsidRPr="00940FBE" w:rsidRDefault="00ED1338" w:rsidP="00ED1338">
      <w:pPr>
        <w:spacing w:line="240" w:lineRule="auto"/>
        <w:rPr>
          <w:rFonts w:eastAsia="Arial Unicode MS"/>
          <w:iCs/>
          <w:color w:val="000000" w:themeColor="text1"/>
          <w:szCs w:val="22"/>
        </w:rPr>
      </w:pPr>
      <w:r w:rsidRPr="00940FBE">
        <w:rPr>
          <w:color w:val="000000" w:themeColor="text1"/>
        </w:rPr>
        <w:t>En los estudios preclínicos, se observaron efectos en los sistemas hematopoyético e inmunitario que se atribuyeron a las propiedades farmacológicas (inhibición de JAK) de tofacitinib. Se observaron efectos secundarios debidos a la inmunosupresión, como infecciones bacterianas o virales y linfoma a dosis clínicamente relevantes. Se observó linfoma en 3 de los 8 monos adultos a 6 o 3 veces la exposición clínica de tofacitinib (AUC libre en humanos a una dosis de 5 mg o 10 mg dos veces al día), y en ninguno de los 14 monos jóvenes a 5 o 2,5 veces la exposición clínica de 5 mg o 10 mg dos veces al día. La exposición en monos a la concentración sin efecto adverso observado (NOAEL, por sus siglas en inglés) para la aparición de linfomas, fue aproximadamente 1 o 0,5 veces la exposición clínica de 5 mg o 10 mg dos veces al día. Otros hallazgos a dosis superiores a la exposición en humanos incluyen efectos sobre los sistemas hepático y gastrointestinal.</w:t>
      </w:r>
    </w:p>
    <w:p w14:paraId="12E154F7" w14:textId="77777777" w:rsidR="00ED1338" w:rsidRPr="00940FBE" w:rsidRDefault="00ED1338" w:rsidP="00ED1338">
      <w:pPr>
        <w:pStyle w:val="Paragraph"/>
        <w:spacing w:after="0"/>
        <w:rPr>
          <w:i/>
          <w:color w:val="000000" w:themeColor="text1"/>
          <w:sz w:val="22"/>
          <w:szCs w:val="22"/>
        </w:rPr>
      </w:pPr>
    </w:p>
    <w:p w14:paraId="69853296" w14:textId="77777777" w:rsidR="00ED1338" w:rsidRPr="00940FBE" w:rsidRDefault="00ED1338" w:rsidP="00ED1338">
      <w:pPr>
        <w:pStyle w:val="Paragraph"/>
        <w:spacing w:after="0"/>
        <w:rPr>
          <w:rFonts w:eastAsia="Arial Unicode MS"/>
          <w:iCs/>
          <w:color w:val="000000" w:themeColor="text1"/>
          <w:sz w:val="22"/>
          <w:szCs w:val="22"/>
        </w:rPr>
      </w:pPr>
      <w:r w:rsidRPr="00940FBE">
        <w:rPr>
          <w:color w:val="000000" w:themeColor="text1"/>
          <w:sz w:val="22"/>
        </w:rPr>
        <w:t xml:space="preserve">Tofacitinib no es mutagénico o genotóxico según los resultados de una serie de pruebas </w:t>
      </w:r>
      <w:r w:rsidRPr="00940FBE">
        <w:rPr>
          <w:i/>
          <w:color w:val="000000" w:themeColor="text1"/>
          <w:sz w:val="22"/>
        </w:rPr>
        <w:t>in vitro</w:t>
      </w:r>
      <w:r w:rsidRPr="00940FBE">
        <w:rPr>
          <w:color w:val="000000" w:themeColor="text1"/>
          <w:sz w:val="22"/>
        </w:rPr>
        <w:t xml:space="preserve"> e </w:t>
      </w:r>
      <w:r w:rsidRPr="00940FBE">
        <w:rPr>
          <w:i/>
          <w:color w:val="000000" w:themeColor="text1"/>
          <w:sz w:val="22"/>
        </w:rPr>
        <w:t>in vivo</w:t>
      </w:r>
      <w:r w:rsidRPr="00940FBE">
        <w:rPr>
          <w:color w:val="000000" w:themeColor="text1"/>
          <w:sz w:val="22"/>
        </w:rPr>
        <w:t xml:space="preserve"> de mutaciones génicas y aberraciones cromosómicas.</w:t>
      </w:r>
    </w:p>
    <w:p w14:paraId="35F2A0CD" w14:textId="77777777" w:rsidR="00ED1338" w:rsidRPr="00940FBE" w:rsidRDefault="00ED1338" w:rsidP="00ED1338">
      <w:pPr>
        <w:spacing w:line="240" w:lineRule="auto"/>
        <w:rPr>
          <w:rFonts w:eastAsia="Arial Unicode MS"/>
          <w:bCs/>
          <w:color w:val="000000" w:themeColor="text1"/>
          <w:szCs w:val="22"/>
        </w:rPr>
      </w:pPr>
    </w:p>
    <w:p w14:paraId="380F9910" w14:textId="77777777" w:rsidR="00ED1338" w:rsidRPr="00940FBE" w:rsidRDefault="00ED1338" w:rsidP="00ED1338">
      <w:pPr>
        <w:rPr>
          <w:color w:val="000000" w:themeColor="text1"/>
        </w:rPr>
      </w:pPr>
      <w:r w:rsidRPr="00940FBE">
        <w:rPr>
          <w:color w:val="000000" w:themeColor="text1"/>
        </w:rPr>
        <w:t>El potencial carcinogénico de tofacitinib se evaluó en estudios de carcinogenicidad de 6 meses en ratones transgénicos rasH2 y de 2 años en ratas. Tofacitinib no fue carcinogénico en ratones con exposiciones de hasta 38 o 19 veces el nivel de exposición clínica de 5 mg o 10 mg dos veces al día. Se observaron tumores de células intersticiales testiculares (células de Leydig) benignos en ratas: los tumores de células de Leydig benignos en ratas no están relacionados con un riesgo de tumores de células de Leydig en los seres humanos. Se observaron hibernomas (neoplasia maligna del tejido adiposo pardo) en ratas hembra con exposiciones mayores o iguales a 83 o 41 veces la exposición clínica de 5 mg o 10 mg dos veces al día. Se observaron timomas benignos en ratas hembra a 187 o 94 veces el nivel de exposición clínica de 5 mg o 10 mg dos veces al día.</w:t>
      </w:r>
    </w:p>
    <w:p w14:paraId="496FC451" w14:textId="77777777" w:rsidR="00ED1338" w:rsidRPr="00940FBE" w:rsidRDefault="00ED1338" w:rsidP="00ED1338">
      <w:pPr>
        <w:pStyle w:val="Paragraph"/>
        <w:spacing w:after="0"/>
        <w:rPr>
          <w:i/>
          <w:color w:val="000000" w:themeColor="text1"/>
          <w:sz w:val="22"/>
          <w:szCs w:val="22"/>
        </w:rPr>
      </w:pPr>
    </w:p>
    <w:p w14:paraId="5FCB3888" w14:textId="77777777" w:rsidR="009115BD" w:rsidRPr="00940FBE" w:rsidRDefault="00ED1338" w:rsidP="009115BD">
      <w:pPr>
        <w:spacing w:line="240" w:lineRule="auto"/>
        <w:rPr>
          <w:rFonts w:eastAsia="Arial Unicode MS"/>
          <w:iCs/>
          <w:color w:val="000000" w:themeColor="text1"/>
          <w:szCs w:val="22"/>
        </w:rPr>
      </w:pPr>
      <w:r w:rsidRPr="00940FBE">
        <w:rPr>
          <w:color w:val="000000" w:themeColor="text1"/>
        </w:rPr>
        <w:t>Se ha demostrado que tofacitinib es teratogénico en ratas y conejos, y que tiene efectos sobre la fertilidad en las ratas hembra (menores tasas de embarazo; disminución en el número de cuerpos lúteos, lugares de implantación y fetos viables; y un aumento de las reabsorciones tempranas), el parto y el desarrollo peri/posnatal. Tofacitinib no tuvo efectos sobre la fertilidad masculina, la motilidad del esperma o la concentración de espermatozoides. Tofacitinib se excreta en la leche de ratas lactantes a concentraciones aproximadamente 2 veces las del suero de 1 a 8 horas después de la dosis.</w:t>
      </w:r>
      <w:r w:rsidR="009115BD" w:rsidRPr="00940FBE">
        <w:rPr>
          <w:color w:val="000000" w:themeColor="text1"/>
        </w:rPr>
        <w:t xml:space="preserve"> En estudios realizados en ratas y monos jóvenes, no hubo efectos relacionados con tofacitinib en el desarrollo óseo ni en machos ni hembras, con exposiciones similares a las alcanzadas con las dosis autorizadas en el ser humano.</w:t>
      </w:r>
    </w:p>
    <w:p w14:paraId="1244A2D5" w14:textId="77777777" w:rsidR="009115BD" w:rsidRPr="00940FBE" w:rsidRDefault="009115BD" w:rsidP="009115BD">
      <w:pPr>
        <w:tabs>
          <w:tab w:val="clear" w:pos="567"/>
        </w:tabs>
        <w:autoSpaceDE w:val="0"/>
        <w:autoSpaceDN w:val="0"/>
        <w:adjustRightInd w:val="0"/>
        <w:spacing w:line="240" w:lineRule="auto"/>
        <w:rPr>
          <w:rFonts w:eastAsia="MS Mincho"/>
          <w:color w:val="000000" w:themeColor="text1"/>
          <w:szCs w:val="22"/>
        </w:rPr>
      </w:pPr>
    </w:p>
    <w:p w14:paraId="6E278EA8" w14:textId="77777777" w:rsidR="00ED1338" w:rsidRPr="00940FBE" w:rsidRDefault="009115BD" w:rsidP="009115BD">
      <w:pPr>
        <w:tabs>
          <w:tab w:val="clear" w:pos="567"/>
        </w:tabs>
        <w:autoSpaceDE w:val="0"/>
        <w:autoSpaceDN w:val="0"/>
        <w:adjustRightInd w:val="0"/>
        <w:spacing w:line="240" w:lineRule="auto"/>
        <w:rPr>
          <w:rFonts w:eastAsia="Arial Unicode MS"/>
          <w:iCs/>
          <w:color w:val="000000" w:themeColor="text1"/>
          <w:szCs w:val="22"/>
          <w:lang w:val="es-ES"/>
        </w:rPr>
      </w:pPr>
      <w:r w:rsidRPr="00940FBE">
        <w:rPr>
          <w:rFonts w:eastAsia="Arial Unicode MS"/>
          <w:iCs/>
          <w:color w:val="000000" w:themeColor="text1"/>
          <w:szCs w:val="22"/>
          <w:lang w:val="es-ES"/>
        </w:rPr>
        <w:t>No se observaron hallazgos relacionados con tofacitinib en estudios con animales jóvenes que indiquen una mayor sensibilidad de las poblaciones pediátricas en comparación con los adultos. En el estudio de fertilidad en ratas jóvenes, no hubo evidencia de toxicidad para el desarrollo, no hubo efectos sobre la maduración sexual y no se observó evidencia de toxicidad reproductiva (apareamiento y fertilidad) después de la madurez sexual. En estudios de ratas juveniles de 1 mes y monos juveniles de 39 semanas, se observaron efectos relacionados con tofacitinib sobre parámetros inmunológicos y hematológicos consistentes con la inhibición de JAK1/3 y JAK2. Estos efectos fueron reversibles y consistentes con los observados también en animales adultos con exposiciones similares.</w:t>
      </w:r>
    </w:p>
    <w:p w14:paraId="7E98B598" w14:textId="77777777" w:rsidR="00ED1338" w:rsidRPr="00940FBE" w:rsidRDefault="00ED1338" w:rsidP="00ED1338">
      <w:pPr>
        <w:tabs>
          <w:tab w:val="clear" w:pos="567"/>
        </w:tabs>
        <w:autoSpaceDE w:val="0"/>
        <w:autoSpaceDN w:val="0"/>
        <w:adjustRightInd w:val="0"/>
        <w:spacing w:line="240" w:lineRule="auto"/>
        <w:rPr>
          <w:rFonts w:eastAsia="MS Mincho"/>
          <w:color w:val="000000" w:themeColor="text1"/>
          <w:szCs w:val="22"/>
        </w:rPr>
      </w:pPr>
    </w:p>
    <w:p w14:paraId="437B7E15" w14:textId="77777777" w:rsidR="00ED1338" w:rsidRPr="00940FBE" w:rsidRDefault="00ED1338" w:rsidP="00ED1338">
      <w:pPr>
        <w:tabs>
          <w:tab w:val="clear" w:pos="567"/>
        </w:tabs>
        <w:autoSpaceDE w:val="0"/>
        <w:autoSpaceDN w:val="0"/>
        <w:adjustRightInd w:val="0"/>
        <w:spacing w:line="240" w:lineRule="auto"/>
        <w:rPr>
          <w:rFonts w:eastAsia="MS Mincho"/>
          <w:color w:val="000000" w:themeColor="text1"/>
          <w:szCs w:val="22"/>
        </w:rPr>
      </w:pPr>
    </w:p>
    <w:p w14:paraId="73A0BAD3" w14:textId="77777777" w:rsidR="00ED1338" w:rsidRPr="00940FBE" w:rsidRDefault="00ED1338" w:rsidP="00ED1338">
      <w:pPr>
        <w:keepNext/>
        <w:tabs>
          <w:tab w:val="clear" w:pos="567"/>
        </w:tabs>
        <w:spacing w:line="240" w:lineRule="auto"/>
        <w:ind w:left="567" w:hanging="567"/>
        <w:rPr>
          <w:b/>
          <w:noProof/>
          <w:color w:val="000000" w:themeColor="text1"/>
          <w:szCs w:val="22"/>
        </w:rPr>
      </w:pPr>
      <w:r w:rsidRPr="00940FBE">
        <w:rPr>
          <w:b/>
          <w:noProof/>
          <w:color w:val="000000" w:themeColor="text1"/>
        </w:rPr>
        <w:t>6.</w:t>
      </w:r>
      <w:r w:rsidRPr="00940FBE">
        <w:rPr>
          <w:color w:val="000000" w:themeColor="text1"/>
        </w:rPr>
        <w:tab/>
      </w:r>
      <w:r w:rsidRPr="00940FBE">
        <w:rPr>
          <w:b/>
          <w:noProof/>
          <w:color w:val="000000" w:themeColor="text1"/>
        </w:rPr>
        <w:t>DATOS FARMACÉUTICOS</w:t>
      </w:r>
    </w:p>
    <w:p w14:paraId="782C30A0" w14:textId="77777777" w:rsidR="00ED1338" w:rsidRPr="00940FBE" w:rsidRDefault="00ED1338" w:rsidP="00ED1338">
      <w:pPr>
        <w:keepNext/>
        <w:tabs>
          <w:tab w:val="clear" w:pos="567"/>
        </w:tabs>
        <w:spacing w:line="240" w:lineRule="auto"/>
        <w:rPr>
          <w:noProof/>
          <w:color w:val="000000" w:themeColor="text1"/>
          <w:szCs w:val="22"/>
        </w:rPr>
      </w:pPr>
    </w:p>
    <w:p w14:paraId="5252739E" w14:textId="77777777" w:rsidR="00ED1338" w:rsidRPr="00940FBE" w:rsidRDefault="00ED1338" w:rsidP="00ED1338">
      <w:pPr>
        <w:keepNext/>
        <w:tabs>
          <w:tab w:val="clear" w:pos="567"/>
        </w:tabs>
        <w:spacing w:line="240" w:lineRule="auto"/>
        <w:ind w:left="567" w:hanging="567"/>
        <w:outlineLvl w:val="0"/>
        <w:rPr>
          <w:noProof/>
          <w:color w:val="000000" w:themeColor="text1"/>
          <w:szCs w:val="22"/>
        </w:rPr>
      </w:pPr>
      <w:r w:rsidRPr="00940FBE">
        <w:rPr>
          <w:b/>
          <w:noProof/>
          <w:color w:val="000000" w:themeColor="text1"/>
        </w:rPr>
        <w:t>6.1</w:t>
      </w:r>
      <w:r w:rsidRPr="00940FBE">
        <w:rPr>
          <w:color w:val="000000" w:themeColor="text1"/>
        </w:rPr>
        <w:tab/>
      </w:r>
      <w:r w:rsidRPr="00940FBE">
        <w:rPr>
          <w:b/>
          <w:noProof/>
          <w:color w:val="000000" w:themeColor="text1"/>
        </w:rPr>
        <w:t>Lista de excipientes</w:t>
      </w:r>
    </w:p>
    <w:p w14:paraId="402A5A3A" w14:textId="77777777" w:rsidR="00ED1338" w:rsidRPr="00940FBE" w:rsidRDefault="00ED1338" w:rsidP="00ED1338">
      <w:pPr>
        <w:keepNext/>
        <w:tabs>
          <w:tab w:val="left" w:pos="1566"/>
        </w:tabs>
        <w:spacing w:line="240" w:lineRule="auto"/>
        <w:rPr>
          <w:rFonts w:eastAsia="Arial Unicode MS"/>
          <w:color w:val="000000" w:themeColor="text1"/>
          <w:szCs w:val="22"/>
        </w:rPr>
      </w:pPr>
    </w:p>
    <w:p w14:paraId="33D43724" w14:textId="77777777" w:rsidR="00ED1338" w:rsidRPr="00940FBE" w:rsidRDefault="00ED1338" w:rsidP="00ED1338">
      <w:pPr>
        <w:keepNext/>
        <w:spacing w:line="240" w:lineRule="auto"/>
        <w:rPr>
          <w:rFonts w:eastAsia="Arial Unicode MS"/>
          <w:color w:val="000000" w:themeColor="text1"/>
          <w:szCs w:val="22"/>
          <w:u w:val="single"/>
        </w:rPr>
      </w:pPr>
      <w:r w:rsidRPr="00940FBE">
        <w:rPr>
          <w:color w:val="000000" w:themeColor="text1"/>
          <w:u w:val="single"/>
        </w:rPr>
        <w:t>Núcleo del comprimido</w:t>
      </w:r>
    </w:p>
    <w:p w14:paraId="6F543246" w14:textId="77777777" w:rsidR="00ED1338" w:rsidRPr="00940FBE" w:rsidRDefault="00ED1338" w:rsidP="00ED1338">
      <w:pPr>
        <w:keepNext/>
        <w:spacing w:line="240" w:lineRule="auto"/>
        <w:rPr>
          <w:color w:val="000000" w:themeColor="text1"/>
        </w:rPr>
      </w:pPr>
    </w:p>
    <w:p w14:paraId="0C198B3D" w14:textId="77777777" w:rsidR="00ED1338" w:rsidRPr="00940FBE" w:rsidRDefault="00ED1338" w:rsidP="00ED1338">
      <w:pPr>
        <w:keepNext/>
        <w:spacing w:line="240" w:lineRule="auto"/>
        <w:rPr>
          <w:color w:val="000000" w:themeColor="text1"/>
        </w:rPr>
      </w:pPr>
      <w:r w:rsidRPr="00940FBE">
        <w:rPr>
          <w:color w:val="000000" w:themeColor="text1"/>
        </w:rPr>
        <w:t>sorbitol (E420)</w:t>
      </w:r>
    </w:p>
    <w:p w14:paraId="4AFF548A" w14:textId="77777777" w:rsidR="00ED1338" w:rsidRPr="00940FBE" w:rsidRDefault="00ED1338" w:rsidP="00ED1338">
      <w:pPr>
        <w:keepNext/>
        <w:spacing w:line="240" w:lineRule="auto"/>
        <w:rPr>
          <w:color w:val="000000" w:themeColor="text1"/>
        </w:rPr>
      </w:pPr>
      <w:r w:rsidRPr="00940FBE">
        <w:rPr>
          <w:color w:val="000000" w:themeColor="text1"/>
        </w:rPr>
        <w:t>hidroxietilcelulosa</w:t>
      </w:r>
    </w:p>
    <w:p w14:paraId="405B0082" w14:textId="77777777" w:rsidR="00ED1338" w:rsidRPr="00940FBE" w:rsidRDefault="00ED1338" w:rsidP="00ED1338">
      <w:pPr>
        <w:keepNext/>
        <w:spacing w:line="240" w:lineRule="auto"/>
        <w:rPr>
          <w:color w:val="000000" w:themeColor="text1"/>
        </w:rPr>
      </w:pPr>
      <w:r w:rsidRPr="00940FBE">
        <w:rPr>
          <w:color w:val="000000" w:themeColor="text1"/>
        </w:rPr>
        <w:t>copovidona</w:t>
      </w:r>
    </w:p>
    <w:p w14:paraId="7E2F54EA" w14:textId="77777777" w:rsidR="00ED1338" w:rsidRPr="00940FBE" w:rsidRDefault="00ED1338" w:rsidP="00ED1338">
      <w:pPr>
        <w:keepNext/>
        <w:spacing w:line="240" w:lineRule="auto"/>
        <w:rPr>
          <w:rFonts w:eastAsia="Arial Unicode MS"/>
          <w:color w:val="000000" w:themeColor="text1"/>
          <w:szCs w:val="22"/>
        </w:rPr>
      </w:pPr>
      <w:r w:rsidRPr="00940FBE">
        <w:rPr>
          <w:color w:val="000000" w:themeColor="text1"/>
        </w:rPr>
        <w:t>estearato de magnesio</w:t>
      </w:r>
    </w:p>
    <w:p w14:paraId="78D97F1A" w14:textId="77777777" w:rsidR="00ED1338" w:rsidRPr="00940FBE" w:rsidRDefault="00ED1338" w:rsidP="00ED1338">
      <w:pPr>
        <w:spacing w:line="240" w:lineRule="auto"/>
        <w:rPr>
          <w:rFonts w:eastAsia="Arial Unicode MS"/>
          <w:color w:val="000000" w:themeColor="text1"/>
          <w:szCs w:val="22"/>
        </w:rPr>
      </w:pPr>
    </w:p>
    <w:p w14:paraId="4AEE1071" w14:textId="77777777" w:rsidR="00ED1338" w:rsidRPr="00940FBE" w:rsidRDefault="00ED1338" w:rsidP="00ED1338">
      <w:pPr>
        <w:spacing w:line="240" w:lineRule="auto"/>
        <w:rPr>
          <w:rFonts w:eastAsia="Arial Unicode MS"/>
          <w:i/>
          <w:color w:val="000000" w:themeColor="text1"/>
          <w:szCs w:val="22"/>
        </w:rPr>
      </w:pPr>
      <w:r w:rsidRPr="00940FBE">
        <w:rPr>
          <w:color w:val="000000" w:themeColor="text1"/>
          <w:u w:val="single"/>
        </w:rPr>
        <w:t>Recubrimiento</w:t>
      </w:r>
    </w:p>
    <w:p w14:paraId="29F98C9A" w14:textId="77777777" w:rsidR="00ED1338" w:rsidRPr="00940FBE" w:rsidRDefault="00ED1338" w:rsidP="00ED1338">
      <w:pPr>
        <w:spacing w:line="240" w:lineRule="auto"/>
        <w:rPr>
          <w:color w:val="000000" w:themeColor="text1"/>
        </w:rPr>
      </w:pPr>
    </w:p>
    <w:p w14:paraId="6593C9B5" w14:textId="77777777" w:rsidR="00ED1338" w:rsidRPr="00940FBE" w:rsidRDefault="00ED1338" w:rsidP="00ED1338">
      <w:pPr>
        <w:spacing w:line="240" w:lineRule="auto"/>
        <w:rPr>
          <w:color w:val="000000" w:themeColor="text1"/>
        </w:rPr>
      </w:pPr>
      <w:r w:rsidRPr="00940FBE">
        <w:rPr>
          <w:color w:val="000000" w:themeColor="text1"/>
        </w:rPr>
        <w:t>acetato de celulosa</w:t>
      </w:r>
    </w:p>
    <w:p w14:paraId="71AE15D1" w14:textId="77777777" w:rsidR="00ED1338" w:rsidRPr="00940FBE" w:rsidRDefault="00ED1338" w:rsidP="00ED1338">
      <w:pPr>
        <w:spacing w:line="240" w:lineRule="auto"/>
        <w:rPr>
          <w:color w:val="000000" w:themeColor="text1"/>
        </w:rPr>
      </w:pPr>
      <w:r w:rsidRPr="00940FBE">
        <w:rPr>
          <w:color w:val="000000" w:themeColor="text1"/>
        </w:rPr>
        <w:t xml:space="preserve">hidroxipropilcelulosa </w:t>
      </w:r>
      <w:r w:rsidRPr="00940FBE">
        <w:rPr>
          <w:noProof/>
          <w:color w:val="000000" w:themeColor="text1"/>
          <w:szCs w:val="22"/>
        </w:rPr>
        <w:t>(E463)</w:t>
      </w:r>
    </w:p>
    <w:p w14:paraId="3E87F6CD" w14:textId="77777777" w:rsidR="00ED1338" w:rsidRPr="00940FBE" w:rsidRDefault="00ED1338" w:rsidP="00ED1338">
      <w:pPr>
        <w:spacing w:line="240" w:lineRule="auto"/>
        <w:rPr>
          <w:rFonts w:eastAsia="Arial Unicode MS"/>
          <w:color w:val="000000" w:themeColor="text1"/>
          <w:szCs w:val="22"/>
        </w:rPr>
      </w:pPr>
      <w:r w:rsidRPr="00940FBE">
        <w:rPr>
          <w:color w:val="000000" w:themeColor="text1"/>
        </w:rPr>
        <w:t>hipromelosa (E464)</w:t>
      </w:r>
    </w:p>
    <w:p w14:paraId="0113E454" w14:textId="77777777" w:rsidR="00ED1338" w:rsidRPr="00940FBE" w:rsidRDefault="00ED1338" w:rsidP="00ED1338">
      <w:pPr>
        <w:spacing w:line="240" w:lineRule="auto"/>
        <w:rPr>
          <w:rFonts w:eastAsia="Arial Unicode MS"/>
          <w:color w:val="000000" w:themeColor="text1"/>
          <w:szCs w:val="22"/>
        </w:rPr>
      </w:pPr>
      <w:r w:rsidRPr="00940FBE">
        <w:rPr>
          <w:color w:val="000000" w:themeColor="text1"/>
        </w:rPr>
        <w:t>dióxido de titanio (E171)</w:t>
      </w:r>
    </w:p>
    <w:p w14:paraId="732B136C" w14:textId="77777777" w:rsidR="00ED1338" w:rsidRPr="00940FBE" w:rsidRDefault="00ED1338" w:rsidP="00ED1338">
      <w:pPr>
        <w:tabs>
          <w:tab w:val="clear" w:pos="567"/>
        </w:tabs>
        <w:spacing w:line="240" w:lineRule="auto"/>
        <w:ind w:left="567" w:hanging="567"/>
        <w:outlineLvl w:val="0"/>
        <w:rPr>
          <w:rFonts w:eastAsia="Arial Unicode MS"/>
          <w:color w:val="000000" w:themeColor="text1"/>
          <w:szCs w:val="22"/>
        </w:rPr>
      </w:pPr>
      <w:r w:rsidRPr="00940FBE">
        <w:rPr>
          <w:rFonts w:eastAsia="Arial Unicode MS"/>
          <w:color w:val="000000" w:themeColor="text1"/>
          <w:szCs w:val="22"/>
        </w:rPr>
        <w:t>triacetina</w:t>
      </w:r>
    </w:p>
    <w:p w14:paraId="56951D2E" w14:textId="77777777" w:rsidR="00ED1338" w:rsidRPr="00940FBE" w:rsidRDefault="00ED1338" w:rsidP="00ED1338">
      <w:pPr>
        <w:tabs>
          <w:tab w:val="clear" w:pos="567"/>
        </w:tabs>
        <w:spacing w:line="240" w:lineRule="auto"/>
        <w:ind w:left="567" w:hanging="567"/>
        <w:outlineLvl w:val="0"/>
        <w:rPr>
          <w:rFonts w:eastAsia="Arial Unicode MS"/>
          <w:color w:val="000000" w:themeColor="text1"/>
          <w:szCs w:val="22"/>
        </w:rPr>
      </w:pPr>
      <w:r w:rsidRPr="00940FBE">
        <w:rPr>
          <w:rFonts w:eastAsia="Arial Unicode MS"/>
          <w:color w:val="000000" w:themeColor="text1"/>
          <w:szCs w:val="22"/>
        </w:rPr>
        <w:t>óxido de hierro rojo (E172)</w:t>
      </w:r>
    </w:p>
    <w:p w14:paraId="318D5856" w14:textId="77777777" w:rsidR="00ED1338" w:rsidRPr="00940FBE" w:rsidRDefault="00ED1338" w:rsidP="00ED1338">
      <w:pPr>
        <w:tabs>
          <w:tab w:val="clear" w:pos="567"/>
        </w:tabs>
        <w:spacing w:line="240" w:lineRule="auto"/>
        <w:rPr>
          <w:noProof/>
          <w:color w:val="000000" w:themeColor="text1"/>
          <w:szCs w:val="22"/>
        </w:rPr>
      </w:pPr>
    </w:p>
    <w:p w14:paraId="1682A0EE" w14:textId="77777777" w:rsidR="00ED1338" w:rsidRPr="00940FBE" w:rsidRDefault="00ED1338" w:rsidP="00ED1338">
      <w:pPr>
        <w:rPr>
          <w:color w:val="000000" w:themeColor="text1"/>
          <w:u w:val="single"/>
        </w:rPr>
      </w:pPr>
      <w:r w:rsidRPr="00940FBE">
        <w:rPr>
          <w:color w:val="000000" w:themeColor="text1"/>
          <w:u w:val="single"/>
        </w:rPr>
        <w:t>Tinta de impresión</w:t>
      </w:r>
    </w:p>
    <w:p w14:paraId="2C647B17" w14:textId="77777777" w:rsidR="00ED1338" w:rsidRPr="00940FBE" w:rsidRDefault="00ED1338" w:rsidP="00ED1338">
      <w:pPr>
        <w:tabs>
          <w:tab w:val="clear" w:pos="567"/>
        </w:tabs>
        <w:spacing w:line="240" w:lineRule="auto"/>
        <w:rPr>
          <w:noProof/>
          <w:color w:val="000000" w:themeColor="text1"/>
          <w:szCs w:val="22"/>
        </w:rPr>
      </w:pPr>
    </w:p>
    <w:p w14:paraId="25D2F6C7" w14:textId="77777777" w:rsidR="00ED1338" w:rsidRPr="00940FBE" w:rsidRDefault="00ED1338" w:rsidP="00ED1338">
      <w:pPr>
        <w:tabs>
          <w:tab w:val="clear" w:pos="567"/>
        </w:tabs>
        <w:spacing w:line="240" w:lineRule="auto"/>
        <w:rPr>
          <w:noProof/>
          <w:color w:val="000000" w:themeColor="text1"/>
          <w:szCs w:val="22"/>
        </w:rPr>
      </w:pPr>
      <w:r w:rsidRPr="00940FBE">
        <w:rPr>
          <w:noProof/>
          <w:color w:val="000000" w:themeColor="text1"/>
          <w:szCs w:val="22"/>
        </w:rPr>
        <w:t>goma laca (E904)</w:t>
      </w:r>
    </w:p>
    <w:p w14:paraId="2951E678" w14:textId="77777777" w:rsidR="00ED1338" w:rsidRPr="00940FBE" w:rsidRDefault="00ED1338" w:rsidP="00ED1338">
      <w:pPr>
        <w:tabs>
          <w:tab w:val="clear" w:pos="567"/>
        </w:tabs>
        <w:spacing w:line="240" w:lineRule="auto"/>
        <w:rPr>
          <w:noProof/>
          <w:color w:val="000000" w:themeColor="text1"/>
          <w:szCs w:val="22"/>
        </w:rPr>
      </w:pPr>
      <w:r w:rsidRPr="00940FBE">
        <w:rPr>
          <w:noProof/>
          <w:color w:val="000000" w:themeColor="text1"/>
          <w:szCs w:val="22"/>
        </w:rPr>
        <w:t>hidróxido de amonio (E527)</w:t>
      </w:r>
    </w:p>
    <w:p w14:paraId="46034995" w14:textId="77777777" w:rsidR="00ED1338" w:rsidRPr="00940FBE" w:rsidRDefault="00ED1338" w:rsidP="00ED1338">
      <w:pPr>
        <w:rPr>
          <w:color w:val="000000" w:themeColor="text1"/>
        </w:rPr>
      </w:pPr>
      <w:r w:rsidRPr="00940FBE">
        <w:rPr>
          <w:color w:val="000000" w:themeColor="text1"/>
        </w:rPr>
        <w:t>propilenglicol (E1520)</w:t>
      </w:r>
    </w:p>
    <w:p w14:paraId="072AB79E" w14:textId="77777777" w:rsidR="00ED1338" w:rsidRPr="00940FBE" w:rsidRDefault="00ED1338" w:rsidP="00ED1338">
      <w:pPr>
        <w:tabs>
          <w:tab w:val="clear" w:pos="567"/>
        </w:tabs>
        <w:spacing w:line="240" w:lineRule="auto"/>
        <w:rPr>
          <w:noProof/>
          <w:color w:val="000000" w:themeColor="text1"/>
          <w:szCs w:val="22"/>
        </w:rPr>
      </w:pPr>
      <w:r w:rsidRPr="00940FBE">
        <w:rPr>
          <w:noProof/>
          <w:color w:val="000000" w:themeColor="text1"/>
          <w:szCs w:val="22"/>
        </w:rPr>
        <w:t>óxido de hierro negro (E172)</w:t>
      </w:r>
    </w:p>
    <w:p w14:paraId="0CD2DDC0" w14:textId="77777777" w:rsidR="00ED1338" w:rsidRPr="00940FBE" w:rsidRDefault="00ED1338" w:rsidP="00ED1338">
      <w:pPr>
        <w:tabs>
          <w:tab w:val="clear" w:pos="567"/>
        </w:tabs>
        <w:spacing w:line="240" w:lineRule="auto"/>
        <w:rPr>
          <w:noProof/>
          <w:color w:val="000000" w:themeColor="text1"/>
          <w:szCs w:val="22"/>
        </w:rPr>
      </w:pPr>
    </w:p>
    <w:p w14:paraId="1091CED1" w14:textId="77777777" w:rsidR="00ED1338" w:rsidRPr="00940FBE" w:rsidRDefault="00ED1338" w:rsidP="00ED1338">
      <w:pPr>
        <w:keepNext/>
        <w:tabs>
          <w:tab w:val="left" w:pos="1134"/>
          <w:tab w:val="left" w:pos="1701"/>
          <w:tab w:val="left" w:pos="2268"/>
          <w:tab w:val="center" w:pos="4535"/>
        </w:tabs>
        <w:spacing w:line="240" w:lineRule="auto"/>
        <w:ind w:left="567" w:hanging="567"/>
        <w:outlineLvl w:val="0"/>
        <w:rPr>
          <w:noProof/>
          <w:color w:val="000000" w:themeColor="text1"/>
          <w:szCs w:val="22"/>
        </w:rPr>
      </w:pPr>
      <w:r w:rsidRPr="00940FBE">
        <w:rPr>
          <w:b/>
          <w:noProof/>
          <w:color w:val="000000" w:themeColor="text1"/>
        </w:rPr>
        <w:t>6.2</w:t>
      </w:r>
      <w:r w:rsidRPr="00940FBE">
        <w:rPr>
          <w:color w:val="000000" w:themeColor="text1"/>
        </w:rPr>
        <w:tab/>
      </w:r>
      <w:r w:rsidRPr="00940FBE">
        <w:rPr>
          <w:b/>
          <w:noProof/>
          <w:color w:val="000000" w:themeColor="text1"/>
        </w:rPr>
        <w:t>Incompatibilidades</w:t>
      </w:r>
    </w:p>
    <w:p w14:paraId="44B7E704" w14:textId="77777777" w:rsidR="00ED1338" w:rsidRPr="00940FBE" w:rsidRDefault="00ED1338" w:rsidP="00ED1338">
      <w:pPr>
        <w:keepNext/>
        <w:tabs>
          <w:tab w:val="clear" w:pos="567"/>
        </w:tabs>
        <w:spacing w:line="240" w:lineRule="auto"/>
        <w:rPr>
          <w:noProof/>
          <w:color w:val="000000" w:themeColor="text1"/>
          <w:szCs w:val="22"/>
        </w:rPr>
      </w:pPr>
    </w:p>
    <w:p w14:paraId="5E265C0B" w14:textId="77777777" w:rsidR="00ED1338" w:rsidRPr="00940FBE" w:rsidRDefault="00ED1338" w:rsidP="00ED1338">
      <w:pPr>
        <w:keepNext/>
        <w:tabs>
          <w:tab w:val="clear" w:pos="567"/>
        </w:tabs>
        <w:spacing w:line="240" w:lineRule="auto"/>
        <w:rPr>
          <w:noProof/>
          <w:color w:val="000000" w:themeColor="text1"/>
          <w:szCs w:val="22"/>
        </w:rPr>
      </w:pPr>
      <w:r w:rsidRPr="00940FBE">
        <w:rPr>
          <w:color w:val="000000" w:themeColor="text1"/>
        </w:rPr>
        <w:t>No procede.</w:t>
      </w:r>
    </w:p>
    <w:p w14:paraId="00A5F8CD" w14:textId="77777777" w:rsidR="00ED1338" w:rsidRPr="00940FBE" w:rsidRDefault="00ED1338" w:rsidP="00ED1338">
      <w:pPr>
        <w:tabs>
          <w:tab w:val="clear" w:pos="567"/>
        </w:tabs>
        <w:spacing w:line="240" w:lineRule="auto"/>
        <w:rPr>
          <w:noProof/>
          <w:color w:val="000000" w:themeColor="text1"/>
          <w:szCs w:val="22"/>
        </w:rPr>
      </w:pPr>
    </w:p>
    <w:p w14:paraId="7A468C0A" w14:textId="77777777" w:rsidR="00ED1338" w:rsidRPr="00940FBE" w:rsidRDefault="00ED1338" w:rsidP="00ED1338">
      <w:pPr>
        <w:keepNext/>
        <w:keepLines/>
        <w:widowControl w:val="0"/>
        <w:tabs>
          <w:tab w:val="clear" w:pos="567"/>
        </w:tabs>
        <w:spacing w:line="240" w:lineRule="auto"/>
        <w:ind w:left="567" w:hanging="567"/>
        <w:outlineLvl w:val="0"/>
        <w:rPr>
          <w:noProof/>
          <w:color w:val="000000" w:themeColor="text1"/>
          <w:szCs w:val="22"/>
        </w:rPr>
      </w:pPr>
      <w:r w:rsidRPr="00940FBE">
        <w:rPr>
          <w:b/>
          <w:noProof/>
          <w:color w:val="000000" w:themeColor="text1"/>
        </w:rPr>
        <w:t>6.3</w:t>
      </w:r>
      <w:r w:rsidRPr="00940FBE">
        <w:rPr>
          <w:color w:val="000000" w:themeColor="text1"/>
        </w:rPr>
        <w:tab/>
      </w:r>
      <w:r w:rsidRPr="00940FBE">
        <w:rPr>
          <w:b/>
          <w:noProof/>
          <w:color w:val="000000" w:themeColor="text1"/>
        </w:rPr>
        <w:t>Periodo de validez</w:t>
      </w:r>
    </w:p>
    <w:p w14:paraId="7F7744FB" w14:textId="77777777" w:rsidR="00ED1338" w:rsidRPr="00940FBE" w:rsidRDefault="00ED1338" w:rsidP="00ED1338">
      <w:pPr>
        <w:keepNext/>
        <w:keepLines/>
        <w:widowControl w:val="0"/>
        <w:tabs>
          <w:tab w:val="clear" w:pos="567"/>
        </w:tabs>
        <w:spacing w:line="240" w:lineRule="auto"/>
        <w:rPr>
          <w:noProof/>
          <w:color w:val="000000" w:themeColor="text1"/>
          <w:szCs w:val="22"/>
        </w:rPr>
      </w:pPr>
    </w:p>
    <w:p w14:paraId="1D9E4566" w14:textId="77777777" w:rsidR="00ED1338" w:rsidRPr="00940FBE" w:rsidRDefault="00ED1338" w:rsidP="00ED1338">
      <w:pPr>
        <w:keepNext/>
        <w:keepLines/>
        <w:widowControl w:val="0"/>
        <w:tabs>
          <w:tab w:val="clear" w:pos="567"/>
        </w:tabs>
        <w:spacing w:line="240" w:lineRule="auto"/>
        <w:rPr>
          <w:noProof/>
          <w:color w:val="000000" w:themeColor="text1"/>
          <w:szCs w:val="22"/>
        </w:rPr>
      </w:pPr>
      <w:r w:rsidRPr="00940FBE">
        <w:rPr>
          <w:color w:val="000000" w:themeColor="text1"/>
        </w:rPr>
        <w:t>3 años.</w:t>
      </w:r>
    </w:p>
    <w:p w14:paraId="5BD92967" w14:textId="77777777" w:rsidR="00ED1338" w:rsidRPr="00940FBE" w:rsidRDefault="00ED1338" w:rsidP="00ED1338">
      <w:pPr>
        <w:tabs>
          <w:tab w:val="clear" w:pos="567"/>
        </w:tabs>
        <w:spacing w:line="240" w:lineRule="auto"/>
        <w:rPr>
          <w:noProof/>
          <w:color w:val="000000" w:themeColor="text1"/>
          <w:szCs w:val="22"/>
        </w:rPr>
      </w:pPr>
    </w:p>
    <w:p w14:paraId="35163BF8" w14:textId="77777777" w:rsidR="00ED1338" w:rsidRPr="00940FBE" w:rsidRDefault="00ED1338" w:rsidP="00ED1338">
      <w:pPr>
        <w:keepNext/>
        <w:tabs>
          <w:tab w:val="clear" w:pos="567"/>
        </w:tabs>
        <w:spacing w:line="240" w:lineRule="auto"/>
        <w:ind w:left="567" w:hanging="567"/>
        <w:outlineLvl w:val="0"/>
        <w:rPr>
          <w:noProof/>
          <w:color w:val="000000" w:themeColor="text1"/>
          <w:szCs w:val="22"/>
        </w:rPr>
      </w:pPr>
      <w:r w:rsidRPr="00940FBE">
        <w:rPr>
          <w:b/>
          <w:noProof/>
          <w:color w:val="000000" w:themeColor="text1"/>
        </w:rPr>
        <w:t>6.4</w:t>
      </w:r>
      <w:r w:rsidRPr="00940FBE">
        <w:rPr>
          <w:color w:val="000000" w:themeColor="text1"/>
        </w:rPr>
        <w:tab/>
      </w:r>
      <w:r w:rsidRPr="00940FBE">
        <w:rPr>
          <w:b/>
          <w:noProof/>
          <w:color w:val="000000" w:themeColor="text1"/>
        </w:rPr>
        <w:t>Precauciones especiales de conservación</w:t>
      </w:r>
    </w:p>
    <w:p w14:paraId="310773FC" w14:textId="77777777" w:rsidR="00ED1338" w:rsidRPr="00940FBE" w:rsidRDefault="00ED1338" w:rsidP="00ED1338">
      <w:pPr>
        <w:pStyle w:val="TableText"/>
        <w:keepNext/>
        <w:rPr>
          <w:rFonts w:eastAsia="Arial Unicode MS" w:cs="Times New Roman"/>
          <w:color w:val="000000" w:themeColor="text1"/>
          <w:sz w:val="22"/>
          <w:szCs w:val="22"/>
        </w:rPr>
      </w:pPr>
    </w:p>
    <w:p w14:paraId="05F94AB0" w14:textId="77777777" w:rsidR="00ED1338" w:rsidRPr="00940FBE" w:rsidRDefault="00ED1338" w:rsidP="00ED1338">
      <w:pPr>
        <w:keepNext/>
        <w:spacing w:line="240" w:lineRule="auto"/>
        <w:rPr>
          <w:bCs/>
          <w:color w:val="000000" w:themeColor="text1"/>
          <w:szCs w:val="22"/>
        </w:rPr>
      </w:pPr>
      <w:r w:rsidRPr="00940FBE">
        <w:rPr>
          <w:color w:val="000000" w:themeColor="text1"/>
        </w:rPr>
        <w:t>Este medicamento no requiere ninguna temperatura especial de conservación.</w:t>
      </w:r>
    </w:p>
    <w:p w14:paraId="47B307FF" w14:textId="77777777" w:rsidR="00ED1338" w:rsidRPr="00940FBE" w:rsidRDefault="00ED1338" w:rsidP="00ED1338">
      <w:pPr>
        <w:spacing w:line="240" w:lineRule="auto"/>
        <w:rPr>
          <w:bCs/>
          <w:color w:val="000000" w:themeColor="text1"/>
          <w:szCs w:val="22"/>
        </w:rPr>
      </w:pPr>
    </w:p>
    <w:p w14:paraId="3A46951C" w14:textId="77777777" w:rsidR="00ED1338" w:rsidRPr="00940FBE" w:rsidRDefault="00ED1338" w:rsidP="00ED1338">
      <w:pPr>
        <w:spacing w:line="240" w:lineRule="auto"/>
        <w:rPr>
          <w:bCs/>
          <w:color w:val="000000" w:themeColor="text1"/>
          <w:szCs w:val="22"/>
        </w:rPr>
      </w:pPr>
      <w:r w:rsidRPr="00940FBE">
        <w:rPr>
          <w:color w:val="000000" w:themeColor="text1"/>
        </w:rPr>
        <w:t>Conservar en el embalaje original para protegerlo de la humedad.</w:t>
      </w:r>
    </w:p>
    <w:p w14:paraId="40D313FC" w14:textId="77777777" w:rsidR="00ED1338" w:rsidRPr="00940FBE" w:rsidRDefault="00ED1338" w:rsidP="00ED1338">
      <w:pPr>
        <w:keepNext/>
        <w:tabs>
          <w:tab w:val="clear" w:pos="567"/>
        </w:tabs>
        <w:spacing w:line="240" w:lineRule="auto"/>
        <w:outlineLvl w:val="0"/>
        <w:rPr>
          <w:b/>
          <w:noProof/>
          <w:color w:val="000000" w:themeColor="text1"/>
          <w:szCs w:val="22"/>
        </w:rPr>
      </w:pPr>
    </w:p>
    <w:p w14:paraId="7CB288F4" w14:textId="77777777" w:rsidR="00ED1338" w:rsidRPr="00940FBE" w:rsidRDefault="00ED1338" w:rsidP="00ED1338">
      <w:pPr>
        <w:keepNext/>
        <w:numPr>
          <w:ilvl w:val="1"/>
          <w:numId w:val="48"/>
        </w:numPr>
        <w:tabs>
          <w:tab w:val="clear" w:pos="567"/>
        </w:tabs>
        <w:spacing w:line="240" w:lineRule="auto"/>
        <w:ind w:left="630" w:hanging="630"/>
        <w:outlineLvl w:val="0"/>
        <w:rPr>
          <w:b/>
          <w:noProof/>
          <w:color w:val="000000" w:themeColor="text1"/>
          <w:szCs w:val="22"/>
        </w:rPr>
      </w:pPr>
      <w:r w:rsidRPr="00940FBE">
        <w:rPr>
          <w:b/>
          <w:noProof/>
          <w:color w:val="000000" w:themeColor="text1"/>
        </w:rPr>
        <w:t>Naturaleza y contenido del envase</w:t>
      </w:r>
    </w:p>
    <w:p w14:paraId="683CF3BF" w14:textId="77777777" w:rsidR="00ED1338" w:rsidRPr="00940FBE" w:rsidRDefault="00ED1338" w:rsidP="00ED1338">
      <w:pPr>
        <w:tabs>
          <w:tab w:val="clear" w:pos="567"/>
        </w:tabs>
        <w:spacing w:line="240" w:lineRule="auto"/>
        <w:rPr>
          <w:color w:val="000000" w:themeColor="text1"/>
        </w:rPr>
      </w:pPr>
    </w:p>
    <w:p w14:paraId="055FD103" w14:textId="77777777" w:rsidR="00ED1338" w:rsidRPr="00940FBE" w:rsidRDefault="00ED1338" w:rsidP="00ED1338">
      <w:pPr>
        <w:tabs>
          <w:tab w:val="clear" w:pos="567"/>
        </w:tabs>
        <w:spacing w:line="240" w:lineRule="auto"/>
        <w:rPr>
          <w:color w:val="000000" w:themeColor="text1"/>
        </w:rPr>
      </w:pPr>
      <w:r w:rsidRPr="00940FBE">
        <w:rPr>
          <w:color w:val="000000" w:themeColor="text1"/>
        </w:rPr>
        <w:t>Frascos de HDPE con 2 desecantes de gel de sílice y cierre de polipropileno a prueba de niños con 30 o 90 comprimidos de liberación prolongada.</w:t>
      </w:r>
    </w:p>
    <w:p w14:paraId="47E225C6" w14:textId="77777777" w:rsidR="00ED1338" w:rsidRPr="00940FBE" w:rsidRDefault="00ED1338" w:rsidP="00ED1338">
      <w:pPr>
        <w:tabs>
          <w:tab w:val="clear" w:pos="567"/>
        </w:tabs>
        <w:spacing w:line="240" w:lineRule="auto"/>
        <w:rPr>
          <w:color w:val="000000" w:themeColor="text1"/>
        </w:rPr>
      </w:pPr>
    </w:p>
    <w:p w14:paraId="49CFF3EC" w14:textId="77777777" w:rsidR="00ED1338" w:rsidRPr="00940FBE" w:rsidRDefault="00ED1338" w:rsidP="00ED1338">
      <w:pPr>
        <w:tabs>
          <w:tab w:val="clear" w:pos="567"/>
        </w:tabs>
        <w:spacing w:line="240" w:lineRule="auto"/>
        <w:rPr>
          <w:color w:val="000000" w:themeColor="text1"/>
        </w:rPr>
      </w:pPr>
      <w:r w:rsidRPr="00940FBE">
        <w:rPr>
          <w:color w:val="000000" w:themeColor="text1"/>
        </w:rPr>
        <w:t>Blísteres de lámina de aluminio/PVC reforzado con lámina de aluminio con 7 comprimidos de liberación prolongada. Cada envase contiene 28 o 91 comprimidos de liberación prolongada.</w:t>
      </w:r>
    </w:p>
    <w:p w14:paraId="49CD7A27" w14:textId="77777777" w:rsidR="00ED1338" w:rsidRPr="00940FBE" w:rsidRDefault="00ED1338" w:rsidP="00ED1338">
      <w:pPr>
        <w:tabs>
          <w:tab w:val="clear" w:pos="567"/>
        </w:tabs>
        <w:spacing w:line="240" w:lineRule="auto"/>
        <w:rPr>
          <w:color w:val="000000" w:themeColor="text1"/>
        </w:rPr>
      </w:pPr>
    </w:p>
    <w:p w14:paraId="6AD406B4" w14:textId="77777777" w:rsidR="00ED1338" w:rsidRPr="00940FBE" w:rsidRDefault="00ED1338" w:rsidP="00ED1338">
      <w:pPr>
        <w:tabs>
          <w:tab w:val="clear" w:pos="567"/>
        </w:tabs>
        <w:spacing w:line="240" w:lineRule="auto"/>
        <w:rPr>
          <w:noProof/>
          <w:color w:val="000000" w:themeColor="text1"/>
          <w:szCs w:val="22"/>
        </w:rPr>
      </w:pPr>
      <w:r w:rsidRPr="00940FBE">
        <w:rPr>
          <w:color w:val="000000" w:themeColor="text1"/>
        </w:rPr>
        <w:t>Puede que solamente estén comercializados algunos tamaños de envases.</w:t>
      </w:r>
    </w:p>
    <w:p w14:paraId="63120DBE" w14:textId="77777777" w:rsidR="00ED1338" w:rsidRPr="00940FBE" w:rsidRDefault="00ED1338" w:rsidP="00ED1338">
      <w:pPr>
        <w:tabs>
          <w:tab w:val="clear" w:pos="567"/>
        </w:tabs>
        <w:spacing w:line="240" w:lineRule="auto"/>
        <w:rPr>
          <w:noProof/>
          <w:color w:val="000000" w:themeColor="text1"/>
          <w:szCs w:val="22"/>
        </w:rPr>
      </w:pPr>
    </w:p>
    <w:p w14:paraId="46A610A8" w14:textId="77777777" w:rsidR="00ED1338" w:rsidRPr="00940FBE" w:rsidRDefault="00ED1338" w:rsidP="00ED1338">
      <w:pPr>
        <w:keepNext/>
        <w:tabs>
          <w:tab w:val="clear" w:pos="567"/>
        </w:tabs>
        <w:spacing w:line="240" w:lineRule="auto"/>
        <w:ind w:left="567" w:hanging="567"/>
        <w:outlineLvl w:val="0"/>
        <w:rPr>
          <w:noProof/>
          <w:color w:val="000000" w:themeColor="text1"/>
          <w:szCs w:val="22"/>
        </w:rPr>
      </w:pPr>
      <w:r w:rsidRPr="00940FBE">
        <w:rPr>
          <w:b/>
          <w:noProof/>
          <w:color w:val="000000" w:themeColor="text1"/>
        </w:rPr>
        <w:t>6.6</w:t>
      </w:r>
      <w:r w:rsidRPr="00940FBE">
        <w:rPr>
          <w:color w:val="000000" w:themeColor="text1"/>
        </w:rPr>
        <w:tab/>
      </w:r>
      <w:r w:rsidRPr="00940FBE">
        <w:rPr>
          <w:b/>
          <w:noProof/>
          <w:color w:val="000000" w:themeColor="text1"/>
        </w:rPr>
        <w:t xml:space="preserve">Precauciones especiales de eliminación </w:t>
      </w:r>
    </w:p>
    <w:p w14:paraId="6BD9E6AE" w14:textId="77777777" w:rsidR="00ED1338" w:rsidRPr="00940FBE" w:rsidRDefault="00ED1338" w:rsidP="00ED1338">
      <w:pPr>
        <w:keepNext/>
        <w:tabs>
          <w:tab w:val="clear" w:pos="567"/>
        </w:tabs>
        <w:spacing w:line="240" w:lineRule="auto"/>
        <w:rPr>
          <w:noProof/>
          <w:color w:val="000000" w:themeColor="text1"/>
          <w:szCs w:val="22"/>
        </w:rPr>
      </w:pPr>
    </w:p>
    <w:p w14:paraId="21737F66" w14:textId="77777777" w:rsidR="00ED1338" w:rsidRPr="00940FBE" w:rsidRDefault="00ED1338" w:rsidP="00ED1338">
      <w:pPr>
        <w:keepNext/>
        <w:tabs>
          <w:tab w:val="clear" w:pos="567"/>
        </w:tabs>
        <w:spacing w:line="240" w:lineRule="auto"/>
        <w:rPr>
          <w:noProof/>
          <w:color w:val="000000" w:themeColor="text1"/>
          <w:szCs w:val="22"/>
        </w:rPr>
      </w:pPr>
      <w:r w:rsidRPr="00940FBE">
        <w:rPr>
          <w:color w:val="000000" w:themeColor="text1"/>
        </w:rPr>
        <w:t>La eliminación del medicamento no utilizado y de todos los materiales que hayan estado en contacto con él se realizará de acuerdo con la normativa local.</w:t>
      </w:r>
    </w:p>
    <w:p w14:paraId="66EB2BF7" w14:textId="77777777" w:rsidR="00ED1338" w:rsidRPr="00940FBE" w:rsidRDefault="00ED1338" w:rsidP="00ED1338">
      <w:pPr>
        <w:tabs>
          <w:tab w:val="clear" w:pos="567"/>
        </w:tabs>
        <w:spacing w:line="240" w:lineRule="auto"/>
        <w:rPr>
          <w:noProof/>
          <w:color w:val="000000" w:themeColor="text1"/>
          <w:szCs w:val="22"/>
        </w:rPr>
      </w:pPr>
    </w:p>
    <w:p w14:paraId="6702A09C" w14:textId="77777777" w:rsidR="00ED1338" w:rsidRPr="00940FBE" w:rsidRDefault="00ED1338" w:rsidP="00ED1338">
      <w:pPr>
        <w:tabs>
          <w:tab w:val="clear" w:pos="567"/>
        </w:tabs>
        <w:spacing w:line="240" w:lineRule="auto"/>
        <w:rPr>
          <w:noProof/>
          <w:color w:val="000000" w:themeColor="text1"/>
          <w:szCs w:val="22"/>
        </w:rPr>
      </w:pPr>
    </w:p>
    <w:p w14:paraId="6AD86081" w14:textId="77777777" w:rsidR="00ED1338" w:rsidRPr="00940FBE" w:rsidRDefault="00ED1338" w:rsidP="00ED1338">
      <w:pPr>
        <w:tabs>
          <w:tab w:val="clear" w:pos="567"/>
        </w:tabs>
        <w:spacing w:line="240" w:lineRule="auto"/>
        <w:ind w:left="567" w:hanging="567"/>
        <w:rPr>
          <w:noProof/>
          <w:color w:val="000000" w:themeColor="text1"/>
          <w:szCs w:val="22"/>
        </w:rPr>
      </w:pPr>
      <w:r w:rsidRPr="00940FBE">
        <w:rPr>
          <w:b/>
          <w:noProof/>
          <w:color w:val="000000" w:themeColor="text1"/>
        </w:rPr>
        <w:t>7.</w:t>
      </w:r>
      <w:r w:rsidRPr="00940FBE">
        <w:rPr>
          <w:color w:val="000000" w:themeColor="text1"/>
        </w:rPr>
        <w:tab/>
      </w:r>
      <w:r w:rsidRPr="00940FBE">
        <w:rPr>
          <w:b/>
          <w:noProof/>
          <w:color w:val="000000" w:themeColor="text1"/>
        </w:rPr>
        <w:t>TITULAR DE LA AUTORIZACIÓN DE COMERCIALIZACIÓN</w:t>
      </w:r>
    </w:p>
    <w:p w14:paraId="09FB1AEB" w14:textId="77777777" w:rsidR="00ED1338" w:rsidRPr="00940FBE" w:rsidRDefault="00ED1338" w:rsidP="00ED1338">
      <w:pPr>
        <w:tabs>
          <w:tab w:val="clear" w:pos="567"/>
        </w:tabs>
        <w:spacing w:line="240" w:lineRule="auto"/>
        <w:rPr>
          <w:noProof/>
          <w:color w:val="000000" w:themeColor="text1"/>
          <w:szCs w:val="22"/>
        </w:rPr>
      </w:pPr>
    </w:p>
    <w:p w14:paraId="01446C23" w14:textId="77777777" w:rsidR="00ED1338" w:rsidRPr="00940FBE" w:rsidRDefault="00ED1338" w:rsidP="00ED1338">
      <w:pPr>
        <w:spacing w:line="240" w:lineRule="auto"/>
        <w:rPr>
          <w:color w:val="000000" w:themeColor="text1"/>
          <w:lang w:val="fr-CH"/>
        </w:rPr>
      </w:pPr>
      <w:r w:rsidRPr="00940FBE">
        <w:rPr>
          <w:color w:val="000000" w:themeColor="text1"/>
          <w:lang w:val="fr-CH"/>
        </w:rPr>
        <w:t>Pfizer Europe MA EEIG</w:t>
      </w:r>
    </w:p>
    <w:p w14:paraId="38F5281F" w14:textId="77777777" w:rsidR="00ED1338" w:rsidRPr="00940FBE" w:rsidRDefault="00ED1338" w:rsidP="00ED1338">
      <w:pPr>
        <w:spacing w:line="240" w:lineRule="auto"/>
        <w:rPr>
          <w:color w:val="000000" w:themeColor="text1"/>
          <w:lang w:val="fr-CH"/>
        </w:rPr>
      </w:pPr>
      <w:r w:rsidRPr="00940FBE">
        <w:rPr>
          <w:color w:val="000000" w:themeColor="text1"/>
          <w:lang w:val="fr-CH"/>
        </w:rPr>
        <w:t>Boulevard de la Plaine 17</w:t>
      </w:r>
    </w:p>
    <w:p w14:paraId="301109F3" w14:textId="77777777" w:rsidR="00ED1338" w:rsidRPr="00940FBE" w:rsidRDefault="00ED1338" w:rsidP="00ED1338">
      <w:pPr>
        <w:spacing w:line="240" w:lineRule="auto"/>
        <w:rPr>
          <w:color w:val="000000" w:themeColor="text1"/>
          <w:lang w:val="es-ES"/>
        </w:rPr>
      </w:pPr>
      <w:r w:rsidRPr="00940FBE">
        <w:rPr>
          <w:color w:val="000000" w:themeColor="text1"/>
          <w:lang w:val="es-ES"/>
        </w:rPr>
        <w:t>1050 Bruxelles</w:t>
      </w:r>
    </w:p>
    <w:p w14:paraId="18B788AB" w14:textId="77777777" w:rsidR="00ED1338" w:rsidRPr="00940FBE" w:rsidRDefault="00ED1338" w:rsidP="00ED1338">
      <w:pPr>
        <w:spacing w:line="240" w:lineRule="auto"/>
        <w:rPr>
          <w:color w:val="000000" w:themeColor="text1"/>
          <w:lang w:val="es-ES"/>
        </w:rPr>
      </w:pPr>
      <w:r w:rsidRPr="00940FBE">
        <w:rPr>
          <w:color w:val="000000" w:themeColor="text1"/>
          <w:lang w:val="es-ES"/>
        </w:rPr>
        <w:t>Bélgica</w:t>
      </w:r>
    </w:p>
    <w:p w14:paraId="5402D658" w14:textId="77777777" w:rsidR="00ED1338" w:rsidRPr="00940FBE" w:rsidRDefault="00ED1338" w:rsidP="00ED1338">
      <w:pPr>
        <w:tabs>
          <w:tab w:val="clear" w:pos="567"/>
        </w:tabs>
        <w:spacing w:line="240" w:lineRule="auto"/>
        <w:rPr>
          <w:noProof/>
          <w:color w:val="000000" w:themeColor="text1"/>
          <w:szCs w:val="22"/>
          <w:lang w:val="es-ES"/>
        </w:rPr>
      </w:pPr>
    </w:p>
    <w:p w14:paraId="0BE5E017" w14:textId="77777777" w:rsidR="00ED1338" w:rsidRPr="00940FBE" w:rsidRDefault="00ED1338" w:rsidP="00ED1338">
      <w:pPr>
        <w:tabs>
          <w:tab w:val="clear" w:pos="567"/>
        </w:tabs>
        <w:spacing w:line="240" w:lineRule="auto"/>
        <w:rPr>
          <w:noProof/>
          <w:color w:val="000000" w:themeColor="text1"/>
          <w:szCs w:val="22"/>
          <w:lang w:val="es-ES"/>
        </w:rPr>
      </w:pPr>
    </w:p>
    <w:p w14:paraId="0CD277F9" w14:textId="77777777" w:rsidR="00ED1338" w:rsidRPr="00940FBE" w:rsidRDefault="00ED1338" w:rsidP="00ED1338">
      <w:pPr>
        <w:keepNext/>
        <w:tabs>
          <w:tab w:val="clear" w:pos="567"/>
        </w:tabs>
        <w:spacing w:line="240" w:lineRule="auto"/>
        <w:ind w:left="567" w:hanging="567"/>
        <w:rPr>
          <w:b/>
          <w:noProof/>
          <w:color w:val="000000" w:themeColor="text1"/>
          <w:szCs w:val="22"/>
        </w:rPr>
      </w:pPr>
      <w:r w:rsidRPr="00940FBE">
        <w:rPr>
          <w:b/>
          <w:noProof/>
          <w:color w:val="000000" w:themeColor="text1"/>
        </w:rPr>
        <w:t>8.</w:t>
      </w:r>
      <w:r w:rsidRPr="00940FBE">
        <w:rPr>
          <w:color w:val="000000" w:themeColor="text1"/>
        </w:rPr>
        <w:tab/>
      </w:r>
      <w:r w:rsidRPr="00940FBE">
        <w:rPr>
          <w:b/>
          <w:noProof/>
          <w:color w:val="000000" w:themeColor="text1"/>
        </w:rPr>
        <w:t>NÚMERO(S) DE AUTORIZACIÓN DE COMERCIALIZACIÓN</w:t>
      </w:r>
    </w:p>
    <w:p w14:paraId="015145FB" w14:textId="77777777" w:rsidR="00ED1338" w:rsidRPr="00940FBE" w:rsidRDefault="00ED1338" w:rsidP="00ED1338">
      <w:pPr>
        <w:keepNext/>
        <w:tabs>
          <w:tab w:val="clear" w:pos="567"/>
        </w:tabs>
        <w:spacing w:line="240" w:lineRule="auto"/>
        <w:rPr>
          <w:noProof/>
          <w:color w:val="000000" w:themeColor="text1"/>
          <w:szCs w:val="22"/>
        </w:rPr>
      </w:pPr>
    </w:p>
    <w:p w14:paraId="25F65C57" w14:textId="77777777" w:rsidR="00ED1338" w:rsidRPr="00940FBE" w:rsidRDefault="00ED1338" w:rsidP="00ED1338">
      <w:pPr>
        <w:pStyle w:val="Default"/>
        <w:rPr>
          <w:color w:val="000000" w:themeColor="text1"/>
          <w:sz w:val="22"/>
          <w:szCs w:val="22"/>
        </w:rPr>
      </w:pPr>
      <w:r w:rsidRPr="00940FBE">
        <w:rPr>
          <w:color w:val="000000" w:themeColor="text1"/>
          <w:sz w:val="22"/>
          <w:szCs w:val="22"/>
        </w:rPr>
        <w:t>EU/1/17/1178/010</w:t>
      </w:r>
    </w:p>
    <w:p w14:paraId="77414B3F" w14:textId="77777777" w:rsidR="00ED1338" w:rsidRPr="00940FBE" w:rsidRDefault="00ED1338" w:rsidP="00ED1338">
      <w:pPr>
        <w:pStyle w:val="Default"/>
        <w:rPr>
          <w:color w:val="000000" w:themeColor="text1"/>
          <w:sz w:val="22"/>
          <w:szCs w:val="22"/>
        </w:rPr>
      </w:pPr>
      <w:r w:rsidRPr="00940FBE">
        <w:rPr>
          <w:color w:val="000000" w:themeColor="text1"/>
          <w:sz w:val="22"/>
          <w:szCs w:val="22"/>
        </w:rPr>
        <w:t>EU/1/17/1178/011</w:t>
      </w:r>
    </w:p>
    <w:p w14:paraId="1EF0ACD5" w14:textId="77777777" w:rsidR="00ED1338" w:rsidRPr="00940FBE" w:rsidRDefault="00ED1338" w:rsidP="00ED1338">
      <w:pPr>
        <w:pStyle w:val="Default"/>
        <w:rPr>
          <w:color w:val="000000" w:themeColor="text1"/>
          <w:sz w:val="22"/>
          <w:szCs w:val="22"/>
        </w:rPr>
      </w:pPr>
      <w:r w:rsidRPr="00940FBE">
        <w:rPr>
          <w:color w:val="000000" w:themeColor="text1"/>
          <w:sz w:val="22"/>
          <w:szCs w:val="22"/>
        </w:rPr>
        <w:t>EU/1/17/1178/012</w:t>
      </w:r>
    </w:p>
    <w:p w14:paraId="122329B2" w14:textId="77777777" w:rsidR="00ED1338" w:rsidRPr="00940FBE" w:rsidRDefault="00ED1338" w:rsidP="00ED1338">
      <w:pPr>
        <w:pStyle w:val="Default"/>
        <w:rPr>
          <w:color w:val="000000" w:themeColor="text1"/>
          <w:sz w:val="22"/>
          <w:szCs w:val="22"/>
        </w:rPr>
      </w:pPr>
      <w:r w:rsidRPr="00940FBE">
        <w:rPr>
          <w:color w:val="000000" w:themeColor="text1"/>
          <w:sz w:val="22"/>
          <w:szCs w:val="22"/>
        </w:rPr>
        <w:t>EU/1/17/1178/013</w:t>
      </w:r>
    </w:p>
    <w:p w14:paraId="6A033B9F" w14:textId="77777777" w:rsidR="00ED1338" w:rsidRPr="00A15D4C" w:rsidRDefault="00ED1338" w:rsidP="00ED1338">
      <w:pPr>
        <w:pStyle w:val="Default"/>
        <w:keepNext/>
        <w:rPr>
          <w:noProof/>
          <w:color w:val="000000" w:themeColor="text1"/>
          <w:szCs w:val="22"/>
        </w:rPr>
      </w:pPr>
    </w:p>
    <w:p w14:paraId="1913382D" w14:textId="77777777" w:rsidR="00ED1338" w:rsidRPr="00940FBE" w:rsidRDefault="00ED1338" w:rsidP="00ED1338">
      <w:pPr>
        <w:tabs>
          <w:tab w:val="clear" w:pos="567"/>
        </w:tabs>
        <w:spacing w:line="240" w:lineRule="auto"/>
        <w:rPr>
          <w:noProof/>
          <w:color w:val="000000" w:themeColor="text1"/>
          <w:szCs w:val="22"/>
        </w:rPr>
      </w:pPr>
    </w:p>
    <w:p w14:paraId="115EE207" w14:textId="77777777" w:rsidR="00ED1338" w:rsidRPr="00940FBE" w:rsidRDefault="00ED1338" w:rsidP="00ED1338">
      <w:pPr>
        <w:keepNext/>
        <w:tabs>
          <w:tab w:val="clear" w:pos="567"/>
        </w:tabs>
        <w:spacing w:line="240" w:lineRule="auto"/>
        <w:ind w:left="567" w:hanging="567"/>
        <w:rPr>
          <w:noProof/>
          <w:color w:val="000000" w:themeColor="text1"/>
          <w:szCs w:val="22"/>
        </w:rPr>
      </w:pPr>
      <w:r w:rsidRPr="00940FBE">
        <w:rPr>
          <w:b/>
          <w:noProof/>
          <w:color w:val="000000" w:themeColor="text1"/>
        </w:rPr>
        <w:t>9.</w:t>
      </w:r>
      <w:r w:rsidRPr="00940FBE">
        <w:rPr>
          <w:color w:val="000000" w:themeColor="text1"/>
        </w:rPr>
        <w:tab/>
      </w:r>
      <w:r w:rsidRPr="00940FBE">
        <w:rPr>
          <w:b/>
          <w:noProof/>
          <w:color w:val="000000" w:themeColor="text1"/>
        </w:rPr>
        <w:t>FECHA DE LA PRIMERA AUTORIZACIÓN/RENOVACIÓN DE LA AUTORIZACIÓN</w:t>
      </w:r>
    </w:p>
    <w:p w14:paraId="0011EB8E" w14:textId="77777777" w:rsidR="00ED1338" w:rsidRPr="00940FBE" w:rsidRDefault="00ED1338" w:rsidP="00ED1338">
      <w:pPr>
        <w:keepNext/>
        <w:tabs>
          <w:tab w:val="clear" w:pos="567"/>
        </w:tabs>
        <w:spacing w:line="240" w:lineRule="auto"/>
        <w:rPr>
          <w:i/>
          <w:noProof/>
          <w:color w:val="000000" w:themeColor="text1"/>
          <w:szCs w:val="22"/>
        </w:rPr>
      </w:pPr>
    </w:p>
    <w:p w14:paraId="4A86653A" w14:textId="77777777" w:rsidR="00ED1338" w:rsidRPr="00940FBE" w:rsidRDefault="00ED1338" w:rsidP="00ED1338">
      <w:pPr>
        <w:pStyle w:val="Default"/>
        <w:keepNext/>
        <w:rPr>
          <w:color w:val="000000" w:themeColor="text1"/>
          <w:sz w:val="22"/>
          <w:szCs w:val="22"/>
        </w:rPr>
      </w:pPr>
      <w:r w:rsidRPr="00940FBE">
        <w:rPr>
          <w:color w:val="000000" w:themeColor="text1"/>
          <w:sz w:val="22"/>
        </w:rPr>
        <w:t xml:space="preserve">Fecha de la primera autorización: </w:t>
      </w:r>
      <w:r w:rsidRPr="00940FBE">
        <w:rPr>
          <w:color w:val="000000" w:themeColor="text1"/>
          <w:sz w:val="22"/>
          <w:szCs w:val="22"/>
        </w:rPr>
        <w:t>22/marzo/2017</w:t>
      </w:r>
    </w:p>
    <w:p w14:paraId="20E63638" w14:textId="77777777" w:rsidR="00353C28" w:rsidRPr="00940FBE" w:rsidRDefault="00BD642D" w:rsidP="00353C28">
      <w:pPr>
        <w:pStyle w:val="Default"/>
        <w:keepNext/>
        <w:rPr>
          <w:color w:val="000000" w:themeColor="text1"/>
          <w:sz w:val="22"/>
          <w:szCs w:val="22"/>
        </w:rPr>
      </w:pPr>
      <w:r w:rsidRPr="00940FBE">
        <w:rPr>
          <w:color w:val="000000" w:themeColor="text1"/>
          <w:sz w:val="22"/>
          <w:szCs w:val="22"/>
        </w:rPr>
        <w:t>Fecha de la última renovación: 04/marzo/2022</w:t>
      </w:r>
    </w:p>
    <w:p w14:paraId="3ABAC2C8" w14:textId="77777777" w:rsidR="00ED1338" w:rsidRPr="00940FBE" w:rsidRDefault="00ED1338" w:rsidP="00ED1338">
      <w:pPr>
        <w:tabs>
          <w:tab w:val="clear" w:pos="567"/>
        </w:tabs>
        <w:spacing w:line="240" w:lineRule="auto"/>
        <w:rPr>
          <w:noProof/>
          <w:color w:val="000000" w:themeColor="text1"/>
          <w:szCs w:val="22"/>
          <w:lang w:val="es-ES"/>
        </w:rPr>
      </w:pPr>
    </w:p>
    <w:p w14:paraId="29CF5497" w14:textId="77777777" w:rsidR="00ED1338" w:rsidRPr="00940FBE" w:rsidRDefault="00ED1338" w:rsidP="00ED1338">
      <w:pPr>
        <w:tabs>
          <w:tab w:val="clear" w:pos="567"/>
        </w:tabs>
        <w:spacing w:line="240" w:lineRule="auto"/>
        <w:rPr>
          <w:noProof/>
          <w:color w:val="000000" w:themeColor="text1"/>
          <w:szCs w:val="22"/>
        </w:rPr>
      </w:pPr>
    </w:p>
    <w:p w14:paraId="11ECE7D8" w14:textId="77777777" w:rsidR="00ED1338" w:rsidRPr="00940FBE" w:rsidRDefault="00ED1338" w:rsidP="00ED1338">
      <w:pPr>
        <w:keepNext/>
        <w:keepLines/>
        <w:tabs>
          <w:tab w:val="clear" w:pos="567"/>
        </w:tabs>
        <w:spacing w:line="240" w:lineRule="auto"/>
        <w:ind w:left="567" w:hanging="567"/>
        <w:rPr>
          <w:b/>
          <w:noProof/>
          <w:color w:val="000000" w:themeColor="text1"/>
          <w:szCs w:val="22"/>
        </w:rPr>
      </w:pPr>
      <w:r w:rsidRPr="00940FBE">
        <w:rPr>
          <w:b/>
          <w:noProof/>
          <w:color w:val="000000" w:themeColor="text1"/>
        </w:rPr>
        <w:t>10.</w:t>
      </w:r>
      <w:r w:rsidRPr="00940FBE">
        <w:rPr>
          <w:color w:val="000000" w:themeColor="text1"/>
        </w:rPr>
        <w:tab/>
      </w:r>
      <w:r w:rsidRPr="00940FBE">
        <w:rPr>
          <w:b/>
          <w:noProof/>
          <w:color w:val="000000" w:themeColor="text1"/>
        </w:rPr>
        <w:t>FECHA DE LA REVISIÓN DEL TEXTO</w:t>
      </w:r>
    </w:p>
    <w:p w14:paraId="48870BC8" w14:textId="77777777" w:rsidR="00ED1338" w:rsidRPr="00940FBE" w:rsidRDefault="00ED1338" w:rsidP="00ED1338">
      <w:pPr>
        <w:keepNext/>
        <w:keepLines/>
        <w:widowControl w:val="0"/>
        <w:autoSpaceDE w:val="0"/>
        <w:autoSpaceDN w:val="0"/>
        <w:adjustRightInd w:val="0"/>
        <w:spacing w:line="240" w:lineRule="auto"/>
        <w:rPr>
          <w:color w:val="000000" w:themeColor="text1"/>
        </w:rPr>
      </w:pPr>
    </w:p>
    <w:p w14:paraId="7FDBC7FA" w14:textId="59BB1E5B" w:rsidR="00ED1338" w:rsidRPr="00940FBE" w:rsidRDefault="00ED1338" w:rsidP="00ED1338">
      <w:pPr>
        <w:keepNext/>
        <w:keepLines/>
        <w:widowControl w:val="0"/>
        <w:autoSpaceDE w:val="0"/>
        <w:autoSpaceDN w:val="0"/>
        <w:adjustRightInd w:val="0"/>
        <w:spacing w:line="240" w:lineRule="auto"/>
        <w:rPr>
          <w:color w:val="000000" w:themeColor="text1"/>
          <w:szCs w:val="22"/>
        </w:rPr>
      </w:pPr>
      <w:r w:rsidRPr="00940FBE">
        <w:rPr>
          <w:color w:val="000000" w:themeColor="text1"/>
        </w:rPr>
        <w:t xml:space="preserve">La información detallada de este medicamento está disponible en la página web de la Agencia Europea de Medicamentos </w:t>
      </w:r>
      <w:hyperlink w:history="1"/>
      <w:hyperlink r:id="rId16" w:history="1">
        <w:r w:rsidR="006A76A3" w:rsidRPr="00A15D4C">
          <w:rPr>
            <w:rStyle w:val="Hyperlink"/>
          </w:rPr>
          <w:t>https://www.ema.europa.eu</w:t>
        </w:r>
      </w:hyperlink>
      <w:r w:rsidRPr="00940FBE">
        <w:rPr>
          <w:color w:val="000000" w:themeColor="text1"/>
        </w:rPr>
        <w:t>.</w:t>
      </w:r>
    </w:p>
    <w:p w14:paraId="2D93B73C" w14:textId="77777777" w:rsidR="007461DE" w:rsidRPr="00940FBE" w:rsidRDefault="007461DE" w:rsidP="007461DE">
      <w:pPr>
        <w:tabs>
          <w:tab w:val="clear" w:pos="567"/>
        </w:tabs>
        <w:spacing w:line="240" w:lineRule="auto"/>
        <w:rPr>
          <w:b/>
          <w:noProof/>
          <w:color w:val="000000" w:themeColor="text1"/>
          <w:szCs w:val="22"/>
        </w:rPr>
      </w:pPr>
      <w:r w:rsidRPr="00940FBE">
        <w:rPr>
          <w:color w:val="000000" w:themeColor="text1"/>
          <w:szCs w:val="22"/>
        </w:rPr>
        <w:br w:type="page"/>
      </w:r>
      <w:r w:rsidRPr="00940FBE">
        <w:rPr>
          <w:b/>
          <w:noProof/>
          <w:color w:val="000000" w:themeColor="text1"/>
        </w:rPr>
        <w:t>1.</w:t>
      </w:r>
      <w:r w:rsidRPr="00940FBE">
        <w:rPr>
          <w:color w:val="000000" w:themeColor="text1"/>
        </w:rPr>
        <w:tab/>
      </w:r>
      <w:r w:rsidRPr="00940FBE">
        <w:rPr>
          <w:b/>
          <w:noProof/>
          <w:color w:val="000000" w:themeColor="text1"/>
        </w:rPr>
        <w:t>NOMBRE DEL MEDICAMENTO</w:t>
      </w:r>
    </w:p>
    <w:p w14:paraId="16E9448D" w14:textId="77777777" w:rsidR="007461DE" w:rsidRPr="00940FBE" w:rsidRDefault="007461DE" w:rsidP="007461DE">
      <w:pPr>
        <w:tabs>
          <w:tab w:val="clear" w:pos="567"/>
        </w:tabs>
        <w:spacing w:line="240" w:lineRule="auto"/>
        <w:rPr>
          <w:iCs/>
          <w:noProof/>
          <w:color w:val="000000" w:themeColor="text1"/>
          <w:szCs w:val="22"/>
        </w:rPr>
      </w:pPr>
    </w:p>
    <w:p w14:paraId="0DF7A134" w14:textId="77777777" w:rsidR="007461DE" w:rsidRPr="00940FBE" w:rsidRDefault="007461DE" w:rsidP="00C03D6E">
      <w:pPr>
        <w:widowControl w:val="0"/>
        <w:tabs>
          <w:tab w:val="clear" w:pos="567"/>
        </w:tabs>
        <w:spacing w:line="240" w:lineRule="auto"/>
        <w:rPr>
          <w:color w:val="000000" w:themeColor="text1"/>
        </w:rPr>
      </w:pPr>
      <w:r w:rsidRPr="00940FBE">
        <w:rPr>
          <w:color w:val="000000" w:themeColor="text1"/>
        </w:rPr>
        <w:t>XELJANZ 1 mg/ml solución oral</w:t>
      </w:r>
    </w:p>
    <w:p w14:paraId="6FF00268" w14:textId="77777777" w:rsidR="007461DE" w:rsidRPr="00940FBE" w:rsidRDefault="007461DE" w:rsidP="007461DE">
      <w:pPr>
        <w:autoSpaceDE w:val="0"/>
        <w:autoSpaceDN w:val="0"/>
        <w:adjustRightInd w:val="0"/>
        <w:spacing w:line="240" w:lineRule="auto"/>
        <w:rPr>
          <w:noProof/>
          <w:color w:val="000000" w:themeColor="text1"/>
          <w:szCs w:val="22"/>
        </w:rPr>
      </w:pPr>
    </w:p>
    <w:p w14:paraId="65994AA9" w14:textId="77777777" w:rsidR="007461DE" w:rsidRPr="00940FBE" w:rsidRDefault="007461DE" w:rsidP="007461DE">
      <w:pPr>
        <w:widowControl w:val="0"/>
        <w:tabs>
          <w:tab w:val="clear" w:pos="567"/>
        </w:tabs>
        <w:spacing w:line="240" w:lineRule="auto"/>
        <w:rPr>
          <w:bCs/>
          <w:noProof/>
          <w:color w:val="000000" w:themeColor="text1"/>
          <w:szCs w:val="22"/>
        </w:rPr>
      </w:pPr>
    </w:p>
    <w:p w14:paraId="44D23167" w14:textId="77777777" w:rsidR="007461DE" w:rsidRPr="00940FBE" w:rsidRDefault="007461DE" w:rsidP="007461DE">
      <w:pPr>
        <w:widowControl w:val="0"/>
        <w:tabs>
          <w:tab w:val="clear" w:pos="567"/>
        </w:tabs>
        <w:spacing w:line="240" w:lineRule="auto"/>
        <w:rPr>
          <w:noProof/>
          <w:color w:val="000000" w:themeColor="text1"/>
          <w:szCs w:val="22"/>
        </w:rPr>
      </w:pPr>
      <w:r w:rsidRPr="00940FBE">
        <w:rPr>
          <w:b/>
          <w:noProof/>
          <w:color w:val="000000" w:themeColor="text1"/>
        </w:rPr>
        <w:t>2.</w:t>
      </w:r>
      <w:r w:rsidRPr="00940FBE">
        <w:rPr>
          <w:color w:val="000000" w:themeColor="text1"/>
        </w:rPr>
        <w:tab/>
      </w:r>
      <w:r w:rsidRPr="00940FBE">
        <w:rPr>
          <w:b/>
          <w:noProof/>
          <w:color w:val="000000" w:themeColor="text1"/>
        </w:rPr>
        <w:t>COMPOSICIÓN CUALITATIVA Y CUANTITATIVA</w:t>
      </w:r>
    </w:p>
    <w:p w14:paraId="4EBE077F" w14:textId="77777777" w:rsidR="007461DE" w:rsidRPr="00940FBE" w:rsidRDefault="007461DE" w:rsidP="007461DE">
      <w:pPr>
        <w:widowControl w:val="0"/>
        <w:tabs>
          <w:tab w:val="clear" w:pos="567"/>
        </w:tabs>
        <w:spacing w:line="240" w:lineRule="auto"/>
        <w:rPr>
          <w:bCs/>
          <w:noProof/>
          <w:color w:val="000000" w:themeColor="text1"/>
          <w:szCs w:val="22"/>
        </w:rPr>
      </w:pPr>
    </w:p>
    <w:p w14:paraId="6B326D20" w14:textId="77777777" w:rsidR="007461DE" w:rsidRPr="00940FBE" w:rsidRDefault="007461DE" w:rsidP="007461DE">
      <w:pPr>
        <w:pStyle w:val="Paragraph"/>
        <w:spacing w:after="0"/>
        <w:rPr>
          <w:color w:val="000000" w:themeColor="text1"/>
          <w:sz w:val="22"/>
          <w:szCs w:val="22"/>
          <w:lang w:eastAsia="en-GB"/>
        </w:rPr>
      </w:pPr>
      <w:r w:rsidRPr="00940FBE">
        <w:rPr>
          <w:color w:val="000000" w:themeColor="text1"/>
          <w:sz w:val="22"/>
          <w:szCs w:val="22"/>
          <w:lang w:eastAsia="en-GB"/>
        </w:rPr>
        <w:t xml:space="preserve">Cada ml de solución oral contiene </w:t>
      </w:r>
      <w:r w:rsidRPr="00940FBE">
        <w:rPr>
          <w:color w:val="000000" w:themeColor="text1"/>
          <w:sz w:val="22"/>
        </w:rPr>
        <w:t>citrato de</w:t>
      </w:r>
      <w:r w:rsidRPr="00940FBE">
        <w:rPr>
          <w:color w:val="000000" w:themeColor="text1"/>
          <w:sz w:val="22"/>
          <w:szCs w:val="22"/>
          <w:lang w:eastAsia="en-GB"/>
        </w:rPr>
        <w:t xml:space="preserve"> tofacitinib, equivalente a 1 mg tofacitinib.</w:t>
      </w:r>
    </w:p>
    <w:p w14:paraId="0891443D" w14:textId="77777777" w:rsidR="007461DE" w:rsidRPr="00940FBE" w:rsidRDefault="007461DE" w:rsidP="007461DE">
      <w:pPr>
        <w:pStyle w:val="Paragraph"/>
        <w:spacing w:after="0"/>
        <w:rPr>
          <w:color w:val="000000" w:themeColor="text1"/>
          <w:sz w:val="22"/>
          <w:szCs w:val="22"/>
          <w:lang w:eastAsia="en-GB"/>
        </w:rPr>
      </w:pPr>
    </w:p>
    <w:p w14:paraId="47F382F2" w14:textId="77777777" w:rsidR="007461DE" w:rsidRPr="00940FBE" w:rsidRDefault="007461DE" w:rsidP="007461DE">
      <w:pPr>
        <w:pStyle w:val="Paragraph"/>
        <w:spacing w:after="0"/>
        <w:rPr>
          <w:color w:val="000000" w:themeColor="text1"/>
          <w:sz w:val="22"/>
          <w:szCs w:val="22"/>
          <w:u w:val="single"/>
        </w:rPr>
      </w:pPr>
      <w:r w:rsidRPr="00940FBE">
        <w:rPr>
          <w:iCs/>
          <w:color w:val="000000" w:themeColor="text1"/>
          <w:sz w:val="22"/>
          <w:u w:val="single"/>
        </w:rPr>
        <w:t>Excipientes con efecto conocido</w:t>
      </w:r>
    </w:p>
    <w:p w14:paraId="63F34CE3" w14:textId="77777777" w:rsidR="007461DE" w:rsidRPr="00940FBE" w:rsidRDefault="007461DE" w:rsidP="007461DE">
      <w:pPr>
        <w:pStyle w:val="Paragraph"/>
        <w:spacing w:after="0"/>
        <w:rPr>
          <w:iCs/>
          <w:color w:val="000000" w:themeColor="text1"/>
          <w:sz w:val="22"/>
          <w:szCs w:val="22"/>
        </w:rPr>
      </w:pPr>
    </w:p>
    <w:p w14:paraId="07D98B8B" w14:textId="77777777" w:rsidR="007461DE" w:rsidRPr="00940FBE" w:rsidRDefault="007461DE" w:rsidP="007461DE">
      <w:pPr>
        <w:pStyle w:val="Paragraph"/>
        <w:spacing w:after="0"/>
        <w:rPr>
          <w:color w:val="000000" w:themeColor="text1"/>
          <w:sz w:val="22"/>
          <w:szCs w:val="22"/>
        </w:rPr>
      </w:pPr>
      <w:r w:rsidRPr="00940FBE">
        <w:rPr>
          <w:color w:val="000000" w:themeColor="text1"/>
          <w:sz w:val="22"/>
          <w:szCs w:val="22"/>
        </w:rPr>
        <w:t>Cada ml de solución oral contiene 2,39 mg de propilenglicol.</w:t>
      </w:r>
    </w:p>
    <w:p w14:paraId="3FCAF643" w14:textId="77777777" w:rsidR="007461DE" w:rsidRPr="00940FBE" w:rsidRDefault="007461DE" w:rsidP="007461DE">
      <w:pPr>
        <w:pStyle w:val="Paragraph"/>
        <w:spacing w:after="0"/>
        <w:rPr>
          <w:iCs/>
          <w:color w:val="000000" w:themeColor="text1"/>
          <w:sz w:val="22"/>
          <w:szCs w:val="22"/>
        </w:rPr>
      </w:pPr>
    </w:p>
    <w:p w14:paraId="68564CF7" w14:textId="77777777" w:rsidR="007461DE" w:rsidRPr="00940FBE" w:rsidRDefault="007461DE" w:rsidP="007461DE">
      <w:pPr>
        <w:pStyle w:val="Paragraph"/>
        <w:spacing w:after="0"/>
        <w:rPr>
          <w:iCs/>
          <w:color w:val="000000" w:themeColor="text1"/>
          <w:sz w:val="22"/>
          <w:szCs w:val="22"/>
        </w:rPr>
      </w:pPr>
      <w:r w:rsidRPr="00940FBE">
        <w:rPr>
          <w:color w:val="000000" w:themeColor="text1"/>
          <w:sz w:val="22"/>
          <w:szCs w:val="22"/>
        </w:rPr>
        <w:t>Cada ml de solución oral contiene</w:t>
      </w:r>
      <w:r w:rsidRPr="00940FBE">
        <w:rPr>
          <w:iCs/>
          <w:color w:val="000000" w:themeColor="text1"/>
          <w:sz w:val="22"/>
          <w:szCs w:val="22"/>
        </w:rPr>
        <w:t xml:space="preserve"> 0,9 mg de benzoato de sodio.</w:t>
      </w:r>
    </w:p>
    <w:p w14:paraId="51D39DC2" w14:textId="77777777" w:rsidR="007461DE" w:rsidRPr="00940FBE" w:rsidRDefault="007461DE" w:rsidP="007461DE">
      <w:pPr>
        <w:pStyle w:val="Paragraph"/>
        <w:spacing w:after="0"/>
        <w:rPr>
          <w:color w:val="000000" w:themeColor="text1"/>
          <w:sz w:val="22"/>
          <w:szCs w:val="22"/>
          <w:lang w:eastAsia="en-GB"/>
        </w:rPr>
      </w:pPr>
    </w:p>
    <w:p w14:paraId="3E58093F" w14:textId="77777777" w:rsidR="007461DE" w:rsidRPr="00940FBE" w:rsidRDefault="007461DE" w:rsidP="007461DE">
      <w:pPr>
        <w:pStyle w:val="Paragraph"/>
        <w:spacing w:after="0"/>
        <w:rPr>
          <w:iCs/>
          <w:color w:val="000000" w:themeColor="text1"/>
          <w:sz w:val="22"/>
          <w:szCs w:val="22"/>
        </w:rPr>
      </w:pPr>
      <w:r w:rsidRPr="00940FBE">
        <w:rPr>
          <w:color w:val="000000" w:themeColor="text1"/>
          <w:sz w:val="22"/>
        </w:rPr>
        <w:t>Para consultar la lista completa de excipientes, ver sección 6.1.</w:t>
      </w:r>
    </w:p>
    <w:p w14:paraId="526793B2" w14:textId="77777777" w:rsidR="007461DE" w:rsidRPr="00940FBE" w:rsidRDefault="007461DE" w:rsidP="007461DE">
      <w:pPr>
        <w:tabs>
          <w:tab w:val="clear" w:pos="567"/>
        </w:tabs>
        <w:spacing w:line="240" w:lineRule="auto"/>
        <w:rPr>
          <w:noProof/>
          <w:color w:val="000000" w:themeColor="text1"/>
          <w:szCs w:val="22"/>
        </w:rPr>
      </w:pPr>
    </w:p>
    <w:p w14:paraId="6A99FD63" w14:textId="77777777" w:rsidR="007461DE" w:rsidRPr="00940FBE" w:rsidRDefault="007461DE" w:rsidP="007461DE">
      <w:pPr>
        <w:tabs>
          <w:tab w:val="clear" w:pos="567"/>
        </w:tabs>
        <w:spacing w:line="240" w:lineRule="auto"/>
        <w:rPr>
          <w:noProof/>
          <w:color w:val="000000" w:themeColor="text1"/>
          <w:szCs w:val="22"/>
        </w:rPr>
      </w:pPr>
    </w:p>
    <w:p w14:paraId="309AA41F" w14:textId="77777777" w:rsidR="007461DE" w:rsidRPr="00940FBE" w:rsidRDefault="007461DE" w:rsidP="007461DE">
      <w:pPr>
        <w:tabs>
          <w:tab w:val="clear" w:pos="567"/>
        </w:tabs>
        <w:spacing w:line="240" w:lineRule="auto"/>
        <w:ind w:left="567" w:hanging="567"/>
        <w:rPr>
          <w:caps/>
          <w:noProof/>
          <w:color w:val="000000" w:themeColor="text1"/>
          <w:szCs w:val="22"/>
        </w:rPr>
      </w:pPr>
      <w:r w:rsidRPr="00940FBE">
        <w:rPr>
          <w:b/>
          <w:noProof/>
          <w:color w:val="000000" w:themeColor="text1"/>
        </w:rPr>
        <w:t>3.</w:t>
      </w:r>
      <w:r w:rsidRPr="00940FBE">
        <w:rPr>
          <w:color w:val="000000" w:themeColor="text1"/>
        </w:rPr>
        <w:tab/>
      </w:r>
      <w:r w:rsidRPr="00940FBE">
        <w:rPr>
          <w:b/>
          <w:noProof/>
          <w:color w:val="000000" w:themeColor="text1"/>
        </w:rPr>
        <w:t>FORMA FARMACÉUTICA</w:t>
      </w:r>
    </w:p>
    <w:p w14:paraId="3796F4FB" w14:textId="77777777" w:rsidR="007461DE" w:rsidRPr="00940FBE" w:rsidRDefault="007461DE" w:rsidP="007461DE">
      <w:pPr>
        <w:autoSpaceDE w:val="0"/>
        <w:autoSpaceDN w:val="0"/>
        <w:adjustRightInd w:val="0"/>
        <w:spacing w:line="240" w:lineRule="auto"/>
        <w:rPr>
          <w:noProof/>
          <w:color w:val="000000" w:themeColor="text1"/>
          <w:szCs w:val="22"/>
        </w:rPr>
      </w:pPr>
    </w:p>
    <w:p w14:paraId="3541121B" w14:textId="77777777" w:rsidR="007461DE" w:rsidRPr="00940FBE" w:rsidRDefault="007461DE" w:rsidP="007461DE">
      <w:pPr>
        <w:rPr>
          <w:color w:val="000000" w:themeColor="text1"/>
        </w:rPr>
      </w:pPr>
      <w:r w:rsidRPr="00940FBE">
        <w:rPr>
          <w:color w:val="000000" w:themeColor="text1"/>
        </w:rPr>
        <w:t>Solución oral</w:t>
      </w:r>
    </w:p>
    <w:p w14:paraId="1C60763E" w14:textId="77777777" w:rsidR="007461DE" w:rsidRPr="00940FBE" w:rsidRDefault="007461DE" w:rsidP="007461DE">
      <w:pPr>
        <w:rPr>
          <w:color w:val="000000" w:themeColor="text1"/>
        </w:rPr>
      </w:pPr>
    </w:p>
    <w:p w14:paraId="3BA4F999" w14:textId="77777777" w:rsidR="007461DE" w:rsidRPr="00940FBE" w:rsidRDefault="007461DE" w:rsidP="007461DE">
      <w:pPr>
        <w:rPr>
          <w:color w:val="000000" w:themeColor="text1"/>
        </w:rPr>
      </w:pPr>
      <w:r w:rsidRPr="00940FBE">
        <w:rPr>
          <w:color w:val="000000" w:themeColor="text1"/>
        </w:rPr>
        <w:t>Solución transparente, incolora.</w:t>
      </w:r>
    </w:p>
    <w:p w14:paraId="43082A97" w14:textId="77777777" w:rsidR="007461DE" w:rsidRPr="00940FBE" w:rsidRDefault="007461DE" w:rsidP="007461DE">
      <w:pPr>
        <w:tabs>
          <w:tab w:val="clear" w:pos="567"/>
        </w:tabs>
        <w:spacing w:line="240" w:lineRule="auto"/>
        <w:rPr>
          <w:noProof/>
          <w:color w:val="000000" w:themeColor="text1"/>
          <w:szCs w:val="22"/>
        </w:rPr>
      </w:pPr>
    </w:p>
    <w:p w14:paraId="2B56ABB0" w14:textId="77777777" w:rsidR="007461DE" w:rsidRPr="00940FBE" w:rsidRDefault="007461DE" w:rsidP="007461DE">
      <w:pPr>
        <w:tabs>
          <w:tab w:val="clear" w:pos="567"/>
        </w:tabs>
        <w:spacing w:line="240" w:lineRule="auto"/>
        <w:rPr>
          <w:noProof/>
          <w:color w:val="000000" w:themeColor="text1"/>
          <w:szCs w:val="22"/>
        </w:rPr>
      </w:pPr>
    </w:p>
    <w:p w14:paraId="370547B2" w14:textId="77777777" w:rsidR="007461DE" w:rsidRPr="00940FBE" w:rsidRDefault="007461DE" w:rsidP="007461DE">
      <w:pPr>
        <w:tabs>
          <w:tab w:val="clear" w:pos="567"/>
        </w:tabs>
        <w:spacing w:line="240" w:lineRule="auto"/>
        <w:ind w:left="567" w:hanging="567"/>
        <w:rPr>
          <w:caps/>
          <w:noProof/>
          <w:color w:val="000000" w:themeColor="text1"/>
          <w:szCs w:val="22"/>
        </w:rPr>
      </w:pPr>
      <w:r w:rsidRPr="00940FBE">
        <w:rPr>
          <w:b/>
          <w:caps/>
          <w:noProof/>
          <w:color w:val="000000" w:themeColor="text1"/>
        </w:rPr>
        <w:t>4.</w:t>
      </w:r>
      <w:r w:rsidRPr="00940FBE">
        <w:rPr>
          <w:color w:val="000000" w:themeColor="text1"/>
        </w:rPr>
        <w:tab/>
      </w:r>
      <w:r w:rsidRPr="00940FBE">
        <w:rPr>
          <w:b/>
          <w:caps/>
          <w:noProof/>
          <w:color w:val="000000" w:themeColor="text1"/>
        </w:rPr>
        <w:t>Datos clínicos</w:t>
      </w:r>
    </w:p>
    <w:p w14:paraId="609C3973" w14:textId="77777777" w:rsidR="007461DE" w:rsidRPr="00940FBE" w:rsidRDefault="007461DE" w:rsidP="007461DE">
      <w:pPr>
        <w:tabs>
          <w:tab w:val="clear" w:pos="567"/>
        </w:tabs>
        <w:spacing w:line="240" w:lineRule="auto"/>
        <w:rPr>
          <w:noProof/>
          <w:color w:val="000000" w:themeColor="text1"/>
          <w:szCs w:val="22"/>
        </w:rPr>
      </w:pPr>
    </w:p>
    <w:p w14:paraId="6454DD0C" w14:textId="77777777" w:rsidR="007461DE" w:rsidRPr="00940FBE" w:rsidRDefault="007461DE" w:rsidP="007461DE">
      <w:pPr>
        <w:tabs>
          <w:tab w:val="clear" w:pos="567"/>
        </w:tabs>
        <w:spacing w:line="240" w:lineRule="auto"/>
        <w:ind w:left="567" w:hanging="567"/>
        <w:outlineLvl w:val="0"/>
        <w:rPr>
          <w:noProof/>
          <w:color w:val="000000" w:themeColor="text1"/>
          <w:szCs w:val="22"/>
        </w:rPr>
      </w:pPr>
      <w:r w:rsidRPr="00940FBE">
        <w:rPr>
          <w:b/>
          <w:noProof/>
          <w:color w:val="000000" w:themeColor="text1"/>
        </w:rPr>
        <w:t>4.1</w:t>
      </w:r>
      <w:r w:rsidRPr="00940FBE">
        <w:rPr>
          <w:color w:val="000000" w:themeColor="text1"/>
        </w:rPr>
        <w:tab/>
      </w:r>
      <w:r w:rsidRPr="00940FBE">
        <w:rPr>
          <w:b/>
          <w:noProof/>
          <w:color w:val="000000" w:themeColor="text1"/>
        </w:rPr>
        <w:t>Indicaciones terapéuticas</w:t>
      </w:r>
    </w:p>
    <w:p w14:paraId="26B10142" w14:textId="77777777" w:rsidR="007461DE" w:rsidRPr="00940FBE" w:rsidRDefault="007461DE" w:rsidP="007461DE">
      <w:pPr>
        <w:tabs>
          <w:tab w:val="clear" w:pos="567"/>
        </w:tabs>
        <w:autoSpaceDE w:val="0"/>
        <w:autoSpaceDN w:val="0"/>
        <w:adjustRightInd w:val="0"/>
        <w:spacing w:line="240" w:lineRule="auto"/>
        <w:rPr>
          <w:color w:val="000000" w:themeColor="text1"/>
          <w:szCs w:val="22"/>
          <w:lang w:val="es-ES"/>
        </w:rPr>
      </w:pPr>
    </w:p>
    <w:p w14:paraId="6F8A0A07" w14:textId="77777777" w:rsidR="006A363A" w:rsidRPr="00940FBE" w:rsidRDefault="006A363A" w:rsidP="006A363A">
      <w:pPr>
        <w:tabs>
          <w:tab w:val="clear" w:pos="567"/>
        </w:tabs>
        <w:autoSpaceDE w:val="0"/>
        <w:autoSpaceDN w:val="0"/>
        <w:adjustRightInd w:val="0"/>
        <w:spacing w:line="240" w:lineRule="auto"/>
        <w:rPr>
          <w:color w:val="000000" w:themeColor="text1"/>
          <w:szCs w:val="22"/>
          <w:lang w:val="es-ES"/>
        </w:rPr>
      </w:pPr>
      <w:r w:rsidRPr="00940FBE">
        <w:rPr>
          <w:color w:val="000000" w:themeColor="text1"/>
          <w:szCs w:val="22"/>
          <w:lang w:val="es-ES"/>
        </w:rPr>
        <w:t xml:space="preserve">Tofacitinib está indicado para el tratamiento de la artritis idiopática juvenil de curso poliarticular activa (poliartritis con factor reumatoide positivo [FR+], poliartritis con factor reumatoide negativo [FR-] y oligoartritis extendida) y de la artritis psoriásica juvenil (APs) en pacientes de 2 años de edad o mayores, que no han respondido de forma adecuada a la terapia previa con </w:t>
      </w:r>
      <w:r w:rsidR="003A2934" w:rsidRPr="00940FBE">
        <w:rPr>
          <w:color w:val="000000" w:themeColor="text1"/>
        </w:rPr>
        <w:t>fármacos antirreumáticos modificadores de la enfermedad (</w:t>
      </w:r>
      <w:r w:rsidRPr="00940FBE">
        <w:rPr>
          <w:color w:val="000000" w:themeColor="text1"/>
          <w:szCs w:val="22"/>
          <w:lang w:val="es-ES"/>
        </w:rPr>
        <w:t>FARME</w:t>
      </w:r>
      <w:r w:rsidR="003A2934" w:rsidRPr="00940FBE">
        <w:rPr>
          <w:color w:val="000000" w:themeColor="text1"/>
          <w:szCs w:val="22"/>
          <w:lang w:val="es-ES"/>
        </w:rPr>
        <w:t>)</w:t>
      </w:r>
      <w:r w:rsidRPr="00940FBE">
        <w:rPr>
          <w:color w:val="000000" w:themeColor="text1"/>
          <w:szCs w:val="22"/>
          <w:lang w:val="es-ES"/>
        </w:rPr>
        <w:t>.</w:t>
      </w:r>
    </w:p>
    <w:p w14:paraId="1DAFB292" w14:textId="77777777" w:rsidR="007461DE" w:rsidRPr="00940FBE" w:rsidRDefault="007461DE" w:rsidP="007461DE">
      <w:pPr>
        <w:tabs>
          <w:tab w:val="clear" w:pos="567"/>
        </w:tabs>
        <w:autoSpaceDE w:val="0"/>
        <w:autoSpaceDN w:val="0"/>
        <w:adjustRightInd w:val="0"/>
        <w:spacing w:line="240" w:lineRule="auto"/>
        <w:rPr>
          <w:color w:val="000000" w:themeColor="text1"/>
          <w:szCs w:val="22"/>
          <w:lang w:val="es-ES"/>
        </w:rPr>
      </w:pPr>
    </w:p>
    <w:p w14:paraId="7862409C" w14:textId="77777777" w:rsidR="007461DE" w:rsidRPr="00940FBE" w:rsidRDefault="007461DE" w:rsidP="007461DE">
      <w:pPr>
        <w:tabs>
          <w:tab w:val="clear" w:pos="567"/>
        </w:tabs>
        <w:autoSpaceDE w:val="0"/>
        <w:autoSpaceDN w:val="0"/>
        <w:adjustRightInd w:val="0"/>
        <w:spacing w:line="240" w:lineRule="auto"/>
        <w:rPr>
          <w:color w:val="000000" w:themeColor="text1"/>
          <w:szCs w:val="22"/>
          <w:lang w:val="es-ES"/>
        </w:rPr>
      </w:pPr>
      <w:r w:rsidRPr="00940FBE">
        <w:rPr>
          <w:color w:val="000000" w:themeColor="text1"/>
          <w:szCs w:val="22"/>
          <w:lang w:val="es-ES"/>
        </w:rPr>
        <w:t>Tofacitinib puede administrarse en combinación con metotrexato (MTX) o como monoterapia en caso de intolerancia a MTX o cuando el tratamiento continuado con MTX no sea adecuado.</w:t>
      </w:r>
    </w:p>
    <w:p w14:paraId="6C559C00" w14:textId="77777777" w:rsidR="007461DE" w:rsidRPr="00940FBE" w:rsidRDefault="007461DE" w:rsidP="007461DE">
      <w:pPr>
        <w:tabs>
          <w:tab w:val="clear" w:pos="567"/>
          <w:tab w:val="left" w:pos="3783"/>
        </w:tabs>
        <w:spacing w:line="240" w:lineRule="auto"/>
        <w:rPr>
          <w:noProof/>
          <w:color w:val="000000" w:themeColor="text1"/>
          <w:szCs w:val="22"/>
          <w:lang w:val="es-ES"/>
        </w:rPr>
      </w:pPr>
    </w:p>
    <w:p w14:paraId="2B4EAB9B" w14:textId="77777777" w:rsidR="007461DE" w:rsidRPr="00940FBE" w:rsidRDefault="008614B2" w:rsidP="00C03D6E">
      <w:pPr>
        <w:tabs>
          <w:tab w:val="clear" w:pos="567"/>
        </w:tabs>
        <w:spacing w:line="240" w:lineRule="auto"/>
        <w:outlineLvl w:val="0"/>
        <w:rPr>
          <w:b/>
          <w:noProof/>
          <w:color w:val="000000" w:themeColor="text1"/>
          <w:szCs w:val="22"/>
        </w:rPr>
      </w:pPr>
      <w:r w:rsidRPr="00940FBE">
        <w:rPr>
          <w:b/>
          <w:noProof/>
          <w:color w:val="000000" w:themeColor="text1"/>
        </w:rPr>
        <w:t>4.2</w:t>
      </w:r>
      <w:r w:rsidRPr="00940FBE">
        <w:rPr>
          <w:b/>
          <w:noProof/>
          <w:color w:val="000000" w:themeColor="text1"/>
        </w:rPr>
        <w:tab/>
      </w:r>
      <w:r w:rsidR="007461DE" w:rsidRPr="00940FBE">
        <w:rPr>
          <w:b/>
          <w:noProof/>
          <w:color w:val="000000" w:themeColor="text1"/>
        </w:rPr>
        <w:t>Posología y forma de administración</w:t>
      </w:r>
    </w:p>
    <w:p w14:paraId="041A19AD" w14:textId="77777777" w:rsidR="007461DE" w:rsidRPr="00940FBE" w:rsidRDefault="007461DE" w:rsidP="007461DE">
      <w:pPr>
        <w:tabs>
          <w:tab w:val="clear" w:pos="567"/>
        </w:tabs>
        <w:spacing w:line="240" w:lineRule="auto"/>
        <w:outlineLvl w:val="0"/>
        <w:rPr>
          <w:b/>
          <w:noProof/>
          <w:color w:val="000000" w:themeColor="text1"/>
          <w:szCs w:val="22"/>
        </w:rPr>
      </w:pPr>
    </w:p>
    <w:p w14:paraId="7857B672" w14:textId="77777777" w:rsidR="007461DE" w:rsidRPr="00940FBE" w:rsidRDefault="007461DE" w:rsidP="007461DE">
      <w:pPr>
        <w:rPr>
          <w:bCs/>
          <w:color w:val="000000" w:themeColor="text1"/>
          <w:szCs w:val="22"/>
        </w:rPr>
      </w:pPr>
      <w:r w:rsidRPr="00940FBE">
        <w:rPr>
          <w:color w:val="000000" w:themeColor="text1"/>
        </w:rPr>
        <w:t>El tratamiento se debe iniciar y supervisar por médicos especialistas con experiencia en el diagnóstico y tratamiento de las afecciones para las que tofacitinib está indicado.</w:t>
      </w:r>
    </w:p>
    <w:p w14:paraId="57FF20E2" w14:textId="77777777" w:rsidR="007461DE" w:rsidRPr="00940FBE" w:rsidRDefault="007461DE" w:rsidP="007461DE">
      <w:pPr>
        <w:spacing w:line="240" w:lineRule="auto"/>
        <w:rPr>
          <w:color w:val="000000" w:themeColor="text1"/>
          <w:szCs w:val="22"/>
          <w:u w:val="single"/>
        </w:rPr>
      </w:pPr>
    </w:p>
    <w:p w14:paraId="719D6679" w14:textId="77777777" w:rsidR="007461DE" w:rsidRPr="00940FBE" w:rsidRDefault="007461DE" w:rsidP="007461DE">
      <w:pPr>
        <w:spacing w:line="240" w:lineRule="auto"/>
        <w:rPr>
          <w:color w:val="000000" w:themeColor="text1"/>
          <w:szCs w:val="22"/>
          <w:u w:val="single"/>
        </w:rPr>
      </w:pPr>
      <w:r w:rsidRPr="00940FBE">
        <w:rPr>
          <w:color w:val="000000" w:themeColor="text1"/>
          <w:u w:val="single"/>
        </w:rPr>
        <w:t>Posología</w:t>
      </w:r>
    </w:p>
    <w:p w14:paraId="3E713122" w14:textId="77777777" w:rsidR="007461DE" w:rsidRPr="00940FBE" w:rsidRDefault="007461DE" w:rsidP="007461DE">
      <w:pPr>
        <w:spacing w:line="240" w:lineRule="auto"/>
        <w:rPr>
          <w:color w:val="000000" w:themeColor="text1"/>
        </w:rPr>
      </w:pPr>
    </w:p>
    <w:p w14:paraId="1776C4E3" w14:textId="77777777" w:rsidR="007461DE" w:rsidRPr="00940FBE" w:rsidRDefault="007461DE" w:rsidP="007461DE">
      <w:pPr>
        <w:spacing w:line="240" w:lineRule="auto"/>
        <w:rPr>
          <w:color w:val="000000" w:themeColor="text1"/>
          <w:szCs w:val="22"/>
          <w:lang w:val="es-ES"/>
        </w:rPr>
      </w:pPr>
      <w:r w:rsidRPr="00940FBE">
        <w:rPr>
          <w:color w:val="000000" w:themeColor="text1"/>
          <w:szCs w:val="22"/>
          <w:lang w:val="es-ES"/>
        </w:rPr>
        <w:t xml:space="preserve">Tofacitinib se puede administrar como monoterapia o en combinación con </w:t>
      </w:r>
      <w:r w:rsidR="003A2934" w:rsidRPr="00940FBE">
        <w:rPr>
          <w:color w:val="000000" w:themeColor="text1"/>
          <w:szCs w:val="22"/>
          <w:lang w:val="es-ES"/>
        </w:rPr>
        <w:t>metotrexato (</w:t>
      </w:r>
      <w:r w:rsidRPr="00940FBE">
        <w:rPr>
          <w:color w:val="000000" w:themeColor="text1"/>
          <w:szCs w:val="22"/>
          <w:lang w:val="es-ES"/>
        </w:rPr>
        <w:t>MTX</w:t>
      </w:r>
      <w:r w:rsidR="003A2934" w:rsidRPr="00940FBE">
        <w:rPr>
          <w:color w:val="000000" w:themeColor="text1"/>
          <w:szCs w:val="22"/>
          <w:lang w:val="es-ES"/>
        </w:rPr>
        <w:t>)</w:t>
      </w:r>
      <w:r w:rsidRPr="00940FBE">
        <w:rPr>
          <w:color w:val="000000" w:themeColor="text1"/>
          <w:szCs w:val="22"/>
          <w:lang w:val="es-ES"/>
        </w:rPr>
        <w:t>.</w:t>
      </w:r>
    </w:p>
    <w:p w14:paraId="426C02A5" w14:textId="77777777" w:rsidR="007461DE" w:rsidRPr="00940FBE" w:rsidRDefault="007461DE" w:rsidP="007461DE">
      <w:pPr>
        <w:spacing w:line="240" w:lineRule="auto"/>
        <w:rPr>
          <w:color w:val="000000" w:themeColor="text1"/>
          <w:szCs w:val="22"/>
          <w:lang w:val="es-ES"/>
        </w:rPr>
      </w:pPr>
    </w:p>
    <w:p w14:paraId="44AE4709" w14:textId="77777777" w:rsidR="007461DE" w:rsidRPr="00940FBE" w:rsidRDefault="007461DE" w:rsidP="007461DE">
      <w:pPr>
        <w:spacing w:line="240" w:lineRule="auto"/>
        <w:rPr>
          <w:color w:val="000000" w:themeColor="text1"/>
          <w:szCs w:val="22"/>
          <w:lang w:val="es-ES"/>
        </w:rPr>
      </w:pPr>
      <w:r w:rsidRPr="00940FBE">
        <w:rPr>
          <w:color w:val="000000" w:themeColor="text1"/>
          <w:szCs w:val="22"/>
          <w:lang w:val="es-ES"/>
        </w:rPr>
        <w:t>La dosis recomendada en pacientes a partir de los 2 años de edad se basa en la siguiente clasificación según el peso:</w:t>
      </w:r>
    </w:p>
    <w:p w14:paraId="6CE80EF7" w14:textId="77777777" w:rsidR="007461DE" w:rsidRPr="00940FBE" w:rsidRDefault="007461DE" w:rsidP="007461DE">
      <w:pPr>
        <w:spacing w:line="240" w:lineRule="auto"/>
        <w:rPr>
          <w:color w:val="000000" w:themeColor="text1"/>
          <w:szCs w:val="22"/>
          <w:lang w:val="es-ES"/>
        </w:rPr>
      </w:pPr>
    </w:p>
    <w:p w14:paraId="1D930CBF" w14:textId="77777777" w:rsidR="007461DE" w:rsidRPr="00940FBE" w:rsidRDefault="007461DE" w:rsidP="00561E11">
      <w:pPr>
        <w:keepNext/>
        <w:keepLines/>
        <w:tabs>
          <w:tab w:val="clear" w:pos="567"/>
          <w:tab w:val="left" w:pos="851"/>
        </w:tabs>
        <w:spacing w:line="240" w:lineRule="auto"/>
        <w:ind w:left="851" w:hanging="851"/>
        <w:rPr>
          <w:b/>
          <w:bCs/>
          <w:color w:val="000000" w:themeColor="text1"/>
          <w:szCs w:val="22"/>
          <w:lang w:val="es-ES"/>
        </w:rPr>
      </w:pPr>
      <w:r w:rsidRPr="00940FBE">
        <w:rPr>
          <w:b/>
          <w:bCs/>
          <w:color w:val="000000" w:themeColor="text1"/>
          <w:szCs w:val="22"/>
          <w:lang w:val="es-ES"/>
        </w:rPr>
        <w:t xml:space="preserve">Tabla 1: Dosis de tofacitinib para pacientes con artritis idiopática juvenil </w:t>
      </w:r>
      <w:r w:rsidR="006A363A" w:rsidRPr="00940FBE">
        <w:rPr>
          <w:b/>
          <w:bCs/>
          <w:color w:val="000000" w:themeColor="text1"/>
          <w:szCs w:val="22"/>
          <w:lang w:val="es-ES"/>
        </w:rPr>
        <w:t xml:space="preserve">de curso </w:t>
      </w:r>
      <w:r w:rsidRPr="00940FBE">
        <w:rPr>
          <w:b/>
          <w:bCs/>
          <w:color w:val="000000" w:themeColor="text1"/>
          <w:szCs w:val="22"/>
          <w:lang w:val="es-ES"/>
        </w:rPr>
        <w:t>poliarticular y APs juvenil desde los dos años de edad</w:t>
      </w:r>
    </w:p>
    <w:p w14:paraId="2D5CCE55" w14:textId="77777777" w:rsidR="007461DE" w:rsidRPr="00940FBE" w:rsidRDefault="007461DE" w:rsidP="00561E11">
      <w:pPr>
        <w:pStyle w:val="Normale"/>
        <w:keepNext/>
        <w:keepLines/>
        <w:tabs>
          <w:tab w:val="left" w:pos="851"/>
        </w:tabs>
        <w:spacing w:line="240" w:lineRule="auto"/>
        <w:ind w:left="851" w:hanging="851"/>
        <w:rPr>
          <w:b/>
          <w:color w:val="000000" w:themeColor="text1"/>
          <w:lang w:val="es-ES"/>
        </w:rPr>
      </w:pP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7102"/>
      </w:tblGrid>
      <w:tr w:rsidR="007461DE" w:rsidRPr="00940FBE" w14:paraId="06F3E315" w14:textId="77777777" w:rsidTr="00EE7FD9">
        <w:trPr>
          <w:cantSplit/>
        </w:trPr>
        <w:tc>
          <w:tcPr>
            <w:tcW w:w="1937" w:type="dxa"/>
            <w:shd w:val="clear" w:color="auto" w:fill="auto"/>
            <w:vAlign w:val="center"/>
          </w:tcPr>
          <w:p w14:paraId="5C646FA4" w14:textId="77777777" w:rsidR="007461DE" w:rsidRPr="00940FBE" w:rsidRDefault="007461DE" w:rsidP="00EE7FD9">
            <w:pPr>
              <w:pStyle w:val="TableText"/>
              <w:keepNext/>
              <w:tabs>
                <w:tab w:val="left" w:pos="90"/>
              </w:tabs>
              <w:jc w:val="center"/>
              <w:rPr>
                <w:rFonts w:cs="Times New Roman"/>
                <w:b/>
                <w:color w:val="000000" w:themeColor="text1"/>
                <w:sz w:val="22"/>
                <w:szCs w:val="22"/>
                <w:lang w:val="en-GB"/>
              </w:rPr>
            </w:pPr>
            <w:r w:rsidRPr="00940FBE">
              <w:rPr>
                <w:rFonts w:cs="Times New Roman"/>
                <w:b/>
                <w:color w:val="000000" w:themeColor="text1"/>
                <w:sz w:val="22"/>
                <w:szCs w:val="22"/>
                <w:lang w:val="en-GB"/>
              </w:rPr>
              <w:t>Peso corporal (kg)</w:t>
            </w:r>
          </w:p>
        </w:tc>
        <w:tc>
          <w:tcPr>
            <w:tcW w:w="7016" w:type="dxa"/>
            <w:shd w:val="clear" w:color="auto" w:fill="auto"/>
            <w:vAlign w:val="center"/>
          </w:tcPr>
          <w:p w14:paraId="141BBB7A" w14:textId="77777777" w:rsidR="007461DE" w:rsidRPr="00940FBE" w:rsidRDefault="007461DE" w:rsidP="00EE7FD9">
            <w:pPr>
              <w:pStyle w:val="TableText"/>
              <w:keepNext/>
              <w:tabs>
                <w:tab w:val="left" w:pos="90"/>
              </w:tabs>
              <w:jc w:val="center"/>
              <w:rPr>
                <w:rFonts w:cs="Times New Roman"/>
                <w:b/>
                <w:color w:val="000000" w:themeColor="text1"/>
                <w:sz w:val="22"/>
                <w:szCs w:val="22"/>
                <w:lang w:val="en-GB"/>
              </w:rPr>
            </w:pPr>
            <w:r w:rsidRPr="00940FBE">
              <w:rPr>
                <w:rFonts w:cs="Times New Roman"/>
                <w:b/>
                <w:color w:val="000000" w:themeColor="text1"/>
                <w:sz w:val="22"/>
                <w:szCs w:val="22"/>
                <w:lang w:val="en-GB"/>
              </w:rPr>
              <w:t>Pauta de dosificación</w:t>
            </w:r>
          </w:p>
        </w:tc>
      </w:tr>
      <w:tr w:rsidR="007461DE" w:rsidRPr="00940FBE" w14:paraId="4ACFECB3" w14:textId="77777777" w:rsidTr="00EE7FD9">
        <w:trPr>
          <w:cantSplit/>
        </w:trPr>
        <w:tc>
          <w:tcPr>
            <w:tcW w:w="1937" w:type="dxa"/>
            <w:shd w:val="clear" w:color="auto" w:fill="auto"/>
            <w:vAlign w:val="center"/>
          </w:tcPr>
          <w:p w14:paraId="555B531A" w14:textId="77777777" w:rsidR="007461DE" w:rsidRPr="00940FBE" w:rsidRDefault="007461DE" w:rsidP="00EE7FD9">
            <w:pPr>
              <w:pStyle w:val="TableText"/>
              <w:keepNext/>
              <w:tabs>
                <w:tab w:val="left" w:pos="90"/>
              </w:tabs>
              <w:jc w:val="center"/>
              <w:rPr>
                <w:rFonts w:cs="Times New Roman"/>
                <w:color w:val="000000" w:themeColor="text1"/>
                <w:sz w:val="22"/>
                <w:szCs w:val="22"/>
                <w:lang w:val="en-GB"/>
              </w:rPr>
            </w:pPr>
            <w:r w:rsidRPr="00940FBE">
              <w:rPr>
                <w:rFonts w:cs="Times New Roman"/>
                <w:color w:val="000000" w:themeColor="text1"/>
                <w:sz w:val="22"/>
                <w:szCs w:val="22"/>
                <w:lang w:val="en-GB"/>
              </w:rPr>
              <w:t xml:space="preserve">10 </w:t>
            </w:r>
            <w:r w:rsidRPr="00940FBE">
              <w:rPr>
                <w:rFonts w:cs="Times New Roman"/>
                <w:color w:val="000000" w:themeColor="text1"/>
                <w:sz w:val="22"/>
                <w:szCs w:val="22"/>
                <w:lang w:val="en-GB"/>
              </w:rPr>
              <w:noBreakHyphen/>
              <w:t xml:space="preserve"> &lt; 20</w:t>
            </w:r>
          </w:p>
        </w:tc>
        <w:tc>
          <w:tcPr>
            <w:tcW w:w="7016" w:type="dxa"/>
            <w:shd w:val="clear" w:color="auto" w:fill="auto"/>
            <w:vAlign w:val="center"/>
          </w:tcPr>
          <w:p w14:paraId="2B8FE84F" w14:textId="77777777" w:rsidR="007461DE" w:rsidRPr="00940FBE" w:rsidRDefault="007461DE" w:rsidP="00EE7FD9">
            <w:pPr>
              <w:pStyle w:val="TableText"/>
              <w:keepNext/>
              <w:tabs>
                <w:tab w:val="left" w:pos="90"/>
              </w:tabs>
              <w:jc w:val="center"/>
              <w:rPr>
                <w:rFonts w:cs="Times New Roman"/>
                <w:color w:val="000000" w:themeColor="text1"/>
                <w:sz w:val="22"/>
                <w:szCs w:val="22"/>
              </w:rPr>
            </w:pPr>
            <w:r w:rsidRPr="00940FBE">
              <w:rPr>
                <w:rFonts w:cs="Times New Roman"/>
                <w:color w:val="000000" w:themeColor="text1"/>
                <w:sz w:val="22"/>
                <w:szCs w:val="22"/>
              </w:rPr>
              <w:t>3,2 mg (3,2 ml de solución oral) dos veces al día</w:t>
            </w:r>
          </w:p>
        </w:tc>
      </w:tr>
      <w:tr w:rsidR="007461DE" w:rsidRPr="00940FBE" w14:paraId="0F0D6643" w14:textId="77777777" w:rsidTr="00EE7FD9">
        <w:trPr>
          <w:cantSplit/>
        </w:trPr>
        <w:tc>
          <w:tcPr>
            <w:tcW w:w="1937" w:type="dxa"/>
            <w:shd w:val="clear" w:color="auto" w:fill="auto"/>
            <w:vAlign w:val="center"/>
          </w:tcPr>
          <w:p w14:paraId="25B86C3D" w14:textId="77777777" w:rsidR="007461DE" w:rsidRPr="00940FBE" w:rsidRDefault="007461DE" w:rsidP="00EE7FD9">
            <w:pPr>
              <w:pStyle w:val="TableText"/>
              <w:keepNext/>
              <w:tabs>
                <w:tab w:val="left" w:pos="90"/>
              </w:tabs>
              <w:jc w:val="center"/>
              <w:rPr>
                <w:rFonts w:cs="Times New Roman"/>
                <w:color w:val="000000" w:themeColor="text1"/>
                <w:sz w:val="22"/>
                <w:szCs w:val="22"/>
                <w:lang w:val="en-GB"/>
              </w:rPr>
            </w:pPr>
            <w:r w:rsidRPr="00940FBE">
              <w:rPr>
                <w:rFonts w:cs="Times New Roman"/>
                <w:color w:val="000000" w:themeColor="text1"/>
                <w:sz w:val="22"/>
                <w:szCs w:val="22"/>
                <w:lang w:val="en-GB"/>
              </w:rPr>
              <w:t xml:space="preserve">20 </w:t>
            </w:r>
            <w:r w:rsidRPr="00940FBE">
              <w:rPr>
                <w:rFonts w:cs="Times New Roman"/>
                <w:color w:val="000000" w:themeColor="text1"/>
                <w:sz w:val="22"/>
                <w:szCs w:val="22"/>
                <w:lang w:val="en-GB"/>
              </w:rPr>
              <w:noBreakHyphen/>
              <w:t xml:space="preserve"> &lt; 40</w:t>
            </w:r>
          </w:p>
        </w:tc>
        <w:tc>
          <w:tcPr>
            <w:tcW w:w="7016" w:type="dxa"/>
            <w:shd w:val="clear" w:color="auto" w:fill="auto"/>
            <w:vAlign w:val="center"/>
          </w:tcPr>
          <w:p w14:paraId="2F1D3881" w14:textId="77777777" w:rsidR="007461DE" w:rsidRPr="00940FBE" w:rsidRDefault="007461DE" w:rsidP="00EE7FD9">
            <w:pPr>
              <w:pStyle w:val="TableText"/>
              <w:keepNext/>
              <w:tabs>
                <w:tab w:val="left" w:pos="90"/>
              </w:tabs>
              <w:jc w:val="center"/>
              <w:rPr>
                <w:rFonts w:cs="Times New Roman"/>
                <w:color w:val="000000" w:themeColor="text1"/>
                <w:sz w:val="22"/>
                <w:szCs w:val="22"/>
              </w:rPr>
            </w:pPr>
            <w:r w:rsidRPr="00940FBE">
              <w:rPr>
                <w:rFonts w:cs="Times New Roman"/>
                <w:color w:val="000000" w:themeColor="text1"/>
                <w:sz w:val="22"/>
                <w:szCs w:val="22"/>
              </w:rPr>
              <w:t>4 mg (4 ml de solución oral) dos veces al día</w:t>
            </w:r>
          </w:p>
        </w:tc>
      </w:tr>
      <w:tr w:rsidR="007461DE" w:rsidRPr="00940FBE" w14:paraId="14F5D552" w14:textId="77777777" w:rsidTr="00EE7FD9">
        <w:trPr>
          <w:cantSplit/>
        </w:trPr>
        <w:tc>
          <w:tcPr>
            <w:tcW w:w="1937" w:type="dxa"/>
            <w:shd w:val="clear" w:color="auto" w:fill="auto"/>
            <w:vAlign w:val="center"/>
          </w:tcPr>
          <w:p w14:paraId="1018D110" w14:textId="77777777" w:rsidR="007461DE" w:rsidRPr="00940FBE" w:rsidRDefault="007461DE" w:rsidP="00EE7FD9">
            <w:pPr>
              <w:pStyle w:val="TableText"/>
              <w:keepNext/>
              <w:tabs>
                <w:tab w:val="left" w:pos="90"/>
              </w:tabs>
              <w:jc w:val="center"/>
              <w:rPr>
                <w:rFonts w:cs="Times New Roman"/>
                <w:color w:val="000000" w:themeColor="text1"/>
                <w:sz w:val="22"/>
                <w:szCs w:val="22"/>
                <w:lang w:val="en-GB"/>
              </w:rPr>
            </w:pPr>
            <w:r w:rsidRPr="00940FBE">
              <w:rPr>
                <w:rFonts w:eastAsia="Symbol" w:cs="Times New Roman"/>
                <w:color w:val="000000" w:themeColor="text1"/>
                <w:sz w:val="22"/>
                <w:szCs w:val="22"/>
                <w:lang w:val="en-GB"/>
              </w:rPr>
              <w:t>≥ </w:t>
            </w:r>
            <w:r w:rsidRPr="00940FBE">
              <w:rPr>
                <w:rFonts w:cs="Times New Roman"/>
                <w:color w:val="000000" w:themeColor="text1"/>
                <w:sz w:val="22"/>
                <w:szCs w:val="22"/>
                <w:lang w:val="en-GB"/>
              </w:rPr>
              <w:t>40</w:t>
            </w:r>
          </w:p>
        </w:tc>
        <w:tc>
          <w:tcPr>
            <w:tcW w:w="7016" w:type="dxa"/>
            <w:shd w:val="clear" w:color="auto" w:fill="auto"/>
            <w:vAlign w:val="center"/>
          </w:tcPr>
          <w:p w14:paraId="2319198C" w14:textId="77777777" w:rsidR="007461DE" w:rsidRPr="00940FBE" w:rsidRDefault="007461DE" w:rsidP="00EE7FD9">
            <w:pPr>
              <w:pStyle w:val="TableText"/>
              <w:keepNext/>
              <w:tabs>
                <w:tab w:val="left" w:pos="90"/>
              </w:tabs>
              <w:jc w:val="center"/>
              <w:rPr>
                <w:rFonts w:cs="Times New Roman"/>
                <w:color w:val="000000" w:themeColor="text1"/>
                <w:sz w:val="22"/>
                <w:szCs w:val="22"/>
              </w:rPr>
            </w:pPr>
            <w:r w:rsidRPr="00940FBE">
              <w:rPr>
                <w:rFonts w:cs="Times New Roman"/>
                <w:color w:val="000000" w:themeColor="text1"/>
                <w:sz w:val="22"/>
                <w:szCs w:val="22"/>
              </w:rPr>
              <w:t>5 mg (5 ml de solución oral o 5 mg comprimidos recubiertos con película) dos veces al día</w:t>
            </w:r>
          </w:p>
        </w:tc>
      </w:tr>
    </w:tbl>
    <w:p w14:paraId="36056CE0" w14:textId="77777777" w:rsidR="007461DE" w:rsidRPr="00940FBE" w:rsidRDefault="007461DE" w:rsidP="007461DE">
      <w:pPr>
        <w:pStyle w:val="Normale"/>
        <w:spacing w:line="240" w:lineRule="auto"/>
        <w:rPr>
          <w:rFonts w:eastAsia="TimesNewRoman"/>
          <w:color w:val="000000" w:themeColor="text1"/>
          <w:szCs w:val="22"/>
          <w:lang w:val="es-ES"/>
        </w:rPr>
      </w:pPr>
    </w:p>
    <w:p w14:paraId="092EAF29" w14:textId="77777777" w:rsidR="007461DE" w:rsidRPr="00940FBE" w:rsidRDefault="007461DE" w:rsidP="007461DE">
      <w:pPr>
        <w:pStyle w:val="CommentText"/>
        <w:spacing w:line="240" w:lineRule="auto"/>
        <w:rPr>
          <w:color w:val="000000" w:themeColor="text1"/>
          <w:sz w:val="22"/>
          <w:szCs w:val="22"/>
          <w:lang w:val="es-ES"/>
        </w:rPr>
      </w:pPr>
      <w:r w:rsidRPr="00940FBE">
        <w:rPr>
          <w:color w:val="000000" w:themeColor="text1"/>
          <w:sz w:val="22"/>
          <w:szCs w:val="22"/>
          <w:lang w:val="es-ES"/>
        </w:rPr>
        <w:t>Los pacientes de</w:t>
      </w:r>
      <w:r w:rsidRPr="006035B9">
        <w:rPr>
          <w:color w:val="000000" w:themeColor="text1"/>
          <w:sz w:val="22"/>
          <w:szCs w:val="22"/>
          <w:lang w:val="es-ES"/>
        </w:rPr>
        <w:t xml:space="preserve"> </w:t>
      </w:r>
      <w:r w:rsidRPr="00A15D4C">
        <w:rPr>
          <w:rFonts w:ascii="Symbol" w:eastAsia="Symbol" w:hAnsi="Symbol" w:cs="Symbol"/>
          <w:color w:val="000000" w:themeColor="text1"/>
          <w:sz w:val="22"/>
          <w:szCs w:val="22"/>
        </w:rPr>
        <w:t></w:t>
      </w:r>
      <w:r w:rsidRPr="008F5270">
        <w:rPr>
          <w:rFonts w:eastAsia="Symbol"/>
          <w:color w:val="000000" w:themeColor="text1"/>
          <w:sz w:val="22"/>
          <w:szCs w:val="22"/>
          <w:lang w:val="es-ES"/>
        </w:rPr>
        <w:t> </w:t>
      </w:r>
      <w:r w:rsidRPr="008F5270">
        <w:rPr>
          <w:color w:val="000000" w:themeColor="text1"/>
          <w:sz w:val="22"/>
          <w:szCs w:val="22"/>
          <w:lang w:val="es-ES"/>
        </w:rPr>
        <w:t>4</w:t>
      </w:r>
      <w:r w:rsidRPr="00940FBE">
        <w:rPr>
          <w:color w:val="000000" w:themeColor="text1"/>
          <w:sz w:val="22"/>
          <w:szCs w:val="22"/>
          <w:lang w:val="es-ES"/>
        </w:rPr>
        <w:t>0 kg tratados con tofacitinib 5 ml de solución oral dos veces al día pueden cambiar a tofacitinib 5 mg comprimidos recubiertos con película dos veces al día. Los pacientes de &lt;</w:t>
      </w:r>
      <w:r w:rsidR="00394DA1" w:rsidRPr="00940FBE">
        <w:rPr>
          <w:rFonts w:eastAsia="Symbol"/>
          <w:color w:val="000000" w:themeColor="text1"/>
          <w:sz w:val="22"/>
          <w:szCs w:val="22"/>
          <w:lang w:val="es-ES"/>
        </w:rPr>
        <w:t> </w:t>
      </w:r>
      <w:r w:rsidRPr="00940FBE">
        <w:rPr>
          <w:color w:val="000000" w:themeColor="text1"/>
          <w:sz w:val="22"/>
          <w:szCs w:val="22"/>
          <w:lang w:val="es-ES"/>
        </w:rPr>
        <w:t>40 kg no pueden cambiar la solución oral de tofacitinib.</w:t>
      </w:r>
    </w:p>
    <w:p w14:paraId="5F026CF1" w14:textId="77777777" w:rsidR="007461DE" w:rsidRPr="00940FBE" w:rsidRDefault="007461DE" w:rsidP="007461DE">
      <w:pPr>
        <w:spacing w:line="240" w:lineRule="auto"/>
        <w:rPr>
          <w:color w:val="000000" w:themeColor="text1"/>
          <w:szCs w:val="22"/>
          <w:lang w:val="es-ES"/>
        </w:rPr>
      </w:pPr>
    </w:p>
    <w:p w14:paraId="7B1A4A77" w14:textId="77777777" w:rsidR="003D32CE" w:rsidRPr="00940FBE" w:rsidRDefault="003D32CE" w:rsidP="003D32CE">
      <w:pPr>
        <w:keepNext/>
        <w:spacing w:line="240" w:lineRule="auto"/>
        <w:rPr>
          <w:i/>
          <w:color w:val="000000" w:themeColor="text1"/>
          <w:szCs w:val="22"/>
          <w:u w:val="single"/>
        </w:rPr>
      </w:pPr>
      <w:r w:rsidRPr="00940FBE">
        <w:rPr>
          <w:i/>
          <w:color w:val="000000" w:themeColor="text1"/>
          <w:u w:val="single"/>
        </w:rPr>
        <w:t>Ajuste de la dosis</w:t>
      </w:r>
    </w:p>
    <w:p w14:paraId="3AA7AD2B" w14:textId="77777777" w:rsidR="003D32CE" w:rsidRPr="00940FBE" w:rsidRDefault="003D32CE" w:rsidP="003D32CE">
      <w:pPr>
        <w:spacing w:line="240" w:lineRule="auto"/>
        <w:rPr>
          <w:color w:val="000000" w:themeColor="text1"/>
        </w:rPr>
      </w:pPr>
    </w:p>
    <w:p w14:paraId="4DAB20DD" w14:textId="77777777" w:rsidR="003D32CE" w:rsidRPr="00940FBE" w:rsidRDefault="003D32CE" w:rsidP="003D32CE">
      <w:pPr>
        <w:spacing w:line="240" w:lineRule="auto"/>
        <w:rPr>
          <w:color w:val="000000" w:themeColor="text1"/>
        </w:rPr>
      </w:pPr>
      <w:r w:rsidRPr="00940FBE">
        <w:rPr>
          <w:color w:val="000000" w:themeColor="text1"/>
        </w:rPr>
        <w:t>No es necesario ajustar la dosis cuando se administre en combinación con MTX.</w:t>
      </w:r>
    </w:p>
    <w:p w14:paraId="39189ABF" w14:textId="77777777" w:rsidR="008614B2" w:rsidRPr="00940FBE" w:rsidRDefault="008614B2" w:rsidP="007461DE">
      <w:pPr>
        <w:keepNext/>
        <w:spacing w:line="240" w:lineRule="auto"/>
        <w:rPr>
          <w:color w:val="000000" w:themeColor="text1"/>
          <w:u w:val="single"/>
        </w:rPr>
      </w:pPr>
    </w:p>
    <w:p w14:paraId="7FF570C4" w14:textId="77777777" w:rsidR="007461DE" w:rsidRPr="00940FBE" w:rsidRDefault="007461DE" w:rsidP="007461DE">
      <w:pPr>
        <w:keepNext/>
        <w:spacing w:line="240" w:lineRule="auto"/>
        <w:rPr>
          <w:color w:val="000000" w:themeColor="text1"/>
          <w:szCs w:val="22"/>
          <w:u w:val="single"/>
        </w:rPr>
      </w:pPr>
      <w:r w:rsidRPr="00940FBE">
        <w:rPr>
          <w:color w:val="000000" w:themeColor="text1"/>
          <w:u w:val="single"/>
        </w:rPr>
        <w:t>Interrupción de la dosis y suspensión del tratamiento</w:t>
      </w:r>
    </w:p>
    <w:p w14:paraId="05F4182D" w14:textId="77777777" w:rsidR="007461DE" w:rsidRPr="00940FBE" w:rsidRDefault="007461DE" w:rsidP="007461DE">
      <w:pPr>
        <w:keepNext/>
        <w:autoSpaceDE w:val="0"/>
        <w:autoSpaceDN w:val="0"/>
        <w:adjustRightInd w:val="0"/>
        <w:spacing w:line="240" w:lineRule="auto"/>
        <w:rPr>
          <w:color w:val="000000" w:themeColor="text1"/>
        </w:rPr>
      </w:pPr>
    </w:p>
    <w:p w14:paraId="00502B54" w14:textId="77777777" w:rsidR="00EE7FD9" w:rsidRPr="00940FBE" w:rsidRDefault="00EE7FD9" w:rsidP="007461DE">
      <w:pPr>
        <w:keepNext/>
        <w:autoSpaceDE w:val="0"/>
        <w:autoSpaceDN w:val="0"/>
        <w:adjustRightInd w:val="0"/>
        <w:spacing w:line="240" w:lineRule="auto"/>
        <w:rPr>
          <w:color w:val="000000" w:themeColor="text1"/>
          <w:lang w:val="es-ES"/>
        </w:rPr>
      </w:pPr>
      <w:r w:rsidRPr="00940FBE">
        <w:rPr>
          <w:color w:val="000000" w:themeColor="text1"/>
          <w:lang w:val="es-ES"/>
        </w:rPr>
        <w:t>Los datos disponibles sugieren que se observa una mejoría clínica dentro de las 18 semanas posteriores al inicio del tratamiento con tofacitinib. La terapia continuada debe reconsiderarse cuidadosamente en un paciente que no muestre mejoría dentro de este período de tiempo.</w:t>
      </w:r>
    </w:p>
    <w:p w14:paraId="1E9AD2BD" w14:textId="77777777" w:rsidR="00EE7FD9" w:rsidRPr="00940FBE" w:rsidRDefault="00EE7FD9" w:rsidP="007461DE">
      <w:pPr>
        <w:keepNext/>
        <w:autoSpaceDE w:val="0"/>
        <w:autoSpaceDN w:val="0"/>
        <w:adjustRightInd w:val="0"/>
        <w:spacing w:line="240" w:lineRule="auto"/>
        <w:rPr>
          <w:color w:val="000000" w:themeColor="text1"/>
          <w:lang w:val="es-ES"/>
        </w:rPr>
      </w:pPr>
    </w:p>
    <w:p w14:paraId="3493705C" w14:textId="77777777" w:rsidR="007461DE" w:rsidRPr="00940FBE" w:rsidRDefault="007461DE" w:rsidP="007461DE">
      <w:pPr>
        <w:keepNext/>
        <w:autoSpaceDE w:val="0"/>
        <w:autoSpaceDN w:val="0"/>
        <w:adjustRightInd w:val="0"/>
        <w:spacing w:line="240" w:lineRule="auto"/>
        <w:rPr>
          <w:rFonts w:eastAsia="TimesNewRoman"/>
          <w:color w:val="000000" w:themeColor="text1"/>
          <w:szCs w:val="22"/>
        </w:rPr>
      </w:pPr>
      <w:r w:rsidRPr="00940FBE">
        <w:rPr>
          <w:color w:val="000000" w:themeColor="text1"/>
        </w:rPr>
        <w:t>Si un paciente presenta una infección grave el tratamiento con tofacitinib se debe interrumpir hasta que la infección esté controlada.</w:t>
      </w:r>
    </w:p>
    <w:p w14:paraId="174A372A" w14:textId="77777777" w:rsidR="007461DE" w:rsidRPr="00940FBE" w:rsidRDefault="007461DE" w:rsidP="007461DE">
      <w:pPr>
        <w:spacing w:line="240" w:lineRule="auto"/>
        <w:rPr>
          <w:color w:val="000000" w:themeColor="text1"/>
          <w:szCs w:val="22"/>
        </w:rPr>
      </w:pPr>
    </w:p>
    <w:p w14:paraId="15331383" w14:textId="77777777" w:rsidR="007461DE" w:rsidRPr="00940FBE" w:rsidRDefault="007461DE" w:rsidP="007461DE">
      <w:pPr>
        <w:spacing w:line="240" w:lineRule="auto"/>
        <w:rPr>
          <w:color w:val="000000" w:themeColor="text1"/>
          <w:szCs w:val="22"/>
        </w:rPr>
      </w:pPr>
      <w:r w:rsidRPr="00940FBE">
        <w:rPr>
          <w:color w:val="000000" w:themeColor="text1"/>
        </w:rPr>
        <w:t xml:space="preserve">Puede ser necesario interrumpir el tratamiento para tratar ciertas alteraciones analíticas relacionadas con la dosis, incluyendo linfopenia, neutropenia y anemia. Tal y como se describe en las siguientes Tablas 2, 3 y 4, las </w:t>
      </w:r>
      <w:r w:rsidRPr="00940FBE">
        <w:rPr>
          <w:color w:val="000000" w:themeColor="text1"/>
          <w:szCs w:val="22"/>
        </w:rPr>
        <w:t>recomendaciones para la interrupción temporal o la suspensión permanente del tratamiento se hacen de acuerdo a la gravedad de las alteraciones analíticas</w:t>
      </w:r>
      <w:r w:rsidRPr="00940FBE">
        <w:rPr>
          <w:color w:val="000000" w:themeColor="text1"/>
        </w:rPr>
        <w:t xml:space="preserve"> (ver sección 4.4).</w:t>
      </w:r>
    </w:p>
    <w:p w14:paraId="6380467B" w14:textId="77777777" w:rsidR="007461DE" w:rsidRPr="00940FBE" w:rsidRDefault="007461DE" w:rsidP="007461DE">
      <w:pPr>
        <w:tabs>
          <w:tab w:val="clear" w:pos="567"/>
          <w:tab w:val="left" w:pos="5714"/>
        </w:tabs>
        <w:spacing w:line="240" w:lineRule="auto"/>
        <w:rPr>
          <w:color w:val="000000" w:themeColor="text1"/>
          <w:szCs w:val="22"/>
        </w:rPr>
      </w:pPr>
    </w:p>
    <w:p w14:paraId="4B1CB7DF" w14:textId="77777777" w:rsidR="007461DE" w:rsidRPr="00940FBE" w:rsidRDefault="007461DE" w:rsidP="007461DE">
      <w:pPr>
        <w:spacing w:line="240" w:lineRule="auto"/>
        <w:rPr>
          <w:color w:val="000000" w:themeColor="text1"/>
        </w:rPr>
      </w:pPr>
      <w:r w:rsidRPr="00940FBE">
        <w:rPr>
          <w:color w:val="000000" w:themeColor="text1"/>
        </w:rPr>
        <w:t xml:space="preserve">No se recomienda comenzar el tratamiento en pacientes </w:t>
      </w:r>
      <w:r w:rsidR="00EE7FD9" w:rsidRPr="00940FBE">
        <w:rPr>
          <w:color w:val="000000" w:themeColor="text1"/>
        </w:rPr>
        <w:t xml:space="preserve">pediátricos </w:t>
      </w:r>
      <w:r w:rsidRPr="00940FBE">
        <w:rPr>
          <w:color w:val="000000" w:themeColor="text1"/>
        </w:rPr>
        <w:t>con un recuento absoluto de linfocitos (RAL) inferior a 750 células/mm</w:t>
      </w:r>
      <w:r w:rsidRPr="00940FBE">
        <w:rPr>
          <w:color w:val="000000" w:themeColor="text1"/>
          <w:vertAlign w:val="superscript"/>
        </w:rPr>
        <w:t>3</w:t>
      </w:r>
      <w:r w:rsidRPr="00940FBE">
        <w:rPr>
          <w:color w:val="000000" w:themeColor="text1"/>
        </w:rPr>
        <w:t>.</w:t>
      </w:r>
    </w:p>
    <w:p w14:paraId="27C6C207" w14:textId="77777777" w:rsidR="007461DE" w:rsidRPr="00940FBE" w:rsidRDefault="007461DE" w:rsidP="007461DE">
      <w:pPr>
        <w:rPr>
          <w:color w:val="000000" w:themeColor="text1"/>
          <w:szCs w:val="22"/>
        </w:rPr>
      </w:pPr>
    </w:p>
    <w:p w14:paraId="0F0E3C1F" w14:textId="77777777" w:rsidR="007461DE" w:rsidRPr="00940FBE" w:rsidRDefault="007461DE" w:rsidP="007461DE">
      <w:pPr>
        <w:keepNext/>
        <w:keepLines/>
        <w:widowControl w:val="0"/>
        <w:tabs>
          <w:tab w:val="clear" w:pos="567"/>
          <w:tab w:val="left" w:pos="993"/>
        </w:tabs>
        <w:spacing w:line="240" w:lineRule="auto"/>
        <w:rPr>
          <w:color w:val="000000" w:themeColor="text1"/>
          <w:szCs w:val="22"/>
        </w:rPr>
      </w:pPr>
      <w:r w:rsidRPr="00940FBE">
        <w:rPr>
          <w:b/>
          <w:color w:val="000000" w:themeColor="text1"/>
        </w:rPr>
        <w:t xml:space="preserve">Tabla 2: </w:t>
      </w:r>
      <w:r w:rsidRPr="00940FBE">
        <w:rPr>
          <w:b/>
          <w:color w:val="000000" w:themeColor="text1"/>
        </w:rPr>
        <w:tab/>
        <w:t>Recuento absoluto de linfocitos bajo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7"/>
        <w:gridCol w:w="6376"/>
      </w:tblGrid>
      <w:tr w:rsidR="007461DE" w:rsidRPr="00940FBE" w14:paraId="1B4460BE" w14:textId="77777777" w:rsidTr="00EE7FD9">
        <w:tc>
          <w:tcPr>
            <w:tcW w:w="9216" w:type="dxa"/>
            <w:gridSpan w:val="2"/>
          </w:tcPr>
          <w:p w14:paraId="30251FDE" w14:textId="77777777" w:rsidR="007461DE" w:rsidRPr="00940FBE" w:rsidRDefault="007461DE" w:rsidP="00EE7FD9">
            <w:pPr>
              <w:keepNext/>
              <w:keepLines/>
              <w:widowControl w:val="0"/>
              <w:spacing w:line="240" w:lineRule="auto"/>
              <w:jc w:val="center"/>
              <w:rPr>
                <w:b/>
                <w:color w:val="000000" w:themeColor="text1"/>
                <w:szCs w:val="22"/>
              </w:rPr>
            </w:pPr>
            <w:r w:rsidRPr="00940FBE">
              <w:rPr>
                <w:b/>
                <w:color w:val="000000" w:themeColor="text1"/>
              </w:rPr>
              <w:t>Recuento absoluto de linfocitos (RAL) bajo (ver sección 4.4)</w:t>
            </w:r>
          </w:p>
        </w:tc>
      </w:tr>
      <w:tr w:rsidR="007461DE" w:rsidRPr="00940FBE" w14:paraId="4A38C70F" w14:textId="77777777" w:rsidTr="00EE7FD9">
        <w:tc>
          <w:tcPr>
            <w:tcW w:w="2718" w:type="dxa"/>
          </w:tcPr>
          <w:p w14:paraId="29400B61" w14:textId="77777777" w:rsidR="007461DE" w:rsidRPr="00940FBE" w:rsidRDefault="007461DE" w:rsidP="00EE7FD9">
            <w:pPr>
              <w:keepNext/>
              <w:keepLines/>
              <w:widowControl w:val="0"/>
              <w:spacing w:line="240" w:lineRule="auto"/>
              <w:jc w:val="center"/>
              <w:rPr>
                <w:b/>
                <w:color w:val="000000" w:themeColor="text1"/>
                <w:szCs w:val="22"/>
              </w:rPr>
            </w:pPr>
            <w:r w:rsidRPr="00940FBE">
              <w:rPr>
                <w:b/>
                <w:color w:val="000000" w:themeColor="text1"/>
              </w:rPr>
              <w:t>Valor analítico</w:t>
            </w:r>
          </w:p>
          <w:p w14:paraId="19013E1D" w14:textId="77777777" w:rsidR="007461DE" w:rsidRPr="00940FBE" w:rsidRDefault="007461DE" w:rsidP="00EE7FD9">
            <w:pPr>
              <w:keepNext/>
              <w:keepLines/>
              <w:widowControl w:val="0"/>
              <w:spacing w:line="240" w:lineRule="auto"/>
              <w:jc w:val="center"/>
              <w:rPr>
                <w:b/>
                <w:color w:val="000000" w:themeColor="text1"/>
                <w:szCs w:val="22"/>
              </w:rPr>
            </w:pPr>
            <w:r w:rsidRPr="00940FBE">
              <w:rPr>
                <w:b/>
                <w:color w:val="000000" w:themeColor="text1"/>
              </w:rPr>
              <w:t>(células/mm</w:t>
            </w:r>
            <w:r w:rsidRPr="00940FBE">
              <w:rPr>
                <w:b/>
                <w:color w:val="000000" w:themeColor="text1"/>
                <w:vertAlign w:val="superscript"/>
              </w:rPr>
              <w:t>3</w:t>
            </w:r>
            <w:r w:rsidRPr="00940FBE">
              <w:rPr>
                <w:b/>
                <w:color w:val="000000" w:themeColor="text1"/>
              </w:rPr>
              <w:t>)</w:t>
            </w:r>
          </w:p>
        </w:tc>
        <w:tc>
          <w:tcPr>
            <w:tcW w:w="6498" w:type="dxa"/>
          </w:tcPr>
          <w:p w14:paraId="5FB8A903" w14:textId="77777777" w:rsidR="007461DE" w:rsidRPr="00940FBE" w:rsidRDefault="007461DE" w:rsidP="00EE7FD9">
            <w:pPr>
              <w:keepNext/>
              <w:keepLines/>
              <w:widowControl w:val="0"/>
              <w:spacing w:line="240" w:lineRule="auto"/>
              <w:jc w:val="center"/>
              <w:rPr>
                <w:b/>
                <w:color w:val="000000" w:themeColor="text1"/>
                <w:szCs w:val="22"/>
              </w:rPr>
            </w:pPr>
            <w:r w:rsidRPr="00940FBE">
              <w:rPr>
                <w:b/>
                <w:color w:val="000000" w:themeColor="text1"/>
              </w:rPr>
              <w:t>Recomendación</w:t>
            </w:r>
          </w:p>
        </w:tc>
      </w:tr>
      <w:tr w:rsidR="007461DE" w:rsidRPr="00940FBE" w14:paraId="0584FE82" w14:textId="77777777" w:rsidTr="00EE7FD9">
        <w:tc>
          <w:tcPr>
            <w:tcW w:w="2718" w:type="dxa"/>
          </w:tcPr>
          <w:p w14:paraId="7F3964A9" w14:textId="77777777" w:rsidR="007461DE" w:rsidRPr="00940FBE" w:rsidRDefault="007461DE" w:rsidP="00EE7FD9">
            <w:pPr>
              <w:keepNext/>
              <w:keepLines/>
              <w:widowControl w:val="0"/>
              <w:spacing w:line="240" w:lineRule="auto"/>
              <w:rPr>
                <w:color w:val="000000" w:themeColor="text1"/>
                <w:szCs w:val="22"/>
              </w:rPr>
            </w:pPr>
            <w:r w:rsidRPr="00940FBE">
              <w:rPr>
                <w:color w:val="000000" w:themeColor="text1"/>
              </w:rPr>
              <w:t>RAL superior o igual a 750</w:t>
            </w:r>
          </w:p>
        </w:tc>
        <w:tc>
          <w:tcPr>
            <w:tcW w:w="6498" w:type="dxa"/>
          </w:tcPr>
          <w:p w14:paraId="57D79BE8" w14:textId="77777777" w:rsidR="007461DE" w:rsidRPr="00940FBE" w:rsidRDefault="007461DE" w:rsidP="00EE7FD9">
            <w:pPr>
              <w:keepNext/>
              <w:keepLines/>
              <w:widowControl w:val="0"/>
              <w:spacing w:line="240" w:lineRule="auto"/>
              <w:rPr>
                <w:color w:val="000000" w:themeColor="text1"/>
                <w:szCs w:val="22"/>
              </w:rPr>
            </w:pPr>
            <w:r w:rsidRPr="00940FBE">
              <w:rPr>
                <w:color w:val="000000" w:themeColor="text1"/>
              </w:rPr>
              <w:t>La dosis se debe mantener.</w:t>
            </w:r>
          </w:p>
        </w:tc>
      </w:tr>
      <w:tr w:rsidR="007461DE" w:rsidRPr="00940FBE" w14:paraId="5FB8E81B" w14:textId="77777777" w:rsidTr="00EE7FD9">
        <w:tc>
          <w:tcPr>
            <w:tcW w:w="2718" w:type="dxa"/>
          </w:tcPr>
          <w:p w14:paraId="5A2471EE" w14:textId="77777777" w:rsidR="007461DE" w:rsidRPr="00940FBE" w:rsidRDefault="007461DE" w:rsidP="00EE7FD9">
            <w:pPr>
              <w:keepNext/>
              <w:keepLines/>
              <w:widowControl w:val="0"/>
              <w:spacing w:line="240" w:lineRule="auto"/>
              <w:rPr>
                <w:color w:val="000000" w:themeColor="text1"/>
                <w:szCs w:val="22"/>
              </w:rPr>
            </w:pPr>
            <w:r w:rsidRPr="00940FBE">
              <w:rPr>
                <w:color w:val="000000" w:themeColor="text1"/>
              </w:rPr>
              <w:t>RAL entre 500 y 750</w:t>
            </w:r>
          </w:p>
        </w:tc>
        <w:tc>
          <w:tcPr>
            <w:tcW w:w="6498" w:type="dxa"/>
          </w:tcPr>
          <w:p w14:paraId="433393D9" w14:textId="77777777" w:rsidR="007461DE" w:rsidRPr="00940FBE" w:rsidRDefault="007461DE" w:rsidP="00EE7FD9">
            <w:pPr>
              <w:keepNext/>
              <w:keepLines/>
              <w:widowControl w:val="0"/>
              <w:spacing w:line="240" w:lineRule="auto"/>
              <w:rPr>
                <w:color w:val="000000" w:themeColor="text1"/>
                <w:szCs w:val="22"/>
              </w:rPr>
            </w:pPr>
            <w:r w:rsidRPr="00940FBE">
              <w:rPr>
                <w:color w:val="000000" w:themeColor="text1"/>
                <w:szCs w:val="22"/>
              </w:rPr>
              <w:t>En caso de reducciones persistentes (2 valores secuenciales en análisis rutinarios)</w:t>
            </w:r>
            <w:r w:rsidRPr="00940FBE">
              <w:rPr>
                <w:color w:val="000000" w:themeColor="text1"/>
              </w:rPr>
              <w:t xml:space="preserve"> en este rango,</w:t>
            </w:r>
            <w:r w:rsidRPr="00940FBE">
              <w:rPr>
                <w:color w:val="000000" w:themeColor="text1"/>
                <w:szCs w:val="22"/>
              </w:rPr>
              <w:t xml:space="preserve"> el tratamiento se debe reducir o interrumpir hasta que el RAL sea superior a 750. </w:t>
            </w:r>
          </w:p>
          <w:p w14:paraId="2CBBC440" w14:textId="77777777" w:rsidR="007461DE" w:rsidRPr="00940FBE" w:rsidRDefault="007461DE" w:rsidP="00EE7FD9">
            <w:pPr>
              <w:keepNext/>
              <w:keepLines/>
              <w:widowControl w:val="0"/>
              <w:spacing w:line="240" w:lineRule="auto"/>
              <w:rPr>
                <w:color w:val="000000" w:themeColor="text1"/>
                <w:szCs w:val="22"/>
              </w:rPr>
            </w:pPr>
          </w:p>
          <w:p w14:paraId="3A648B9D" w14:textId="77777777" w:rsidR="007461DE" w:rsidRPr="00940FBE" w:rsidRDefault="007461DE" w:rsidP="00EE7FD9">
            <w:pPr>
              <w:keepNext/>
              <w:keepLines/>
              <w:widowControl w:val="0"/>
              <w:spacing w:line="240" w:lineRule="auto"/>
              <w:rPr>
                <w:color w:val="000000" w:themeColor="text1"/>
                <w:szCs w:val="22"/>
              </w:rPr>
            </w:pPr>
            <w:r w:rsidRPr="00940FBE">
              <w:rPr>
                <w:color w:val="000000" w:themeColor="text1"/>
                <w:szCs w:val="22"/>
              </w:rPr>
              <w:t xml:space="preserve">En los pacientes que estén tomando </w:t>
            </w:r>
            <w:r w:rsidRPr="00940FBE">
              <w:rPr>
                <w:color w:val="000000" w:themeColor="text1"/>
              </w:rPr>
              <w:t>tofacitinib</w:t>
            </w:r>
            <w:r w:rsidRPr="00940FBE">
              <w:rPr>
                <w:color w:val="000000" w:themeColor="text1"/>
                <w:szCs w:val="22"/>
              </w:rPr>
              <w:t xml:space="preserve"> 5 mg dos veces al día, la dosis se debe interrumpir.</w:t>
            </w:r>
          </w:p>
          <w:p w14:paraId="3E4CE100" w14:textId="77777777" w:rsidR="007461DE" w:rsidRPr="00940FBE" w:rsidRDefault="007461DE" w:rsidP="00EE7FD9">
            <w:pPr>
              <w:keepNext/>
              <w:keepLines/>
              <w:widowControl w:val="0"/>
              <w:spacing w:line="240" w:lineRule="auto"/>
              <w:rPr>
                <w:color w:val="000000" w:themeColor="text1"/>
                <w:szCs w:val="22"/>
              </w:rPr>
            </w:pPr>
          </w:p>
          <w:p w14:paraId="2660841C" w14:textId="77777777" w:rsidR="007461DE" w:rsidRPr="00940FBE" w:rsidRDefault="007461DE" w:rsidP="00EE7FD9">
            <w:pPr>
              <w:keepNext/>
              <w:keepLines/>
              <w:widowControl w:val="0"/>
              <w:spacing w:line="240" w:lineRule="auto"/>
              <w:rPr>
                <w:color w:val="000000" w:themeColor="text1"/>
                <w:szCs w:val="22"/>
              </w:rPr>
            </w:pPr>
            <w:r w:rsidRPr="00940FBE">
              <w:rPr>
                <w:color w:val="000000" w:themeColor="text1"/>
                <w:szCs w:val="22"/>
              </w:rPr>
              <w:t>Cuando el RAL sea superior a 750, debe reanudar el tratamiento según sea clínicamente apropiado.</w:t>
            </w:r>
          </w:p>
        </w:tc>
      </w:tr>
      <w:tr w:rsidR="007461DE" w:rsidRPr="00940FBE" w14:paraId="472DA2FA" w14:textId="77777777" w:rsidTr="00EE7FD9">
        <w:tc>
          <w:tcPr>
            <w:tcW w:w="2718" w:type="dxa"/>
          </w:tcPr>
          <w:p w14:paraId="53AD4E04" w14:textId="77777777" w:rsidR="007461DE" w:rsidRPr="00940FBE" w:rsidRDefault="007461DE" w:rsidP="00EE7FD9">
            <w:pPr>
              <w:keepNext/>
              <w:keepLines/>
              <w:widowControl w:val="0"/>
              <w:spacing w:line="240" w:lineRule="auto"/>
              <w:rPr>
                <w:color w:val="000000" w:themeColor="text1"/>
                <w:szCs w:val="22"/>
              </w:rPr>
            </w:pPr>
            <w:r w:rsidRPr="00940FBE">
              <w:rPr>
                <w:color w:val="000000" w:themeColor="text1"/>
              </w:rPr>
              <w:t>RAL inferior a 500</w:t>
            </w:r>
          </w:p>
        </w:tc>
        <w:tc>
          <w:tcPr>
            <w:tcW w:w="6498" w:type="dxa"/>
          </w:tcPr>
          <w:p w14:paraId="3A96D31C" w14:textId="77777777" w:rsidR="007461DE" w:rsidRPr="00940FBE" w:rsidRDefault="007461DE" w:rsidP="00EE7FD9">
            <w:pPr>
              <w:keepNext/>
              <w:keepLines/>
              <w:widowControl w:val="0"/>
              <w:spacing w:line="240" w:lineRule="auto"/>
              <w:rPr>
                <w:color w:val="000000" w:themeColor="text1"/>
                <w:szCs w:val="22"/>
              </w:rPr>
            </w:pPr>
            <w:r w:rsidRPr="00940FBE">
              <w:rPr>
                <w:color w:val="000000" w:themeColor="text1"/>
                <w:szCs w:val="22"/>
              </w:rPr>
              <w:t>Si al repetir el análisis en el plazo de 7 días se confirma el valor analítico, e</w:t>
            </w:r>
            <w:r w:rsidRPr="00940FBE">
              <w:rPr>
                <w:color w:val="000000" w:themeColor="text1"/>
              </w:rPr>
              <w:t>l tratamiento debe interrumpirse.</w:t>
            </w:r>
          </w:p>
        </w:tc>
      </w:tr>
    </w:tbl>
    <w:p w14:paraId="3CD22770" w14:textId="77777777" w:rsidR="007461DE" w:rsidRPr="00940FBE" w:rsidRDefault="007461DE" w:rsidP="007461DE">
      <w:pPr>
        <w:rPr>
          <w:color w:val="000000" w:themeColor="text1"/>
          <w:szCs w:val="22"/>
        </w:rPr>
      </w:pPr>
    </w:p>
    <w:p w14:paraId="653FCCA0" w14:textId="472B55C8" w:rsidR="007461DE" w:rsidRPr="00940FBE" w:rsidRDefault="007461DE" w:rsidP="007461DE">
      <w:pPr>
        <w:spacing w:line="240" w:lineRule="auto"/>
        <w:rPr>
          <w:color w:val="000000" w:themeColor="text1"/>
          <w:szCs w:val="22"/>
        </w:rPr>
      </w:pPr>
      <w:r w:rsidRPr="00940FBE">
        <w:rPr>
          <w:color w:val="000000" w:themeColor="text1"/>
          <w:szCs w:val="22"/>
        </w:rPr>
        <w:t xml:space="preserve">No se recomienda comenzar el tratamiento en pacientes pediátricos con un recuento absoluto de neutrófilos (RAN) inferior a </w:t>
      </w:r>
      <w:r w:rsidR="005A3355" w:rsidRPr="00940FBE">
        <w:rPr>
          <w:color w:val="000000" w:themeColor="text1"/>
          <w:szCs w:val="22"/>
        </w:rPr>
        <w:t>1 </w:t>
      </w:r>
      <w:r w:rsidRPr="00940FBE">
        <w:rPr>
          <w:color w:val="000000" w:themeColor="text1"/>
          <w:szCs w:val="22"/>
        </w:rPr>
        <w:t>200 células/mm</w:t>
      </w:r>
      <w:r w:rsidRPr="00940FBE">
        <w:rPr>
          <w:color w:val="000000" w:themeColor="text1"/>
          <w:szCs w:val="22"/>
          <w:vertAlign w:val="superscript"/>
        </w:rPr>
        <w:t>3</w:t>
      </w:r>
      <w:r w:rsidRPr="00940FBE">
        <w:rPr>
          <w:color w:val="000000" w:themeColor="text1"/>
          <w:szCs w:val="22"/>
        </w:rPr>
        <w:t>.</w:t>
      </w:r>
    </w:p>
    <w:p w14:paraId="5B9A0744" w14:textId="77777777" w:rsidR="007461DE" w:rsidRPr="00940FBE" w:rsidRDefault="007461DE" w:rsidP="007461DE">
      <w:pPr>
        <w:spacing w:line="240" w:lineRule="auto"/>
        <w:rPr>
          <w:color w:val="000000" w:themeColor="text1"/>
          <w:szCs w:val="22"/>
        </w:rPr>
      </w:pPr>
    </w:p>
    <w:p w14:paraId="3F15A02F" w14:textId="77777777" w:rsidR="007461DE" w:rsidRPr="00940FBE" w:rsidRDefault="007461DE" w:rsidP="007461DE">
      <w:pPr>
        <w:keepNext/>
        <w:keepLines/>
        <w:widowControl w:val="0"/>
        <w:tabs>
          <w:tab w:val="clear" w:pos="567"/>
          <w:tab w:val="left" w:pos="993"/>
        </w:tabs>
        <w:spacing w:line="240" w:lineRule="auto"/>
        <w:rPr>
          <w:b/>
          <w:color w:val="000000" w:themeColor="text1"/>
          <w:szCs w:val="22"/>
        </w:rPr>
      </w:pPr>
      <w:r w:rsidRPr="00940FBE">
        <w:rPr>
          <w:b/>
          <w:color w:val="000000" w:themeColor="text1"/>
        </w:rPr>
        <w:t>Tabla 3:</w:t>
      </w:r>
      <w:r w:rsidRPr="00940FBE">
        <w:rPr>
          <w:b/>
          <w:color w:val="000000" w:themeColor="text1"/>
        </w:rPr>
        <w:tab/>
        <w:t>Recuento absoluto de neutrófilos bajo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7"/>
        <w:gridCol w:w="6376"/>
      </w:tblGrid>
      <w:tr w:rsidR="007461DE" w:rsidRPr="00940FBE" w14:paraId="41F2527C" w14:textId="77777777" w:rsidTr="00EE7FD9">
        <w:tc>
          <w:tcPr>
            <w:tcW w:w="9216" w:type="dxa"/>
            <w:gridSpan w:val="2"/>
          </w:tcPr>
          <w:p w14:paraId="3BAEF4CE" w14:textId="77777777" w:rsidR="007461DE" w:rsidRPr="00940FBE" w:rsidRDefault="007461DE" w:rsidP="00EE7FD9">
            <w:pPr>
              <w:pStyle w:val="TableText"/>
              <w:keepNext/>
              <w:keepLines/>
              <w:widowControl w:val="0"/>
              <w:jc w:val="center"/>
              <w:rPr>
                <w:rFonts w:cs="Times New Roman"/>
                <w:b/>
                <w:color w:val="000000" w:themeColor="text1"/>
                <w:sz w:val="22"/>
                <w:szCs w:val="22"/>
              </w:rPr>
            </w:pPr>
            <w:r w:rsidRPr="00940FBE">
              <w:rPr>
                <w:b/>
                <w:color w:val="000000" w:themeColor="text1"/>
                <w:sz w:val="22"/>
              </w:rPr>
              <w:t>Recuento absoluto de neutrófilos (RAN) bajo (ver sección 4.4)</w:t>
            </w:r>
          </w:p>
        </w:tc>
      </w:tr>
      <w:tr w:rsidR="007461DE" w:rsidRPr="00940FBE" w14:paraId="192928C1" w14:textId="77777777" w:rsidTr="00EE7FD9">
        <w:tc>
          <w:tcPr>
            <w:tcW w:w="2718" w:type="dxa"/>
          </w:tcPr>
          <w:p w14:paraId="08533C1D" w14:textId="77777777" w:rsidR="007461DE" w:rsidRPr="00940FBE" w:rsidRDefault="007461DE" w:rsidP="00EE7FD9">
            <w:pPr>
              <w:keepNext/>
              <w:keepLines/>
              <w:widowControl w:val="0"/>
              <w:spacing w:line="240" w:lineRule="auto"/>
              <w:jc w:val="center"/>
              <w:rPr>
                <w:b/>
                <w:color w:val="000000" w:themeColor="text1"/>
                <w:szCs w:val="22"/>
              </w:rPr>
            </w:pPr>
            <w:r w:rsidRPr="00940FBE">
              <w:rPr>
                <w:b/>
                <w:color w:val="000000" w:themeColor="text1"/>
              </w:rPr>
              <w:t>Valor analítico</w:t>
            </w:r>
          </w:p>
          <w:p w14:paraId="7C35C893" w14:textId="77777777" w:rsidR="007461DE" w:rsidRPr="00940FBE" w:rsidRDefault="007461DE" w:rsidP="00EE7FD9">
            <w:pPr>
              <w:pStyle w:val="TableText"/>
              <w:keepNext/>
              <w:keepLines/>
              <w:widowControl w:val="0"/>
              <w:jc w:val="center"/>
              <w:rPr>
                <w:rFonts w:cs="Times New Roman"/>
                <w:b/>
                <w:color w:val="000000" w:themeColor="text1"/>
                <w:sz w:val="22"/>
                <w:szCs w:val="22"/>
              </w:rPr>
            </w:pPr>
            <w:r w:rsidRPr="00940FBE">
              <w:rPr>
                <w:b/>
                <w:color w:val="000000" w:themeColor="text1"/>
                <w:sz w:val="22"/>
              </w:rPr>
              <w:t xml:space="preserve"> (células/mm</w:t>
            </w:r>
            <w:r w:rsidRPr="00940FBE">
              <w:rPr>
                <w:b/>
                <w:color w:val="000000" w:themeColor="text1"/>
                <w:sz w:val="22"/>
                <w:vertAlign w:val="superscript"/>
              </w:rPr>
              <w:t>3</w:t>
            </w:r>
            <w:r w:rsidRPr="00940FBE">
              <w:rPr>
                <w:b/>
                <w:color w:val="000000" w:themeColor="text1"/>
                <w:sz w:val="22"/>
              </w:rPr>
              <w:t>)</w:t>
            </w:r>
          </w:p>
        </w:tc>
        <w:tc>
          <w:tcPr>
            <w:tcW w:w="6498" w:type="dxa"/>
          </w:tcPr>
          <w:p w14:paraId="365C9767" w14:textId="77777777" w:rsidR="007461DE" w:rsidRPr="00940FBE" w:rsidRDefault="007461DE" w:rsidP="00EE7FD9">
            <w:pPr>
              <w:pStyle w:val="TableText"/>
              <w:keepNext/>
              <w:keepLines/>
              <w:widowControl w:val="0"/>
              <w:jc w:val="center"/>
              <w:rPr>
                <w:rFonts w:cs="Times New Roman"/>
                <w:b/>
                <w:color w:val="000000" w:themeColor="text1"/>
                <w:sz w:val="22"/>
                <w:szCs w:val="22"/>
              </w:rPr>
            </w:pPr>
            <w:r w:rsidRPr="00940FBE">
              <w:rPr>
                <w:b/>
                <w:color w:val="000000" w:themeColor="text1"/>
                <w:sz w:val="22"/>
              </w:rPr>
              <w:t>Recomendación</w:t>
            </w:r>
          </w:p>
        </w:tc>
      </w:tr>
      <w:tr w:rsidR="007461DE" w:rsidRPr="00940FBE" w14:paraId="38974D0E" w14:textId="77777777" w:rsidTr="00EE7FD9">
        <w:trPr>
          <w:trHeight w:val="268"/>
        </w:trPr>
        <w:tc>
          <w:tcPr>
            <w:tcW w:w="2718" w:type="dxa"/>
          </w:tcPr>
          <w:p w14:paraId="5B0D41E3" w14:textId="6486B631" w:rsidR="007461DE" w:rsidRPr="00940FBE" w:rsidRDefault="007461DE" w:rsidP="00EE7FD9">
            <w:pPr>
              <w:pStyle w:val="TableText"/>
              <w:keepNext/>
              <w:keepLines/>
              <w:widowControl w:val="0"/>
              <w:rPr>
                <w:rFonts w:cs="Times New Roman"/>
                <w:color w:val="000000" w:themeColor="text1"/>
                <w:sz w:val="22"/>
                <w:szCs w:val="22"/>
              </w:rPr>
            </w:pPr>
            <w:r w:rsidRPr="00940FBE">
              <w:rPr>
                <w:color w:val="000000" w:themeColor="text1"/>
                <w:sz w:val="22"/>
              </w:rPr>
              <w:t xml:space="preserve">RAN superior a </w:t>
            </w:r>
            <w:r w:rsidR="005A3355" w:rsidRPr="00940FBE">
              <w:rPr>
                <w:color w:val="000000" w:themeColor="text1"/>
                <w:sz w:val="22"/>
              </w:rPr>
              <w:t>1 </w:t>
            </w:r>
            <w:r w:rsidRPr="00940FBE">
              <w:rPr>
                <w:color w:val="000000" w:themeColor="text1"/>
                <w:sz w:val="22"/>
              </w:rPr>
              <w:t>000</w:t>
            </w:r>
          </w:p>
        </w:tc>
        <w:tc>
          <w:tcPr>
            <w:tcW w:w="6498" w:type="dxa"/>
          </w:tcPr>
          <w:p w14:paraId="26A59023" w14:textId="77777777" w:rsidR="007461DE" w:rsidRPr="00940FBE" w:rsidRDefault="007461DE" w:rsidP="00EE7FD9">
            <w:pPr>
              <w:pStyle w:val="TableText"/>
              <w:keepNext/>
              <w:keepLines/>
              <w:widowControl w:val="0"/>
              <w:rPr>
                <w:rFonts w:cs="Times New Roman"/>
                <w:color w:val="000000" w:themeColor="text1"/>
                <w:sz w:val="22"/>
                <w:szCs w:val="22"/>
              </w:rPr>
            </w:pPr>
            <w:r w:rsidRPr="00940FBE">
              <w:rPr>
                <w:color w:val="000000" w:themeColor="text1"/>
                <w:sz w:val="22"/>
              </w:rPr>
              <w:t>La dosis se debe mantener.</w:t>
            </w:r>
          </w:p>
        </w:tc>
      </w:tr>
      <w:tr w:rsidR="007461DE" w:rsidRPr="00940FBE" w14:paraId="2126AC47" w14:textId="77777777" w:rsidTr="00EE7FD9">
        <w:tc>
          <w:tcPr>
            <w:tcW w:w="2718" w:type="dxa"/>
          </w:tcPr>
          <w:p w14:paraId="1F73F0B9" w14:textId="1F085C28" w:rsidR="007461DE" w:rsidRPr="00940FBE" w:rsidRDefault="007461DE" w:rsidP="00EE7FD9">
            <w:pPr>
              <w:pStyle w:val="TableText"/>
              <w:keepNext/>
              <w:keepLines/>
              <w:widowControl w:val="0"/>
              <w:rPr>
                <w:rFonts w:cs="Times New Roman"/>
                <w:color w:val="000000" w:themeColor="text1"/>
                <w:sz w:val="22"/>
                <w:szCs w:val="22"/>
              </w:rPr>
            </w:pPr>
            <w:r w:rsidRPr="00940FBE">
              <w:rPr>
                <w:color w:val="000000" w:themeColor="text1"/>
                <w:sz w:val="22"/>
              </w:rPr>
              <w:t xml:space="preserve">RAN entre 500 y </w:t>
            </w:r>
            <w:r w:rsidR="005A3355" w:rsidRPr="00940FBE">
              <w:rPr>
                <w:color w:val="000000" w:themeColor="text1"/>
                <w:sz w:val="22"/>
              </w:rPr>
              <w:t>1 </w:t>
            </w:r>
            <w:r w:rsidRPr="00940FBE">
              <w:rPr>
                <w:color w:val="000000" w:themeColor="text1"/>
                <w:sz w:val="22"/>
              </w:rPr>
              <w:t>000</w:t>
            </w:r>
          </w:p>
        </w:tc>
        <w:tc>
          <w:tcPr>
            <w:tcW w:w="6498" w:type="dxa"/>
          </w:tcPr>
          <w:p w14:paraId="3DE6AC7E" w14:textId="1EC422A8" w:rsidR="007461DE" w:rsidRPr="00940FBE" w:rsidRDefault="007461DE" w:rsidP="00EE7FD9">
            <w:pPr>
              <w:pStyle w:val="TableText"/>
              <w:keepNext/>
              <w:keepLines/>
              <w:widowControl w:val="0"/>
              <w:rPr>
                <w:color w:val="000000" w:themeColor="text1"/>
                <w:sz w:val="22"/>
              </w:rPr>
            </w:pPr>
            <w:r w:rsidRPr="00940FBE">
              <w:rPr>
                <w:color w:val="000000" w:themeColor="text1"/>
                <w:sz w:val="22"/>
              </w:rPr>
              <w:t xml:space="preserve">En caso de reducciones persistentes (2 valores secuenciales en análisis rutinarios) en este rango, el tratamiento se debe reducir o interrumpir hasta que el RAN sea superior a </w:t>
            </w:r>
            <w:r w:rsidR="005A3355" w:rsidRPr="00940FBE">
              <w:rPr>
                <w:color w:val="000000" w:themeColor="text1"/>
                <w:sz w:val="22"/>
              </w:rPr>
              <w:t>1 </w:t>
            </w:r>
            <w:r w:rsidRPr="00940FBE">
              <w:rPr>
                <w:color w:val="000000" w:themeColor="text1"/>
                <w:sz w:val="22"/>
              </w:rPr>
              <w:t>000.</w:t>
            </w:r>
          </w:p>
          <w:p w14:paraId="55743BF5" w14:textId="77777777" w:rsidR="007461DE" w:rsidRPr="00940FBE" w:rsidRDefault="007461DE" w:rsidP="00EE7FD9">
            <w:pPr>
              <w:keepNext/>
              <w:keepLines/>
              <w:widowControl w:val="0"/>
              <w:spacing w:line="240" w:lineRule="auto"/>
              <w:rPr>
                <w:color w:val="000000" w:themeColor="text1"/>
                <w:szCs w:val="22"/>
              </w:rPr>
            </w:pPr>
          </w:p>
          <w:p w14:paraId="672D0C34" w14:textId="77777777" w:rsidR="007461DE" w:rsidRPr="00940FBE" w:rsidRDefault="007461DE" w:rsidP="00EE7FD9">
            <w:pPr>
              <w:keepNext/>
              <w:keepLines/>
              <w:widowControl w:val="0"/>
              <w:spacing w:line="240" w:lineRule="auto"/>
              <w:rPr>
                <w:color w:val="000000" w:themeColor="text1"/>
                <w:szCs w:val="22"/>
              </w:rPr>
            </w:pPr>
            <w:r w:rsidRPr="00940FBE">
              <w:rPr>
                <w:color w:val="000000" w:themeColor="text1"/>
                <w:szCs w:val="22"/>
              </w:rPr>
              <w:t xml:space="preserve">Para los pacientes que estén tomando </w:t>
            </w:r>
            <w:r w:rsidRPr="00940FBE">
              <w:rPr>
                <w:color w:val="000000" w:themeColor="text1"/>
              </w:rPr>
              <w:t>tofacitinib</w:t>
            </w:r>
            <w:r w:rsidRPr="00940FBE">
              <w:rPr>
                <w:color w:val="000000" w:themeColor="text1"/>
                <w:szCs w:val="22"/>
              </w:rPr>
              <w:t xml:space="preserve"> 5 mg dos veces al día, la dosis se debe interrumpir.</w:t>
            </w:r>
          </w:p>
          <w:p w14:paraId="463A1DCD" w14:textId="77777777" w:rsidR="007461DE" w:rsidRPr="00940FBE" w:rsidRDefault="007461DE" w:rsidP="00EE7FD9">
            <w:pPr>
              <w:pStyle w:val="TableText"/>
              <w:keepNext/>
              <w:keepLines/>
              <w:widowControl w:val="0"/>
              <w:rPr>
                <w:rFonts w:cs="Times New Roman"/>
                <w:color w:val="000000" w:themeColor="text1"/>
                <w:sz w:val="22"/>
                <w:szCs w:val="22"/>
              </w:rPr>
            </w:pPr>
          </w:p>
          <w:p w14:paraId="3E96256D" w14:textId="65723C61" w:rsidR="007461DE" w:rsidRPr="00940FBE" w:rsidRDefault="007461DE" w:rsidP="00EE7FD9">
            <w:pPr>
              <w:pStyle w:val="TableText"/>
              <w:keepNext/>
              <w:keepLines/>
              <w:widowControl w:val="0"/>
              <w:rPr>
                <w:rFonts w:cs="Times New Roman"/>
                <w:color w:val="000000" w:themeColor="text1"/>
                <w:sz w:val="22"/>
                <w:szCs w:val="22"/>
              </w:rPr>
            </w:pPr>
            <w:r w:rsidRPr="00940FBE">
              <w:rPr>
                <w:color w:val="000000" w:themeColor="text1"/>
                <w:sz w:val="22"/>
              </w:rPr>
              <w:t xml:space="preserve">Cuando el RAN sea superior a </w:t>
            </w:r>
            <w:r w:rsidR="005A3355" w:rsidRPr="00940FBE">
              <w:rPr>
                <w:color w:val="000000" w:themeColor="text1"/>
                <w:sz w:val="22"/>
              </w:rPr>
              <w:t>1 </w:t>
            </w:r>
            <w:r w:rsidRPr="00940FBE">
              <w:rPr>
                <w:color w:val="000000" w:themeColor="text1"/>
                <w:sz w:val="22"/>
              </w:rPr>
              <w:t xml:space="preserve">000, debe reanudar el tratamiento </w:t>
            </w:r>
            <w:r w:rsidRPr="00940FBE">
              <w:rPr>
                <w:color w:val="000000" w:themeColor="text1"/>
                <w:sz w:val="22"/>
                <w:szCs w:val="22"/>
              </w:rPr>
              <w:t>según sea clínicamente apropiado</w:t>
            </w:r>
            <w:r w:rsidRPr="00940FBE">
              <w:rPr>
                <w:color w:val="000000" w:themeColor="text1"/>
                <w:sz w:val="22"/>
              </w:rPr>
              <w:t>.</w:t>
            </w:r>
          </w:p>
        </w:tc>
      </w:tr>
      <w:tr w:rsidR="007461DE" w:rsidRPr="00940FBE" w14:paraId="18AF4670" w14:textId="77777777" w:rsidTr="00EE7FD9">
        <w:tc>
          <w:tcPr>
            <w:tcW w:w="2718" w:type="dxa"/>
          </w:tcPr>
          <w:p w14:paraId="63ABE5ED" w14:textId="77777777" w:rsidR="007461DE" w:rsidRPr="00940FBE" w:rsidRDefault="007461DE" w:rsidP="00EE7FD9">
            <w:pPr>
              <w:pStyle w:val="TableText"/>
              <w:keepNext/>
              <w:keepLines/>
              <w:widowControl w:val="0"/>
              <w:rPr>
                <w:rFonts w:cs="Times New Roman"/>
                <w:color w:val="000000" w:themeColor="text1"/>
                <w:sz w:val="22"/>
                <w:szCs w:val="22"/>
              </w:rPr>
            </w:pPr>
            <w:r w:rsidRPr="00940FBE">
              <w:rPr>
                <w:color w:val="000000" w:themeColor="text1"/>
                <w:sz w:val="22"/>
              </w:rPr>
              <w:t>RAN inferior a 500</w:t>
            </w:r>
          </w:p>
          <w:p w14:paraId="54A08F89" w14:textId="77777777" w:rsidR="007461DE" w:rsidRPr="00940FBE" w:rsidRDefault="007461DE" w:rsidP="00EE7FD9">
            <w:pPr>
              <w:pStyle w:val="TableText"/>
              <w:keepNext/>
              <w:keepLines/>
              <w:widowControl w:val="0"/>
              <w:rPr>
                <w:rFonts w:cs="Times New Roman"/>
                <w:color w:val="000000" w:themeColor="text1"/>
                <w:sz w:val="22"/>
                <w:szCs w:val="22"/>
              </w:rPr>
            </w:pPr>
          </w:p>
        </w:tc>
        <w:tc>
          <w:tcPr>
            <w:tcW w:w="6498" w:type="dxa"/>
          </w:tcPr>
          <w:p w14:paraId="2EAF5DD3" w14:textId="77777777" w:rsidR="007461DE" w:rsidRPr="00940FBE" w:rsidRDefault="007461DE" w:rsidP="00EE7FD9">
            <w:pPr>
              <w:keepNext/>
              <w:keepLines/>
              <w:widowControl w:val="0"/>
              <w:spacing w:line="240" w:lineRule="auto"/>
              <w:rPr>
                <w:color w:val="000000" w:themeColor="text1"/>
                <w:szCs w:val="22"/>
              </w:rPr>
            </w:pPr>
            <w:r w:rsidRPr="00940FBE">
              <w:rPr>
                <w:color w:val="000000" w:themeColor="text1"/>
                <w:szCs w:val="22"/>
              </w:rPr>
              <w:t>Si al repetir el análisis en el plazo de 7 días se confirma el valor analítico, e</w:t>
            </w:r>
            <w:r w:rsidRPr="00940FBE">
              <w:rPr>
                <w:color w:val="000000" w:themeColor="text1"/>
              </w:rPr>
              <w:t>l tratamiento debe interrumpirse.</w:t>
            </w:r>
          </w:p>
        </w:tc>
      </w:tr>
    </w:tbl>
    <w:p w14:paraId="172E07EA" w14:textId="77777777" w:rsidR="007461DE" w:rsidRPr="00940FBE" w:rsidRDefault="007461DE" w:rsidP="007461DE">
      <w:pPr>
        <w:autoSpaceDE w:val="0"/>
        <w:autoSpaceDN w:val="0"/>
        <w:adjustRightInd w:val="0"/>
        <w:spacing w:line="240" w:lineRule="auto"/>
        <w:rPr>
          <w:rFonts w:eastAsia="TimesNewRoman"/>
          <w:color w:val="000000" w:themeColor="text1"/>
          <w:szCs w:val="22"/>
        </w:rPr>
      </w:pPr>
    </w:p>
    <w:p w14:paraId="5BF24B96" w14:textId="77777777" w:rsidR="007461DE" w:rsidRPr="00940FBE" w:rsidRDefault="007461DE" w:rsidP="007461DE">
      <w:pPr>
        <w:autoSpaceDE w:val="0"/>
        <w:autoSpaceDN w:val="0"/>
        <w:adjustRightInd w:val="0"/>
        <w:spacing w:line="240" w:lineRule="auto"/>
        <w:rPr>
          <w:rFonts w:eastAsia="TimesNewRoman"/>
          <w:color w:val="000000" w:themeColor="text1"/>
          <w:szCs w:val="22"/>
        </w:rPr>
      </w:pPr>
      <w:r w:rsidRPr="00940FBE">
        <w:rPr>
          <w:color w:val="000000" w:themeColor="text1"/>
        </w:rPr>
        <w:t>No se recomienda comenzar el tratamiento en pacientes pediátricos con niveles de hemoglobina inferiores a 10 g/dl.</w:t>
      </w:r>
    </w:p>
    <w:p w14:paraId="794AA071" w14:textId="77777777" w:rsidR="007461DE" w:rsidRPr="00940FBE" w:rsidRDefault="007461DE" w:rsidP="007461DE">
      <w:pPr>
        <w:rPr>
          <w:color w:val="000000" w:themeColor="text1"/>
          <w:szCs w:val="22"/>
        </w:rPr>
      </w:pPr>
    </w:p>
    <w:p w14:paraId="3EF9FEEB" w14:textId="77777777" w:rsidR="007461DE" w:rsidRPr="00940FBE" w:rsidRDefault="007461DE" w:rsidP="007461DE">
      <w:pPr>
        <w:keepNext/>
        <w:tabs>
          <w:tab w:val="left" w:pos="993"/>
        </w:tabs>
        <w:spacing w:line="240" w:lineRule="auto"/>
        <w:rPr>
          <w:b/>
          <w:color w:val="000000" w:themeColor="text1"/>
          <w:szCs w:val="22"/>
        </w:rPr>
      </w:pPr>
      <w:r w:rsidRPr="00940FBE">
        <w:rPr>
          <w:b/>
          <w:color w:val="000000" w:themeColor="text1"/>
        </w:rPr>
        <w:t>Tabla 4:</w:t>
      </w:r>
      <w:r w:rsidRPr="00940FBE">
        <w:rPr>
          <w:b/>
          <w:color w:val="000000" w:themeColor="text1"/>
        </w:rPr>
        <w:tab/>
        <w:t>Valor de hemoglobina bajo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3"/>
        <w:gridCol w:w="6380"/>
      </w:tblGrid>
      <w:tr w:rsidR="007461DE" w:rsidRPr="00940FBE" w14:paraId="23F9379E" w14:textId="77777777" w:rsidTr="00EE7FD9">
        <w:tc>
          <w:tcPr>
            <w:tcW w:w="9216" w:type="dxa"/>
            <w:gridSpan w:val="2"/>
          </w:tcPr>
          <w:p w14:paraId="17B55E8E" w14:textId="77777777" w:rsidR="007461DE" w:rsidRPr="00940FBE" w:rsidRDefault="007461DE" w:rsidP="00EE7FD9">
            <w:pPr>
              <w:keepNext/>
              <w:spacing w:line="240" w:lineRule="auto"/>
              <w:jc w:val="center"/>
              <w:rPr>
                <w:b/>
                <w:color w:val="000000" w:themeColor="text1"/>
                <w:szCs w:val="22"/>
              </w:rPr>
            </w:pPr>
            <w:r w:rsidRPr="00940FBE">
              <w:rPr>
                <w:b/>
                <w:color w:val="000000" w:themeColor="text1"/>
              </w:rPr>
              <w:t>Valor de hemoglobina bajo (ver sección 4.4)</w:t>
            </w:r>
          </w:p>
        </w:tc>
      </w:tr>
      <w:tr w:rsidR="007461DE" w:rsidRPr="00940FBE" w14:paraId="3022F6D4" w14:textId="77777777" w:rsidTr="00EE7FD9">
        <w:tc>
          <w:tcPr>
            <w:tcW w:w="2718" w:type="dxa"/>
          </w:tcPr>
          <w:p w14:paraId="2AD76D8F" w14:textId="77777777" w:rsidR="007461DE" w:rsidRPr="00940FBE" w:rsidRDefault="007461DE" w:rsidP="00EE7FD9">
            <w:pPr>
              <w:keepNext/>
              <w:spacing w:line="240" w:lineRule="auto"/>
              <w:jc w:val="center"/>
              <w:rPr>
                <w:b/>
                <w:color w:val="000000" w:themeColor="text1"/>
                <w:szCs w:val="22"/>
              </w:rPr>
            </w:pPr>
            <w:r w:rsidRPr="00940FBE">
              <w:rPr>
                <w:b/>
                <w:color w:val="000000" w:themeColor="text1"/>
              </w:rPr>
              <w:t>Valor analítico</w:t>
            </w:r>
          </w:p>
          <w:p w14:paraId="2592D387" w14:textId="77777777" w:rsidR="007461DE" w:rsidRPr="00940FBE" w:rsidRDefault="007461DE" w:rsidP="00EE7FD9">
            <w:pPr>
              <w:keepNext/>
              <w:spacing w:line="240" w:lineRule="auto"/>
              <w:jc w:val="center"/>
              <w:rPr>
                <w:b/>
                <w:color w:val="000000" w:themeColor="text1"/>
                <w:szCs w:val="22"/>
              </w:rPr>
            </w:pPr>
            <w:r w:rsidRPr="00940FBE">
              <w:rPr>
                <w:b/>
                <w:color w:val="000000" w:themeColor="text1"/>
              </w:rPr>
              <w:t>(g/dl)</w:t>
            </w:r>
          </w:p>
        </w:tc>
        <w:tc>
          <w:tcPr>
            <w:tcW w:w="6498" w:type="dxa"/>
          </w:tcPr>
          <w:p w14:paraId="0CC9ADF3" w14:textId="77777777" w:rsidR="007461DE" w:rsidRPr="00940FBE" w:rsidRDefault="007461DE" w:rsidP="00EE7FD9">
            <w:pPr>
              <w:keepNext/>
              <w:spacing w:line="240" w:lineRule="auto"/>
              <w:jc w:val="center"/>
              <w:rPr>
                <w:b/>
                <w:color w:val="000000" w:themeColor="text1"/>
                <w:szCs w:val="22"/>
              </w:rPr>
            </w:pPr>
            <w:r w:rsidRPr="00940FBE">
              <w:rPr>
                <w:b/>
                <w:color w:val="000000" w:themeColor="text1"/>
              </w:rPr>
              <w:t>Recomendación</w:t>
            </w:r>
          </w:p>
        </w:tc>
      </w:tr>
      <w:tr w:rsidR="007461DE" w:rsidRPr="00940FBE" w14:paraId="08022594" w14:textId="77777777" w:rsidTr="00EE7FD9">
        <w:tc>
          <w:tcPr>
            <w:tcW w:w="2718" w:type="dxa"/>
          </w:tcPr>
          <w:p w14:paraId="4863FBA8" w14:textId="77777777" w:rsidR="007461DE" w:rsidRPr="00940FBE" w:rsidRDefault="007461DE" w:rsidP="00EE7FD9">
            <w:pPr>
              <w:keepNext/>
              <w:spacing w:line="240" w:lineRule="auto"/>
              <w:rPr>
                <w:color w:val="000000" w:themeColor="text1"/>
                <w:szCs w:val="22"/>
              </w:rPr>
            </w:pPr>
            <w:r w:rsidRPr="00940FBE">
              <w:rPr>
                <w:color w:val="000000" w:themeColor="text1"/>
              </w:rPr>
              <w:t>Reducción inferior o igual a 2 g/dl y superior o igual a 9,0 g/dl</w:t>
            </w:r>
          </w:p>
        </w:tc>
        <w:tc>
          <w:tcPr>
            <w:tcW w:w="6498" w:type="dxa"/>
          </w:tcPr>
          <w:p w14:paraId="3EBA314D" w14:textId="77777777" w:rsidR="007461DE" w:rsidRPr="00940FBE" w:rsidRDefault="007461DE" w:rsidP="00EE7FD9">
            <w:pPr>
              <w:keepNext/>
              <w:spacing w:line="240" w:lineRule="auto"/>
              <w:rPr>
                <w:color w:val="000000" w:themeColor="text1"/>
                <w:szCs w:val="22"/>
              </w:rPr>
            </w:pPr>
            <w:r w:rsidRPr="00940FBE">
              <w:rPr>
                <w:color w:val="000000" w:themeColor="text1"/>
              </w:rPr>
              <w:t>La dosis se debe mantener.</w:t>
            </w:r>
          </w:p>
        </w:tc>
      </w:tr>
      <w:tr w:rsidR="007461DE" w:rsidRPr="00940FBE" w14:paraId="2B83A72A" w14:textId="77777777" w:rsidTr="00EE7FD9">
        <w:tc>
          <w:tcPr>
            <w:tcW w:w="2718" w:type="dxa"/>
          </w:tcPr>
          <w:p w14:paraId="556840A2" w14:textId="77777777" w:rsidR="007461DE" w:rsidRPr="00940FBE" w:rsidRDefault="007461DE" w:rsidP="00EE7FD9">
            <w:pPr>
              <w:keepNext/>
              <w:spacing w:line="240" w:lineRule="auto"/>
              <w:rPr>
                <w:color w:val="000000" w:themeColor="text1"/>
                <w:szCs w:val="22"/>
              </w:rPr>
            </w:pPr>
            <w:r w:rsidRPr="00940FBE">
              <w:rPr>
                <w:color w:val="000000" w:themeColor="text1"/>
              </w:rPr>
              <w:t>Reducción superior a 2 g/dl o inferior a 8,0 g/dl</w:t>
            </w:r>
          </w:p>
          <w:p w14:paraId="1B846497" w14:textId="77777777" w:rsidR="007461DE" w:rsidRPr="00940FBE" w:rsidRDefault="007461DE" w:rsidP="00EE7FD9">
            <w:pPr>
              <w:keepNext/>
              <w:spacing w:line="240" w:lineRule="auto"/>
              <w:rPr>
                <w:color w:val="000000" w:themeColor="text1"/>
                <w:szCs w:val="22"/>
              </w:rPr>
            </w:pPr>
            <w:r w:rsidRPr="00940FBE">
              <w:rPr>
                <w:color w:val="000000" w:themeColor="text1"/>
              </w:rPr>
              <w:t>(confirmado en las pruebas de repetición)</w:t>
            </w:r>
          </w:p>
        </w:tc>
        <w:tc>
          <w:tcPr>
            <w:tcW w:w="6498" w:type="dxa"/>
          </w:tcPr>
          <w:p w14:paraId="4113B13F" w14:textId="77777777" w:rsidR="007461DE" w:rsidRPr="00940FBE" w:rsidRDefault="007461DE" w:rsidP="00EE7FD9">
            <w:pPr>
              <w:keepNext/>
              <w:spacing w:line="240" w:lineRule="auto"/>
              <w:rPr>
                <w:strike/>
                <w:color w:val="000000" w:themeColor="text1"/>
                <w:szCs w:val="22"/>
              </w:rPr>
            </w:pPr>
            <w:r w:rsidRPr="00940FBE">
              <w:rPr>
                <w:color w:val="000000" w:themeColor="text1"/>
              </w:rPr>
              <w:t>El tratamiento se debe interrumpir hasta que los valores de hemoglobina se hayan normalizado.</w:t>
            </w:r>
          </w:p>
        </w:tc>
      </w:tr>
    </w:tbl>
    <w:p w14:paraId="74B0B199" w14:textId="77777777" w:rsidR="007461DE" w:rsidRPr="00940FBE" w:rsidRDefault="007461DE" w:rsidP="007461DE">
      <w:pPr>
        <w:rPr>
          <w:color w:val="000000" w:themeColor="text1"/>
          <w:szCs w:val="22"/>
        </w:rPr>
      </w:pPr>
    </w:p>
    <w:p w14:paraId="399A3564" w14:textId="77777777" w:rsidR="007461DE" w:rsidRPr="00940FBE" w:rsidRDefault="007461DE" w:rsidP="007461DE">
      <w:pPr>
        <w:spacing w:line="240" w:lineRule="auto"/>
        <w:rPr>
          <w:i/>
          <w:color w:val="000000" w:themeColor="text1"/>
          <w:szCs w:val="22"/>
          <w:u w:val="single"/>
        </w:rPr>
      </w:pPr>
      <w:r w:rsidRPr="00940FBE">
        <w:rPr>
          <w:i/>
          <w:color w:val="000000" w:themeColor="text1"/>
          <w:u w:val="single"/>
        </w:rPr>
        <w:t>Interacciones</w:t>
      </w:r>
    </w:p>
    <w:p w14:paraId="6BFF0C13" w14:textId="77777777" w:rsidR="007461DE" w:rsidRPr="00940FBE" w:rsidRDefault="007461DE" w:rsidP="007461DE">
      <w:pPr>
        <w:spacing w:line="240" w:lineRule="auto"/>
        <w:rPr>
          <w:iCs/>
          <w:color w:val="000000" w:themeColor="text1"/>
          <w:szCs w:val="22"/>
        </w:rPr>
      </w:pPr>
    </w:p>
    <w:p w14:paraId="327F316F" w14:textId="77777777" w:rsidR="007461DE" w:rsidRPr="00940FBE" w:rsidRDefault="007461DE" w:rsidP="00C03D6E">
      <w:pPr>
        <w:spacing w:line="240" w:lineRule="auto"/>
        <w:rPr>
          <w:iCs/>
          <w:color w:val="000000" w:themeColor="text1"/>
          <w:szCs w:val="22"/>
        </w:rPr>
      </w:pPr>
      <w:r w:rsidRPr="00940FBE">
        <w:rPr>
          <w:iCs/>
          <w:color w:val="000000" w:themeColor="text1"/>
          <w:szCs w:val="22"/>
        </w:rPr>
        <w:t xml:space="preserve">La dosis diaria total de tofacitinib se debe reducir a </w:t>
      </w:r>
      <w:r w:rsidR="00EE7FD9" w:rsidRPr="00940FBE">
        <w:rPr>
          <w:iCs/>
          <w:color w:val="000000" w:themeColor="text1"/>
          <w:szCs w:val="22"/>
        </w:rPr>
        <w:t xml:space="preserve">5 mg comprimidos recubiertos con película </w:t>
      </w:r>
      <w:r w:rsidR="00EE7FD9" w:rsidRPr="00940FBE">
        <w:rPr>
          <w:rFonts w:eastAsia="TimesNewRoman"/>
          <w:color w:val="000000" w:themeColor="text1"/>
          <w:szCs w:val="22"/>
        </w:rPr>
        <w:t xml:space="preserve">una vez al día o </w:t>
      </w:r>
      <w:r w:rsidR="00EE7FD9" w:rsidRPr="00940FBE">
        <w:rPr>
          <w:color w:val="000000" w:themeColor="text1"/>
          <w:szCs w:val="22"/>
          <w:lang w:val="es-ES"/>
        </w:rPr>
        <w:t>a la dosis equivalente en función del peso</w:t>
      </w:r>
      <w:r w:rsidR="00EE7FD9" w:rsidRPr="00940FBE">
        <w:rPr>
          <w:rFonts w:eastAsia="TimesNewRoman"/>
          <w:color w:val="000000" w:themeColor="text1"/>
          <w:szCs w:val="22"/>
        </w:rPr>
        <w:t xml:space="preserve"> una vez al día en aquellos pacientes que estén en tratamiento con 5 mg comprimidos recubiertos con película o con la dosis equivalente en función del peso dos veces al día </w:t>
      </w:r>
      <w:r w:rsidR="00EE7FD9" w:rsidRPr="00940FBE">
        <w:rPr>
          <w:iCs/>
          <w:color w:val="000000" w:themeColor="text1"/>
          <w:szCs w:val="22"/>
        </w:rPr>
        <w:t>y</w:t>
      </w:r>
      <w:r w:rsidRPr="00940FBE">
        <w:rPr>
          <w:iCs/>
          <w:color w:val="000000" w:themeColor="text1"/>
          <w:szCs w:val="22"/>
        </w:rPr>
        <w:t xml:space="preserve"> que estén tomando inhibidores potentes del citocromo P450 (CYP) 3A4 (por ejemplo, ketoconazol) y en pacientes que estén tomando de forma concomitante 1 o más</w:t>
      </w:r>
      <w:r w:rsidR="00A35D47" w:rsidRPr="00940FBE">
        <w:rPr>
          <w:iCs/>
          <w:color w:val="000000" w:themeColor="text1"/>
          <w:szCs w:val="22"/>
        </w:rPr>
        <w:t xml:space="preserve"> </w:t>
      </w:r>
      <w:r w:rsidRPr="00940FBE">
        <w:rPr>
          <w:iCs/>
          <w:color w:val="000000" w:themeColor="text1"/>
          <w:szCs w:val="22"/>
        </w:rPr>
        <w:t>medicamentos que den como resultado una inhibición moderada del CYP3A4, así como una inhibición potente del CYP2C19 (por ejemplo, fluconazol) (ver sección 4.5).</w:t>
      </w:r>
    </w:p>
    <w:p w14:paraId="549844F7" w14:textId="77777777" w:rsidR="007461DE" w:rsidRPr="00940FBE" w:rsidRDefault="007461DE" w:rsidP="007461DE">
      <w:pPr>
        <w:rPr>
          <w:color w:val="000000" w:themeColor="text1"/>
          <w:szCs w:val="22"/>
          <w:lang w:val="es-ES"/>
        </w:rPr>
      </w:pPr>
    </w:p>
    <w:p w14:paraId="709AA92B" w14:textId="77777777" w:rsidR="007461DE" w:rsidRPr="00940FBE" w:rsidRDefault="007461DE" w:rsidP="007461DE">
      <w:pPr>
        <w:spacing w:line="240" w:lineRule="auto"/>
        <w:rPr>
          <w:color w:val="000000" w:themeColor="text1"/>
          <w:szCs w:val="22"/>
          <w:u w:val="single"/>
        </w:rPr>
      </w:pPr>
      <w:r w:rsidRPr="00940FBE">
        <w:rPr>
          <w:color w:val="000000" w:themeColor="text1"/>
          <w:u w:val="single"/>
        </w:rPr>
        <w:t>Poblaciones especiales</w:t>
      </w:r>
    </w:p>
    <w:p w14:paraId="7858D6F8" w14:textId="77777777" w:rsidR="007461DE" w:rsidRPr="00940FBE" w:rsidRDefault="007461DE" w:rsidP="007461DE">
      <w:pPr>
        <w:spacing w:line="240" w:lineRule="auto"/>
        <w:rPr>
          <w:i/>
          <w:color w:val="000000" w:themeColor="text1"/>
        </w:rPr>
      </w:pPr>
    </w:p>
    <w:p w14:paraId="033BEE25" w14:textId="77777777" w:rsidR="007461DE" w:rsidRPr="00940FBE" w:rsidRDefault="007461DE" w:rsidP="007461DE">
      <w:pPr>
        <w:spacing w:line="240" w:lineRule="auto"/>
        <w:rPr>
          <w:i/>
          <w:iCs/>
          <w:color w:val="000000" w:themeColor="text1"/>
          <w:szCs w:val="22"/>
        </w:rPr>
      </w:pPr>
      <w:r w:rsidRPr="00940FBE">
        <w:rPr>
          <w:i/>
          <w:color w:val="000000" w:themeColor="text1"/>
        </w:rPr>
        <w:t>Pacientes de edad avanzada</w:t>
      </w:r>
    </w:p>
    <w:p w14:paraId="2D2BB345" w14:textId="77777777" w:rsidR="00EE7FD9" w:rsidRPr="00940FBE" w:rsidRDefault="00EE7FD9" w:rsidP="00EE7FD9">
      <w:pPr>
        <w:spacing w:line="240" w:lineRule="auto"/>
        <w:rPr>
          <w:color w:val="000000" w:themeColor="text1"/>
        </w:rPr>
      </w:pPr>
    </w:p>
    <w:p w14:paraId="00892FE5" w14:textId="77777777" w:rsidR="007461DE" w:rsidRPr="00940FBE" w:rsidRDefault="00EE7FD9" w:rsidP="00EE7FD9">
      <w:pPr>
        <w:spacing w:line="240" w:lineRule="auto"/>
        <w:rPr>
          <w:color w:val="000000" w:themeColor="text1"/>
        </w:rPr>
      </w:pPr>
      <w:r w:rsidRPr="00940FBE">
        <w:rPr>
          <w:color w:val="000000" w:themeColor="text1"/>
        </w:rPr>
        <w:t>No se ha establecido la seguridad y eficacia de tofacitinib solución oral en pacientes de edad avanzada.</w:t>
      </w:r>
    </w:p>
    <w:p w14:paraId="29FF15CC" w14:textId="77777777" w:rsidR="007461DE" w:rsidRPr="00940FBE" w:rsidRDefault="007461DE" w:rsidP="007461DE">
      <w:pPr>
        <w:spacing w:line="240" w:lineRule="auto"/>
        <w:rPr>
          <w:i/>
          <w:color w:val="000000" w:themeColor="text1"/>
        </w:rPr>
      </w:pPr>
    </w:p>
    <w:p w14:paraId="39F3F007" w14:textId="77777777" w:rsidR="007461DE" w:rsidRPr="00940FBE" w:rsidRDefault="007461DE" w:rsidP="007461DE">
      <w:pPr>
        <w:keepNext/>
        <w:keepLines/>
        <w:spacing w:line="240" w:lineRule="auto"/>
        <w:rPr>
          <w:i/>
          <w:iCs/>
          <w:color w:val="000000" w:themeColor="text1"/>
          <w:szCs w:val="22"/>
        </w:rPr>
      </w:pPr>
      <w:r w:rsidRPr="00940FBE">
        <w:rPr>
          <w:i/>
          <w:color w:val="000000" w:themeColor="text1"/>
        </w:rPr>
        <w:t>Insuficiencia hepática</w:t>
      </w:r>
    </w:p>
    <w:p w14:paraId="5E4C155E" w14:textId="77777777" w:rsidR="007461DE" w:rsidRPr="00940FBE" w:rsidRDefault="007461DE" w:rsidP="007461DE">
      <w:pPr>
        <w:keepNext/>
        <w:keepLines/>
        <w:spacing w:line="240" w:lineRule="auto"/>
        <w:rPr>
          <w:color w:val="000000" w:themeColor="text1"/>
          <w:szCs w:val="22"/>
          <w:u w:val="single"/>
        </w:rPr>
      </w:pPr>
    </w:p>
    <w:p w14:paraId="27DCB0FC" w14:textId="77777777" w:rsidR="007461DE" w:rsidRPr="00940FBE" w:rsidRDefault="007461DE" w:rsidP="00ED1526">
      <w:pPr>
        <w:keepNext/>
        <w:keepLines/>
        <w:tabs>
          <w:tab w:val="clear" w:pos="567"/>
          <w:tab w:val="left" w:pos="993"/>
        </w:tabs>
        <w:spacing w:line="240" w:lineRule="auto"/>
        <w:rPr>
          <w:b/>
          <w:color w:val="000000" w:themeColor="text1"/>
          <w:szCs w:val="22"/>
        </w:rPr>
      </w:pPr>
      <w:r w:rsidRPr="00940FBE">
        <w:rPr>
          <w:b/>
          <w:color w:val="000000" w:themeColor="text1"/>
        </w:rPr>
        <w:t>Tabla 5:</w:t>
      </w:r>
      <w:r w:rsidRPr="00940FBE">
        <w:rPr>
          <w:b/>
          <w:color w:val="000000" w:themeColor="text1"/>
        </w:rPr>
        <w:tab/>
        <w:t>Ajuste de dosis en caso de insuficiencia hepática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2096"/>
        <w:gridCol w:w="5176"/>
      </w:tblGrid>
      <w:tr w:rsidR="007461DE" w:rsidRPr="00940FBE" w14:paraId="4E23B2CF" w14:textId="77777777" w:rsidTr="00EE7FD9">
        <w:tc>
          <w:tcPr>
            <w:tcW w:w="1809" w:type="dxa"/>
            <w:shd w:val="clear" w:color="auto" w:fill="auto"/>
          </w:tcPr>
          <w:p w14:paraId="587E745C" w14:textId="77777777" w:rsidR="007461DE" w:rsidRPr="00940FBE" w:rsidRDefault="007461DE" w:rsidP="00ED1526">
            <w:pPr>
              <w:keepNext/>
              <w:keepLines/>
              <w:overflowPunct w:val="0"/>
              <w:autoSpaceDE w:val="0"/>
              <w:autoSpaceDN w:val="0"/>
              <w:adjustRightInd w:val="0"/>
              <w:spacing w:line="240" w:lineRule="auto"/>
              <w:textAlignment w:val="baseline"/>
              <w:rPr>
                <w:rFonts w:eastAsia="MS Mincho"/>
                <w:b/>
                <w:color w:val="000000" w:themeColor="text1"/>
                <w:szCs w:val="22"/>
              </w:rPr>
            </w:pPr>
            <w:r w:rsidRPr="00940FBE">
              <w:rPr>
                <w:rFonts w:eastAsia="MS Mincho"/>
                <w:b/>
                <w:color w:val="000000" w:themeColor="text1"/>
                <w:szCs w:val="22"/>
              </w:rPr>
              <w:t>Categoría de insuficiencia hepática</w:t>
            </w:r>
          </w:p>
        </w:tc>
        <w:tc>
          <w:tcPr>
            <w:tcW w:w="2127" w:type="dxa"/>
            <w:shd w:val="clear" w:color="auto" w:fill="auto"/>
          </w:tcPr>
          <w:p w14:paraId="0642CBD6" w14:textId="77777777" w:rsidR="007461DE" w:rsidRPr="00940FBE" w:rsidRDefault="007461DE" w:rsidP="00ED1526">
            <w:pPr>
              <w:keepNext/>
              <w:keepLines/>
              <w:overflowPunct w:val="0"/>
              <w:autoSpaceDE w:val="0"/>
              <w:autoSpaceDN w:val="0"/>
              <w:adjustRightInd w:val="0"/>
              <w:spacing w:line="240" w:lineRule="auto"/>
              <w:textAlignment w:val="baseline"/>
              <w:rPr>
                <w:rFonts w:eastAsia="MS Mincho"/>
                <w:b/>
                <w:color w:val="000000" w:themeColor="text1"/>
                <w:szCs w:val="22"/>
              </w:rPr>
            </w:pPr>
            <w:r w:rsidRPr="00940FBE">
              <w:rPr>
                <w:rFonts w:eastAsia="MS Mincho"/>
                <w:b/>
                <w:color w:val="000000" w:themeColor="text1"/>
                <w:szCs w:val="22"/>
              </w:rPr>
              <w:t>Clasificación</w:t>
            </w:r>
          </w:p>
        </w:tc>
        <w:tc>
          <w:tcPr>
            <w:tcW w:w="5351" w:type="dxa"/>
            <w:shd w:val="clear" w:color="auto" w:fill="auto"/>
          </w:tcPr>
          <w:p w14:paraId="4B927F1F" w14:textId="77777777" w:rsidR="007461DE" w:rsidRPr="00940FBE" w:rsidRDefault="007461DE" w:rsidP="00ED1526">
            <w:pPr>
              <w:keepNext/>
              <w:keepLines/>
              <w:overflowPunct w:val="0"/>
              <w:autoSpaceDE w:val="0"/>
              <w:autoSpaceDN w:val="0"/>
              <w:adjustRightInd w:val="0"/>
              <w:spacing w:line="240" w:lineRule="auto"/>
              <w:textAlignment w:val="baseline"/>
              <w:rPr>
                <w:rFonts w:eastAsia="MS Mincho"/>
                <w:b/>
                <w:color w:val="000000" w:themeColor="text1"/>
                <w:szCs w:val="22"/>
              </w:rPr>
            </w:pPr>
            <w:r w:rsidRPr="00940FBE">
              <w:rPr>
                <w:rFonts w:eastAsia="MS Mincho"/>
                <w:b/>
                <w:color w:val="000000" w:themeColor="text1"/>
                <w:szCs w:val="22"/>
              </w:rPr>
              <w:t xml:space="preserve">Ajuste de dosis en caso de insuficiencia hepática para </w:t>
            </w:r>
            <w:r w:rsidR="00EE7FD9" w:rsidRPr="00940FBE">
              <w:rPr>
                <w:rFonts w:eastAsia="MS Mincho"/>
                <w:b/>
                <w:color w:val="000000" w:themeColor="text1"/>
                <w:szCs w:val="22"/>
              </w:rPr>
              <w:t>solución oral</w:t>
            </w:r>
          </w:p>
        </w:tc>
      </w:tr>
      <w:tr w:rsidR="007461DE" w:rsidRPr="00940FBE" w14:paraId="47FFB736" w14:textId="77777777" w:rsidTr="00EE7FD9">
        <w:tc>
          <w:tcPr>
            <w:tcW w:w="1809" w:type="dxa"/>
            <w:shd w:val="clear" w:color="auto" w:fill="auto"/>
          </w:tcPr>
          <w:p w14:paraId="4A8F9447" w14:textId="77777777" w:rsidR="007461DE" w:rsidRPr="00940FBE" w:rsidRDefault="007461DE" w:rsidP="00ED1526">
            <w:pPr>
              <w:keepNext/>
              <w:keepLines/>
              <w:overflowPunct w:val="0"/>
              <w:autoSpaceDE w:val="0"/>
              <w:autoSpaceDN w:val="0"/>
              <w:adjustRightInd w:val="0"/>
              <w:spacing w:line="240" w:lineRule="auto"/>
              <w:textAlignment w:val="baseline"/>
              <w:rPr>
                <w:rFonts w:eastAsia="MS Mincho"/>
                <w:color w:val="000000" w:themeColor="text1"/>
                <w:szCs w:val="22"/>
              </w:rPr>
            </w:pPr>
            <w:r w:rsidRPr="00940FBE">
              <w:rPr>
                <w:rFonts w:eastAsia="MS Mincho"/>
                <w:color w:val="000000" w:themeColor="text1"/>
                <w:szCs w:val="22"/>
              </w:rPr>
              <w:t>Leve</w:t>
            </w:r>
          </w:p>
        </w:tc>
        <w:tc>
          <w:tcPr>
            <w:tcW w:w="2127" w:type="dxa"/>
            <w:shd w:val="clear" w:color="auto" w:fill="auto"/>
          </w:tcPr>
          <w:p w14:paraId="013842E9" w14:textId="77777777" w:rsidR="007461DE" w:rsidRPr="00940FBE" w:rsidRDefault="007461DE" w:rsidP="00ED1526">
            <w:pPr>
              <w:keepNext/>
              <w:keepLines/>
              <w:overflowPunct w:val="0"/>
              <w:autoSpaceDE w:val="0"/>
              <w:autoSpaceDN w:val="0"/>
              <w:adjustRightInd w:val="0"/>
              <w:spacing w:line="240" w:lineRule="auto"/>
              <w:textAlignment w:val="baseline"/>
              <w:rPr>
                <w:rFonts w:eastAsia="MS Mincho"/>
                <w:color w:val="000000" w:themeColor="text1"/>
                <w:szCs w:val="22"/>
              </w:rPr>
            </w:pPr>
            <w:r w:rsidRPr="00940FBE">
              <w:rPr>
                <w:rFonts w:eastAsia="MS Mincho"/>
                <w:color w:val="000000" w:themeColor="text1"/>
                <w:szCs w:val="22"/>
              </w:rPr>
              <w:t>Child-Pugh A</w:t>
            </w:r>
          </w:p>
        </w:tc>
        <w:tc>
          <w:tcPr>
            <w:tcW w:w="5351" w:type="dxa"/>
            <w:shd w:val="clear" w:color="auto" w:fill="auto"/>
          </w:tcPr>
          <w:p w14:paraId="666B9353" w14:textId="77777777" w:rsidR="007461DE" w:rsidRPr="00940FBE" w:rsidRDefault="007461DE" w:rsidP="00ED1526">
            <w:pPr>
              <w:keepNext/>
              <w:keepLines/>
              <w:overflowPunct w:val="0"/>
              <w:autoSpaceDE w:val="0"/>
              <w:autoSpaceDN w:val="0"/>
              <w:adjustRightInd w:val="0"/>
              <w:spacing w:line="240" w:lineRule="auto"/>
              <w:textAlignment w:val="baseline"/>
              <w:rPr>
                <w:rFonts w:eastAsia="MS Mincho"/>
                <w:color w:val="000000" w:themeColor="text1"/>
                <w:szCs w:val="22"/>
              </w:rPr>
            </w:pPr>
            <w:r w:rsidRPr="00940FBE">
              <w:rPr>
                <w:rFonts w:eastAsia="MS Mincho"/>
                <w:color w:val="000000" w:themeColor="text1"/>
                <w:szCs w:val="22"/>
              </w:rPr>
              <w:t>No es necesario ajustar la dosis.</w:t>
            </w:r>
          </w:p>
        </w:tc>
      </w:tr>
      <w:tr w:rsidR="007461DE" w:rsidRPr="00940FBE" w14:paraId="55CBC2B7" w14:textId="77777777" w:rsidTr="00EE7FD9">
        <w:tc>
          <w:tcPr>
            <w:tcW w:w="1809" w:type="dxa"/>
            <w:shd w:val="clear" w:color="auto" w:fill="auto"/>
          </w:tcPr>
          <w:p w14:paraId="382472AD" w14:textId="77777777" w:rsidR="007461DE" w:rsidRPr="00940FBE" w:rsidRDefault="007461DE" w:rsidP="00EE7FD9">
            <w:pPr>
              <w:overflowPunct w:val="0"/>
              <w:autoSpaceDE w:val="0"/>
              <w:autoSpaceDN w:val="0"/>
              <w:adjustRightInd w:val="0"/>
              <w:spacing w:line="240" w:lineRule="auto"/>
              <w:textAlignment w:val="baseline"/>
              <w:rPr>
                <w:rFonts w:eastAsia="MS Mincho"/>
                <w:color w:val="000000" w:themeColor="text1"/>
                <w:szCs w:val="22"/>
              </w:rPr>
            </w:pPr>
            <w:r w:rsidRPr="00940FBE">
              <w:rPr>
                <w:rFonts w:eastAsia="MS Mincho"/>
                <w:color w:val="000000" w:themeColor="text1"/>
                <w:szCs w:val="22"/>
              </w:rPr>
              <w:t>Moderada</w:t>
            </w:r>
          </w:p>
        </w:tc>
        <w:tc>
          <w:tcPr>
            <w:tcW w:w="2127" w:type="dxa"/>
            <w:shd w:val="clear" w:color="auto" w:fill="auto"/>
          </w:tcPr>
          <w:p w14:paraId="69502B71" w14:textId="77777777" w:rsidR="007461DE" w:rsidRPr="00940FBE" w:rsidRDefault="007461DE" w:rsidP="00EE7FD9">
            <w:pPr>
              <w:overflowPunct w:val="0"/>
              <w:autoSpaceDE w:val="0"/>
              <w:autoSpaceDN w:val="0"/>
              <w:adjustRightInd w:val="0"/>
              <w:spacing w:line="240" w:lineRule="auto"/>
              <w:textAlignment w:val="baseline"/>
              <w:rPr>
                <w:rFonts w:eastAsia="MS Mincho"/>
                <w:color w:val="000000" w:themeColor="text1"/>
                <w:szCs w:val="22"/>
              </w:rPr>
            </w:pPr>
            <w:r w:rsidRPr="00940FBE">
              <w:rPr>
                <w:rFonts w:eastAsia="MS Mincho"/>
                <w:color w:val="000000" w:themeColor="text1"/>
                <w:szCs w:val="22"/>
              </w:rPr>
              <w:t>Child-Pugh B</w:t>
            </w:r>
          </w:p>
        </w:tc>
        <w:tc>
          <w:tcPr>
            <w:tcW w:w="5351" w:type="dxa"/>
            <w:shd w:val="clear" w:color="auto" w:fill="auto"/>
          </w:tcPr>
          <w:p w14:paraId="439F6AAA" w14:textId="77777777" w:rsidR="007461DE" w:rsidRPr="00940FBE" w:rsidRDefault="00EE7FD9" w:rsidP="00C03D6E">
            <w:pPr>
              <w:keepNext/>
              <w:keepLines/>
              <w:widowControl w:val="0"/>
              <w:spacing w:line="240" w:lineRule="auto"/>
              <w:rPr>
                <w:rFonts w:eastAsia="MS Mincho"/>
                <w:color w:val="000000" w:themeColor="text1"/>
                <w:szCs w:val="22"/>
              </w:rPr>
            </w:pPr>
            <w:r w:rsidRPr="00940FBE">
              <w:rPr>
                <w:color w:val="000000" w:themeColor="text1"/>
                <w:szCs w:val="22"/>
              </w:rPr>
              <w:t>L</w:t>
            </w:r>
            <w:r w:rsidR="007461DE" w:rsidRPr="00940FBE">
              <w:rPr>
                <w:rFonts w:eastAsia="MS Mincho"/>
                <w:color w:val="000000" w:themeColor="text1"/>
                <w:szCs w:val="22"/>
              </w:rPr>
              <w:t xml:space="preserve">a dosis se debe reducir a 5 mg </w:t>
            </w:r>
            <w:r w:rsidRPr="00940FBE">
              <w:rPr>
                <w:rFonts w:eastAsia="MS Mincho"/>
                <w:color w:val="000000" w:themeColor="text1"/>
                <w:szCs w:val="22"/>
              </w:rPr>
              <w:t xml:space="preserve">o a </w:t>
            </w:r>
            <w:r w:rsidRPr="00940FBE">
              <w:rPr>
                <w:color w:val="000000" w:themeColor="text1"/>
                <w:szCs w:val="22"/>
                <w:lang w:val="es-ES"/>
              </w:rPr>
              <w:t>la dosis equivalente en función del peso</w:t>
            </w:r>
            <w:r w:rsidRPr="00940FBE">
              <w:rPr>
                <w:rFonts w:eastAsia="MS Mincho"/>
                <w:color w:val="000000" w:themeColor="text1"/>
                <w:szCs w:val="22"/>
              </w:rPr>
              <w:t xml:space="preserve"> </w:t>
            </w:r>
            <w:r w:rsidR="007461DE" w:rsidRPr="00940FBE">
              <w:rPr>
                <w:rFonts w:eastAsia="MS Mincho"/>
                <w:color w:val="000000" w:themeColor="text1"/>
                <w:szCs w:val="22"/>
              </w:rPr>
              <w:t>una vez al día</w:t>
            </w:r>
            <w:r w:rsidRPr="00940FBE">
              <w:rPr>
                <w:rFonts w:eastAsia="MS Mincho"/>
                <w:color w:val="000000" w:themeColor="text1"/>
                <w:szCs w:val="22"/>
              </w:rPr>
              <w:t xml:space="preserve"> s</w:t>
            </w:r>
            <w:r w:rsidRPr="00940FBE">
              <w:rPr>
                <w:color w:val="000000" w:themeColor="text1"/>
                <w:szCs w:val="22"/>
              </w:rPr>
              <w:t>i la dosis indicada en una función hepática normal es de 5 mg o la dosis equivalente en función del peso dos veces al día</w:t>
            </w:r>
            <w:r w:rsidR="007461DE" w:rsidRPr="00940FBE">
              <w:rPr>
                <w:rFonts w:eastAsia="MS Mincho"/>
                <w:color w:val="000000" w:themeColor="text1"/>
                <w:szCs w:val="22"/>
              </w:rPr>
              <w:t xml:space="preserve"> (ver sección 5.2).</w:t>
            </w:r>
          </w:p>
        </w:tc>
      </w:tr>
      <w:tr w:rsidR="007461DE" w:rsidRPr="00940FBE" w14:paraId="7FFA3E9E" w14:textId="77777777" w:rsidTr="00EE7FD9">
        <w:tc>
          <w:tcPr>
            <w:tcW w:w="1809" w:type="dxa"/>
            <w:shd w:val="clear" w:color="auto" w:fill="auto"/>
          </w:tcPr>
          <w:p w14:paraId="04F9C0D9" w14:textId="77777777" w:rsidR="007461DE" w:rsidRPr="00940FBE" w:rsidRDefault="007461DE" w:rsidP="00EE7FD9">
            <w:pPr>
              <w:overflowPunct w:val="0"/>
              <w:autoSpaceDE w:val="0"/>
              <w:autoSpaceDN w:val="0"/>
              <w:adjustRightInd w:val="0"/>
              <w:spacing w:line="240" w:lineRule="auto"/>
              <w:textAlignment w:val="baseline"/>
              <w:rPr>
                <w:rFonts w:eastAsia="MS Mincho"/>
                <w:color w:val="000000" w:themeColor="text1"/>
                <w:szCs w:val="22"/>
              </w:rPr>
            </w:pPr>
            <w:r w:rsidRPr="00940FBE">
              <w:rPr>
                <w:rFonts w:eastAsia="MS Mincho"/>
                <w:color w:val="000000" w:themeColor="text1"/>
                <w:szCs w:val="22"/>
              </w:rPr>
              <w:t>Grave</w:t>
            </w:r>
          </w:p>
        </w:tc>
        <w:tc>
          <w:tcPr>
            <w:tcW w:w="2127" w:type="dxa"/>
            <w:shd w:val="clear" w:color="auto" w:fill="auto"/>
          </w:tcPr>
          <w:p w14:paraId="7C67FA8D" w14:textId="77777777" w:rsidR="007461DE" w:rsidRPr="00940FBE" w:rsidRDefault="007461DE" w:rsidP="00EE7FD9">
            <w:pPr>
              <w:overflowPunct w:val="0"/>
              <w:autoSpaceDE w:val="0"/>
              <w:autoSpaceDN w:val="0"/>
              <w:adjustRightInd w:val="0"/>
              <w:spacing w:line="240" w:lineRule="auto"/>
              <w:textAlignment w:val="baseline"/>
              <w:rPr>
                <w:rFonts w:eastAsia="MS Mincho"/>
                <w:color w:val="000000" w:themeColor="text1"/>
                <w:szCs w:val="22"/>
              </w:rPr>
            </w:pPr>
            <w:r w:rsidRPr="00940FBE">
              <w:rPr>
                <w:rFonts w:eastAsia="MS Mincho"/>
                <w:color w:val="000000" w:themeColor="text1"/>
                <w:szCs w:val="22"/>
              </w:rPr>
              <w:t>Child-Pugh C</w:t>
            </w:r>
          </w:p>
        </w:tc>
        <w:tc>
          <w:tcPr>
            <w:tcW w:w="5351" w:type="dxa"/>
            <w:shd w:val="clear" w:color="auto" w:fill="auto"/>
          </w:tcPr>
          <w:p w14:paraId="3C03FC7E" w14:textId="77777777" w:rsidR="007461DE" w:rsidRPr="00940FBE" w:rsidRDefault="007461DE" w:rsidP="00EE7FD9">
            <w:pPr>
              <w:overflowPunct w:val="0"/>
              <w:autoSpaceDE w:val="0"/>
              <w:autoSpaceDN w:val="0"/>
              <w:adjustRightInd w:val="0"/>
              <w:spacing w:line="240" w:lineRule="auto"/>
              <w:textAlignment w:val="baseline"/>
              <w:rPr>
                <w:rFonts w:eastAsia="MS Mincho"/>
                <w:color w:val="000000" w:themeColor="text1"/>
                <w:szCs w:val="22"/>
              </w:rPr>
            </w:pPr>
            <w:r w:rsidRPr="00940FBE">
              <w:rPr>
                <w:iCs/>
                <w:color w:val="000000" w:themeColor="text1"/>
                <w:szCs w:val="22"/>
              </w:rPr>
              <w:t>Tofacitinib</w:t>
            </w:r>
            <w:r w:rsidRPr="00940FBE">
              <w:rPr>
                <w:rFonts w:eastAsia="MS Mincho"/>
                <w:color w:val="000000" w:themeColor="text1"/>
                <w:szCs w:val="22"/>
              </w:rPr>
              <w:t xml:space="preserve"> no se debe utilizar en pacientes con insuficiencia hepática grave (ver sección 4.3).</w:t>
            </w:r>
          </w:p>
        </w:tc>
      </w:tr>
    </w:tbl>
    <w:p w14:paraId="3E41333A" w14:textId="77777777" w:rsidR="007461DE" w:rsidRPr="00940FBE" w:rsidRDefault="007461DE" w:rsidP="007461DE">
      <w:pPr>
        <w:spacing w:line="240" w:lineRule="auto"/>
        <w:rPr>
          <w:i/>
          <w:color w:val="000000" w:themeColor="text1"/>
        </w:rPr>
      </w:pPr>
    </w:p>
    <w:p w14:paraId="66570D69" w14:textId="77777777" w:rsidR="007461DE" w:rsidRPr="00940FBE" w:rsidRDefault="007461DE" w:rsidP="007461DE">
      <w:pPr>
        <w:spacing w:line="240" w:lineRule="auto"/>
        <w:rPr>
          <w:i/>
          <w:iCs/>
          <w:color w:val="000000" w:themeColor="text1"/>
          <w:szCs w:val="22"/>
        </w:rPr>
      </w:pPr>
      <w:r w:rsidRPr="00940FBE">
        <w:rPr>
          <w:i/>
          <w:color w:val="000000" w:themeColor="text1"/>
        </w:rPr>
        <w:t>Insuficiencia renal</w:t>
      </w:r>
    </w:p>
    <w:p w14:paraId="34AA7114" w14:textId="77777777" w:rsidR="007461DE" w:rsidRPr="00940FBE" w:rsidRDefault="007461DE" w:rsidP="007461DE">
      <w:pPr>
        <w:spacing w:line="240" w:lineRule="auto"/>
        <w:rPr>
          <w:color w:val="000000" w:themeColor="text1"/>
          <w:szCs w:val="22"/>
        </w:rPr>
      </w:pPr>
    </w:p>
    <w:p w14:paraId="09C0D061" w14:textId="77777777" w:rsidR="007461DE" w:rsidRPr="00940FBE" w:rsidRDefault="007461DE" w:rsidP="007461DE">
      <w:pPr>
        <w:keepNext/>
        <w:tabs>
          <w:tab w:val="clear" w:pos="567"/>
          <w:tab w:val="left" w:pos="993"/>
        </w:tabs>
        <w:spacing w:line="240" w:lineRule="auto"/>
        <w:rPr>
          <w:b/>
          <w:color w:val="000000" w:themeColor="text1"/>
          <w:szCs w:val="22"/>
        </w:rPr>
      </w:pPr>
      <w:r w:rsidRPr="00940FBE">
        <w:rPr>
          <w:b/>
          <w:color w:val="000000" w:themeColor="text1"/>
        </w:rPr>
        <w:t>Tabla 6:</w:t>
      </w:r>
      <w:r w:rsidRPr="00940FBE">
        <w:rPr>
          <w:b/>
          <w:color w:val="000000" w:themeColor="text1"/>
        </w:rPr>
        <w:tab/>
        <w:t>Ajuste de dosis en caso de insuficiencia renal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2099"/>
        <w:gridCol w:w="5173"/>
      </w:tblGrid>
      <w:tr w:rsidR="007461DE" w:rsidRPr="00940FBE" w14:paraId="0A110EBC" w14:textId="77777777" w:rsidTr="00EE7FD9">
        <w:tc>
          <w:tcPr>
            <w:tcW w:w="1809" w:type="dxa"/>
            <w:shd w:val="clear" w:color="auto" w:fill="auto"/>
          </w:tcPr>
          <w:p w14:paraId="4506D0FC" w14:textId="77777777" w:rsidR="007461DE" w:rsidRPr="00940FBE" w:rsidRDefault="007461DE" w:rsidP="00EE7FD9">
            <w:pPr>
              <w:keepNext/>
              <w:overflowPunct w:val="0"/>
              <w:autoSpaceDE w:val="0"/>
              <w:autoSpaceDN w:val="0"/>
              <w:adjustRightInd w:val="0"/>
              <w:spacing w:line="240" w:lineRule="auto"/>
              <w:textAlignment w:val="baseline"/>
              <w:rPr>
                <w:rFonts w:eastAsia="MS Mincho"/>
                <w:b/>
                <w:color w:val="000000" w:themeColor="text1"/>
                <w:szCs w:val="22"/>
              </w:rPr>
            </w:pPr>
            <w:r w:rsidRPr="00940FBE">
              <w:rPr>
                <w:rFonts w:eastAsia="MS Mincho"/>
                <w:b/>
                <w:color w:val="000000" w:themeColor="text1"/>
                <w:szCs w:val="22"/>
              </w:rPr>
              <w:t>Categoría de insuficiencia renal</w:t>
            </w:r>
          </w:p>
        </w:tc>
        <w:tc>
          <w:tcPr>
            <w:tcW w:w="2127" w:type="dxa"/>
            <w:shd w:val="clear" w:color="auto" w:fill="auto"/>
          </w:tcPr>
          <w:p w14:paraId="318C32C8" w14:textId="77777777" w:rsidR="007461DE" w:rsidRPr="00940FBE" w:rsidRDefault="007461DE" w:rsidP="00EE7FD9">
            <w:pPr>
              <w:keepNext/>
              <w:overflowPunct w:val="0"/>
              <w:autoSpaceDE w:val="0"/>
              <w:autoSpaceDN w:val="0"/>
              <w:adjustRightInd w:val="0"/>
              <w:spacing w:line="240" w:lineRule="auto"/>
              <w:textAlignment w:val="baseline"/>
              <w:rPr>
                <w:rFonts w:eastAsia="MS Mincho"/>
                <w:b/>
                <w:color w:val="000000" w:themeColor="text1"/>
                <w:szCs w:val="22"/>
              </w:rPr>
            </w:pPr>
            <w:r w:rsidRPr="00940FBE">
              <w:rPr>
                <w:rFonts w:eastAsia="MS Mincho"/>
                <w:b/>
                <w:color w:val="000000" w:themeColor="text1"/>
                <w:szCs w:val="22"/>
              </w:rPr>
              <w:t>Aclaramiento de la creatinina</w:t>
            </w:r>
          </w:p>
        </w:tc>
        <w:tc>
          <w:tcPr>
            <w:tcW w:w="5351" w:type="dxa"/>
            <w:shd w:val="clear" w:color="auto" w:fill="auto"/>
          </w:tcPr>
          <w:p w14:paraId="6A84F753" w14:textId="77777777" w:rsidR="007461DE" w:rsidRPr="00940FBE" w:rsidRDefault="007461DE" w:rsidP="00EE7FD9">
            <w:pPr>
              <w:keepNext/>
              <w:overflowPunct w:val="0"/>
              <w:autoSpaceDE w:val="0"/>
              <w:autoSpaceDN w:val="0"/>
              <w:adjustRightInd w:val="0"/>
              <w:spacing w:line="240" w:lineRule="auto"/>
              <w:textAlignment w:val="baseline"/>
              <w:rPr>
                <w:rFonts w:eastAsia="MS Mincho"/>
                <w:b/>
                <w:color w:val="000000" w:themeColor="text1"/>
                <w:szCs w:val="22"/>
              </w:rPr>
            </w:pPr>
            <w:r w:rsidRPr="00940FBE">
              <w:rPr>
                <w:rFonts w:eastAsia="MS Mincho"/>
                <w:b/>
                <w:color w:val="000000" w:themeColor="text1"/>
                <w:szCs w:val="22"/>
              </w:rPr>
              <w:t xml:space="preserve">Ajuste de dosis en caso de insuficiencia renal para </w:t>
            </w:r>
            <w:r w:rsidR="00EE7FD9" w:rsidRPr="00940FBE">
              <w:rPr>
                <w:rFonts w:eastAsia="MS Mincho"/>
                <w:b/>
                <w:color w:val="000000" w:themeColor="text1"/>
                <w:szCs w:val="22"/>
              </w:rPr>
              <w:t>solución oral</w:t>
            </w:r>
          </w:p>
        </w:tc>
      </w:tr>
      <w:tr w:rsidR="007461DE" w:rsidRPr="00940FBE" w14:paraId="7DA8F22E" w14:textId="77777777" w:rsidTr="00EE7FD9">
        <w:tc>
          <w:tcPr>
            <w:tcW w:w="1809" w:type="dxa"/>
            <w:shd w:val="clear" w:color="auto" w:fill="auto"/>
          </w:tcPr>
          <w:p w14:paraId="4B6F0522" w14:textId="77777777" w:rsidR="007461DE" w:rsidRPr="00940FBE" w:rsidRDefault="007461DE" w:rsidP="00EE7FD9">
            <w:pPr>
              <w:keepNext/>
              <w:overflowPunct w:val="0"/>
              <w:autoSpaceDE w:val="0"/>
              <w:autoSpaceDN w:val="0"/>
              <w:adjustRightInd w:val="0"/>
              <w:spacing w:line="240" w:lineRule="auto"/>
              <w:textAlignment w:val="baseline"/>
              <w:rPr>
                <w:rFonts w:eastAsia="MS Mincho"/>
                <w:color w:val="000000" w:themeColor="text1"/>
                <w:szCs w:val="22"/>
              </w:rPr>
            </w:pPr>
            <w:r w:rsidRPr="00940FBE">
              <w:rPr>
                <w:rFonts w:eastAsia="MS Mincho"/>
                <w:color w:val="000000" w:themeColor="text1"/>
                <w:szCs w:val="22"/>
              </w:rPr>
              <w:t>Leve</w:t>
            </w:r>
          </w:p>
        </w:tc>
        <w:tc>
          <w:tcPr>
            <w:tcW w:w="2127" w:type="dxa"/>
            <w:shd w:val="clear" w:color="auto" w:fill="auto"/>
          </w:tcPr>
          <w:p w14:paraId="7D24C416" w14:textId="77777777" w:rsidR="007461DE" w:rsidRPr="00940FBE" w:rsidRDefault="007461DE" w:rsidP="00EE7FD9">
            <w:pPr>
              <w:keepNext/>
              <w:overflowPunct w:val="0"/>
              <w:autoSpaceDE w:val="0"/>
              <w:autoSpaceDN w:val="0"/>
              <w:adjustRightInd w:val="0"/>
              <w:spacing w:line="240" w:lineRule="auto"/>
              <w:textAlignment w:val="baseline"/>
              <w:rPr>
                <w:rFonts w:eastAsia="MS Mincho"/>
                <w:color w:val="000000" w:themeColor="text1"/>
                <w:szCs w:val="22"/>
              </w:rPr>
            </w:pPr>
            <w:r w:rsidRPr="00940FBE">
              <w:rPr>
                <w:rFonts w:eastAsia="MS Mincho"/>
                <w:color w:val="000000" w:themeColor="text1"/>
                <w:szCs w:val="22"/>
              </w:rPr>
              <w:t>50-80 ml/min</w:t>
            </w:r>
          </w:p>
        </w:tc>
        <w:tc>
          <w:tcPr>
            <w:tcW w:w="5351" w:type="dxa"/>
            <w:shd w:val="clear" w:color="auto" w:fill="auto"/>
          </w:tcPr>
          <w:p w14:paraId="06837EED" w14:textId="77777777" w:rsidR="007461DE" w:rsidRPr="00940FBE" w:rsidRDefault="007461DE" w:rsidP="00EE7FD9">
            <w:pPr>
              <w:keepNext/>
              <w:overflowPunct w:val="0"/>
              <w:autoSpaceDE w:val="0"/>
              <w:autoSpaceDN w:val="0"/>
              <w:adjustRightInd w:val="0"/>
              <w:spacing w:line="240" w:lineRule="auto"/>
              <w:textAlignment w:val="baseline"/>
              <w:rPr>
                <w:rFonts w:eastAsia="MS Mincho"/>
                <w:color w:val="000000" w:themeColor="text1"/>
                <w:szCs w:val="22"/>
              </w:rPr>
            </w:pPr>
            <w:r w:rsidRPr="00940FBE">
              <w:rPr>
                <w:rFonts w:eastAsia="MS Mincho"/>
                <w:color w:val="000000" w:themeColor="text1"/>
                <w:szCs w:val="22"/>
              </w:rPr>
              <w:t>No es necesario ajustar la dosis.</w:t>
            </w:r>
          </w:p>
        </w:tc>
      </w:tr>
      <w:tr w:rsidR="007461DE" w:rsidRPr="00940FBE" w14:paraId="663E6C67" w14:textId="77777777" w:rsidTr="00EE7FD9">
        <w:tc>
          <w:tcPr>
            <w:tcW w:w="1809" w:type="dxa"/>
            <w:shd w:val="clear" w:color="auto" w:fill="auto"/>
          </w:tcPr>
          <w:p w14:paraId="555FD5BB" w14:textId="77777777" w:rsidR="007461DE" w:rsidRPr="00940FBE" w:rsidRDefault="007461DE" w:rsidP="00EE7FD9">
            <w:pPr>
              <w:keepNext/>
              <w:overflowPunct w:val="0"/>
              <w:autoSpaceDE w:val="0"/>
              <w:autoSpaceDN w:val="0"/>
              <w:adjustRightInd w:val="0"/>
              <w:spacing w:line="240" w:lineRule="auto"/>
              <w:textAlignment w:val="baseline"/>
              <w:rPr>
                <w:rFonts w:eastAsia="MS Mincho"/>
                <w:color w:val="000000" w:themeColor="text1"/>
                <w:szCs w:val="22"/>
              </w:rPr>
            </w:pPr>
            <w:r w:rsidRPr="00940FBE">
              <w:rPr>
                <w:rFonts w:eastAsia="MS Mincho"/>
                <w:color w:val="000000" w:themeColor="text1"/>
                <w:szCs w:val="22"/>
              </w:rPr>
              <w:t>Moderada</w:t>
            </w:r>
          </w:p>
        </w:tc>
        <w:tc>
          <w:tcPr>
            <w:tcW w:w="2127" w:type="dxa"/>
            <w:shd w:val="clear" w:color="auto" w:fill="auto"/>
          </w:tcPr>
          <w:p w14:paraId="58974D0F" w14:textId="77777777" w:rsidR="007461DE" w:rsidRPr="00940FBE" w:rsidRDefault="007461DE" w:rsidP="00EE7FD9">
            <w:pPr>
              <w:keepNext/>
              <w:overflowPunct w:val="0"/>
              <w:autoSpaceDE w:val="0"/>
              <w:autoSpaceDN w:val="0"/>
              <w:adjustRightInd w:val="0"/>
              <w:spacing w:line="240" w:lineRule="auto"/>
              <w:textAlignment w:val="baseline"/>
              <w:rPr>
                <w:rFonts w:eastAsia="MS Mincho"/>
                <w:color w:val="000000" w:themeColor="text1"/>
                <w:szCs w:val="22"/>
              </w:rPr>
            </w:pPr>
            <w:r w:rsidRPr="00940FBE">
              <w:rPr>
                <w:rFonts w:eastAsia="MS Mincho"/>
                <w:color w:val="000000" w:themeColor="text1"/>
                <w:szCs w:val="22"/>
              </w:rPr>
              <w:t>30-49 ml/min</w:t>
            </w:r>
          </w:p>
        </w:tc>
        <w:tc>
          <w:tcPr>
            <w:tcW w:w="5351" w:type="dxa"/>
            <w:shd w:val="clear" w:color="auto" w:fill="auto"/>
          </w:tcPr>
          <w:p w14:paraId="3F742864" w14:textId="77777777" w:rsidR="007461DE" w:rsidRPr="00940FBE" w:rsidRDefault="007461DE" w:rsidP="00EE7FD9">
            <w:pPr>
              <w:keepNext/>
              <w:overflowPunct w:val="0"/>
              <w:autoSpaceDE w:val="0"/>
              <w:autoSpaceDN w:val="0"/>
              <w:adjustRightInd w:val="0"/>
              <w:spacing w:line="240" w:lineRule="auto"/>
              <w:textAlignment w:val="baseline"/>
              <w:rPr>
                <w:rFonts w:eastAsia="MS Mincho"/>
                <w:color w:val="000000" w:themeColor="text1"/>
                <w:szCs w:val="22"/>
              </w:rPr>
            </w:pPr>
            <w:r w:rsidRPr="00940FBE">
              <w:rPr>
                <w:rFonts w:eastAsia="MS Mincho"/>
                <w:color w:val="000000" w:themeColor="text1"/>
                <w:szCs w:val="22"/>
              </w:rPr>
              <w:t>No es necesario ajustar la dosis.</w:t>
            </w:r>
          </w:p>
        </w:tc>
      </w:tr>
      <w:tr w:rsidR="007461DE" w:rsidRPr="00940FBE" w14:paraId="5E2AC7CA" w14:textId="77777777" w:rsidTr="00EE7FD9">
        <w:tc>
          <w:tcPr>
            <w:tcW w:w="1809" w:type="dxa"/>
            <w:shd w:val="clear" w:color="auto" w:fill="auto"/>
          </w:tcPr>
          <w:p w14:paraId="03D190BA" w14:textId="77777777" w:rsidR="007461DE" w:rsidRPr="00940FBE" w:rsidRDefault="007461DE" w:rsidP="00EE7FD9">
            <w:pPr>
              <w:keepNext/>
              <w:overflowPunct w:val="0"/>
              <w:autoSpaceDE w:val="0"/>
              <w:autoSpaceDN w:val="0"/>
              <w:adjustRightInd w:val="0"/>
              <w:spacing w:line="240" w:lineRule="auto"/>
              <w:textAlignment w:val="baseline"/>
              <w:rPr>
                <w:rFonts w:eastAsia="MS Mincho"/>
                <w:color w:val="000000" w:themeColor="text1"/>
                <w:szCs w:val="22"/>
              </w:rPr>
            </w:pPr>
            <w:r w:rsidRPr="00940FBE">
              <w:rPr>
                <w:rFonts w:eastAsia="MS Mincho"/>
                <w:color w:val="000000" w:themeColor="text1"/>
                <w:szCs w:val="22"/>
              </w:rPr>
              <w:t>Grave (incluidos los pacientes sometidos a hemodiálisis)</w:t>
            </w:r>
          </w:p>
        </w:tc>
        <w:tc>
          <w:tcPr>
            <w:tcW w:w="2127" w:type="dxa"/>
            <w:shd w:val="clear" w:color="auto" w:fill="auto"/>
          </w:tcPr>
          <w:p w14:paraId="19A9D2DD" w14:textId="77777777" w:rsidR="007461DE" w:rsidRPr="00940FBE" w:rsidRDefault="007461DE" w:rsidP="00EE7FD9">
            <w:pPr>
              <w:keepNext/>
              <w:overflowPunct w:val="0"/>
              <w:autoSpaceDE w:val="0"/>
              <w:autoSpaceDN w:val="0"/>
              <w:adjustRightInd w:val="0"/>
              <w:spacing w:line="240" w:lineRule="auto"/>
              <w:textAlignment w:val="baseline"/>
              <w:rPr>
                <w:rFonts w:eastAsia="MS Mincho"/>
                <w:color w:val="000000" w:themeColor="text1"/>
                <w:szCs w:val="22"/>
              </w:rPr>
            </w:pPr>
            <w:r w:rsidRPr="00940FBE">
              <w:rPr>
                <w:rFonts w:eastAsia="MS Mincho"/>
                <w:color w:val="000000" w:themeColor="text1"/>
                <w:szCs w:val="22"/>
              </w:rPr>
              <w:t>&lt; 30 ml/min</w:t>
            </w:r>
          </w:p>
        </w:tc>
        <w:tc>
          <w:tcPr>
            <w:tcW w:w="5351" w:type="dxa"/>
            <w:shd w:val="clear" w:color="auto" w:fill="auto"/>
          </w:tcPr>
          <w:p w14:paraId="230B30F8" w14:textId="77777777" w:rsidR="007461DE" w:rsidRPr="00940FBE" w:rsidRDefault="00EE7FD9" w:rsidP="00EE7FD9">
            <w:pPr>
              <w:keepNext/>
              <w:overflowPunct w:val="0"/>
              <w:autoSpaceDE w:val="0"/>
              <w:autoSpaceDN w:val="0"/>
              <w:adjustRightInd w:val="0"/>
              <w:spacing w:line="240" w:lineRule="auto"/>
              <w:textAlignment w:val="baseline"/>
              <w:rPr>
                <w:rFonts w:eastAsia="MS Mincho"/>
                <w:color w:val="000000" w:themeColor="text1"/>
                <w:szCs w:val="22"/>
              </w:rPr>
            </w:pPr>
            <w:r w:rsidRPr="00940FBE">
              <w:rPr>
                <w:rFonts w:eastAsia="MS Mincho"/>
                <w:color w:val="000000" w:themeColor="text1"/>
                <w:szCs w:val="22"/>
              </w:rPr>
              <w:t>L</w:t>
            </w:r>
            <w:r w:rsidR="007461DE" w:rsidRPr="00940FBE">
              <w:rPr>
                <w:rFonts w:eastAsia="MS Mincho"/>
                <w:color w:val="000000" w:themeColor="text1"/>
                <w:szCs w:val="22"/>
              </w:rPr>
              <w:t xml:space="preserve">a dosis se debe reducir a 5 mg </w:t>
            </w:r>
            <w:r w:rsidRPr="00940FBE">
              <w:rPr>
                <w:rFonts w:eastAsia="MS Mincho"/>
                <w:color w:val="000000" w:themeColor="text1"/>
                <w:szCs w:val="22"/>
              </w:rPr>
              <w:t xml:space="preserve">o la dosis equivalente en función del peso </w:t>
            </w:r>
            <w:r w:rsidR="007461DE" w:rsidRPr="00940FBE">
              <w:rPr>
                <w:rFonts w:eastAsia="MS Mincho"/>
                <w:color w:val="000000" w:themeColor="text1"/>
                <w:szCs w:val="22"/>
              </w:rPr>
              <w:t>una vez al día</w:t>
            </w:r>
            <w:r w:rsidRPr="00940FBE">
              <w:rPr>
                <w:color w:val="000000" w:themeColor="text1"/>
                <w:szCs w:val="22"/>
              </w:rPr>
              <w:t xml:space="preserve"> si la dosis indicada en una función renal normal es de 5</w:t>
            </w:r>
            <w:r w:rsidRPr="00940FBE">
              <w:rPr>
                <w:rFonts w:eastAsia="MS Mincho"/>
                <w:color w:val="000000" w:themeColor="text1"/>
                <w:szCs w:val="22"/>
              </w:rPr>
              <w:t> </w:t>
            </w:r>
            <w:r w:rsidRPr="00940FBE">
              <w:rPr>
                <w:color w:val="000000" w:themeColor="text1"/>
                <w:szCs w:val="22"/>
              </w:rPr>
              <w:t>mg o la dosis equivalente en función del peso dos veces al día</w:t>
            </w:r>
            <w:r w:rsidR="007461DE" w:rsidRPr="00940FBE">
              <w:rPr>
                <w:rFonts w:eastAsia="MS Mincho"/>
                <w:color w:val="000000" w:themeColor="text1"/>
                <w:szCs w:val="22"/>
              </w:rPr>
              <w:t>.</w:t>
            </w:r>
          </w:p>
          <w:p w14:paraId="7F6254E9" w14:textId="77777777" w:rsidR="007461DE" w:rsidRPr="00940FBE" w:rsidRDefault="007461DE" w:rsidP="00EE7FD9">
            <w:pPr>
              <w:keepNext/>
              <w:overflowPunct w:val="0"/>
              <w:autoSpaceDE w:val="0"/>
              <w:autoSpaceDN w:val="0"/>
              <w:adjustRightInd w:val="0"/>
              <w:spacing w:line="240" w:lineRule="auto"/>
              <w:textAlignment w:val="baseline"/>
              <w:rPr>
                <w:rFonts w:eastAsia="MS Mincho"/>
                <w:color w:val="000000" w:themeColor="text1"/>
                <w:szCs w:val="22"/>
              </w:rPr>
            </w:pPr>
          </w:p>
          <w:p w14:paraId="7A605F09" w14:textId="77777777" w:rsidR="007461DE" w:rsidRPr="00940FBE" w:rsidRDefault="007461DE" w:rsidP="00EE7FD9">
            <w:pPr>
              <w:keepNext/>
              <w:overflowPunct w:val="0"/>
              <w:autoSpaceDE w:val="0"/>
              <w:autoSpaceDN w:val="0"/>
              <w:adjustRightInd w:val="0"/>
              <w:spacing w:line="240" w:lineRule="auto"/>
              <w:textAlignment w:val="baseline"/>
              <w:rPr>
                <w:rFonts w:eastAsia="MS Mincho"/>
                <w:color w:val="000000" w:themeColor="text1"/>
                <w:szCs w:val="22"/>
              </w:rPr>
            </w:pPr>
            <w:r w:rsidRPr="00940FBE">
              <w:rPr>
                <w:rFonts w:eastAsia="MS Mincho"/>
                <w:color w:val="000000" w:themeColor="text1"/>
                <w:szCs w:val="22"/>
              </w:rPr>
              <w:t>Los pacientes con insuficiencia renal grave deben seguir tomando una dosis reducida incluso después de la hemodiálisis (ver sección 5.2).</w:t>
            </w:r>
          </w:p>
        </w:tc>
      </w:tr>
    </w:tbl>
    <w:p w14:paraId="2A3F8366" w14:textId="77777777" w:rsidR="007461DE" w:rsidRPr="00940FBE" w:rsidRDefault="007461DE" w:rsidP="007461DE">
      <w:pPr>
        <w:spacing w:line="240" w:lineRule="auto"/>
        <w:rPr>
          <w:color w:val="000000" w:themeColor="text1"/>
          <w:szCs w:val="22"/>
        </w:rPr>
      </w:pPr>
    </w:p>
    <w:p w14:paraId="61A0B2EC" w14:textId="77777777" w:rsidR="007461DE" w:rsidRPr="00940FBE" w:rsidRDefault="007461DE" w:rsidP="007461DE">
      <w:pPr>
        <w:tabs>
          <w:tab w:val="clear" w:pos="567"/>
        </w:tabs>
        <w:spacing w:line="240" w:lineRule="auto"/>
        <w:rPr>
          <w:bCs/>
          <w:i/>
          <w:iCs/>
          <w:color w:val="000000" w:themeColor="text1"/>
          <w:szCs w:val="22"/>
        </w:rPr>
      </w:pPr>
      <w:r w:rsidRPr="00940FBE">
        <w:rPr>
          <w:i/>
          <w:color w:val="000000" w:themeColor="text1"/>
        </w:rPr>
        <w:t>Población pediátrica</w:t>
      </w:r>
      <w:r w:rsidR="00EE7FD9" w:rsidRPr="00940FBE">
        <w:rPr>
          <w:i/>
          <w:color w:val="000000" w:themeColor="text1"/>
        </w:rPr>
        <w:t xml:space="preserve"> (niños menores de 2 años)</w:t>
      </w:r>
    </w:p>
    <w:p w14:paraId="6CFD03E3" w14:textId="77777777" w:rsidR="007461DE" w:rsidRPr="00940FBE" w:rsidRDefault="007461DE" w:rsidP="007461DE">
      <w:pPr>
        <w:pStyle w:val="CommentText"/>
        <w:rPr>
          <w:color w:val="000000" w:themeColor="text1"/>
          <w:sz w:val="22"/>
        </w:rPr>
      </w:pPr>
      <w:r w:rsidRPr="00940FBE">
        <w:rPr>
          <w:color w:val="000000" w:themeColor="text1"/>
          <w:sz w:val="22"/>
        </w:rPr>
        <w:t xml:space="preserve">No se ha establecido la seguridad y eficacia de tofacitinib en niños menores de </w:t>
      </w:r>
      <w:r w:rsidRPr="00940FBE">
        <w:rPr>
          <w:color w:val="000000" w:themeColor="text1"/>
          <w:sz w:val="22"/>
          <w:lang w:val="es-ES_tradnl"/>
        </w:rPr>
        <w:t>2</w:t>
      </w:r>
      <w:r w:rsidRPr="00940FBE">
        <w:rPr>
          <w:color w:val="000000" w:themeColor="text1"/>
          <w:sz w:val="22"/>
        </w:rPr>
        <w:t> años.</w:t>
      </w:r>
      <w:r w:rsidRPr="00940FBE">
        <w:rPr>
          <w:color w:val="000000" w:themeColor="text1"/>
          <w:sz w:val="22"/>
          <w:lang w:val="es-ES_tradnl"/>
        </w:rPr>
        <w:t xml:space="preserve"> </w:t>
      </w:r>
      <w:r w:rsidRPr="00940FBE">
        <w:rPr>
          <w:color w:val="000000" w:themeColor="text1"/>
          <w:sz w:val="22"/>
        </w:rPr>
        <w:t>No se dispone de datos.</w:t>
      </w:r>
    </w:p>
    <w:p w14:paraId="418B1AD8" w14:textId="77777777" w:rsidR="007461DE" w:rsidRPr="00940FBE" w:rsidRDefault="007461DE" w:rsidP="007461DE">
      <w:pPr>
        <w:autoSpaceDE w:val="0"/>
        <w:autoSpaceDN w:val="0"/>
        <w:adjustRightInd w:val="0"/>
        <w:rPr>
          <w:color w:val="000000" w:themeColor="text1"/>
          <w:u w:val="single"/>
        </w:rPr>
      </w:pPr>
    </w:p>
    <w:p w14:paraId="1091A238" w14:textId="77777777" w:rsidR="007461DE" w:rsidRPr="00940FBE" w:rsidRDefault="007461DE" w:rsidP="007461DE">
      <w:pPr>
        <w:autoSpaceDE w:val="0"/>
        <w:autoSpaceDN w:val="0"/>
        <w:adjustRightInd w:val="0"/>
        <w:rPr>
          <w:color w:val="000000" w:themeColor="text1"/>
          <w:u w:val="single"/>
        </w:rPr>
      </w:pPr>
      <w:r w:rsidRPr="00940FBE">
        <w:rPr>
          <w:color w:val="000000" w:themeColor="text1"/>
          <w:u w:val="single"/>
        </w:rPr>
        <w:t>Forma de administración</w:t>
      </w:r>
    </w:p>
    <w:p w14:paraId="3E08F857" w14:textId="77777777" w:rsidR="007461DE" w:rsidRPr="00940FBE" w:rsidRDefault="007461DE" w:rsidP="007461DE">
      <w:pPr>
        <w:autoSpaceDE w:val="0"/>
        <w:autoSpaceDN w:val="0"/>
        <w:adjustRightInd w:val="0"/>
        <w:rPr>
          <w:rFonts w:eastAsia="TimesNewRoman"/>
          <w:color w:val="000000" w:themeColor="text1"/>
          <w:szCs w:val="22"/>
          <w:u w:val="single"/>
        </w:rPr>
      </w:pPr>
    </w:p>
    <w:p w14:paraId="792BEBB5" w14:textId="77777777" w:rsidR="007461DE" w:rsidRPr="00940FBE" w:rsidRDefault="007461DE" w:rsidP="007461DE">
      <w:pPr>
        <w:autoSpaceDE w:val="0"/>
        <w:autoSpaceDN w:val="0"/>
        <w:adjustRightInd w:val="0"/>
        <w:rPr>
          <w:rFonts w:eastAsia="TimesNewRoman"/>
          <w:color w:val="000000" w:themeColor="text1"/>
          <w:szCs w:val="22"/>
        </w:rPr>
      </w:pPr>
      <w:r w:rsidRPr="00940FBE">
        <w:rPr>
          <w:color w:val="000000" w:themeColor="text1"/>
        </w:rPr>
        <w:t>Vía oral.</w:t>
      </w:r>
    </w:p>
    <w:p w14:paraId="24FE713F" w14:textId="77777777" w:rsidR="007461DE" w:rsidRPr="00940FBE" w:rsidRDefault="007461DE" w:rsidP="007461DE">
      <w:pPr>
        <w:autoSpaceDE w:val="0"/>
        <w:autoSpaceDN w:val="0"/>
        <w:adjustRightInd w:val="0"/>
        <w:rPr>
          <w:color w:val="000000" w:themeColor="text1"/>
        </w:rPr>
      </w:pPr>
    </w:p>
    <w:p w14:paraId="504B4657" w14:textId="77777777" w:rsidR="00EE7FD9" w:rsidRPr="00940FBE" w:rsidRDefault="007461DE" w:rsidP="007461DE">
      <w:pPr>
        <w:autoSpaceDE w:val="0"/>
        <w:autoSpaceDN w:val="0"/>
        <w:adjustRightInd w:val="0"/>
        <w:rPr>
          <w:color w:val="000000" w:themeColor="text1"/>
        </w:rPr>
      </w:pPr>
      <w:r w:rsidRPr="00940FBE">
        <w:rPr>
          <w:color w:val="000000" w:themeColor="text1"/>
        </w:rPr>
        <w:t xml:space="preserve">Tofacitinib </w:t>
      </w:r>
      <w:r w:rsidR="00EE7FD9" w:rsidRPr="00940FBE">
        <w:rPr>
          <w:color w:val="000000" w:themeColor="text1"/>
        </w:rPr>
        <w:t xml:space="preserve">solución oral </w:t>
      </w:r>
      <w:r w:rsidRPr="00940FBE">
        <w:rPr>
          <w:color w:val="000000" w:themeColor="text1"/>
        </w:rPr>
        <w:t xml:space="preserve">se </w:t>
      </w:r>
      <w:r w:rsidR="00EE7FD9" w:rsidRPr="00940FBE">
        <w:rPr>
          <w:color w:val="000000" w:themeColor="text1"/>
        </w:rPr>
        <w:t xml:space="preserve">debe </w:t>
      </w:r>
      <w:r w:rsidRPr="00940FBE">
        <w:rPr>
          <w:color w:val="000000" w:themeColor="text1"/>
        </w:rPr>
        <w:t>administra</w:t>
      </w:r>
      <w:r w:rsidR="00EE7FD9" w:rsidRPr="00940FBE">
        <w:rPr>
          <w:color w:val="000000" w:themeColor="text1"/>
        </w:rPr>
        <w:t>r</w:t>
      </w:r>
      <w:r w:rsidRPr="00940FBE">
        <w:rPr>
          <w:color w:val="000000" w:themeColor="text1"/>
        </w:rPr>
        <w:t xml:space="preserve"> </w:t>
      </w:r>
      <w:r w:rsidR="00EE7FD9" w:rsidRPr="00940FBE">
        <w:rPr>
          <w:color w:val="000000" w:themeColor="text1"/>
        </w:rPr>
        <w:t xml:space="preserve">utilizando el adaptador </w:t>
      </w:r>
      <w:r w:rsidR="00927CA8" w:rsidRPr="00940FBE">
        <w:rPr>
          <w:color w:val="000000" w:themeColor="text1"/>
        </w:rPr>
        <w:t xml:space="preserve">del frasco </w:t>
      </w:r>
      <w:r w:rsidR="00EE7FD9" w:rsidRPr="00940FBE">
        <w:rPr>
          <w:color w:val="000000" w:themeColor="text1"/>
        </w:rPr>
        <w:t>a presión y la jeringa</w:t>
      </w:r>
      <w:r w:rsidR="00927CA8" w:rsidRPr="00940FBE">
        <w:rPr>
          <w:color w:val="000000" w:themeColor="text1"/>
        </w:rPr>
        <w:t xml:space="preserve"> </w:t>
      </w:r>
      <w:r w:rsidR="00EE7FD9" w:rsidRPr="00940FBE">
        <w:rPr>
          <w:color w:val="000000" w:themeColor="text1"/>
        </w:rPr>
        <w:t xml:space="preserve">dosificadora </w:t>
      </w:r>
      <w:r w:rsidR="00927CA8" w:rsidRPr="00940FBE">
        <w:rPr>
          <w:color w:val="000000" w:themeColor="text1"/>
        </w:rPr>
        <w:t xml:space="preserve">oral </w:t>
      </w:r>
      <w:r w:rsidR="00EE7FD9" w:rsidRPr="00940FBE">
        <w:rPr>
          <w:color w:val="000000" w:themeColor="text1"/>
        </w:rPr>
        <w:t>que se incluyen.</w:t>
      </w:r>
    </w:p>
    <w:p w14:paraId="72D66A3E" w14:textId="77777777" w:rsidR="00EE7FD9" w:rsidRPr="00940FBE" w:rsidRDefault="00EE7FD9" w:rsidP="007461DE">
      <w:pPr>
        <w:autoSpaceDE w:val="0"/>
        <w:autoSpaceDN w:val="0"/>
        <w:adjustRightInd w:val="0"/>
        <w:rPr>
          <w:color w:val="000000" w:themeColor="text1"/>
        </w:rPr>
      </w:pPr>
    </w:p>
    <w:p w14:paraId="26B6C948" w14:textId="77777777" w:rsidR="007461DE" w:rsidRPr="00940FBE" w:rsidRDefault="00EE7FD9" w:rsidP="007461DE">
      <w:pPr>
        <w:autoSpaceDE w:val="0"/>
        <w:autoSpaceDN w:val="0"/>
        <w:adjustRightInd w:val="0"/>
        <w:rPr>
          <w:rFonts w:eastAsia="TimesNewRoman"/>
          <w:color w:val="000000" w:themeColor="text1"/>
          <w:szCs w:val="22"/>
        </w:rPr>
      </w:pPr>
      <w:r w:rsidRPr="00940FBE">
        <w:rPr>
          <w:color w:val="000000" w:themeColor="text1"/>
        </w:rPr>
        <w:t xml:space="preserve">Tofacitinib se administra </w:t>
      </w:r>
      <w:r w:rsidR="007461DE" w:rsidRPr="00940FBE">
        <w:rPr>
          <w:color w:val="000000" w:themeColor="text1"/>
        </w:rPr>
        <w:t>por vía oral con o sin alimentos.</w:t>
      </w:r>
    </w:p>
    <w:p w14:paraId="4D549344" w14:textId="77777777" w:rsidR="007461DE" w:rsidRPr="00940FBE" w:rsidRDefault="007461DE" w:rsidP="007461DE">
      <w:pPr>
        <w:tabs>
          <w:tab w:val="clear" w:pos="567"/>
        </w:tabs>
        <w:autoSpaceDE w:val="0"/>
        <w:autoSpaceDN w:val="0"/>
        <w:adjustRightInd w:val="0"/>
        <w:spacing w:line="240" w:lineRule="auto"/>
        <w:rPr>
          <w:color w:val="000000" w:themeColor="text1"/>
          <w:szCs w:val="22"/>
        </w:rPr>
      </w:pPr>
    </w:p>
    <w:p w14:paraId="40A275D0" w14:textId="77777777" w:rsidR="007461DE" w:rsidRPr="00940FBE" w:rsidRDefault="007461DE" w:rsidP="007461DE">
      <w:pPr>
        <w:tabs>
          <w:tab w:val="clear" w:pos="567"/>
        </w:tabs>
        <w:spacing w:line="240" w:lineRule="auto"/>
        <w:ind w:left="567" w:hanging="567"/>
        <w:rPr>
          <w:noProof/>
          <w:color w:val="000000" w:themeColor="text1"/>
          <w:szCs w:val="22"/>
        </w:rPr>
      </w:pPr>
      <w:r w:rsidRPr="00940FBE">
        <w:rPr>
          <w:b/>
          <w:noProof/>
          <w:color w:val="000000" w:themeColor="text1"/>
        </w:rPr>
        <w:t>4.3</w:t>
      </w:r>
      <w:r w:rsidRPr="00940FBE">
        <w:rPr>
          <w:color w:val="000000" w:themeColor="text1"/>
        </w:rPr>
        <w:tab/>
      </w:r>
      <w:r w:rsidRPr="00940FBE">
        <w:rPr>
          <w:b/>
          <w:noProof/>
          <w:color w:val="000000" w:themeColor="text1"/>
        </w:rPr>
        <w:t>Contraindicaciones</w:t>
      </w:r>
    </w:p>
    <w:p w14:paraId="338E8BCC" w14:textId="77777777" w:rsidR="007461DE" w:rsidRPr="00940FBE" w:rsidRDefault="007461DE" w:rsidP="007461DE">
      <w:pPr>
        <w:tabs>
          <w:tab w:val="clear" w:pos="567"/>
        </w:tabs>
        <w:spacing w:line="240" w:lineRule="auto"/>
        <w:rPr>
          <w:noProof/>
          <w:color w:val="000000" w:themeColor="text1"/>
          <w:szCs w:val="22"/>
        </w:rPr>
      </w:pPr>
    </w:p>
    <w:p w14:paraId="7E95E5C6" w14:textId="77777777" w:rsidR="007461DE" w:rsidRPr="00940FBE" w:rsidRDefault="007461DE" w:rsidP="00BF1D29">
      <w:pPr>
        <w:numPr>
          <w:ilvl w:val="0"/>
          <w:numId w:val="25"/>
        </w:numPr>
        <w:tabs>
          <w:tab w:val="clear" w:pos="567"/>
        </w:tabs>
        <w:spacing w:line="240" w:lineRule="auto"/>
        <w:ind w:left="1134" w:hanging="567"/>
        <w:rPr>
          <w:color w:val="000000" w:themeColor="text1"/>
          <w:szCs w:val="22"/>
        </w:rPr>
      </w:pPr>
      <w:r w:rsidRPr="00940FBE">
        <w:rPr>
          <w:color w:val="000000" w:themeColor="text1"/>
        </w:rPr>
        <w:t>Hipersensibilidad al principio activo o a alguno de los excipientes incluidos en la sección 6.1.</w:t>
      </w:r>
    </w:p>
    <w:p w14:paraId="579CE6DF" w14:textId="77777777" w:rsidR="007461DE" w:rsidRPr="00940FBE" w:rsidRDefault="007461DE" w:rsidP="00BF1D29">
      <w:pPr>
        <w:numPr>
          <w:ilvl w:val="0"/>
          <w:numId w:val="25"/>
        </w:numPr>
        <w:tabs>
          <w:tab w:val="clear" w:pos="567"/>
        </w:tabs>
        <w:spacing w:line="240" w:lineRule="auto"/>
        <w:ind w:left="1134" w:hanging="567"/>
        <w:rPr>
          <w:color w:val="000000" w:themeColor="text1"/>
          <w:szCs w:val="22"/>
        </w:rPr>
      </w:pPr>
      <w:r w:rsidRPr="00940FBE">
        <w:rPr>
          <w:color w:val="000000" w:themeColor="text1"/>
        </w:rPr>
        <w:t>Tuberculosis activa, infecciones graves y activas como sepsis o infecciones oportunistas (ver sección 4.4).</w:t>
      </w:r>
    </w:p>
    <w:p w14:paraId="3951E249" w14:textId="77777777" w:rsidR="007461DE" w:rsidRPr="00940FBE" w:rsidRDefault="007461DE" w:rsidP="00BF1D29">
      <w:pPr>
        <w:numPr>
          <w:ilvl w:val="0"/>
          <w:numId w:val="25"/>
        </w:numPr>
        <w:tabs>
          <w:tab w:val="clear" w:pos="567"/>
        </w:tabs>
        <w:spacing w:line="240" w:lineRule="auto"/>
        <w:ind w:left="1134" w:hanging="567"/>
        <w:rPr>
          <w:color w:val="000000" w:themeColor="text1"/>
          <w:szCs w:val="22"/>
        </w:rPr>
      </w:pPr>
      <w:r w:rsidRPr="00940FBE">
        <w:rPr>
          <w:color w:val="000000" w:themeColor="text1"/>
        </w:rPr>
        <w:t>Insuficiencia hepática grave (ver sección 4.2).</w:t>
      </w:r>
    </w:p>
    <w:p w14:paraId="1562EC3B" w14:textId="77777777" w:rsidR="007461DE" w:rsidRPr="00940FBE" w:rsidRDefault="007461DE" w:rsidP="00BF1D29">
      <w:pPr>
        <w:numPr>
          <w:ilvl w:val="0"/>
          <w:numId w:val="25"/>
        </w:numPr>
        <w:tabs>
          <w:tab w:val="clear" w:pos="567"/>
        </w:tabs>
        <w:spacing w:line="240" w:lineRule="auto"/>
        <w:ind w:left="1134" w:hanging="567"/>
        <w:rPr>
          <w:color w:val="000000" w:themeColor="text1"/>
          <w:szCs w:val="22"/>
        </w:rPr>
      </w:pPr>
      <w:r w:rsidRPr="00940FBE">
        <w:rPr>
          <w:color w:val="000000" w:themeColor="text1"/>
        </w:rPr>
        <w:t>Embarazo y lactancia (ver sección 4.6).</w:t>
      </w:r>
    </w:p>
    <w:p w14:paraId="0F0D4185" w14:textId="77777777" w:rsidR="007461DE" w:rsidRPr="00940FBE" w:rsidRDefault="007461DE" w:rsidP="007461DE">
      <w:pPr>
        <w:tabs>
          <w:tab w:val="clear" w:pos="567"/>
        </w:tabs>
        <w:spacing w:line="240" w:lineRule="auto"/>
        <w:rPr>
          <w:color w:val="000000" w:themeColor="text1"/>
          <w:szCs w:val="22"/>
        </w:rPr>
      </w:pPr>
    </w:p>
    <w:p w14:paraId="0A9733A2" w14:textId="77777777" w:rsidR="007461DE" w:rsidRPr="00940FBE" w:rsidRDefault="007461DE" w:rsidP="00ED1526">
      <w:pPr>
        <w:keepNext/>
        <w:keepLines/>
        <w:tabs>
          <w:tab w:val="clear" w:pos="567"/>
        </w:tabs>
        <w:spacing w:line="240" w:lineRule="auto"/>
        <w:ind w:left="567" w:hanging="567"/>
        <w:rPr>
          <w:b/>
          <w:noProof/>
          <w:color w:val="000000" w:themeColor="text1"/>
          <w:szCs w:val="22"/>
        </w:rPr>
      </w:pPr>
      <w:r w:rsidRPr="00940FBE">
        <w:rPr>
          <w:b/>
          <w:noProof/>
          <w:color w:val="000000" w:themeColor="text1"/>
        </w:rPr>
        <w:t>4.4</w:t>
      </w:r>
      <w:r w:rsidRPr="00940FBE">
        <w:rPr>
          <w:color w:val="000000" w:themeColor="text1"/>
        </w:rPr>
        <w:tab/>
      </w:r>
      <w:r w:rsidRPr="00940FBE">
        <w:rPr>
          <w:b/>
          <w:noProof/>
          <w:color w:val="000000" w:themeColor="text1"/>
        </w:rPr>
        <w:t>Advertencias y precauciones especiales de empleo</w:t>
      </w:r>
    </w:p>
    <w:p w14:paraId="65A476AF" w14:textId="77777777" w:rsidR="007461DE" w:rsidRPr="00940FBE" w:rsidRDefault="007461DE" w:rsidP="00ED1526">
      <w:pPr>
        <w:keepNext/>
        <w:keepLines/>
        <w:tabs>
          <w:tab w:val="clear" w:pos="567"/>
        </w:tabs>
        <w:spacing w:line="240" w:lineRule="auto"/>
        <w:ind w:left="567" w:hanging="567"/>
        <w:rPr>
          <w:b/>
          <w:noProof/>
          <w:color w:val="000000" w:themeColor="text1"/>
          <w:szCs w:val="22"/>
        </w:rPr>
      </w:pPr>
    </w:p>
    <w:p w14:paraId="3046A3A1" w14:textId="192244DF" w:rsidR="000A35FC" w:rsidRPr="00940FBE" w:rsidRDefault="000A35FC" w:rsidP="000A35FC">
      <w:pPr>
        <w:keepNext/>
        <w:keepLines/>
        <w:pBdr>
          <w:top w:val="single" w:sz="4" w:space="1" w:color="auto"/>
          <w:left w:val="single" w:sz="4" w:space="4" w:color="auto"/>
          <w:bottom w:val="single" w:sz="4" w:space="1" w:color="auto"/>
          <w:right w:val="single" w:sz="4" w:space="4" w:color="auto"/>
        </w:pBdr>
        <w:autoSpaceDE w:val="0"/>
        <w:autoSpaceDN w:val="0"/>
        <w:adjustRightInd w:val="0"/>
        <w:spacing w:line="240" w:lineRule="auto"/>
        <w:rPr>
          <w:color w:val="000000" w:themeColor="text1"/>
        </w:rPr>
      </w:pPr>
      <w:r w:rsidRPr="00940FBE">
        <w:rPr>
          <w:color w:val="000000" w:themeColor="text1"/>
        </w:rPr>
        <w:t>Tofacitinib solo debe usar</w:t>
      </w:r>
      <w:r w:rsidR="00836193" w:rsidRPr="00940FBE">
        <w:rPr>
          <w:color w:val="000000" w:themeColor="text1"/>
        </w:rPr>
        <w:t>se</w:t>
      </w:r>
      <w:r w:rsidRPr="00940FBE">
        <w:rPr>
          <w:color w:val="000000" w:themeColor="text1"/>
        </w:rPr>
        <w:t xml:space="preserve"> si no </w:t>
      </w:r>
      <w:r w:rsidR="00836193" w:rsidRPr="00940FBE">
        <w:rPr>
          <w:color w:val="000000" w:themeColor="text1"/>
        </w:rPr>
        <w:t>se dispone de</w:t>
      </w:r>
      <w:r w:rsidRPr="00940FBE">
        <w:rPr>
          <w:color w:val="000000" w:themeColor="text1"/>
        </w:rPr>
        <w:t xml:space="preserve"> alternativas de tratamiento adecuadas en pacientes:</w:t>
      </w:r>
    </w:p>
    <w:p w14:paraId="21001E4C" w14:textId="52B8EBF6" w:rsidR="000A35FC" w:rsidRPr="00940FBE" w:rsidRDefault="000A35FC" w:rsidP="000A35FC">
      <w:pPr>
        <w:keepNext/>
        <w:keepLines/>
        <w:pBdr>
          <w:top w:val="single" w:sz="4" w:space="1" w:color="auto"/>
          <w:left w:val="single" w:sz="4" w:space="4" w:color="auto"/>
          <w:bottom w:val="single" w:sz="4" w:space="1" w:color="auto"/>
          <w:right w:val="single" w:sz="4" w:space="4" w:color="auto"/>
        </w:pBdr>
        <w:autoSpaceDE w:val="0"/>
        <w:autoSpaceDN w:val="0"/>
        <w:adjustRightInd w:val="0"/>
        <w:spacing w:line="240" w:lineRule="auto"/>
        <w:rPr>
          <w:color w:val="000000" w:themeColor="text1"/>
        </w:rPr>
      </w:pPr>
      <w:r w:rsidRPr="00940FBE">
        <w:rPr>
          <w:color w:val="000000" w:themeColor="text1"/>
        </w:rPr>
        <w:t xml:space="preserve">-de 65 años </w:t>
      </w:r>
      <w:r w:rsidR="00836193" w:rsidRPr="00940FBE">
        <w:rPr>
          <w:color w:val="000000" w:themeColor="text1"/>
        </w:rPr>
        <w:t>de edad y mayores</w:t>
      </w:r>
      <w:r w:rsidRPr="00940FBE">
        <w:rPr>
          <w:color w:val="000000" w:themeColor="text1"/>
        </w:rPr>
        <w:t>;</w:t>
      </w:r>
    </w:p>
    <w:p w14:paraId="1C97160A" w14:textId="03287EC7" w:rsidR="000A35FC" w:rsidRPr="00940FBE" w:rsidRDefault="000A35FC" w:rsidP="000A35FC">
      <w:pPr>
        <w:keepNext/>
        <w:keepLines/>
        <w:pBdr>
          <w:top w:val="single" w:sz="4" w:space="1" w:color="auto"/>
          <w:left w:val="single" w:sz="4" w:space="4" w:color="auto"/>
          <w:bottom w:val="single" w:sz="4" w:space="1" w:color="auto"/>
          <w:right w:val="single" w:sz="4" w:space="4" w:color="auto"/>
        </w:pBdr>
        <w:autoSpaceDE w:val="0"/>
        <w:autoSpaceDN w:val="0"/>
        <w:adjustRightInd w:val="0"/>
        <w:spacing w:line="240" w:lineRule="auto"/>
        <w:rPr>
          <w:color w:val="000000" w:themeColor="text1"/>
        </w:rPr>
      </w:pPr>
      <w:r w:rsidRPr="00940FBE">
        <w:rPr>
          <w:color w:val="000000" w:themeColor="text1"/>
        </w:rPr>
        <w:t>-con antecedentes de enfermedad cardiovascular aterosclerótica u otros factores de riesgo cardiovascular (como pacientes fumadores</w:t>
      </w:r>
      <w:r w:rsidR="00FD4499" w:rsidRPr="00940FBE">
        <w:rPr>
          <w:color w:val="000000" w:themeColor="text1"/>
        </w:rPr>
        <w:t xml:space="preserve"> </w:t>
      </w:r>
      <w:r w:rsidR="00AC333A">
        <w:rPr>
          <w:color w:val="000000" w:themeColor="text1"/>
        </w:rPr>
        <w:t>por</w:t>
      </w:r>
      <w:r w:rsidR="00AC333A">
        <w:rPr>
          <w:color w:val="000000" w:themeColor="text1"/>
          <w:szCs w:val="22"/>
        </w:rPr>
        <w:t xml:space="preserve"> largo</w:t>
      </w:r>
      <w:r w:rsidR="001E6EE8" w:rsidRPr="00940FBE">
        <w:rPr>
          <w:color w:val="000000" w:themeColor="text1"/>
          <w:szCs w:val="22"/>
        </w:rPr>
        <w:t xml:space="preserve"> tiempo</w:t>
      </w:r>
      <w:r w:rsidR="00AC333A">
        <w:rPr>
          <w:color w:val="000000" w:themeColor="text1"/>
          <w:szCs w:val="22"/>
        </w:rPr>
        <w:t>, actualmente</w:t>
      </w:r>
      <w:r w:rsidRPr="00940FBE">
        <w:rPr>
          <w:color w:val="000000" w:themeColor="text1"/>
        </w:rPr>
        <w:t xml:space="preserve"> o en el pasado);</w:t>
      </w:r>
    </w:p>
    <w:p w14:paraId="6B353B99" w14:textId="1418AB0E" w:rsidR="000A35FC" w:rsidRPr="00940FBE" w:rsidRDefault="000A35FC" w:rsidP="000A35FC">
      <w:pPr>
        <w:keepNext/>
        <w:keepLines/>
        <w:pBdr>
          <w:top w:val="single" w:sz="4" w:space="1" w:color="auto"/>
          <w:left w:val="single" w:sz="4" w:space="4" w:color="auto"/>
          <w:bottom w:val="single" w:sz="4" w:space="1" w:color="auto"/>
          <w:right w:val="single" w:sz="4" w:space="4" w:color="auto"/>
        </w:pBdr>
        <w:autoSpaceDE w:val="0"/>
        <w:autoSpaceDN w:val="0"/>
        <w:adjustRightInd w:val="0"/>
        <w:spacing w:line="240" w:lineRule="auto"/>
        <w:rPr>
          <w:color w:val="000000" w:themeColor="text1"/>
        </w:rPr>
      </w:pPr>
      <w:r w:rsidRPr="00940FBE">
        <w:rPr>
          <w:color w:val="000000" w:themeColor="text1"/>
        </w:rPr>
        <w:t xml:space="preserve">-con factores de riesgo de </w:t>
      </w:r>
      <w:r w:rsidRPr="00940FBE">
        <w:rPr>
          <w:color w:val="000000" w:themeColor="text1"/>
          <w:szCs w:val="22"/>
        </w:rPr>
        <w:t>neoplasias malignas</w:t>
      </w:r>
      <w:r w:rsidRPr="00940FBE">
        <w:rPr>
          <w:color w:val="000000" w:themeColor="text1"/>
        </w:rPr>
        <w:t xml:space="preserve"> (por ejemplo, </w:t>
      </w:r>
      <w:r w:rsidRPr="00940FBE">
        <w:rPr>
          <w:color w:val="000000" w:themeColor="text1"/>
          <w:szCs w:val="22"/>
        </w:rPr>
        <w:t>neoplasias malignas</w:t>
      </w:r>
      <w:r w:rsidRPr="00940FBE">
        <w:rPr>
          <w:color w:val="000000" w:themeColor="text1"/>
        </w:rPr>
        <w:t xml:space="preserve"> actualmente o con antecedentes de </w:t>
      </w:r>
      <w:r w:rsidRPr="00940FBE">
        <w:rPr>
          <w:color w:val="000000" w:themeColor="text1"/>
          <w:szCs w:val="22"/>
        </w:rPr>
        <w:t>neoplasias malignas</w:t>
      </w:r>
      <w:r w:rsidRPr="00940FBE">
        <w:rPr>
          <w:color w:val="000000" w:themeColor="text1"/>
        </w:rPr>
        <w:t>)</w:t>
      </w:r>
      <w:r w:rsidR="00DB1AF2" w:rsidRPr="00940FBE">
        <w:rPr>
          <w:color w:val="000000" w:themeColor="text1"/>
        </w:rPr>
        <w:t>.</w:t>
      </w:r>
    </w:p>
    <w:p w14:paraId="5B8925DE" w14:textId="77777777" w:rsidR="000A35FC" w:rsidRPr="00940FBE" w:rsidRDefault="000A35FC" w:rsidP="007461DE">
      <w:pPr>
        <w:tabs>
          <w:tab w:val="right" w:pos="9072"/>
        </w:tabs>
        <w:spacing w:line="240" w:lineRule="auto"/>
        <w:rPr>
          <w:noProof/>
          <w:color w:val="000000" w:themeColor="text1"/>
          <w:u w:val="single"/>
        </w:rPr>
      </w:pPr>
    </w:p>
    <w:p w14:paraId="716A178D" w14:textId="146AAD5B" w:rsidR="007461DE" w:rsidRPr="00940FBE" w:rsidRDefault="007461DE" w:rsidP="007461DE">
      <w:pPr>
        <w:tabs>
          <w:tab w:val="right" w:pos="9072"/>
        </w:tabs>
        <w:spacing w:line="240" w:lineRule="auto"/>
        <w:rPr>
          <w:noProof/>
          <w:color w:val="000000" w:themeColor="text1"/>
          <w:szCs w:val="22"/>
        </w:rPr>
      </w:pPr>
      <w:r w:rsidRPr="00940FBE">
        <w:rPr>
          <w:noProof/>
          <w:color w:val="000000" w:themeColor="text1"/>
          <w:u w:val="single"/>
        </w:rPr>
        <w:t>Combinación con otros tratamientos</w:t>
      </w:r>
    </w:p>
    <w:p w14:paraId="0E165F5B" w14:textId="77777777" w:rsidR="007461DE" w:rsidRPr="00940FBE" w:rsidRDefault="007461DE" w:rsidP="007461DE">
      <w:pPr>
        <w:autoSpaceDE w:val="0"/>
        <w:autoSpaceDN w:val="0"/>
        <w:adjustRightInd w:val="0"/>
        <w:spacing w:line="240" w:lineRule="auto"/>
        <w:rPr>
          <w:color w:val="000000" w:themeColor="text1"/>
        </w:rPr>
      </w:pPr>
    </w:p>
    <w:p w14:paraId="0B54E587" w14:textId="77777777" w:rsidR="007461DE" w:rsidRPr="00940FBE" w:rsidRDefault="007461DE" w:rsidP="007461DE">
      <w:pPr>
        <w:autoSpaceDE w:val="0"/>
        <w:autoSpaceDN w:val="0"/>
        <w:adjustRightInd w:val="0"/>
        <w:spacing w:line="240" w:lineRule="auto"/>
        <w:rPr>
          <w:rFonts w:eastAsia="TimesNewRoman"/>
          <w:color w:val="000000" w:themeColor="text1"/>
          <w:szCs w:val="22"/>
        </w:rPr>
      </w:pPr>
      <w:r w:rsidRPr="00940FBE">
        <w:rPr>
          <w:color w:val="000000" w:themeColor="text1"/>
        </w:rPr>
        <w:t>Tofacitinib no ha sido estudiado, y por ello se debe evitar su utilización en combinación con medicamentos biológicos, tales como los antagonistas del TNF, los antagonistas de la interleucina (IL)-1R, los antagonistas de la IL-6R, los anticuerpos monoclonales anti-CD20, los antagonistas de la IL-17, los antagonistas de la IL-12/IL-23, los antagonistas de las integrinas, los moduladores selectivos de la coestimulación y los inmunosupresores potentes, tales como azatioprina, 6-mercaptopurina, ciclosporina y tacrolimus, debido a la posibilidad de un aumento de la inmunosupresión y un mayor riesgo de infección.</w:t>
      </w:r>
    </w:p>
    <w:p w14:paraId="52F619C0" w14:textId="77777777" w:rsidR="007461DE" w:rsidRPr="00940FBE" w:rsidRDefault="007461DE" w:rsidP="007461DE">
      <w:pPr>
        <w:spacing w:line="240" w:lineRule="auto"/>
        <w:rPr>
          <w:rFonts w:eastAsia="Arial Unicode MS"/>
          <w:color w:val="000000" w:themeColor="text1"/>
          <w:szCs w:val="22"/>
        </w:rPr>
      </w:pPr>
    </w:p>
    <w:p w14:paraId="4646ACF2" w14:textId="77777777" w:rsidR="007461DE" w:rsidRPr="00940FBE" w:rsidRDefault="007461DE" w:rsidP="007461DE">
      <w:pPr>
        <w:autoSpaceDE w:val="0"/>
        <w:autoSpaceDN w:val="0"/>
        <w:rPr>
          <w:color w:val="000000" w:themeColor="text1"/>
          <w:szCs w:val="22"/>
        </w:rPr>
      </w:pPr>
      <w:r w:rsidRPr="00940FBE">
        <w:rPr>
          <w:color w:val="000000" w:themeColor="text1"/>
          <w:szCs w:val="22"/>
        </w:rPr>
        <w:t xml:space="preserve">Ha habido una mayor incidencia de reacciones adversas con la combinación de </w:t>
      </w:r>
      <w:r w:rsidRPr="00940FBE">
        <w:rPr>
          <w:color w:val="000000" w:themeColor="text1"/>
        </w:rPr>
        <w:t>tofacitinib</w:t>
      </w:r>
      <w:r w:rsidRPr="00940FBE">
        <w:rPr>
          <w:color w:val="000000" w:themeColor="text1"/>
          <w:szCs w:val="22"/>
        </w:rPr>
        <w:t xml:space="preserve"> y MTX frente a </w:t>
      </w:r>
      <w:r w:rsidRPr="00940FBE">
        <w:rPr>
          <w:color w:val="000000" w:themeColor="text1"/>
        </w:rPr>
        <w:t>tofacitinib</w:t>
      </w:r>
      <w:r w:rsidRPr="00940FBE">
        <w:rPr>
          <w:color w:val="000000" w:themeColor="text1"/>
          <w:szCs w:val="22"/>
        </w:rPr>
        <w:t xml:space="preserve"> en monoterapia en los ensayos clínicos de AR.</w:t>
      </w:r>
    </w:p>
    <w:p w14:paraId="2065A3B9" w14:textId="77777777" w:rsidR="007461DE" w:rsidRPr="00940FBE" w:rsidRDefault="007461DE" w:rsidP="007461DE">
      <w:pPr>
        <w:autoSpaceDE w:val="0"/>
        <w:autoSpaceDN w:val="0"/>
        <w:rPr>
          <w:rFonts w:eastAsia="TimesNewRoman"/>
          <w:color w:val="000000" w:themeColor="text1"/>
          <w:szCs w:val="22"/>
        </w:rPr>
      </w:pPr>
    </w:p>
    <w:p w14:paraId="7646A195" w14:textId="77777777" w:rsidR="007461DE" w:rsidRPr="00940FBE" w:rsidRDefault="007461DE" w:rsidP="007461DE">
      <w:pPr>
        <w:autoSpaceDE w:val="0"/>
        <w:autoSpaceDN w:val="0"/>
        <w:rPr>
          <w:rFonts w:eastAsia="TimesNewRoman"/>
          <w:color w:val="000000" w:themeColor="text1"/>
          <w:szCs w:val="22"/>
        </w:rPr>
      </w:pPr>
      <w:r w:rsidRPr="00940FBE">
        <w:rPr>
          <w:rFonts w:eastAsia="TimesNewRoman"/>
          <w:color w:val="000000" w:themeColor="text1"/>
          <w:szCs w:val="22"/>
        </w:rPr>
        <w:t xml:space="preserve">El uso de </w:t>
      </w:r>
      <w:r w:rsidRPr="00940FBE">
        <w:rPr>
          <w:color w:val="000000" w:themeColor="text1"/>
        </w:rPr>
        <w:t>tofacitinib</w:t>
      </w:r>
      <w:r w:rsidRPr="00940FBE">
        <w:rPr>
          <w:rFonts w:eastAsia="TimesNewRoman"/>
          <w:color w:val="000000" w:themeColor="text1"/>
          <w:szCs w:val="22"/>
        </w:rPr>
        <w:t xml:space="preserve"> en combinación con inhibidores de la fosfodiesterasa 4 no se ha estudiado en los estudios clínicos de </w:t>
      </w:r>
      <w:r w:rsidRPr="00940FBE">
        <w:rPr>
          <w:color w:val="000000" w:themeColor="text1"/>
        </w:rPr>
        <w:t>tofacitinib</w:t>
      </w:r>
      <w:r w:rsidRPr="00940FBE">
        <w:rPr>
          <w:rFonts w:eastAsia="TimesNewRoman"/>
          <w:color w:val="000000" w:themeColor="text1"/>
          <w:szCs w:val="22"/>
        </w:rPr>
        <w:t>.</w:t>
      </w:r>
    </w:p>
    <w:p w14:paraId="0EB1C5DF" w14:textId="77777777" w:rsidR="007461DE" w:rsidRPr="00940FBE" w:rsidRDefault="007461DE" w:rsidP="007461DE">
      <w:pPr>
        <w:spacing w:line="240" w:lineRule="auto"/>
        <w:rPr>
          <w:rFonts w:eastAsia="Arial Unicode MS"/>
          <w:color w:val="000000" w:themeColor="text1"/>
          <w:szCs w:val="22"/>
        </w:rPr>
      </w:pPr>
    </w:p>
    <w:p w14:paraId="5500AF7D" w14:textId="77777777" w:rsidR="007461DE" w:rsidRPr="00940FBE" w:rsidRDefault="007461DE" w:rsidP="007461DE">
      <w:pPr>
        <w:spacing w:line="240" w:lineRule="auto"/>
        <w:rPr>
          <w:rFonts w:eastAsia="Arial Unicode MS"/>
          <w:color w:val="000000" w:themeColor="text1"/>
          <w:szCs w:val="22"/>
          <w:u w:val="single"/>
        </w:rPr>
      </w:pPr>
      <w:r w:rsidRPr="00940FBE">
        <w:rPr>
          <w:rFonts w:eastAsia="Arial Unicode MS"/>
          <w:color w:val="000000" w:themeColor="text1"/>
          <w:szCs w:val="22"/>
          <w:u w:val="single"/>
        </w:rPr>
        <w:t>Tromboembolismo venoso (TEV)</w:t>
      </w:r>
    </w:p>
    <w:p w14:paraId="16592016" w14:textId="77777777" w:rsidR="007461DE" w:rsidRPr="00940FBE" w:rsidRDefault="007461DE" w:rsidP="007461DE">
      <w:pPr>
        <w:spacing w:line="240" w:lineRule="auto"/>
        <w:rPr>
          <w:rFonts w:eastAsia="Arial Unicode MS"/>
          <w:color w:val="000000" w:themeColor="text1"/>
          <w:szCs w:val="22"/>
        </w:rPr>
      </w:pPr>
    </w:p>
    <w:p w14:paraId="74309F04" w14:textId="77777777" w:rsidR="002463F4" w:rsidRPr="00940FBE" w:rsidRDefault="002463F4" w:rsidP="002463F4">
      <w:pPr>
        <w:spacing w:line="240" w:lineRule="auto"/>
        <w:rPr>
          <w:rFonts w:eastAsia="Arial Unicode MS"/>
          <w:color w:val="000000" w:themeColor="text1"/>
          <w:szCs w:val="22"/>
        </w:rPr>
      </w:pPr>
      <w:r w:rsidRPr="00940FBE">
        <w:rPr>
          <w:rFonts w:eastAsia="Arial Unicode MS"/>
          <w:color w:val="000000" w:themeColor="text1"/>
          <w:szCs w:val="22"/>
        </w:rPr>
        <w:t xml:space="preserve">Se han observado acontecimientos graves de TEV incluido embolismo pulmonar (EP), algunos de los cuales fueron mortales, y trombosis venosa profunda (TVP) en pacientes en tratamiento con tofacitinib. En un estudio </w:t>
      </w:r>
      <w:r w:rsidRPr="00940FBE">
        <w:rPr>
          <w:rStyle w:val="Instructions"/>
          <w:i w:val="0"/>
          <w:iCs w:val="0"/>
          <w:color w:val="000000" w:themeColor="text1"/>
          <w:szCs w:val="22"/>
        </w:rPr>
        <w:t xml:space="preserve">posautorización de seguridad, aleatorizado, en pacientes con artritis reumatoide que tenían 50 años de edad o más y que presentaban al menos un factor de riesgo cardiovascular adicional, </w:t>
      </w:r>
      <w:r w:rsidRPr="00940FBE">
        <w:rPr>
          <w:rFonts w:eastAsia="Arial Unicode MS"/>
          <w:color w:val="000000" w:themeColor="text1"/>
          <w:szCs w:val="22"/>
        </w:rPr>
        <w:t>se observó un aumento del riesgo dependiente de la dosis para TEV con tofacitinib en comparación con inhibidores del TNF (ver las secciones 4.8 y 5.1).</w:t>
      </w:r>
    </w:p>
    <w:p w14:paraId="0851510C" w14:textId="77777777" w:rsidR="002463F4" w:rsidRPr="00940FBE" w:rsidRDefault="002463F4" w:rsidP="002463F4">
      <w:pPr>
        <w:spacing w:line="240" w:lineRule="auto"/>
        <w:rPr>
          <w:rFonts w:eastAsia="Arial Unicode MS"/>
          <w:color w:val="000000" w:themeColor="text1"/>
          <w:szCs w:val="22"/>
        </w:rPr>
      </w:pPr>
    </w:p>
    <w:p w14:paraId="329EDEC0" w14:textId="6A833BAA" w:rsidR="002463F4" w:rsidRPr="00940FBE" w:rsidRDefault="002463F4" w:rsidP="002463F4">
      <w:pPr>
        <w:spacing w:line="240" w:lineRule="auto"/>
        <w:rPr>
          <w:rFonts w:eastAsia="Arial Unicode MS"/>
          <w:color w:val="000000" w:themeColor="text1"/>
          <w:szCs w:val="22"/>
        </w:rPr>
      </w:pPr>
      <w:r w:rsidRPr="00940FBE">
        <w:rPr>
          <w:rFonts w:eastAsia="Arial Unicode MS"/>
          <w:color w:val="000000" w:themeColor="text1"/>
          <w:szCs w:val="22"/>
        </w:rPr>
        <w:t xml:space="preserve">En un análisis exploratorio </w:t>
      </w:r>
      <w:r w:rsidRPr="00940FBE">
        <w:rPr>
          <w:rFonts w:eastAsia="Arial Unicode MS"/>
          <w:i/>
          <w:iCs/>
          <w:color w:val="000000" w:themeColor="text1"/>
          <w:szCs w:val="22"/>
        </w:rPr>
        <w:t>a posteriori</w:t>
      </w:r>
      <w:r w:rsidRPr="00940FBE">
        <w:rPr>
          <w:rFonts w:eastAsia="Arial Unicode MS"/>
          <w:color w:val="000000" w:themeColor="text1"/>
          <w:szCs w:val="22"/>
        </w:rPr>
        <w:t xml:space="preserve"> dentro de este estudio, en pacientes con factores de riesgo conocidos de TEV, se observaron casos de TEV posteriores con mayor frecuencia en pacientes tratados con tofacitinib que, a los 12 meses de tratamiento, tenían un nivel de dímero D ≥ 2 × LSN en comparación con aquellos con un nivel de dímero D &lt; 2 × LSN; esto no se manifestó en los pacientes tratados con inhibidores del TNF. La interpretación está limitada por el bajo número de acontecimientos de TEV y la disponibilidad restringida de la prueba del dímero D (solo se evaluó al inicio del estudio, en el mes 12 y al final del estudio). En los pacientes que no tuvieron TEV durante el estudio, la media de los niveles de dímero D se redujeron significativamente en el mes 12 en relación con el valor inicial en todos los grupos de tratamiento. Sin embargo, se observaron niveles de dímero D ≥ 2 × LSN en el mes 12 en aproximadamente el 30</w:t>
      </w:r>
      <w:r w:rsidR="00F737A3" w:rsidRPr="00940FBE">
        <w:rPr>
          <w:rFonts w:eastAsia="Arial Unicode MS"/>
          <w:color w:val="000000" w:themeColor="text1"/>
          <w:szCs w:val="22"/>
        </w:rPr>
        <w:t> %</w:t>
      </w:r>
      <w:r w:rsidRPr="00940FBE">
        <w:rPr>
          <w:rFonts w:eastAsia="Arial Unicode MS"/>
          <w:color w:val="000000" w:themeColor="text1"/>
          <w:szCs w:val="22"/>
        </w:rPr>
        <w:t xml:space="preserve"> de los pacientes sin acontecimientos posteriores de TEV, lo que indica una especificidad limitada de la prueba del dímero D en este estudio.</w:t>
      </w:r>
    </w:p>
    <w:p w14:paraId="4CA625A9" w14:textId="77777777" w:rsidR="002463F4" w:rsidRPr="00940FBE" w:rsidRDefault="002463F4" w:rsidP="002463F4">
      <w:pPr>
        <w:spacing w:line="240" w:lineRule="auto"/>
        <w:rPr>
          <w:rFonts w:eastAsia="Arial Unicode MS"/>
          <w:color w:val="000000" w:themeColor="text1"/>
          <w:szCs w:val="22"/>
        </w:rPr>
      </w:pPr>
    </w:p>
    <w:p w14:paraId="083EB866" w14:textId="2ABB7B49" w:rsidR="008719F0" w:rsidRPr="00940FBE" w:rsidRDefault="008719F0" w:rsidP="008719F0">
      <w:pPr>
        <w:spacing w:line="240" w:lineRule="auto"/>
        <w:rPr>
          <w:rFonts w:eastAsia="Arial Unicode MS"/>
          <w:color w:val="000000" w:themeColor="text1"/>
          <w:szCs w:val="22"/>
        </w:rPr>
      </w:pPr>
      <w:r w:rsidRPr="00940FBE">
        <w:rPr>
          <w:rFonts w:eastAsia="Arial Unicode MS"/>
          <w:color w:val="000000" w:themeColor="text1"/>
          <w:szCs w:val="22"/>
        </w:rPr>
        <w:t xml:space="preserve">En pacientes con factores de riesgo </w:t>
      </w:r>
      <w:r w:rsidR="0036701C">
        <w:rPr>
          <w:rFonts w:eastAsia="Arial Unicode MS"/>
          <w:color w:val="000000" w:themeColor="text1"/>
          <w:szCs w:val="22"/>
        </w:rPr>
        <w:t>cardiovasculares</w:t>
      </w:r>
      <w:r w:rsidR="00C251A2" w:rsidRPr="00940FBE">
        <w:rPr>
          <w:rFonts w:eastAsia="Arial Unicode MS"/>
          <w:color w:val="000000" w:themeColor="text1"/>
          <w:szCs w:val="22"/>
        </w:rPr>
        <w:t xml:space="preserve"> </w:t>
      </w:r>
      <w:r w:rsidRPr="00940FBE">
        <w:rPr>
          <w:rFonts w:eastAsia="Arial Unicode MS"/>
          <w:color w:val="000000" w:themeColor="text1"/>
          <w:szCs w:val="22"/>
        </w:rPr>
        <w:t xml:space="preserve">o </w:t>
      </w:r>
      <w:r w:rsidR="00B8252E" w:rsidRPr="00940FBE">
        <w:rPr>
          <w:rFonts w:eastAsia="Arial Unicode MS"/>
          <w:color w:val="000000" w:themeColor="text1"/>
          <w:szCs w:val="22"/>
        </w:rPr>
        <w:t xml:space="preserve">de </w:t>
      </w:r>
      <w:r w:rsidRPr="00940FBE">
        <w:rPr>
          <w:color w:val="000000" w:themeColor="text1"/>
          <w:szCs w:val="22"/>
        </w:rPr>
        <w:t xml:space="preserve">neoplasias malignas </w:t>
      </w:r>
      <w:r w:rsidRPr="00940FBE">
        <w:rPr>
          <w:rFonts w:eastAsia="Arial Unicode MS"/>
          <w:color w:val="000000" w:themeColor="text1"/>
          <w:szCs w:val="22"/>
        </w:rPr>
        <w:t>(ver también la sección 4.4 “</w:t>
      </w:r>
      <w:r w:rsidRPr="00940FBE">
        <w:rPr>
          <w:color w:val="000000" w:themeColor="text1"/>
          <w:szCs w:val="22"/>
        </w:rPr>
        <w:t xml:space="preserve">Acontecimientos cardiovasculares adversos mayores </w:t>
      </w:r>
      <w:r w:rsidRPr="00940FBE">
        <w:rPr>
          <w:rFonts w:eastAsia="Arial Unicode MS"/>
          <w:color w:val="000000" w:themeColor="text1"/>
          <w:szCs w:val="22"/>
        </w:rPr>
        <w:t>(</w:t>
      </w:r>
      <w:r w:rsidR="001F3FED">
        <w:rPr>
          <w:rFonts w:eastAsia="Arial Unicode MS"/>
          <w:color w:val="000000" w:themeColor="text1"/>
          <w:szCs w:val="22"/>
        </w:rPr>
        <w:t>incluido infarto de miocardio</w:t>
      </w:r>
      <w:r w:rsidRPr="00940FBE">
        <w:rPr>
          <w:rFonts w:eastAsia="Arial Unicode MS"/>
          <w:color w:val="000000" w:themeColor="text1"/>
          <w:szCs w:val="22"/>
        </w:rPr>
        <w:t>)” y “</w:t>
      </w:r>
      <w:r w:rsidRPr="00940FBE">
        <w:rPr>
          <w:color w:val="000000" w:themeColor="text1"/>
          <w:szCs w:val="22"/>
        </w:rPr>
        <w:t>Neoplasias malignas</w:t>
      </w:r>
      <w:r w:rsidR="001F3FED">
        <w:rPr>
          <w:color w:val="000000" w:themeColor="text1"/>
          <w:szCs w:val="22"/>
        </w:rPr>
        <w:t xml:space="preserve"> y trastornos linfoproliferativos</w:t>
      </w:r>
      <w:r w:rsidRPr="00940FBE">
        <w:rPr>
          <w:rFonts w:eastAsia="Arial Unicode MS"/>
          <w:color w:val="000000" w:themeColor="text1"/>
          <w:szCs w:val="22"/>
        </w:rPr>
        <w:t>”), tofacitinib solo debe usar</w:t>
      </w:r>
      <w:r w:rsidR="00B8252E" w:rsidRPr="00940FBE">
        <w:rPr>
          <w:rFonts w:eastAsia="Arial Unicode MS"/>
          <w:color w:val="000000" w:themeColor="text1"/>
          <w:szCs w:val="22"/>
        </w:rPr>
        <w:t>se</w:t>
      </w:r>
      <w:r w:rsidRPr="00940FBE">
        <w:rPr>
          <w:rFonts w:eastAsia="Arial Unicode MS"/>
          <w:color w:val="000000" w:themeColor="text1"/>
          <w:szCs w:val="22"/>
        </w:rPr>
        <w:t xml:space="preserve"> si no </w:t>
      </w:r>
      <w:r w:rsidR="00B8252E" w:rsidRPr="00940FBE">
        <w:rPr>
          <w:rFonts w:eastAsia="Arial Unicode MS"/>
          <w:color w:val="000000" w:themeColor="text1"/>
          <w:szCs w:val="22"/>
        </w:rPr>
        <w:t>se dispone de</w:t>
      </w:r>
      <w:r w:rsidRPr="00940FBE">
        <w:rPr>
          <w:rFonts w:eastAsia="Arial Unicode MS"/>
          <w:color w:val="000000" w:themeColor="text1"/>
          <w:szCs w:val="22"/>
        </w:rPr>
        <w:t xml:space="preserve"> alternativas de tratamiento adecuadas.</w:t>
      </w:r>
    </w:p>
    <w:p w14:paraId="6934C727" w14:textId="77777777" w:rsidR="008719F0" w:rsidRPr="00940FBE" w:rsidRDefault="008719F0" w:rsidP="008719F0">
      <w:pPr>
        <w:spacing w:line="240" w:lineRule="auto"/>
        <w:rPr>
          <w:rFonts w:eastAsia="Arial Unicode MS"/>
          <w:color w:val="000000" w:themeColor="text1"/>
          <w:szCs w:val="22"/>
        </w:rPr>
      </w:pPr>
    </w:p>
    <w:p w14:paraId="1CFF9A0A" w14:textId="46CDB517" w:rsidR="002463F4" w:rsidRPr="00940FBE" w:rsidRDefault="008719F0" w:rsidP="008719F0">
      <w:pPr>
        <w:spacing w:line="240" w:lineRule="auto"/>
        <w:rPr>
          <w:rFonts w:eastAsia="Arial Unicode MS"/>
          <w:color w:val="000000" w:themeColor="text1"/>
          <w:szCs w:val="22"/>
        </w:rPr>
      </w:pPr>
      <w:r w:rsidRPr="00940FBE">
        <w:rPr>
          <w:rFonts w:eastAsia="Arial Unicode MS"/>
          <w:color w:val="000000" w:themeColor="text1"/>
          <w:szCs w:val="22"/>
        </w:rPr>
        <w:t>Tofacitinib debe usar</w:t>
      </w:r>
      <w:r w:rsidR="00B8252E" w:rsidRPr="00940FBE">
        <w:rPr>
          <w:rFonts w:eastAsia="Arial Unicode MS"/>
          <w:color w:val="000000" w:themeColor="text1"/>
          <w:szCs w:val="22"/>
        </w:rPr>
        <w:t>se</w:t>
      </w:r>
      <w:r w:rsidRPr="00940FBE">
        <w:rPr>
          <w:rFonts w:eastAsia="Arial Unicode MS"/>
          <w:color w:val="000000" w:themeColor="text1"/>
          <w:szCs w:val="22"/>
        </w:rPr>
        <w:t xml:space="preserve"> con precaución en pacientes con factores de riesgo de TEV distintos de factores de riesgo de </w:t>
      </w:r>
      <w:r w:rsidR="00C251A2" w:rsidRPr="00940FBE">
        <w:rPr>
          <w:rFonts w:eastAsia="Arial Unicode MS"/>
          <w:color w:val="000000" w:themeColor="text1"/>
          <w:szCs w:val="22"/>
        </w:rPr>
        <w:t xml:space="preserve">MACE o </w:t>
      </w:r>
      <w:r w:rsidRPr="00940FBE">
        <w:rPr>
          <w:color w:val="000000" w:themeColor="text1"/>
          <w:szCs w:val="22"/>
        </w:rPr>
        <w:t xml:space="preserve">neoplasias malignas. </w:t>
      </w:r>
      <w:r w:rsidRPr="00940FBE">
        <w:rPr>
          <w:rFonts w:eastAsia="Arial Unicode MS"/>
          <w:color w:val="000000" w:themeColor="text1"/>
          <w:szCs w:val="22"/>
        </w:rPr>
        <w:t xml:space="preserve">Los factores de riesgo de TEV distintos de factores de riesgo de </w:t>
      </w:r>
      <w:r w:rsidR="00C251A2" w:rsidRPr="00940FBE">
        <w:rPr>
          <w:rFonts w:eastAsia="Arial Unicode MS"/>
          <w:color w:val="000000" w:themeColor="text1"/>
          <w:szCs w:val="22"/>
        </w:rPr>
        <w:t xml:space="preserve">MACE o </w:t>
      </w:r>
      <w:r w:rsidRPr="00940FBE">
        <w:rPr>
          <w:rFonts w:eastAsia="Arial Unicode MS"/>
          <w:color w:val="000000" w:themeColor="text1"/>
          <w:szCs w:val="22"/>
        </w:rPr>
        <w:t>neoplasias malignas incluyen TEV previo, pacientes que se vayan a someter a una cirugía mayor, inmovilización, uso de anticonceptivos hormonales combinados o terapia hormonal sustitutiva y trastorno hereditario de la coagulación. Se debe reevaluar a los pacientes periódicamente durante el tratamiento con tofacitinib para valorar los cambios en el riesgo de TEV</w:t>
      </w:r>
      <w:r w:rsidR="002463F4" w:rsidRPr="00940FBE">
        <w:rPr>
          <w:rFonts w:eastAsia="Arial Unicode MS"/>
          <w:color w:val="000000" w:themeColor="text1"/>
          <w:szCs w:val="22"/>
        </w:rPr>
        <w:t>.</w:t>
      </w:r>
    </w:p>
    <w:p w14:paraId="14C53CB7" w14:textId="77777777" w:rsidR="002463F4" w:rsidRPr="00940FBE" w:rsidRDefault="002463F4" w:rsidP="002463F4">
      <w:pPr>
        <w:spacing w:line="240" w:lineRule="auto"/>
        <w:rPr>
          <w:rFonts w:eastAsia="Arial Unicode MS"/>
          <w:color w:val="000000" w:themeColor="text1"/>
          <w:szCs w:val="22"/>
        </w:rPr>
      </w:pPr>
    </w:p>
    <w:p w14:paraId="6DB6EC1B" w14:textId="77777777" w:rsidR="002463F4" w:rsidRPr="00940FBE" w:rsidRDefault="002463F4" w:rsidP="002463F4">
      <w:pPr>
        <w:spacing w:line="240" w:lineRule="auto"/>
        <w:rPr>
          <w:rFonts w:eastAsia="Arial Unicode MS"/>
          <w:color w:val="000000" w:themeColor="text1"/>
          <w:szCs w:val="22"/>
        </w:rPr>
      </w:pPr>
      <w:r w:rsidRPr="00940FBE">
        <w:rPr>
          <w:rFonts w:eastAsia="Arial Unicode MS"/>
          <w:color w:val="000000" w:themeColor="text1"/>
          <w:szCs w:val="22"/>
        </w:rPr>
        <w:t>Para los pacientes con AR con factores de riesgo conocidos de TEV, considere analizar los niveles de dímero D después de aproximadamente 12 meses de tratamiento. Si el resultado de la prueba del dímero D es ≥ 2 × LSN, confirme que los beneficios clínicos superan los riesgos antes de tomar una decisión sobre la continuación del tratamiento con tofacitinib.</w:t>
      </w:r>
    </w:p>
    <w:p w14:paraId="1D8CA76B" w14:textId="77777777" w:rsidR="002463F4" w:rsidRPr="00940FBE" w:rsidRDefault="002463F4" w:rsidP="002463F4">
      <w:pPr>
        <w:spacing w:line="240" w:lineRule="auto"/>
        <w:rPr>
          <w:rFonts w:eastAsia="Arial Unicode MS"/>
          <w:color w:val="000000" w:themeColor="text1"/>
          <w:szCs w:val="22"/>
        </w:rPr>
      </w:pPr>
    </w:p>
    <w:p w14:paraId="37FF8505" w14:textId="77777777" w:rsidR="002463F4" w:rsidRPr="00940FBE" w:rsidRDefault="002463F4" w:rsidP="002463F4">
      <w:pPr>
        <w:spacing w:line="240" w:lineRule="auto"/>
        <w:rPr>
          <w:rFonts w:eastAsia="Arial Unicode MS"/>
          <w:color w:val="000000" w:themeColor="text1"/>
          <w:szCs w:val="22"/>
        </w:rPr>
      </w:pPr>
      <w:r w:rsidRPr="00940FBE">
        <w:rPr>
          <w:rFonts w:eastAsia="Arial Unicode MS"/>
          <w:color w:val="000000" w:themeColor="text1"/>
          <w:szCs w:val="22"/>
        </w:rPr>
        <w:t>Examine inmediatamente a los pacientes con signos y síntomas de TEV y suspenda el tratamiento con tofacitinib en los pacientes con sospecha de TEV, independientemente de la dosis o indicación.</w:t>
      </w:r>
    </w:p>
    <w:p w14:paraId="609EDFCA" w14:textId="77777777" w:rsidR="005727EC" w:rsidRPr="00940FBE" w:rsidRDefault="005727EC" w:rsidP="005727EC">
      <w:pPr>
        <w:spacing w:line="240" w:lineRule="auto"/>
        <w:rPr>
          <w:rFonts w:eastAsia="Arial Unicode MS"/>
          <w:color w:val="000000" w:themeColor="text1"/>
          <w:szCs w:val="22"/>
        </w:rPr>
      </w:pPr>
    </w:p>
    <w:p w14:paraId="49FC3374" w14:textId="77777777" w:rsidR="005727EC" w:rsidRPr="00940FBE" w:rsidRDefault="005727EC" w:rsidP="005727EC">
      <w:pPr>
        <w:spacing w:line="240" w:lineRule="auto"/>
        <w:rPr>
          <w:rFonts w:eastAsia="Arial Unicode MS"/>
          <w:i/>
          <w:iCs/>
          <w:color w:val="000000" w:themeColor="text1"/>
          <w:szCs w:val="22"/>
          <w:u w:val="single"/>
        </w:rPr>
      </w:pPr>
      <w:r w:rsidRPr="00940FBE">
        <w:rPr>
          <w:rFonts w:eastAsia="Arial Unicode MS"/>
          <w:i/>
          <w:iCs/>
          <w:color w:val="000000" w:themeColor="text1"/>
          <w:szCs w:val="22"/>
          <w:u w:val="single"/>
        </w:rPr>
        <w:t>Trombosis venosa retin</w:t>
      </w:r>
      <w:r w:rsidR="0024421B" w:rsidRPr="00940FBE">
        <w:rPr>
          <w:rFonts w:eastAsia="Arial Unicode MS"/>
          <w:i/>
          <w:iCs/>
          <w:color w:val="000000" w:themeColor="text1"/>
          <w:szCs w:val="22"/>
          <w:u w:val="single"/>
        </w:rPr>
        <w:t>iana</w:t>
      </w:r>
    </w:p>
    <w:p w14:paraId="6B4ED8A2" w14:textId="77777777" w:rsidR="005727EC" w:rsidRPr="00940FBE" w:rsidRDefault="005727EC" w:rsidP="005727EC">
      <w:pPr>
        <w:spacing w:line="240" w:lineRule="auto"/>
        <w:rPr>
          <w:rFonts w:eastAsia="Arial Unicode MS"/>
          <w:color w:val="000000" w:themeColor="text1"/>
          <w:szCs w:val="22"/>
        </w:rPr>
      </w:pPr>
    </w:p>
    <w:p w14:paraId="4AD9A37B" w14:textId="77777777" w:rsidR="005727EC" w:rsidRPr="00940FBE" w:rsidRDefault="005727EC" w:rsidP="005727EC">
      <w:pPr>
        <w:spacing w:line="240" w:lineRule="auto"/>
        <w:rPr>
          <w:rFonts w:eastAsia="Arial Unicode MS"/>
          <w:color w:val="000000" w:themeColor="text1"/>
          <w:szCs w:val="22"/>
        </w:rPr>
      </w:pPr>
      <w:r w:rsidRPr="00940FBE">
        <w:rPr>
          <w:rFonts w:eastAsia="Arial Unicode MS"/>
          <w:color w:val="000000" w:themeColor="text1"/>
          <w:szCs w:val="22"/>
        </w:rPr>
        <w:t xml:space="preserve">Se ha notificado trombosis venosa retiniana (TVR) en pacientes tratados con tofacitinib (ver sección 4.8). Se debe advertir a los pacientes que soliciten atención médica </w:t>
      </w:r>
      <w:r w:rsidR="0024421B" w:rsidRPr="00940FBE">
        <w:rPr>
          <w:rFonts w:eastAsia="Arial Unicode MS"/>
          <w:color w:val="000000" w:themeColor="text1"/>
          <w:szCs w:val="22"/>
        </w:rPr>
        <w:t>urgente</w:t>
      </w:r>
      <w:r w:rsidRPr="00940FBE">
        <w:rPr>
          <w:rFonts w:eastAsia="Arial Unicode MS"/>
          <w:color w:val="000000" w:themeColor="text1"/>
          <w:szCs w:val="22"/>
        </w:rPr>
        <w:t xml:space="preserve"> en caso de que experimenten síntomas indicativos de TVR.</w:t>
      </w:r>
    </w:p>
    <w:p w14:paraId="1A617D6D" w14:textId="77777777" w:rsidR="007461DE" w:rsidRPr="00940FBE" w:rsidRDefault="007461DE" w:rsidP="007461DE">
      <w:pPr>
        <w:spacing w:line="240" w:lineRule="auto"/>
        <w:rPr>
          <w:rFonts w:eastAsia="Arial Unicode MS"/>
          <w:color w:val="000000" w:themeColor="text1"/>
          <w:szCs w:val="22"/>
        </w:rPr>
      </w:pPr>
    </w:p>
    <w:p w14:paraId="29158CF9" w14:textId="77777777" w:rsidR="007461DE" w:rsidRPr="00940FBE" w:rsidRDefault="007461DE" w:rsidP="007461DE">
      <w:pPr>
        <w:keepNext/>
        <w:spacing w:line="240" w:lineRule="auto"/>
        <w:rPr>
          <w:rFonts w:eastAsia="Arial Unicode MS"/>
          <w:color w:val="000000" w:themeColor="text1"/>
          <w:szCs w:val="22"/>
          <w:u w:val="single"/>
        </w:rPr>
      </w:pPr>
      <w:r w:rsidRPr="00940FBE">
        <w:rPr>
          <w:color w:val="000000" w:themeColor="text1"/>
          <w:u w:val="single"/>
        </w:rPr>
        <w:t>Infecciones graves</w:t>
      </w:r>
    </w:p>
    <w:p w14:paraId="3ACE0626" w14:textId="77777777" w:rsidR="007461DE" w:rsidRPr="00940FBE" w:rsidRDefault="007461DE" w:rsidP="007461DE">
      <w:pPr>
        <w:keepNext/>
        <w:spacing w:line="240" w:lineRule="auto"/>
        <w:rPr>
          <w:rStyle w:val="Instructions"/>
          <w:i w:val="0"/>
          <w:color w:val="000000" w:themeColor="text1"/>
        </w:rPr>
      </w:pPr>
    </w:p>
    <w:p w14:paraId="0CCEA38B" w14:textId="48D99CDC" w:rsidR="007461DE" w:rsidRPr="00940FBE" w:rsidRDefault="007461DE" w:rsidP="007461DE">
      <w:pPr>
        <w:keepNext/>
        <w:spacing w:line="240" w:lineRule="auto"/>
        <w:rPr>
          <w:rStyle w:val="Instructions"/>
          <w:i w:val="0"/>
          <w:color w:val="000000" w:themeColor="text1"/>
          <w:szCs w:val="22"/>
        </w:rPr>
      </w:pPr>
      <w:r w:rsidRPr="00940FBE">
        <w:rPr>
          <w:rStyle w:val="Instructions"/>
          <w:i w:val="0"/>
          <w:color w:val="000000" w:themeColor="text1"/>
        </w:rPr>
        <w:t xml:space="preserve">Se han notificado infecciones graves y en ocasiones mortales debido a bacterias, micobacterias, hongos invasivos, virus u otros patógenos oportunistas en pacientes que toman </w:t>
      </w:r>
      <w:r w:rsidRPr="00940FBE">
        <w:rPr>
          <w:color w:val="000000" w:themeColor="text1"/>
        </w:rPr>
        <w:t>tofacitinib</w:t>
      </w:r>
      <w:r w:rsidR="00303F0B" w:rsidRPr="00940FBE">
        <w:rPr>
          <w:color w:val="000000" w:themeColor="text1"/>
        </w:rPr>
        <w:t xml:space="preserve"> (ver sección 4.8)</w:t>
      </w:r>
      <w:r w:rsidRPr="00940FBE">
        <w:rPr>
          <w:color w:val="000000" w:themeColor="text1"/>
        </w:rPr>
        <w:t xml:space="preserve">. Existe un mayor riesgo de infecciones </w:t>
      </w:r>
      <w:r w:rsidRPr="00940FBE">
        <w:rPr>
          <w:rStyle w:val="Instructions"/>
          <w:i w:val="0"/>
          <w:color w:val="000000" w:themeColor="text1"/>
        </w:rPr>
        <w:t>oportunistas en zonas geográficas de Asia</w:t>
      </w:r>
      <w:r w:rsidRPr="00940FBE">
        <w:rPr>
          <w:color w:val="000000" w:themeColor="text1"/>
        </w:rPr>
        <w:t xml:space="preserve"> (ver sección 4.8). Los pacientes con artritis reumatoide que toman corticosteroides pueden estar predispuestos a infecciones.</w:t>
      </w:r>
    </w:p>
    <w:p w14:paraId="6E64C6C3" w14:textId="77777777" w:rsidR="007461DE" w:rsidRPr="00940FBE" w:rsidRDefault="007461DE" w:rsidP="007461DE">
      <w:pPr>
        <w:spacing w:line="240" w:lineRule="auto"/>
        <w:rPr>
          <w:iCs/>
          <w:color w:val="000000" w:themeColor="text1"/>
          <w:szCs w:val="22"/>
        </w:rPr>
      </w:pPr>
    </w:p>
    <w:p w14:paraId="2B2A1AAE" w14:textId="77777777" w:rsidR="007461DE" w:rsidRPr="00940FBE" w:rsidRDefault="007461DE" w:rsidP="007461DE">
      <w:pPr>
        <w:spacing w:line="240" w:lineRule="auto"/>
        <w:rPr>
          <w:color w:val="000000" w:themeColor="text1"/>
          <w:szCs w:val="22"/>
        </w:rPr>
      </w:pPr>
      <w:r w:rsidRPr="00940FBE">
        <w:rPr>
          <w:color w:val="000000" w:themeColor="text1"/>
        </w:rPr>
        <w:t>No se debe comenzar el tratamiento con tofacitinib en pacientes con infecciones activas, incluidas las infecciones localizadas.</w:t>
      </w:r>
    </w:p>
    <w:p w14:paraId="094E5829" w14:textId="77777777" w:rsidR="007461DE" w:rsidRPr="00A15D4C" w:rsidRDefault="007461DE" w:rsidP="007461DE">
      <w:pPr>
        <w:spacing w:line="240" w:lineRule="auto"/>
        <w:rPr>
          <w:b/>
          <w:iCs/>
          <w:color w:val="000000" w:themeColor="text1"/>
          <w:sz w:val="18"/>
          <w:szCs w:val="18"/>
          <w:u w:val="single"/>
        </w:rPr>
      </w:pPr>
    </w:p>
    <w:p w14:paraId="1D98D34B" w14:textId="77777777" w:rsidR="007461DE" w:rsidRPr="00940FBE" w:rsidRDefault="007461DE" w:rsidP="007461DE">
      <w:pPr>
        <w:spacing w:line="240" w:lineRule="auto"/>
        <w:rPr>
          <w:color w:val="000000" w:themeColor="text1"/>
          <w:szCs w:val="22"/>
        </w:rPr>
      </w:pPr>
      <w:r w:rsidRPr="00940FBE">
        <w:rPr>
          <w:color w:val="000000" w:themeColor="text1"/>
        </w:rPr>
        <w:t>Se deben considerar los riesgos y beneficios antes de comenzar el tratamiento con tofacitinib en pacientes:</w:t>
      </w:r>
    </w:p>
    <w:p w14:paraId="0AEEB925" w14:textId="77777777" w:rsidR="007461DE" w:rsidRPr="00940FBE" w:rsidRDefault="007461DE" w:rsidP="00BF1D29">
      <w:pPr>
        <w:numPr>
          <w:ilvl w:val="0"/>
          <w:numId w:val="24"/>
        </w:numPr>
        <w:spacing w:line="240" w:lineRule="auto"/>
        <w:ind w:left="1134" w:hanging="567"/>
        <w:rPr>
          <w:color w:val="000000" w:themeColor="text1"/>
          <w:szCs w:val="22"/>
        </w:rPr>
      </w:pPr>
      <w:r w:rsidRPr="00940FBE">
        <w:rPr>
          <w:color w:val="000000" w:themeColor="text1"/>
        </w:rPr>
        <w:t>con infecciones recurrentes,</w:t>
      </w:r>
    </w:p>
    <w:p w14:paraId="03416C34" w14:textId="77777777" w:rsidR="007461DE" w:rsidRPr="00940FBE" w:rsidRDefault="007461DE" w:rsidP="00BF1D29">
      <w:pPr>
        <w:numPr>
          <w:ilvl w:val="0"/>
          <w:numId w:val="24"/>
        </w:numPr>
        <w:spacing w:line="240" w:lineRule="auto"/>
        <w:ind w:left="1134" w:hanging="567"/>
        <w:rPr>
          <w:color w:val="000000" w:themeColor="text1"/>
          <w:szCs w:val="22"/>
        </w:rPr>
      </w:pPr>
      <w:r w:rsidRPr="00940FBE">
        <w:rPr>
          <w:color w:val="000000" w:themeColor="text1"/>
        </w:rPr>
        <w:t>con antecedentes de infecciones graves o una infección oportunista,</w:t>
      </w:r>
    </w:p>
    <w:p w14:paraId="7FE0BD5C" w14:textId="77777777" w:rsidR="007461DE" w:rsidRPr="00940FBE" w:rsidRDefault="007461DE" w:rsidP="00BF1D29">
      <w:pPr>
        <w:numPr>
          <w:ilvl w:val="0"/>
          <w:numId w:val="24"/>
        </w:numPr>
        <w:spacing w:line="240" w:lineRule="auto"/>
        <w:ind w:left="1134" w:hanging="567"/>
        <w:rPr>
          <w:color w:val="000000" w:themeColor="text1"/>
          <w:szCs w:val="22"/>
        </w:rPr>
      </w:pPr>
      <w:r w:rsidRPr="00940FBE">
        <w:rPr>
          <w:color w:val="000000" w:themeColor="text1"/>
        </w:rPr>
        <w:t>que hayan residido o viajado a regiones endémicas de micosis,</w:t>
      </w:r>
    </w:p>
    <w:p w14:paraId="6BCD74A6" w14:textId="77777777" w:rsidR="007461DE" w:rsidRPr="00940FBE" w:rsidRDefault="007461DE" w:rsidP="00BF1D29">
      <w:pPr>
        <w:numPr>
          <w:ilvl w:val="0"/>
          <w:numId w:val="24"/>
        </w:numPr>
        <w:spacing w:line="240" w:lineRule="auto"/>
        <w:ind w:left="1134" w:hanging="567"/>
        <w:rPr>
          <w:color w:val="000000" w:themeColor="text1"/>
          <w:szCs w:val="22"/>
        </w:rPr>
      </w:pPr>
      <w:r w:rsidRPr="00940FBE">
        <w:rPr>
          <w:color w:val="000000" w:themeColor="text1"/>
        </w:rPr>
        <w:t>que sufran enfermedades subyacentes que puedan predisponer a las infecciones</w:t>
      </w:r>
      <w:r w:rsidR="00EE7FD9" w:rsidRPr="00940FBE">
        <w:rPr>
          <w:color w:val="000000" w:themeColor="text1"/>
        </w:rPr>
        <w:t>.</w:t>
      </w:r>
    </w:p>
    <w:p w14:paraId="4400E962" w14:textId="77777777" w:rsidR="007461DE" w:rsidRPr="00940FBE" w:rsidRDefault="007461DE" w:rsidP="007461DE">
      <w:pPr>
        <w:spacing w:line="240" w:lineRule="auto"/>
        <w:ind w:left="406"/>
        <w:rPr>
          <w:color w:val="000000" w:themeColor="text1"/>
          <w:szCs w:val="22"/>
        </w:rPr>
      </w:pPr>
    </w:p>
    <w:p w14:paraId="72062FC9" w14:textId="77777777" w:rsidR="007461DE" w:rsidRPr="00940FBE" w:rsidRDefault="007461DE" w:rsidP="007461DE">
      <w:pPr>
        <w:spacing w:line="240" w:lineRule="auto"/>
        <w:rPr>
          <w:iCs/>
          <w:color w:val="000000" w:themeColor="text1"/>
          <w:szCs w:val="22"/>
        </w:rPr>
      </w:pPr>
      <w:r w:rsidRPr="00940FBE">
        <w:rPr>
          <w:color w:val="000000" w:themeColor="text1"/>
        </w:rPr>
        <w:t>Se debe vigilar estrechamente la aparición de signos y síntomas de infección en los pacientes durante y después del tratamiento con tofacitinib. Se debe interrumpir el tratamiento si el paciente presenta una infección grave, una infección oportunista o sepsis. Si un paciente presenta una nueva infección durante el tratamiento con tofacitinib, se debe someter inmediatamente a una prueba de diagnóstico completa y adecuada para pacientes inmunodeprimidos, comenzar una terapia antimicrobiana apropiada y se debe vigilar cuidadosamente al paciente.</w:t>
      </w:r>
      <w:r w:rsidRPr="00940FBE">
        <w:rPr>
          <w:iCs/>
          <w:color w:val="000000" w:themeColor="text1"/>
          <w:szCs w:val="22"/>
        </w:rPr>
        <w:t xml:space="preserve"> </w:t>
      </w:r>
    </w:p>
    <w:p w14:paraId="72643464" w14:textId="77777777" w:rsidR="007461DE" w:rsidRPr="00940FBE" w:rsidRDefault="007461DE" w:rsidP="007461DE">
      <w:pPr>
        <w:spacing w:line="240" w:lineRule="auto"/>
        <w:rPr>
          <w:iCs/>
          <w:color w:val="000000" w:themeColor="text1"/>
          <w:szCs w:val="22"/>
        </w:rPr>
      </w:pPr>
    </w:p>
    <w:p w14:paraId="093AE2A2" w14:textId="722E5234" w:rsidR="007461DE" w:rsidRPr="00940FBE" w:rsidRDefault="007461DE" w:rsidP="007461DE">
      <w:pPr>
        <w:spacing w:line="240" w:lineRule="auto"/>
        <w:rPr>
          <w:rFonts w:eastAsia="Arial Unicode MS"/>
          <w:color w:val="000000" w:themeColor="text1"/>
          <w:szCs w:val="22"/>
          <w:u w:val="single"/>
        </w:rPr>
      </w:pPr>
      <w:r w:rsidRPr="00940FBE">
        <w:rPr>
          <w:rStyle w:val="Instructions"/>
          <w:i w:val="0"/>
          <w:color w:val="000000" w:themeColor="text1"/>
        </w:rPr>
        <w:t xml:space="preserve">Debido a que, en general, hay una mayor incidencia de infecciones en </w:t>
      </w:r>
      <w:r w:rsidR="00014FAD" w:rsidRPr="00940FBE">
        <w:rPr>
          <w:rStyle w:val="Instructions"/>
          <w:i w:val="0"/>
          <w:color w:val="000000" w:themeColor="text1"/>
        </w:rPr>
        <w:t xml:space="preserve">pacientes de edad avanzada y en </w:t>
      </w:r>
      <w:r w:rsidRPr="00940FBE">
        <w:rPr>
          <w:rStyle w:val="Instructions"/>
          <w:i w:val="0"/>
          <w:color w:val="000000" w:themeColor="text1"/>
        </w:rPr>
        <w:t>la poblaci</w:t>
      </w:r>
      <w:r w:rsidR="00EE7FD9" w:rsidRPr="00940FBE">
        <w:rPr>
          <w:rStyle w:val="Instructions"/>
          <w:i w:val="0"/>
          <w:color w:val="000000" w:themeColor="text1"/>
        </w:rPr>
        <w:t>ó</w:t>
      </w:r>
      <w:r w:rsidRPr="00940FBE">
        <w:rPr>
          <w:rStyle w:val="Instructions"/>
          <w:i w:val="0"/>
          <w:color w:val="000000" w:themeColor="text1"/>
        </w:rPr>
        <w:t>n diabétic</w:t>
      </w:r>
      <w:r w:rsidR="00F019C2" w:rsidRPr="00940FBE">
        <w:rPr>
          <w:rStyle w:val="Instructions"/>
          <w:i w:val="0"/>
          <w:color w:val="000000" w:themeColor="text1"/>
        </w:rPr>
        <w:t>a</w:t>
      </w:r>
      <w:r w:rsidRPr="00940FBE">
        <w:rPr>
          <w:rStyle w:val="Instructions"/>
          <w:i w:val="0"/>
          <w:color w:val="000000" w:themeColor="text1"/>
        </w:rPr>
        <w:t xml:space="preserve">, se debe tener precaución al tratar a pacientes </w:t>
      </w:r>
      <w:r w:rsidR="00014FAD" w:rsidRPr="00940FBE">
        <w:rPr>
          <w:rStyle w:val="Instructions"/>
          <w:i w:val="0"/>
          <w:color w:val="000000" w:themeColor="text1"/>
        </w:rPr>
        <w:t xml:space="preserve">de edad avanzada y </w:t>
      </w:r>
      <w:r w:rsidRPr="00940FBE">
        <w:rPr>
          <w:rStyle w:val="Instructions"/>
          <w:i w:val="0"/>
          <w:color w:val="000000" w:themeColor="text1"/>
        </w:rPr>
        <w:t xml:space="preserve">con diabetes (ver sección 4.8). </w:t>
      </w:r>
      <w:r w:rsidR="006A55D8" w:rsidRPr="00940FBE">
        <w:rPr>
          <w:rStyle w:val="Instructions"/>
          <w:i w:val="0"/>
          <w:color w:val="000000" w:themeColor="text1"/>
        </w:rPr>
        <w:t>En pacientes de 65 años de edad y mayores, tofacitinib se debe utilizar únicamente si no se dispone de otros tratamientos alternativos adecuados (ver sección 5.1).</w:t>
      </w:r>
    </w:p>
    <w:p w14:paraId="33150F88" w14:textId="77777777" w:rsidR="007461DE" w:rsidRPr="00940FBE" w:rsidRDefault="007461DE" w:rsidP="007461DE">
      <w:pPr>
        <w:spacing w:line="240" w:lineRule="auto"/>
        <w:rPr>
          <w:rStyle w:val="Instructions"/>
          <w:i w:val="0"/>
          <w:color w:val="000000" w:themeColor="text1"/>
        </w:rPr>
      </w:pPr>
    </w:p>
    <w:p w14:paraId="4A01B477" w14:textId="77777777" w:rsidR="007461DE" w:rsidRPr="00940FBE" w:rsidRDefault="007461DE" w:rsidP="007461DE">
      <w:pPr>
        <w:spacing w:line="240" w:lineRule="auto"/>
        <w:rPr>
          <w:rStyle w:val="Instructions"/>
          <w:i w:val="0"/>
          <w:color w:val="000000" w:themeColor="text1"/>
          <w:szCs w:val="22"/>
        </w:rPr>
      </w:pPr>
      <w:r w:rsidRPr="00940FBE">
        <w:rPr>
          <w:rStyle w:val="Instructions"/>
          <w:i w:val="0"/>
          <w:color w:val="000000" w:themeColor="text1"/>
        </w:rPr>
        <w:t>El riesgo de infección puede aumentar con linfopenia de alto grado, y se debe considerar el recuento de linfocitos al evaluar el riesgo de infección individual del paciente. Los criterios de interrupción del tratamiento y de seguimiento para la linfopenia se incluyen en la sección 4.2.</w:t>
      </w:r>
    </w:p>
    <w:p w14:paraId="3E750DD3" w14:textId="77777777" w:rsidR="007461DE" w:rsidRPr="00940FBE" w:rsidRDefault="007461DE" w:rsidP="007461DE">
      <w:pPr>
        <w:keepNext/>
        <w:spacing w:line="240" w:lineRule="auto"/>
        <w:rPr>
          <w:rFonts w:eastAsia="Arial Unicode MS"/>
          <w:color w:val="000000" w:themeColor="text1"/>
          <w:szCs w:val="22"/>
          <w:u w:val="single"/>
        </w:rPr>
      </w:pPr>
    </w:p>
    <w:p w14:paraId="2BA03444" w14:textId="77777777" w:rsidR="007461DE" w:rsidRPr="00940FBE" w:rsidRDefault="007461DE" w:rsidP="007461DE">
      <w:pPr>
        <w:keepNext/>
        <w:spacing w:line="240" w:lineRule="auto"/>
        <w:rPr>
          <w:color w:val="000000" w:themeColor="text1"/>
          <w:u w:val="single"/>
        </w:rPr>
      </w:pPr>
      <w:r w:rsidRPr="00940FBE">
        <w:rPr>
          <w:color w:val="000000" w:themeColor="text1"/>
          <w:u w:val="single"/>
        </w:rPr>
        <w:t>Tuberculosis</w:t>
      </w:r>
    </w:p>
    <w:p w14:paraId="3C01DBA9" w14:textId="77777777" w:rsidR="007461DE" w:rsidRPr="00940FBE" w:rsidRDefault="007461DE" w:rsidP="007461DE">
      <w:pPr>
        <w:spacing w:line="240" w:lineRule="auto"/>
        <w:rPr>
          <w:color w:val="000000" w:themeColor="text1"/>
        </w:rPr>
      </w:pPr>
    </w:p>
    <w:p w14:paraId="2E54BCC2" w14:textId="77777777" w:rsidR="007461DE" w:rsidRPr="00940FBE" w:rsidRDefault="007461DE" w:rsidP="007461DE">
      <w:pPr>
        <w:spacing w:line="240" w:lineRule="auto"/>
        <w:rPr>
          <w:color w:val="000000" w:themeColor="text1"/>
          <w:szCs w:val="22"/>
        </w:rPr>
      </w:pPr>
      <w:r w:rsidRPr="00940FBE">
        <w:rPr>
          <w:color w:val="000000" w:themeColor="text1"/>
        </w:rPr>
        <w:t>Se deben considerar los riesgos y beneficios antes de comenzar el tratamiento con tofacitinib en pacientes:</w:t>
      </w:r>
    </w:p>
    <w:p w14:paraId="03DA3A91" w14:textId="77777777" w:rsidR="007461DE" w:rsidRPr="00940FBE" w:rsidRDefault="007461DE" w:rsidP="00BF1D29">
      <w:pPr>
        <w:numPr>
          <w:ilvl w:val="0"/>
          <w:numId w:val="24"/>
        </w:numPr>
        <w:tabs>
          <w:tab w:val="clear" w:pos="567"/>
          <w:tab w:val="left" w:pos="630"/>
        </w:tabs>
        <w:spacing w:line="240" w:lineRule="auto"/>
        <w:ind w:left="1134" w:hanging="567"/>
        <w:rPr>
          <w:color w:val="000000" w:themeColor="text1"/>
          <w:szCs w:val="22"/>
        </w:rPr>
      </w:pPr>
      <w:r w:rsidRPr="00940FBE">
        <w:rPr>
          <w:color w:val="000000" w:themeColor="text1"/>
        </w:rPr>
        <w:t>que hayan estado expuestos a la tuberculosis,</w:t>
      </w:r>
    </w:p>
    <w:p w14:paraId="66058937" w14:textId="77777777" w:rsidR="007461DE" w:rsidRPr="00940FBE" w:rsidRDefault="007461DE" w:rsidP="00BF1D29">
      <w:pPr>
        <w:numPr>
          <w:ilvl w:val="0"/>
          <w:numId w:val="24"/>
        </w:numPr>
        <w:tabs>
          <w:tab w:val="clear" w:pos="567"/>
          <w:tab w:val="left" w:pos="630"/>
        </w:tabs>
        <w:spacing w:line="240" w:lineRule="auto"/>
        <w:ind w:left="1134" w:hanging="567"/>
        <w:rPr>
          <w:color w:val="000000" w:themeColor="text1"/>
          <w:szCs w:val="22"/>
        </w:rPr>
      </w:pPr>
      <w:r w:rsidRPr="00940FBE">
        <w:rPr>
          <w:color w:val="000000" w:themeColor="text1"/>
          <w:szCs w:val="22"/>
        </w:rPr>
        <w:t>que hayan residido o viajado a regiones endémicas de tuberculosis.</w:t>
      </w:r>
    </w:p>
    <w:p w14:paraId="7D6DFA30" w14:textId="77777777" w:rsidR="007461DE" w:rsidRPr="00940FBE" w:rsidRDefault="007461DE" w:rsidP="007461DE">
      <w:pPr>
        <w:spacing w:line="240" w:lineRule="auto"/>
        <w:rPr>
          <w:rStyle w:val="Instructions"/>
          <w:i w:val="0"/>
          <w:color w:val="000000" w:themeColor="text1"/>
        </w:rPr>
      </w:pPr>
    </w:p>
    <w:p w14:paraId="7F240343" w14:textId="77777777" w:rsidR="007461DE" w:rsidRPr="00940FBE" w:rsidRDefault="007461DE" w:rsidP="007461DE">
      <w:pPr>
        <w:keepNext/>
        <w:spacing w:line="240" w:lineRule="auto"/>
        <w:rPr>
          <w:rStyle w:val="Instructions"/>
          <w:i w:val="0"/>
          <w:color w:val="000000" w:themeColor="text1"/>
          <w:szCs w:val="22"/>
        </w:rPr>
      </w:pPr>
      <w:r w:rsidRPr="00940FBE">
        <w:rPr>
          <w:rStyle w:val="Instructions"/>
          <w:i w:val="0"/>
          <w:color w:val="000000" w:themeColor="text1"/>
        </w:rPr>
        <w:t xml:space="preserve">Se debe evaluar y analizar a los pacientes para descartar infección latente o activa antes y durante la administración de </w:t>
      </w:r>
      <w:r w:rsidRPr="00940FBE">
        <w:rPr>
          <w:color w:val="000000" w:themeColor="text1"/>
        </w:rPr>
        <w:t>tofacitinib</w:t>
      </w:r>
      <w:r w:rsidRPr="00940FBE">
        <w:rPr>
          <w:rStyle w:val="Instructions"/>
          <w:i w:val="0"/>
          <w:color w:val="000000" w:themeColor="text1"/>
        </w:rPr>
        <w:t xml:space="preserve"> según las guías pertinentes.</w:t>
      </w:r>
    </w:p>
    <w:p w14:paraId="239E1D0C" w14:textId="77777777" w:rsidR="007461DE" w:rsidRPr="00940FBE" w:rsidRDefault="007461DE" w:rsidP="007461DE">
      <w:pPr>
        <w:keepNext/>
        <w:spacing w:line="240" w:lineRule="auto"/>
        <w:rPr>
          <w:color w:val="000000" w:themeColor="text1"/>
          <w:szCs w:val="22"/>
        </w:rPr>
      </w:pPr>
    </w:p>
    <w:p w14:paraId="03CD2B02" w14:textId="77777777" w:rsidR="007461DE" w:rsidRPr="00940FBE" w:rsidRDefault="007461DE" w:rsidP="007461DE">
      <w:pPr>
        <w:keepNext/>
        <w:spacing w:line="240" w:lineRule="auto"/>
        <w:rPr>
          <w:color w:val="000000" w:themeColor="text1"/>
          <w:szCs w:val="22"/>
        </w:rPr>
      </w:pPr>
      <w:r w:rsidRPr="00940FBE">
        <w:rPr>
          <w:color w:val="000000" w:themeColor="text1"/>
        </w:rPr>
        <w:t>Se debe tratar a los pacientes con tuberculosis latente, con análisis positivo, con un tratamiento antimicobacteriano estándar antes de administrar tofacitinib.</w:t>
      </w:r>
    </w:p>
    <w:p w14:paraId="70F79070" w14:textId="77777777" w:rsidR="007461DE" w:rsidRPr="00940FBE" w:rsidRDefault="007461DE" w:rsidP="007461DE">
      <w:pPr>
        <w:keepNext/>
        <w:spacing w:line="240" w:lineRule="auto"/>
        <w:rPr>
          <w:color w:val="000000" w:themeColor="text1"/>
          <w:szCs w:val="22"/>
        </w:rPr>
      </w:pPr>
    </w:p>
    <w:p w14:paraId="646D190A" w14:textId="77777777" w:rsidR="007461DE" w:rsidRPr="00940FBE" w:rsidRDefault="007461DE" w:rsidP="007461DE">
      <w:pPr>
        <w:spacing w:line="240" w:lineRule="auto"/>
        <w:rPr>
          <w:color w:val="000000" w:themeColor="text1"/>
          <w:szCs w:val="22"/>
        </w:rPr>
      </w:pPr>
      <w:r w:rsidRPr="00940FBE">
        <w:rPr>
          <w:color w:val="000000" w:themeColor="text1"/>
        </w:rPr>
        <w:t xml:space="preserve">También se debe considerar el tratamiento antituberculoso antes de la administración de tofacitinib en pacientes con análisis negativo para tuberculosis pero que tengan antecedentes de tuberculosis latente o activa y en los que no se puede </w:t>
      </w:r>
      <w:r w:rsidRPr="00940FBE">
        <w:rPr>
          <w:rStyle w:val="Instructions"/>
          <w:i w:val="0"/>
          <w:color w:val="000000" w:themeColor="text1"/>
        </w:rPr>
        <w:t>confirmar</w:t>
      </w:r>
      <w:r w:rsidRPr="00940FBE">
        <w:rPr>
          <w:color w:val="000000" w:themeColor="text1"/>
        </w:rPr>
        <w:t xml:space="preserve"> un tratamiento adecuado, o en aquellos con un análisis negativo pero que tienen factores de riesgo para la infección por tuberculosis. Se recomienda consultar con un profesional sanitario con experiencia en el tratamiento de la tuberculosis a la hora de decidir si es apropiado comenzar un tratamiento antituberculoso en un paciente concreto. Antes de iniciar el tratamiento se debe vigilar cuidadosamente a los pacientes por si presentan signos y síntomas de tuberculosis, incluidos los pacientes con resultados negativos para la infección de tuberculosis latente.</w:t>
      </w:r>
    </w:p>
    <w:p w14:paraId="48667451" w14:textId="77777777" w:rsidR="007461DE" w:rsidRPr="00940FBE" w:rsidRDefault="007461DE" w:rsidP="007461DE">
      <w:pPr>
        <w:spacing w:line="240" w:lineRule="auto"/>
        <w:rPr>
          <w:rFonts w:eastAsia="Arial Unicode MS"/>
          <w:bCs/>
          <w:color w:val="000000" w:themeColor="text1"/>
          <w:szCs w:val="22"/>
        </w:rPr>
      </w:pPr>
    </w:p>
    <w:p w14:paraId="1D891F8B" w14:textId="77777777" w:rsidR="007461DE" w:rsidRPr="00940FBE" w:rsidRDefault="007461DE" w:rsidP="007461DE">
      <w:pPr>
        <w:keepNext/>
        <w:spacing w:line="240" w:lineRule="auto"/>
        <w:rPr>
          <w:rFonts w:eastAsia="Arial Unicode MS"/>
          <w:bCs/>
          <w:color w:val="000000" w:themeColor="text1"/>
          <w:szCs w:val="22"/>
          <w:u w:val="single"/>
        </w:rPr>
      </w:pPr>
      <w:r w:rsidRPr="00940FBE">
        <w:rPr>
          <w:color w:val="000000" w:themeColor="text1"/>
          <w:u w:val="single"/>
        </w:rPr>
        <w:t>Reactivación viral</w:t>
      </w:r>
    </w:p>
    <w:p w14:paraId="308BE25A" w14:textId="77777777" w:rsidR="007461DE" w:rsidRPr="00940FBE" w:rsidRDefault="007461DE" w:rsidP="007461DE">
      <w:pPr>
        <w:spacing w:line="240" w:lineRule="auto"/>
        <w:rPr>
          <w:color w:val="000000" w:themeColor="text1"/>
        </w:rPr>
      </w:pPr>
    </w:p>
    <w:p w14:paraId="01775BC9" w14:textId="7C1F24DD" w:rsidR="005727EC" w:rsidRPr="00940FBE" w:rsidRDefault="007461DE" w:rsidP="007461DE">
      <w:pPr>
        <w:spacing w:line="240" w:lineRule="auto"/>
        <w:rPr>
          <w:color w:val="000000" w:themeColor="text1"/>
        </w:rPr>
      </w:pPr>
      <w:r w:rsidRPr="00940FBE">
        <w:rPr>
          <w:color w:val="000000" w:themeColor="text1"/>
        </w:rPr>
        <w:t xml:space="preserve">Se ha observado reactivación viral y casos de reactivación del virus del herpes (por ejemplo, herpes zóster) en </w:t>
      </w:r>
      <w:r w:rsidR="005727EC" w:rsidRPr="00940FBE">
        <w:rPr>
          <w:color w:val="000000" w:themeColor="text1"/>
        </w:rPr>
        <w:t>pacientes que toman</w:t>
      </w:r>
      <w:r w:rsidRPr="00940FBE">
        <w:rPr>
          <w:color w:val="000000" w:themeColor="text1"/>
        </w:rPr>
        <w:t xml:space="preserve"> tofacitinib</w:t>
      </w:r>
      <w:r w:rsidR="005727EC" w:rsidRPr="00940FBE">
        <w:rPr>
          <w:color w:val="000000" w:themeColor="text1"/>
        </w:rPr>
        <w:t xml:space="preserve"> (ver sección 4.8)</w:t>
      </w:r>
      <w:r w:rsidRPr="00940FBE">
        <w:rPr>
          <w:color w:val="000000" w:themeColor="text1"/>
        </w:rPr>
        <w:t xml:space="preserve">. </w:t>
      </w:r>
    </w:p>
    <w:p w14:paraId="5B08CD43" w14:textId="77777777" w:rsidR="005727EC" w:rsidRPr="00940FBE" w:rsidRDefault="005727EC" w:rsidP="007461DE">
      <w:pPr>
        <w:spacing w:line="240" w:lineRule="auto"/>
        <w:rPr>
          <w:color w:val="000000" w:themeColor="text1"/>
        </w:rPr>
      </w:pPr>
    </w:p>
    <w:p w14:paraId="7BB779B9" w14:textId="77777777" w:rsidR="007461DE" w:rsidRPr="00940FBE" w:rsidRDefault="007461DE" w:rsidP="007461DE">
      <w:pPr>
        <w:spacing w:line="240" w:lineRule="auto"/>
        <w:rPr>
          <w:color w:val="000000" w:themeColor="text1"/>
        </w:rPr>
      </w:pPr>
      <w:r w:rsidRPr="00940FBE">
        <w:rPr>
          <w:color w:val="000000" w:themeColor="text1"/>
        </w:rPr>
        <w:t>En pacientes tratados con tofacitinib, la incidencia de herpes zóster parece ser mayor en:</w:t>
      </w:r>
    </w:p>
    <w:p w14:paraId="48C5B993" w14:textId="77777777" w:rsidR="007461DE" w:rsidRPr="00940FBE" w:rsidRDefault="007461DE" w:rsidP="00BF1D29">
      <w:pPr>
        <w:keepNext/>
        <w:numPr>
          <w:ilvl w:val="0"/>
          <w:numId w:val="40"/>
        </w:numPr>
        <w:tabs>
          <w:tab w:val="clear" w:pos="567"/>
        </w:tabs>
        <w:spacing w:line="240" w:lineRule="auto"/>
        <w:ind w:left="1128" w:hanging="561"/>
        <w:rPr>
          <w:color w:val="000000" w:themeColor="text1"/>
          <w:szCs w:val="22"/>
          <w:lang w:val="en-GB" w:eastAsia="en-US" w:bidi="ar-SA"/>
        </w:rPr>
      </w:pPr>
      <w:r w:rsidRPr="00940FBE">
        <w:rPr>
          <w:color w:val="000000" w:themeColor="text1"/>
          <w:szCs w:val="22"/>
          <w:lang w:val="en-GB" w:eastAsia="en-US" w:bidi="ar-SA"/>
        </w:rPr>
        <w:t xml:space="preserve">Pacientes </w:t>
      </w:r>
      <w:r w:rsidRPr="00940FBE">
        <w:rPr>
          <w:color w:val="000000" w:themeColor="text1"/>
          <w:szCs w:val="22"/>
          <w:lang w:eastAsia="en-US" w:bidi="ar-SA"/>
        </w:rPr>
        <w:t>japoneses</w:t>
      </w:r>
      <w:r w:rsidRPr="00940FBE">
        <w:rPr>
          <w:color w:val="000000" w:themeColor="text1"/>
          <w:szCs w:val="22"/>
          <w:lang w:val="en-GB" w:eastAsia="en-US" w:bidi="ar-SA"/>
        </w:rPr>
        <w:t xml:space="preserve"> o </w:t>
      </w:r>
      <w:r w:rsidRPr="00940FBE">
        <w:rPr>
          <w:color w:val="000000" w:themeColor="text1"/>
          <w:szCs w:val="22"/>
          <w:lang w:eastAsia="en-US" w:bidi="ar-SA"/>
        </w:rPr>
        <w:t>coreanos</w:t>
      </w:r>
      <w:r w:rsidRPr="00940FBE">
        <w:rPr>
          <w:color w:val="000000" w:themeColor="text1"/>
          <w:szCs w:val="22"/>
          <w:lang w:val="en-GB" w:eastAsia="en-US" w:bidi="ar-SA"/>
        </w:rPr>
        <w:t>.</w:t>
      </w:r>
    </w:p>
    <w:p w14:paraId="646D108B" w14:textId="5CA90F24" w:rsidR="007461DE" w:rsidRPr="00940FBE" w:rsidRDefault="007461DE" w:rsidP="00BF1D29">
      <w:pPr>
        <w:keepNext/>
        <w:numPr>
          <w:ilvl w:val="0"/>
          <w:numId w:val="40"/>
        </w:numPr>
        <w:tabs>
          <w:tab w:val="clear" w:pos="567"/>
        </w:tabs>
        <w:spacing w:line="240" w:lineRule="auto"/>
        <w:ind w:left="1128" w:hanging="561"/>
        <w:rPr>
          <w:color w:val="000000" w:themeColor="text1"/>
          <w:szCs w:val="22"/>
          <w:lang w:eastAsia="en-US" w:bidi="ar-SA"/>
        </w:rPr>
      </w:pPr>
      <w:r w:rsidRPr="00940FBE">
        <w:rPr>
          <w:color w:val="000000" w:themeColor="text1"/>
          <w:szCs w:val="22"/>
          <w:lang w:eastAsia="en-US" w:bidi="ar-SA"/>
        </w:rPr>
        <w:t xml:space="preserve">Pacientes con RAL inferior a </w:t>
      </w:r>
      <w:r w:rsidR="005A3355" w:rsidRPr="00940FBE">
        <w:rPr>
          <w:color w:val="000000" w:themeColor="text1"/>
          <w:szCs w:val="22"/>
          <w:lang w:eastAsia="en-US" w:bidi="ar-SA"/>
        </w:rPr>
        <w:t>1 </w:t>
      </w:r>
      <w:r w:rsidRPr="00940FBE">
        <w:rPr>
          <w:color w:val="000000" w:themeColor="text1"/>
          <w:szCs w:val="22"/>
          <w:lang w:eastAsia="en-US" w:bidi="ar-SA"/>
        </w:rPr>
        <w:t>000 células/mm3 (ver sección 4.2).</w:t>
      </w:r>
    </w:p>
    <w:p w14:paraId="4720A406" w14:textId="77777777" w:rsidR="007461DE" w:rsidRPr="00940FBE" w:rsidRDefault="007461DE" w:rsidP="00BF1D29">
      <w:pPr>
        <w:keepNext/>
        <w:numPr>
          <w:ilvl w:val="0"/>
          <w:numId w:val="40"/>
        </w:numPr>
        <w:tabs>
          <w:tab w:val="clear" w:pos="567"/>
        </w:tabs>
        <w:spacing w:line="240" w:lineRule="auto"/>
        <w:ind w:left="1128" w:hanging="561"/>
        <w:rPr>
          <w:color w:val="000000" w:themeColor="text1"/>
          <w:szCs w:val="22"/>
          <w:lang w:eastAsia="en-US" w:bidi="ar-SA"/>
        </w:rPr>
      </w:pPr>
      <w:r w:rsidRPr="00940FBE">
        <w:rPr>
          <w:color w:val="000000" w:themeColor="text1"/>
          <w:szCs w:val="22"/>
          <w:lang w:eastAsia="en-US" w:bidi="ar-SA"/>
        </w:rPr>
        <w:t>Pacientes con AR prolongada que han sido tratados con anterioridad con dos o más fármacos antirreumáticos modificadores de la enfermedad (FARME) biológicos.</w:t>
      </w:r>
    </w:p>
    <w:p w14:paraId="4A4159DD" w14:textId="77777777" w:rsidR="007461DE" w:rsidRPr="00940FBE" w:rsidRDefault="007461DE" w:rsidP="007461DE">
      <w:pPr>
        <w:spacing w:line="240" w:lineRule="auto"/>
        <w:rPr>
          <w:color w:val="000000" w:themeColor="text1"/>
          <w:szCs w:val="22"/>
        </w:rPr>
      </w:pPr>
    </w:p>
    <w:p w14:paraId="48214B67" w14:textId="77777777" w:rsidR="007461DE" w:rsidRPr="00940FBE" w:rsidRDefault="007461DE" w:rsidP="007461DE">
      <w:pPr>
        <w:keepNext/>
        <w:spacing w:line="240" w:lineRule="auto"/>
        <w:rPr>
          <w:color w:val="000000" w:themeColor="text1"/>
          <w:szCs w:val="22"/>
        </w:rPr>
      </w:pPr>
      <w:r w:rsidRPr="00940FBE">
        <w:rPr>
          <w:color w:val="000000" w:themeColor="text1"/>
        </w:rPr>
        <w:t xml:space="preserve">Se desconoce el efecto de tofacitinib en la reactivación de la hepatitis viral crónica. Los pacientes que dieron positivo para la hepatitis B o C fueron excluidos de los </w:t>
      </w:r>
      <w:r w:rsidR="00CD5D6B" w:rsidRPr="00940FBE">
        <w:rPr>
          <w:rStyle w:val="Instructions"/>
          <w:i w:val="0"/>
          <w:iCs w:val="0"/>
          <w:color w:val="000000" w:themeColor="text1"/>
          <w:szCs w:val="22"/>
        </w:rPr>
        <w:t>estudios</w:t>
      </w:r>
      <w:r w:rsidRPr="00940FBE">
        <w:rPr>
          <w:color w:val="000000" w:themeColor="text1"/>
        </w:rPr>
        <w:t xml:space="preserve"> clínicos. El análisis de la hepatitis viral debe realizarse según las guías clínicas antes de iniciar el tratamiento con tofacitinib.</w:t>
      </w:r>
    </w:p>
    <w:p w14:paraId="40567946" w14:textId="77777777" w:rsidR="007461DE" w:rsidRDefault="007461DE" w:rsidP="007461DE">
      <w:pPr>
        <w:spacing w:line="240" w:lineRule="auto"/>
        <w:rPr>
          <w:rFonts w:eastAsia="Arial Unicode MS"/>
          <w:color w:val="000000" w:themeColor="text1"/>
          <w:szCs w:val="22"/>
        </w:rPr>
      </w:pPr>
    </w:p>
    <w:p w14:paraId="13B987AC" w14:textId="46E95F9E" w:rsidR="001F3FED" w:rsidRDefault="001F3FED" w:rsidP="007461DE">
      <w:pPr>
        <w:spacing w:line="240" w:lineRule="auto"/>
        <w:rPr>
          <w:rFonts w:eastAsia="Arial Unicode MS"/>
          <w:color w:val="000000" w:themeColor="text1"/>
          <w:szCs w:val="22"/>
        </w:rPr>
      </w:pPr>
      <w:r>
        <w:rPr>
          <w:rStyle w:val="ui-provider"/>
        </w:rPr>
        <w:t>Se ha notificado al menos un caso confirmado de leucoencefalopatía multifocal progresiva (LMP) en pacientes con AR que recibieron tofacitinib en la fase posterior a la comercialización. La LMP puede resultar mortal y debe tenerse en cuenta en el diagnóstico diferencial de pacientes inmunodeprimidos con síntomas neurológicos de nueva aparición o que empeoran.</w:t>
      </w:r>
    </w:p>
    <w:p w14:paraId="5E3D11EC" w14:textId="77777777" w:rsidR="001F3FED" w:rsidRPr="00940FBE" w:rsidRDefault="001F3FED" w:rsidP="007461DE">
      <w:pPr>
        <w:spacing w:line="240" w:lineRule="auto"/>
        <w:rPr>
          <w:rFonts w:eastAsia="Arial Unicode MS"/>
          <w:color w:val="000000" w:themeColor="text1"/>
          <w:szCs w:val="22"/>
        </w:rPr>
      </w:pPr>
    </w:p>
    <w:p w14:paraId="50773783" w14:textId="77777777" w:rsidR="003538C1" w:rsidRPr="00940FBE" w:rsidRDefault="003B1C4D" w:rsidP="003538C1">
      <w:pPr>
        <w:keepNext/>
        <w:spacing w:line="240" w:lineRule="auto"/>
        <w:rPr>
          <w:color w:val="000000" w:themeColor="text1"/>
          <w:u w:val="single"/>
        </w:rPr>
      </w:pPr>
      <w:r w:rsidRPr="00940FBE">
        <w:rPr>
          <w:color w:val="000000" w:themeColor="text1"/>
          <w:u w:val="single"/>
        </w:rPr>
        <w:t>A</w:t>
      </w:r>
      <w:r w:rsidR="006E3534" w:rsidRPr="00940FBE">
        <w:rPr>
          <w:color w:val="000000" w:themeColor="text1"/>
          <w:u w:val="single"/>
        </w:rPr>
        <w:t xml:space="preserve">contecimientos cardiovasculares adversos mayores </w:t>
      </w:r>
      <w:r w:rsidR="003538C1" w:rsidRPr="00940FBE">
        <w:rPr>
          <w:color w:val="000000" w:themeColor="text1"/>
          <w:u w:val="single"/>
        </w:rPr>
        <w:t>(incluido infarto de miocardio)</w:t>
      </w:r>
    </w:p>
    <w:p w14:paraId="08998891" w14:textId="77777777" w:rsidR="003538C1" w:rsidRPr="00940FBE" w:rsidRDefault="003538C1" w:rsidP="003538C1">
      <w:pPr>
        <w:keepNext/>
        <w:spacing w:line="240" w:lineRule="auto"/>
        <w:rPr>
          <w:color w:val="000000" w:themeColor="text1"/>
        </w:rPr>
      </w:pPr>
    </w:p>
    <w:p w14:paraId="0518CC57" w14:textId="77777777" w:rsidR="003B1C4D" w:rsidRPr="00940FBE" w:rsidRDefault="003538C1" w:rsidP="003538C1">
      <w:pPr>
        <w:keepNext/>
        <w:spacing w:line="240" w:lineRule="auto"/>
        <w:rPr>
          <w:color w:val="000000" w:themeColor="text1"/>
        </w:rPr>
      </w:pPr>
      <w:r w:rsidRPr="00940FBE">
        <w:rPr>
          <w:color w:val="000000" w:themeColor="text1"/>
        </w:rPr>
        <w:t xml:space="preserve">Se han observado </w:t>
      </w:r>
      <w:r w:rsidR="006E3534" w:rsidRPr="00940FBE">
        <w:rPr>
          <w:color w:val="000000" w:themeColor="text1"/>
        </w:rPr>
        <w:t>acontecimientos cardiovasculares adversos mayores (MACE</w:t>
      </w:r>
      <w:r w:rsidR="003B1C4D" w:rsidRPr="00940FBE">
        <w:rPr>
          <w:rFonts w:eastAsia="Arial Unicode MS"/>
          <w:color w:val="000000" w:themeColor="text1"/>
          <w:szCs w:val="22"/>
        </w:rPr>
        <w:t>, por sus siglas en inglés</w:t>
      </w:r>
      <w:r w:rsidR="006E3534" w:rsidRPr="00940FBE">
        <w:rPr>
          <w:color w:val="000000" w:themeColor="text1"/>
        </w:rPr>
        <w:t xml:space="preserve">) </w:t>
      </w:r>
      <w:r w:rsidRPr="00940FBE">
        <w:rPr>
          <w:color w:val="000000" w:themeColor="text1"/>
        </w:rPr>
        <w:t>en pacientes que toman tofacitinib.</w:t>
      </w:r>
    </w:p>
    <w:p w14:paraId="2363D8C9" w14:textId="77777777" w:rsidR="003538C1" w:rsidRPr="00940FBE" w:rsidRDefault="003538C1" w:rsidP="003538C1">
      <w:pPr>
        <w:keepNext/>
        <w:spacing w:line="240" w:lineRule="auto"/>
        <w:rPr>
          <w:color w:val="000000" w:themeColor="text1"/>
        </w:rPr>
      </w:pPr>
    </w:p>
    <w:p w14:paraId="48804CD1" w14:textId="7B3B13D7" w:rsidR="003538C1" w:rsidRPr="00940FBE" w:rsidRDefault="00D67140" w:rsidP="00D67140">
      <w:pPr>
        <w:keepNext/>
        <w:spacing w:line="240" w:lineRule="auto"/>
        <w:rPr>
          <w:color w:val="000000" w:themeColor="text1"/>
        </w:rPr>
      </w:pPr>
      <w:r w:rsidRPr="00940FBE">
        <w:rPr>
          <w:color w:val="000000" w:themeColor="text1"/>
        </w:rPr>
        <w:t xml:space="preserve">En un estudio aleatorizado de seguridad posautorización en pacientes con </w:t>
      </w:r>
      <w:r w:rsidR="003B1C4D" w:rsidRPr="00940FBE">
        <w:rPr>
          <w:rFonts w:eastAsia="Arial Unicode MS"/>
          <w:color w:val="000000" w:themeColor="text1"/>
          <w:szCs w:val="22"/>
        </w:rPr>
        <w:t>artritis reumatoide</w:t>
      </w:r>
      <w:r w:rsidRPr="00940FBE">
        <w:rPr>
          <w:color w:val="000000" w:themeColor="text1"/>
        </w:rPr>
        <w:t xml:space="preserve"> de 50 años de edad o mayores con al menos un factor de riesgo cardiovascular adicional, se observó una mayor incidencia de infartos de miocardio con tofacitinib en comparación con los inhibidores del TNF (ver las secciones 4.8 y 5.1). </w:t>
      </w:r>
      <w:r w:rsidR="003538C1" w:rsidRPr="00940FBE">
        <w:rPr>
          <w:color w:val="000000" w:themeColor="text1"/>
        </w:rPr>
        <w:t xml:space="preserve">En </w:t>
      </w:r>
      <w:r w:rsidR="008074BB" w:rsidRPr="00940FBE">
        <w:rPr>
          <w:color w:val="000000" w:themeColor="text1"/>
        </w:rPr>
        <w:t>pacientes de 65 años</w:t>
      </w:r>
      <w:r w:rsidR="006A55D8" w:rsidRPr="00940FBE">
        <w:rPr>
          <w:color w:val="000000" w:themeColor="text1"/>
        </w:rPr>
        <w:t xml:space="preserve"> de edad y mayores</w:t>
      </w:r>
      <w:r w:rsidR="008074BB" w:rsidRPr="00940FBE">
        <w:rPr>
          <w:color w:val="000000" w:themeColor="text1"/>
        </w:rPr>
        <w:t xml:space="preserve">, </w:t>
      </w:r>
      <w:r w:rsidR="003538C1" w:rsidRPr="00940FBE">
        <w:rPr>
          <w:color w:val="000000" w:themeColor="text1"/>
        </w:rPr>
        <w:t xml:space="preserve">pacientes fumadores </w:t>
      </w:r>
      <w:r w:rsidR="00AC333A">
        <w:rPr>
          <w:color w:val="000000" w:themeColor="text1"/>
        </w:rPr>
        <w:t xml:space="preserve">por largo tiempo, </w:t>
      </w:r>
      <w:r w:rsidR="001E6EE8" w:rsidRPr="00940FBE">
        <w:rPr>
          <w:color w:val="000000" w:themeColor="text1"/>
          <w:szCs w:val="22"/>
        </w:rPr>
        <w:t>actual</w:t>
      </w:r>
      <w:r w:rsidR="00AC333A">
        <w:rPr>
          <w:color w:val="000000" w:themeColor="text1"/>
          <w:szCs w:val="22"/>
        </w:rPr>
        <w:t>m</w:t>
      </w:r>
      <w:r w:rsidR="001E6EE8" w:rsidRPr="00940FBE">
        <w:rPr>
          <w:color w:val="000000" w:themeColor="text1"/>
          <w:szCs w:val="22"/>
        </w:rPr>
        <w:t>e</w:t>
      </w:r>
      <w:r w:rsidR="00AC333A">
        <w:rPr>
          <w:color w:val="000000" w:themeColor="text1"/>
          <w:szCs w:val="22"/>
        </w:rPr>
        <w:t>nte</w:t>
      </w:r>
      <w:r w:rsidR="006E3534" w:rsidRPr="00940FBE">
        <w:rPr>
          <w:color w:val="000000" w:themeColor="text1"/>
        </w:rPr>
        <w:t xml:space="preserve"> o en el</w:t>
      </w:r>
      <w:r w:rsidR="003538C1" w:rsidRPr="00940FBE">
        <w:rPr>
          <w:color w:val="000000" w:themeColor="text1"/>
        </w:rPr>
        <w:t xml:space="preserve"> pasado</w:t>
      </w:r>
      <w:r w:rsidR="00AC333A">
        <w:rPr>
          <w:color w:val="000000" w:themeColor="text1"/>
        </w:rPr>
        <w:t>,</w:t>
      </w:r>
      <w:r w:rsidR="003538C1" w:rsidRPr="00940FBE">
        <w:rPr>
          <w:color w:val="000000" w:themeColor="text1"/>
        </w:rPr>
        <w:t xml:space="preserve"> y pacientes con </w:t>
      </w:r>
      <w:r w:rsidR="008074BB" w:rsidRPr="00940FBE">
        <w:rPr>
          <w:rFonts w:eastAsia="Arial Unicode MS"/>
          <w:color w:val="000000" w:themeColor="text1"/>
          <w:szCs w:val="22"/>
        </w:rPr>
        <w:t xml:space="preserve">antecedentes de enfermedad cardiovascular aterosclerótica u </w:t>
      </w:r>
      <w:r w:rsidR="003538C1" w:rsidRPr="00940FBE">
        <w:rPr>
          <w:color w:val="000000" w:themeColor="text1"/>
        </w:rPr>
        <w:t xml:space="preserve">otros factores de riesgo cardiovascular, tofacitinib solo debe </w:t>
      </w:r>
      <w:r w:rsidR="00F911F2" w:rsidRPr="00940FBE">
        <w:rPr>
          <w:color w:val="000000" w:themeColor="text1"/>
        </w:rPr>
        <w:t>utilizar</w:t>
      </w:r>
      <w:r w:rsidR="003B1C4D" w:rsidRPr="00940FBE">
        <w:rPr>
          <w:color w:val="000000" w:themeColor="text1"/>
        </w:rPr>
        <w:t>se</w:t>
      </w:r>
      <w:r w:rsidR="00F911F2" w:rsidRPr="00940FBE">
        <w:rPr>
          <w:color w:val="000000" w:themeColor="text1"/>
        </w:rPr>
        <w:t xml:space="preserve"> si no se dispone de alternativas de tratamiento adecuadas</w:t>
      </w:r>
      <w:r w:rsidR="008074BB" w:rsidRPr="00940FBE">
        <w:rPr>
          <w:color w:val="000000" w:themeColor="text1"/>
        </w:rPr>
        <w:t xml:space="preserve"> (ver sección 5.1)</w:t>
      </w:r>
      <w:r w:rsidR="003538C1" w:rsidRPr="00940FBE">
        <w:rPr>
          <w:color w:val="000000" w:themeColor="text1"/>
        </w:rPr>
        <w:t>.</w:t>
      </w:r>
    </w:p>
    <w:p w14:paraId="7D0FD7CC" w14:textId="77777777" w:rsidR="003538C1" w:rsidRPr="00940FBE" w:rsidRDefault="003538C1" w:rsidP="003538C1">
      <w:pPr>
        <w:keepNext/>
        <w:spacing w:line="240" w:lineRule="auto"/>
        <w:rPr>
          <w:color w:val="000000" w:themeColor="text1"/>
        </w:rPr>
      </w:pPr>
    </w:p>
    <w:p w14:paraId="63D6A033" w14:textId="1FA87D32" w:rsidR="007461DE" w:rsidRPr="00940FBE" w:rsidRDefault="007461DE" w:rsidP="003538C1">
      <w:pPr>
        <w:keepNext/>
        <w:spacing w:line="240" w:lineRule="auto"/>
        <w:rPr>
          <w:rFonts w:eastAsia="Arial Unicode MS"/>
          <w:color w:val="000000" w:themeColor="text1"/>
          <w:szCs w:val="22"/>
        </w:rPr>
      </w:pPr>
      <w:r w:rsidRPr="00940FBE">
        <w:rPr>
          <w:color w:val="000000" w:themeColor="text1"/>
          <w:u w:val="single"/>
        </w:rPr>
        <w:t>Neoplasia</w:t>
      </w:r>
      <w:r w:rsidR="008A5B59" w:rsidRPr="00940FBE">
        <w:rPr>
          <w:color w:val="000000" w:themeColor="text1"/>
          <w:u w:val="single"/>
        </w:rPr>
        <w:t>s</w:t>
      </w:r>
      <w:r w:rsidRPr="00940FBE">
        <w:rPr>
          <w:color w:val="000000" w:themeColor="text1"/>
          <w:u w:val="single"/>
        </w:rPr>
        <w:t xml:space="preserve"> maligna</w:t>
      </w:r>
      <w:r w:rsidR="008A5B59" w:rsidRPr="00940FBE">
        <w:rPr>
          <w:color w:val="000000" w:themeColor="text1"/>
          <w:u w:val="single"/>
        </w:rPr>
        <w:t>s</w:t>
      </w:r>
      <w:r w:rsidRPr="00940FBE">
        <w:rPr>
          <w:color w:val="000000" w:themeColor="text1"/>
          <w:u w:val="single"/>
        </w:rPr>
        <w:t xml:space="preserve"> y trastorno linfoproliferativo</w:t>
      </w:r>
    </w:p>
    <w:p w14:paraId="3BCC9E5E" w14:textId="77777777" w:rsidR="007461DE" w:rsidRPr="00940FBE" w:rsidRDefault="007461DE" w:rsidP="007461DE">
      <w:pPr>
        <w:keepNext/>
        <w:spacing w:line="240" w:lineRule="auto"/>
        <w:rPr>
          <w:color w:val="000000" w:themeColor="text1"/>
        </w:rPr>
      </w:pPr>
    </w:p>
    <w:p w14:paraId="33E44DD2" w14:textId="45BFB2D9" w:rsidR="00D67140" w:rsidRPr="00940FBE" w:rsidRDefault="00D67140" w:rsidP="007461DE">
      <w:pPr>
        <w:keepNext/>
        <w:spacing w:line="240" w:lineRule="auto"/>
        <w:rPr>
          <w:color w:val="000000" w:themeColor="text1"/>
        </w:rPr>
      </w:pPr>
      <w:r w:rsidRPr="00940FBE">
        <w:rPr>
          <w:rFonts w:eastAsia="Arial Unicode MS"/>
          <w:iCs/>
          <w:color w:val="000000" w:themeColor="text1"/>
          <w:kern w:val="36"/>
          <w:szCs w:val="22"/>
        </w:rPr>
        <w:t>Tofacitinib puede afectar a las defensas del huésped frente a l</w:t>
      </w:r>
      <w:r w:rsidR="006A55D8" w:rsidRPr="00940FBE">
        <w:rPr>
          <w:rFonts w:eastAsia="Arial Unicode MS"/>
          <w:iCs/>
          <w:color w:val="000000" w:themeColor="text1"/>
          <w:kern w:val="36"/>
          <w:szCs w:val="22"/>
        </w:rPr>
        <w:t>a</w:t>
      </w:r>
      <w:r w:rsidRPr="00940FBE">
        <w:rPr>
          <w:rFonts w:eastAsia="Arial Unicode MS"/>
          <w:iCs/>
          <w:color w:val="000000" w:themeColor="text1"/>
          <w:kern w:val="36"/>
          <w:szCs w:val="22"/>
        </w:rPr>
        <w:t xml:space="preserve">s </w:t>
      </w:r>
      <w:r w:rsidR="006A55D8" w:rsidRPr="00940FBE">
        <w:rPr>
          <w:rFonts w:eastAsia="Arial Unicode MS"/>
          <w:iCs/>
          <w:color w:val="000000" w:themeColor="text1"/>
          <w:kern w:val="36"/>
          <w:szCs w:val="22"/>
        </w:rPr>
        <w:t>neoplasias</w:t>
      </w:r>
      <w:r w:rsidRPr="00940FBE">
        <w:rPr>
          <w:rFonts w:eastAsia="Arial Unicode MS"/>
          <w:iCs/>
          <w:color w:val="000000" w:themeColor="text1"/>
          <w:kern w:val="36"/>
          <w:szCs w:val="22"/>
        </w:rPr>
        <w:t xml:space="preserve"> malign</w:t>
      </w:r>
      <w:r w:rsidR="006A55D8" w:rsidRPr="00940FBE">
        <w:rPr>
          <w:rFonts w:eastAsia="Arial Unicode MS"/>
          <w:iCs/>
          <w:color w:val="000000" w:themeColor="text1"/>
          <w:kern w:val="36"/>
          <w:szCs w:val="22"/>
        </w:rPr>
        <w:t>a</w:t>
      </w:r>
      <w:r w:rsidRPr="00940FBE">
        <w:rPr>
          <w:rFonts w:eastAsia="Arial Unicode MS"/>
          <w:iCs/>
          <w:color w:val="000000" w:themeColor="text1"/>
          <w:kern w:val="36"/>
          <w:szCs w:val="22"/>
        </w:rPr>
        <w:t>s.</w:t>
      </w:r>
    </w:p>
    <w:p w14:paraId="588A4AAD" w14:textId="77777777" w:rsidR="00D67140" w:rsidRPr="00940FBE" w:rsidRDefault="00D67140" w:rsidP="007461DE">
      <w:pPr>
        <w:keepNext/>
        <w:spacing w:line="240" w:lineRule="auto"/>
        <w:rPr>
          <w:color w:val="000000" w:themeColor="text1"/>
        </w:rPr>
      </w:pPr>
    </w:p>
    <w:p w14:paraId="4C5FC370" w14:textId="754F979C" w:rsidR="00D67140" w:rsidRPr="00940FBE" w:rsidRDefault="00D67140" w:rsidP="00D67140">
      <w:pPr>
        <w:spacing w:line="240" w:lineRule="auto"/>
        <w:rPr>
          <w:rFonts w:eastAsia="Arial Unicode MS"/>
          <w:iCs/>
          <w:color w:val="000000" w:themeColor="text1"/>
          <w:kern w:val="36"/>
          <w:szCs w:val="22"/>
        </w:rPr>
      </w:pPr>
      <w:r w:rsidRPr="00940FBE">
        <w:rPr>
          <w:rFonts w:eastAsia="Arial Unicode MS"/>
          <w:iCs/>
          <w:color w:val="000000" w:themeColor="text1"/>
          <w:kern w:val="36"/>
          <w:szCs w:val="22"/>
        </w:rPr>
        <w:t xml:space="preserve">En un estudio aleatorizado de seguridad posautorización en pacientes con AR de 50 años de edad o mayores con al menos un factor de riesgo cardiovascular adicional, se observó una mayor incidencia de neoplasias malignas, especialmente </w:t>
      </w:r>
      <w:r w:rsidR="008074BB" w:rsidRPr="00940FBE">
        <w:rPr>
          <w:rFonts w:eastAsia="Arial Unicode MS"/>
          <w:iCs/>
          <w:color w:val="000000" w:themeColor="text1"/>
          <w:kern w:val="36"/>
          <w:szCs w:val="22"/>
        </w:rPr>
        <w:t xml:space="preserve">cáncer de piel no melanoma (CPNM), </w:t>
      </w:r>
      <w:r w:rsidRPr="00940FBE">
        <w:rPr>
          <w:rFonts w:eastAsia="Arial Unicode MS"/>
          <w:iCs/>
          <w:color w:val="000000" w:themeColor="text1"/>
          <w:kern w:val="36"/>
          <w:szCs w:val="22"/>
        </w:rPr>
        <w:t>cáncer de pulmón y linfoma, con tofacitinib en comparación con los inhibidores del TNF (ver las secciones 4.8 y 5.1).</w:t>
      </w:r>
    </w:p>
    <w:p w14:paraId="10D96B71" w14:textId="77777777" w:rsidR="00D67140" w:rsidRPr="00940FBE" w:rsidRDefault="00D67140" w:rsidP="00D67140">
      <w:pPr>
        <w:spacing w:line="240" w:lineRule="auto"/>
        <w:rPr>
          <w:rFonts w:eastAsia="Arial Unicode MS"/>
          <w:iCs/>
          <w:color w:val="000000" w:themeColor="text1"/>
          <w:kern w:val="36"/>
          <w:szCs w:val="22"/>
        </w:rPr>
      </w:pPr>
    </w:p>
    <w:p w14:paraId="7FFB9A06" w14:textId="55D1EF11" w:rsidR="00D67140" w:rsidRPr="00940FBE" w:rsidRDefault="00D67140" w:rsidP="00D67140">
      <w:pPr>
        <w:spacing w:line="240" w:lineRule="auto"/>
        <w:rPr>
          <w:rFonts w:eastAsia="Arial Unicode MS"/>
          <w:iCs/>
          <w:color w:val="000000" w:themeColor="text1"/>
          <w:kern w:val="36"/>
          <w:szCs w:val="22"/>
        </w:rPr>
      </w:pPr>
      <w:r w:rsidRPr="00940FBE">
        <w:rPr>
          <w:rFonts w:eastAsia="Arial Unicode MS"/>
          <w:iCs/>
          <w:color w:val="000000" w:themeColor="text1"/>
          <w:kern w:val="36"/>
          <w:szCs w:val="22"/>
        </w:rPr>
        <w:t xml:space="preserve">También se han observado </w:t>
      </w:r>
      <w:r w:rsidR="00F62F6A" w:rsidRPr="00940FBE">
        <w:rPr>
          <w:rFonts w:eastAsia="Arial Unicode MS"/>
          <w:iCs/>
          <w:color w:val="000000" w:themeColor="text1"/>
          <w:kern w:val="36"/>
          <w:szCs w:val="22"/>
        </w:rPr>
        <w:t xml:space="preserve">CPNM, </w:t>
      </w:r>
      <w:r w:rsidRPr="00940FBE">
        <w:rPr>
          <w:rFonts w:eastAsia="Arial Unicode MS"/>
          <w:iCs/>
          <w:color w:val="000000" w:themeColor="text1"/>
          <w:kern w:val="36"/>
          <w:szCs w:val="22"/>
        </w:rPr>
        <w:t>cánceres de pulmón y linfoma en pacientes tratados con tofacitinib en otros estudios clínicos y en el entorno posterior a la comercialización.</w:t>
      </w:r>
    </w:p>
    <w:p w14:paraId="7250DF6C" w14:textId="77777777" w:rsidR="00D67140" w:rsidRPr="00940FBE" w:rsidRDefault="00D67140" w:rsidP="00D67140">
      <w:pPr>
        <w:spacing w:line="240" w:lineRule="auto"/>
        <w:rPr>
          <w:rFonts w:eastAsia="Arial Unicode MS"/>
          <w:iCs/>
          <w:color w:val="000000" w:themeColor="text1"/>
          <w:kern w:val="36"/>
          <w:szCs w:val="22"/>
        </w:rPr>
      </w:pPr>
    </w:p>
    <w:p w14:paraId="23982D32" w14:textId="665613D3" w:rsidR="00D67140" w:rsidRPr="00940FBE" w:rsidRDefault="00D67140" w:rsidP="00D67140">
      <w:pPr>
        <w:spacing w:line="240" w:lineRule="auto"/>
        <w:rPr>
          <w:rFonts w:eastAsia="Arial Unicode MS"/>
          <w:iCs/>
          <w:color w:val="000000" w:themeColor="text1"/>
          <w:kern w:val="36"/>
          <w:szCs w:val="22"/>
        </w:rPr>
      </w:pPr>
      <w:r w:rsidRPr="00940FBE">
        <w:rPr>
          <w:rFonts w:eastAsia="Arial Unicode MS"/>
          <w:iCs/>
          <w:color w:val="000000" w:themeColor="text1"/>
          <w:kern w:val="36"/>
          <w:szCs w:val="22"/>
        </w:rPr>
        <w:t>Se observaron otr</w:t>
      </w:r>
      <w:r w:rsidR="006A55D8" w:rsidRPr="00940FBE">
        <w:rPr>
          <w:rFonts w:eastAsia="Arial Unicode MS"/>
          <w:iCs/>
          <w:color w:val="000000" w:themeColor="text1"/>
          <w:kern w:val="36"/>
          <w:szCs w:val="22"/>
        </w:rPr>
        <w:t>a</w:t>
      </w:r>
      <w:r w:rsidRPr="00940FBE">
        <w:rPr>
          <w:rFonts w:eastAsia="Arial Unicode MS"/>
          <w:iCs/>
          <w:color w:val="000000" w:themeColor="text1"/>
          <w:kern w:val="36"/>
          <w:szCs w:val="22"/>
        </w:rPr>
        <w:t xml:space="preserve">s </w:t>
      </w:r>
      <w:r w:rsidR="006A55D8" w:rsidRPr="00940FBE">
        <w:rPr>
          <w:rFonts w:eastAsia="Arial Unicode MS"/>
          <w:iCs/>
          <w:color w:val="000000" w:themeColor="text1"/>
          <w:kern w:val="36"/>
          <w:szCs w:val="22"/>
        </w:rPr>
        <w:t>neoplasias</w:t>
      </w:r>
      <w:r w:rsidRPr="00940FBE">
        <w:rPr>
          <w:rFonts w:eastAsia="Arial Unicode MS"/>
          <w:iCs/>
          <w:color w:val="000000" w:themeColor="text1"/>
          <w:kern w:val="36"/>
          <w:szCs w:val="22"/>
        </w:rPr>
        <w:t xml:space="preserve"> malign</w:t>
      </w:r>
      <w:r w:rsidR="006A55D8" w:rsidRPr="00940FBE">
        <w:rPr>
          <w:rFonts w:eastAsia="Arial Unicode MS"/>
          <w:iCs/>
          <w:color w:val="000000" w:themeColor="text1"/>
          <w:kern w:val="36"/>
          <w:szCs w:val="22"/>
        </w:rPr>
        <w:t>a</w:t>
      </w:r>
      <w:r w:rsidRPr="00940FBE">
        <w:rPr>
          <w:rFonts w:eastAsia="Arial Unicode MS"/>
          <w:iCs/>
          <w:color w:val="000000" w:themeColor="text1"/>
          <w:kern w:val="36"/>
          <w:szCs w:val="22"/>
        </w:rPr>
        <w:t>s en pacientes tratados con tofacitinib en los estudios clínicos y en el período posterior a la comercialización, incluidos, entre otros, el cáncer de mama, el melanoma, el cáncer de próstata y el cáncer pancreático.</w:t>
      </w:r>
    </w:p>
    <w:p w14:paraId="200A8D7D" w14:textId="77777777" w:rsidR="00D67140" w:rsidRPr="00940FBE" w:rsidRDefault="00D67140" w:rsidP="00D67140">
      <w:pPr>
        <w:spacing w:line="240" w:lineRule="auto"/>
        <w:rPr>
          <w:rFonts w:eastAsia="Arial Unicode MS"/>
          <w:iCs/>
          <w:color w:val="000000" w:themeColor="text1"/>
          <w:kern w:val="36"/>
          <w:szCs w:val="22"/>
        </w:rPr>
      </w:pPr>
    </w:p>
    <w:p w14:paraId="6394AD47" w14:textId="29416BAB" w:rsidR="007461DE" w:rsidRPr="00940FBE" w:rsidRDefault="00D67140" w:rsidP="007461DE">
      <w:pPr>
        <w:autoSpaceDE w:val="0"/>
        <w:autoSpaceDN w:val="0"/>
        <w:adjustRightInd w:val="0"/>
        <w:spacing w:line="240" w:lineRule="auto"/>
        <w:rPr>
          <w:rFonts w:eastAsia="Arial Unicode MS"/>
          <w:color w:val="000000" w:themeColor="text1"/>
          <w:kern w:val="36"/>
          <w:szCs w:val="22"/>
        </w:rPr>
      </w:pPr>
      <w:r w:rsidRPr="00940FBE">
        <w:rPr>
          <w:rFonts w:eastAsia="Arial Unicode MS"/>
          <w:iCs/>
          <w:color w:val="000000" w:themeColor="text1"/>
          <w:kern w:val="36"/>
          <w:szCs w:val="22"/>
        </w:rPr>
        <w:t xml:space="preserve">En </w:t>
      </w:r>
      <w:r w:rsidR="007C0ED1" w:rsidRPr="00940FBE">
        <w:rPr>
          <w:rFonts w:eastAsia="Arial Unicode MS"/>
          <w:iCs/>
          <w:color w:val="000000" w:themeColor="text1"/>
          <w:kern w:val="36"/>
          <w:szCs w:val="22"/>
        </w:rPr>
        <w:t xml:space="preserve">pacientes </w:t>
      </w:r>
      <w:r w:rsidR="00F62F6A" w:rsidRPr="00940FBE">
        <w:rPr>
          <w:rFonts w:eastAsia="Arial Unicode MS"/>
          <w:iCs/>
          <w:color w:val="000000" w:themeColor="text1"/>
          <w:kern w:val="36"/>
          <w:szCs w:val="22"/>
        </w:rPr>
        <w:t>de 65 años</w:t>
      </w:r>
      <w:r w:rsidR="006A55D8" w:rsidRPr="00940FBE">
        <w:rPr>
          <w:rFonts w:eastAsia="Arial Unicode MS"/>
          <w:iCs/>
          <w:color w:val="000000" w:themeColor="text1"/>
          <w:kern w:val="36"/>
          <w:szCs w:val="22"/>
        </w:rPr>
        <w:t xml:space="preserve"> de edad y mayores</w:t>
      </w:r>
      <w:r w:rsidR="00F62F6A" w:rsidRPr="00940FBE">
        <w:rPr>
          <w:rFonts w:eastAsia="Arial Unicode MS"/>
          <w:iCs/>
          <w:color w:val="000000" w:themeColor="text1"/>
          <w:kern w:val="36"/>
          <w:szCs w:val="22"/>
        </w:rPr>
        <w:t xml:space="preserve">, pacientes </w:t>
      </w:r>
      <w:r w:rsidRPr="00940FBE">
        <w:rPr>
          <w:rFonts w:eastAsia="Arial Unicode MS"/>
          <w:iCs/>
          <w:color w:val="000000" w:themeColor="text1"/>
          <w:kern w:val="36"/>
          <w:szCs w:val="22"/>
        </w:rPr>
        <w:t>fumadores</w:t>
      </w:r>
      <w:r w:rsidR="001E6EE8" w:rsidRPr="00940FBE">
        <w:rPr>
          <w:color w:val="000000" w:themeColor="text1"/>
          <w:szCs w:val="22"/>
        </w:rPr>
        <w:t xml:space="preserve"> </w:t>
      </w:r>
      <w:r w:rsidR="00AC333A">
        <w:rPr>
          <w:color w:val="000000" w:themeColor="text1"/>
          <w:szCs w:val="22"/>
        </w:rPr>
        <w:t xml:space="preserve">por largo </w:t>
      </w:r>
      <w:r w:rsidR="001E6EE8" w:rsidRPr="00940FBE">
        <w:rPr>
          <w:color w:val="000000" w:themeColor="text1"/>
          <w:szCs w:val="22"/>
        </w:rPr>
        <w:t>tiempo</w:t>
      </w:r>
      <w:r w:rsidR="00AC333A">
        <w:rPr>
          <w:color w:val="000000" w:themeColor="text1"/>
          <w:szCs w:val="22"/>
        </w:rPr>
        <w:t>, actualmente</w:t>
      </w:r>
      <w:r w:rsidRPr="00940FBE">
        <w:rPr>
          <w:rFonts w:eastAsia="Arial Unicode MS"/>
          <w:iCs/>
          <w:color w:val="000000" w:themeColor="text1"/>
          <w:kern w:val="36"/>
          <w:szCs w:val="22"/>
        </w:rPr>
        <w:t xml:space="preserve"> o en el pasado</w:t>
      </w:r>
      <w:r w:rsidR="00AC333A">
        <w:rPr>
          <w:rFonts w:eastAsia="Arial Unicode MS"/>
          <w:iCs/>
          <w:color w:val="000000" w:themeColor="text1"/>
          <w:kern w:val="36"/>
          <w:szCs w:val="22"/>
        </w:rPr>
        <w:t>,</w:t>
      </w:r>
      <w:r w:rsidRPr="00940FBE">
        <w:rPr>
          <w:rFonts w:eastAsia="Arial Unicode MS"/>
          <w:iCs/>
          <w:color w:val="000000" w:themeColor="text1"/>
          <w:kern w:val="36"/>
          <w:szCs w:val="22"/>
        </w:rPr>
        <w:t xml:space="preserve"> y pacientes con otros factores de riesgo de malignidad (p. ej., </w:t>
      </w:r>
      <w:r w:rsidR="006A55D8" w:rsidRPr="00940FBE">
        <w:rPr>
          <w:rFonts w:eastAsia="Arial Unicode MS"/>
          <w:iCs/>
          <w:color w:val="000000" w:themeColor="text1"/>
          <w:kern w:val="36"/>
          <w:szCs w:val="22"/>
        </w:rPr>
        <w:t>neoplasias</w:t>
      </w:r>
      <w:r w:rsidRPr="00940FBE">
        <w:rPr>
          <w:rFonts w:eastAsia="Arial Unicode MS"/>
          <w:iCs/>
          <w:color w:val="000000" w:themeColor="text1"/>
          <w:kern w:val="36"/>
          <w:szCs w:val="22"/>
        </w:rPr>
        <w:t xml:space="preserve"> malign</w:t>
      </w:r>
      <w:r w:rsidR="006A55D8" w:rsidRPr="00940FBE">
        <w:rPr>
          <w:rFonts w:eastAsia="Arial Unicode MS"/>
          <w:iCs/>
          <w:color w:val="000000" w:themeColor="text1"/>
          <w:kern w:val="36"/>
          <w:szCs w:val="22"/>
        </w:rPr>
        <w:t>a</w:t>
      </w:r>
      <w:r w:rsidRPr="00940FBE">
        <w:rPr>
          <w:rFonts w:eastAsia="Arial Unicode MS"/>
          <w:iCs/>
          <w:color w:val="000000" w:themeColor="text1"/>
          <w:kern w:val="36"/>
          <w:szCs w:val="22"/>
        </w:rPr>
        <w:t xml:space="preserve">s actuales o antecedentes de </w:t>
      </w:r>
      <w:r w:rsidR="006A55D8" w:rsidRPr="00940FBE">
        <w:rPr>
          <w:rFonts w:eastAsia="Arial Unicode MS"/>
          <w:iCs/>
          <w:color w:val="000000" w:themeColor="text1"/>
          <w:kern w:val="36"/>
          <w:szCs w:val="22"/>
        </w:rPr>
        <w:t>neoplasias</w:t>
      </w:r>
      <w:r w:rsidRPr="00940FBE">
        <w:rPr>
          <w:rFonts w:eastAsia="Arial Unicode MS"/>
          <w:iCs/>
          <w:color w:val="000000" w:themeColor="text1"/>
          <w:kern w:val="36"/>
          <w:szCs w:val="22"/>
        </w:rPr>
        <w:t xml:space="preserve"> malign</w:t>
      </w:r>
      <w:r w:rsidR="006A55D8" w:rsidRPr="00940FBE">
        <w:rPr>
          <w:rFonts w:eastAsia="Arial Unicode MS"/>
          <w:iCs/>
          <w:color w:val="000000" w:themeColor="text1"/>
          <w:kern w:val="36"/>
          <w:szCs w:val="22"/>
        </w:rPr>
        <w:t>a</w:t>
      </w:r>
      <w:r w:rsidRPr="00940FBE">
        <w:rPr>
          <w:rFonts w:eastAsia="Arial Unicode MS"/>
          <w:iCs/>
          <w:color w:val="000000" w:themeColor="text1"/>
          <w:kern w:val="36"/>
          <w:szCs w:val="22"/>
        </w:rPr>
        <w:t>s distint</w:t>
      </w:r>
      <w:r w:rsidR="006A55D8" w:rsidRPr="00940FBE">
        <w:rPr>
          <w:rFonts w:eastAsia="Arial Unicode MS"/>
          <w:iCs/>
          <w:color w:val="000000" w:themeColor="text1"/>
          <w:kern w:val="36"/>
          <w:szCs w:val="22"/>
        </w:rPr>
        <w:t>a</w:t>
      </w:r>
      <w:r w:rsidRPr="00940FBE">
        <w:rPr>
          <w:rFonts w:eastAsia="Arial Unicode MS"/>
          <w:iCs/>
          <w:color w:val="000000" w:themeColor="text1"/>
          <w:kern w:val="36"/>
          <w:szCs w:val="22"/>
        </w:rPr>
        <w:t>s de un cáncer de piel no melanoma tratado con éxito), tofacitinib solo se debe utilizar si no se dispone de alternativas de tratamiento adecuadas</w:t>
      </w:r>
      <w:r w:rsidR="00F62F6A" w:rsidRPr="00940FBE">
        <w:rPr>
          <w:rFonts w:eastAsia="Arial Unicode MS"/>
          <w:iCs/>
          <w:color w:val="000000" w:themeColor="text1"/>
          <w:kern w:val="36"/>
          <w:szCs w:val="22"/>
        </w:rPr>
        <w:t xml:space="preserve"> (ver sección 5.1)</w:t>
      </w:r>
      <w:r w:rsidRPr="00940FBE">
        <w:rPr>
          <w:rFonts w:eastAsia="Arial Unicode MS"/>
          <w:iCs/>
          <w:color w:val="000000" w:themeColor="text1"/>
          <w:kern w:val="36"/>
          <w:szCs w:val="22"/>
        </w:rPr>
        <w:t>.</w:t>
      </w:r>
      <w:r w:rsidR="00F62F6A" w:rsidRPr="00940FBE">
        <w:rPr>
          <w:color w:val="000000" w:themeColor="text1"/>
        </w:rPr>
        <w:t xml:space="preserve"> </w:t>
      </w:r>
      <w:r w:rsidR="007461DE" w:rsidRPr="00940FBE">
        <w:rPr>
          <w:color w:val="000000" w:themeColor="text1"/>
        </w:rPr>
        <w:t xml:space="preserve">Se recomienda el análisis periódico de la piel en </w:t>
      </w:r>
      <w:r w:rsidR="00F62F6A" w:rsidRPr="00940FBE">
        <w:rPr>
          <w:color w:val="000000" w:themeColor="text1"/>
        </w:rPr>
        <w:t xml:space="preserve">todos los </w:t>
      </w:r>
      <w:r w:rsidR="007461DE" w:rsidRPr="00940FBE">
        <w:rPr>
          <w:color w:val="000000" w:themeColor="text1"/>
        </w:rPr>
        <w:t>pacientes</w:t>
      </w:r>
      <w:r w:rsidR="00F62F6A" w:rsidRPr="00940FBE">
        <w:rPr>
          <w:color w:val="000000" w:themeColor="text1"/>
        </w:rPr>
        <w:t>, especialmente aquellos</w:t>
      </w:r>
      <w:r w:rsidR="007461DE" w:rsidRPr="00940FBE">
        <w:rPr>
          <w:color w:val="000000" w:themeColor="text1"/>
        </w:rPr>
        <w:t xml:space="preserve"> con un mayor riesgo de cáncer de piel (ver Tabla 7 en la sección 4.8).</w:t>
      </w:r>
    </w:p>
    <w:p w14:paraId="59C85821" w14:textId="77777777" w:rsidR="007461DE" w:rsidRPr="00940FBE" w:rsidRDefault="007461DE" w:rsidP="007461DE">
      <w:pPr>
        <w:autoSpaceDE w:val="0"/>
        <w:autoSpaceDN w:val="0"/>
        <w:adjustRightInd w:val="0"/>
        <w:spacing w:line="240" w:lineRule="auto"/>
        <w:rPr>
          <w:rFonts w:eastAsia="Arial Unicode MS"/>
          <w:color w:val="000000" w:themeColor="text1"/>
          <w:kern w:val="36"/>
          <w:szCs w:val="22"/>
        </w:rPr>
      </w:pPr>
    </w:p>
    <w:p w14:paraId="75E9D3EF" w14:textId="77777777" w:rsidR="007461DE" w:rsidRPr="00940FBE" w:rsidRDefault="007461DE" w:rsidP="007461DE">
      <w:pPr>
        <w:keepNext/>
        <w:keepLines/>
        <w:autoSpaceDE w:val="0"/>
        <w:autoSpaceDN w:val="0"/>
        <w:rPr>
          <w:rStyle w:val="Instructions"/>
          <w:i w:val="0"/>
          <w:color w:val="000000" w:themeColor="text1"/>
          <w:szCs w:val="22"/>
          <w:u w:val="single"/>
        </w:rPr>
      </w:pPr>
      <w:r w:rsidRPr="00940FBE">
        <w:rPr>
          <w:rStyle w:val="Instructions"/>
          <w:i w:val="0"/>
          <w:color w:val="000000" w:themeColor="text1"/>
          <w:szCs w:val="22"/>
          <w:u w:val="single"/>
        </w:rPr>
        <w:t xml:space="preserve">Enfermedad pulmonar intersticial </w:t>
      </w:r>
    </w:p>
    <w:p w14:paraId="267471E2" w14:textId="77777777" w:rsidR="007461DE" w:rsidRPr="00940FBE" w:rsidRDefault="007461DE" w:rsidP="007461DE">
      <w:pPr>
        <w:keepNext/>
        <w:keepLines/>
        <w:autoSpaceDE w:val="0"/>
        <w:autoSpaceDN w:val="0"/>
        <w:adjustRightInd w:val="0"/>
        <w:spacing w:line="240" w:lineRule="auto"/>
        <w:rPr>
          <w:rStyle w:val="Instructions"/>
          <w:i w:val="0"/>
          <w:color w:val="000000" w:themeColor="text1"/>
          <w:szCs w:val="22"/>
        </w:rPr>
      </w:pPr>
    </w:p>
    <w:p w14:paraId="5C41C0E5" w14:textId="77777777" w:rsidR="007461DE" w:rsidRPr="00940FBE" w:rsidRDefault="007461DE" w:rsidP="007461DE">
      <w:pPr>
        <w:autoSpaceDE w:val="0"/>
        <w:autoSpaceDN w:val="0"/>
        <w:adjustRightInd w:val="0"/>
        <w:spacing w:line="240" w:lineRule="auto"/>
        <w:rPr>
          <w:rFonts w:eastAsia="Arial Unicode MS"/>
          <w:color w:val="000000" w:themeColor="text1"/>
          <w:kern w:val="36"/>
          <w:szCs w:val="22"/>
        </w:rPr>
      </w:pPr>
      <w:r w:rsidRPr="00940FBE">
        <w:rPr>
          <w:rStyle w:val="Instructions"/>
          <w:i w:val="0"/>
          <w:color w:val="000000" w:themeColor="text1"/>
          <w:szCs w:val="22"/>
        </w:rPr>
        <w:t xml:space="preserve">Se recomienda precaución en pacientes con antecedentes de enfermedad pulmonar crónica ya que pueden ser más propensos a infecciones. Se han notificado acontecimientos de enfermedad pulmonar intersticial (algunos con resultado de muerte) en pacientes tratados con </w:t>
      </w:r>
      <w:r w:rsidRPr="00940FBE">
        <w:rPr>
          <w:color w:val="000000" w:themeColor="text1"/>
        </w:rPr>
        <w:t>tofacitinib</w:t>
      </w:r>
      <w:r w:rsidRPr="00940FBE">
        <w:rPr>
          <w:rStyle w:val="Instructions"/>
          <w:i w:val="0"/>
          <w:color w:val="000000" w:themeColor="text1"/>
          <w:szCs w:val="22"/>
        </w:rPr>
        <w:t xml:space="preserve"> en </w:t>
      </w:r>
      <w:r w:rsidR="00CD5D6B" w:rsidRPr="00940FBE">
        <w:rPr>
          <w:rStyle w:val="Instructions"/>
          <w:i w:val="0"/>
          <w:iCs w:val="0"/>
          <w:color w:val="000000" w:themeColor="text1"/>
          <w:szCs w:val="22"/>
        </w:rPr>
        <w:t>estudios</w:t>
      </w:r>
      <w:r w:rsidRPr="00940FBE">
        <w:rPr>
          <w:rStyle w:val="Instructions"/>
          <w:i w:val="0"/>
          <w:color w:val="000000" w:themeColor="text1"/>
          <w:szCs w:val="22"/>
        </w:rPr>
        <w:t xml:space="preserve"> clínicos de AR y en la fase posterior a la comercialización, aunque se desconoce el papel de la inhibición de la Janus quinasa (JAK) en estos acontecimientos. Al conocerse que los pacientes asiáticos con AR tienen un riesgo mayor de enfermedad pulmonar intersticial, se debe tener precaución en el tratamiento de estos pacientes.</w:t>
      </w:r>
    </w:p>
    <w:p w14:paraId="6191EA34" w14:textId="77777777" w:rsidR="007461DE" w:rsidRPr="00940FBE" w:rsidRDefault="007461DE" w:rsidP="007461DE">
      <w:pPr>
        <w:autoSpaceDE w:val="0"/>
        <w:autoSpaceDN w:val="0"/>
        <w:adjustRightInd w:val="0"/>
        <w:spacing w:line="240" w:lineRule="auto"/>
        <w:rPr>
          <w:rFonts w:eastAsia="Arial Unicode MS"/>
          <w:color w:val="000000" w:themeColor="text1"/>
          <w:kern w:val="36"/>
          <w:szCs w:val="22"/>
        </w:rPr>
      </w:pPr>
    </w:p>
    <w:p w14:paraId="35D2C500" w14:textId="77777777" w:rsidR="007461DE" w:rsidRPr="00940FBE" w:rsidRDefault="007461DE" w:rsidP="00561E11">
      <w:pPr>
        <w:keepNext/>
        <w:keepLines/>
        <w:spacing w:line="240" w:lineRule="auto"/>
        <w:rPr>
          <w:rStyle w:val="Instructions"/>
          <w:i w:val="0"/>
          <w:color w:val="000000" w:themeColor="text1"/>
          <w:szCs w:val="22"/>
          <w:u w:val="single"/>
        </w:rPr>
      </w:pPr>
      <w:r w:rsidRPr="00940FBE">
        <w:rPr>
          <w:rStyle w:val="Instructions"/>
          <w:i w:val="0"/>
          <w:color w:val="000000" w:themeColor="text1"/>
          <w:u w:val="single"/>
        </w:rPr>
        <w:t>Perforaciones gastrointestinales</w:t>
      </w:r>
    </w:p>
    <w:p w14:paraId="71DC715B" w14:textId="77777777" w:rsidR="007461DE" w:rsidRPr="00940FBE" w:rsidRDefault="007461DE" w:rsidP="00561E11">
      <w:pPr>
        <w:keepNext/>
        <w:keepLines/>
        <w:spacing w:line="240" w:lineRule="auto"/>
        <w:rPr>
          <w:color w:val="000000" w:themeColor="text1"/>
        </w:rPr>
      </w:pPr>
    </w:p>
    <w:p w14:paraId="30F5A087" w14:textId="77777777" w:rsidR="007461DE" w:rsidRPr="00940FBE" w:rsidRDefault="007461DE" w:rsidP="007461DE">
      <w:pPr>
        <w:spacing w:line="240" w:lineRule="auto"/>
        <w:rPr>
          <w:color w:val="000000" w:themeColor="text1"/>
          <w:szCs w:val="22"/>
        </w:rPr>
      </w:pPr>
      <w:r w:rsidRPr="00940FBE">
        <w:rPr>
          <w:color w:val="000000" w:themeColor="text1"/>
        </w:rPr>
        <w:t xml:space="preserve">Se han notificado casos de perforación gastrointestinal en </w:t>
      </w:r>
      <w:r w:rsidR="00CD5D6B" w:rsidRPr="00940FBE">
        <w:rPr>
          <w:rStyle w:val="Instructions"/>
          <w:i w:val="0"/>
          <w:iCs w:val="0"/>
          <w:color w:val="000000" w:themeColor="text1"/>
          <w:szCs w:val="22"/>
        </w:rPr>
        <w:t>estudios</w:t>
      </w:r>
      <w:r w:rsidRPr="00940FBE">
        <w:rPr>
          <w:color w:val="000000" w:themeColor="text1"/>
        </w:rPr>
        <w:t xml:space="preserve"> clínicos, aunque se desconoce el papel de la inhibición de la JAK en estos casos. Tofacitinib se debe usar con precaución en pacientes que pueden tener un mayor riesgo de perforación gastrointestinal (por ejemplo, pacientes con antecedentes de diverticulitis y pacientes que reciben corticosteroides y/o medicamentos antiinflamatorios no esteroideos de forma concomitante). Los pacientes que presenten nuevos signos y síntomas abdominales deben ser evaluados inmediatamente para lograr una identificación temprana de perforación gastrointestinal.</w:t>
      </w:r>
    </w:p>
    <w:p w14:paraId="5A1C273E" w14:textId="77777777" w:rsidR="007461DE" w:rsidRPr="00940FBE" w:rsidRDefault="007461DE" w:rsidP="007461DE">
      <w:pPr>
        <w:autoSpaceDE w:val="0"/>
        <w:autoSpaceDN w:val="0"/>
        <w:rPr>
          <w:color w:val="000000" w:themeColor="text1"/>
          <w:szCs w:val="22"/>
          <w:u w:val="single"/>
        </w:rPr>
      </w:pPr>
    </w:p>
    <w:p w14:paraId="051A6B51" w14:textId="77777777" w:rsidR="005727EC" w:rsidRPr="00940FBE" w:rsidRDefault="005727EC" w:rsidP="005727EC">
      <w:pPr>
        <w:pStyle w:val="Default"/>
        <w:keepNext/>
        <w:rPr>
          <w:color w:val="000000" w:themeColor="text1"/>
          <w:sz w:val="22"/>
          <w:u w:val="single"/>
        </w:rPr>
      </w:pPr>
      <w:r w:rsidRPr="00940FBE">
        <w:rPr>
          <w:color w:val="000000" w:themeColor="text1"/>
          <w:sz w:val="22"/>
          <w:u w:val="single"/>
        </w:rPr>
        <w:t>Fracturas</w:t>
      </w:r>
    </w:p>
    <w:p w14:paraId="6193A437" w14:textId="77777777" w:rsidR="005727EC" w:rsidRPr="00940FBE" w:rsidRDefault="005727EC" w:rsidP="005727EC">
      <w:pPr>
        <w:pStyle w:val="Default"/>
        <w:keepNext/>
        <w:rPr>
          <w:color w:val="000000" w:themeColor="text1"/>
          <w:sz w:val="22"/>
        </w:rPr>
      </w:pPr>
    </w:p>
    <w:p w14:paraId="780FCF1C" w14:textId="77777777" w:rsidR="005727EC" w:rsidRPr="00940FBE" w:rsidRDefault="005727EC" w:rsidP="005727EC">
      <w:pPr>
        <w:pStyle w:val="Default"/>
        <w:keepNext/>
        <w:rPr>
          <w:color w:val="000000" w:themeColor="text1"/>
          <w:sz w:val="22"/>
        </w:rPr>
      </w:pPr>
      <w:r w:rsidRPr="00940FBE">
        <w:rPr>
          <w:color w:val="000000" w:themeColor="text1"/>
          <w:sz w:val="22"/>
        </w:rPr>
        <w:t>Se han observado fracturas en pacientes tratados con tofacitinib.</w:t>
      </w:r>
    </w:p>
    <w:p w14:paraId="11894C0D" w14:textId="77777777" w:rsidR="005727EC" w:rsidRPr="00940FBE" w:rsidRDefault="005727EC" w:rsidP="005727EC">
      <w:pPr>
        <w:pStyle w:val="Default"/>
        <w:keepNext/>
        <w:rPr>
          <w:color w:val="000000" w:themeColor="text1"/>
          <w:sz w:val="22"/>
        </w:rPr>
      </w:pPr>
    </w:p>
    <w:p w14:paraId="5B375155" w14:textId="77777777" w:rsidR="005727EC" w:rsidRPr="00940FBE" w:rsidRDefault="005727EC" w:rsidP="005727EC">
      <w:pPr>
        <w:pStyle w:val="Default"/>
        <w:keepNext/>
        <w:rPr>
          <w:color w:val="000000" w:themeColor="text1"/>
          <w:sz w:val="22"/>
        </w:rPr>
      </w:pPr>
      <w:r w:rsidRPr="00940FBE">
        <w:rPr>
          <w:color w:val="000000" w:themeColor="text1"/>
          <w:sz w:val="22"/>
        </w:rPr>
        <w:t xml:space="preserve">Tofacitinib </w:t>
      </w:r>
      <w:r w:rsidR="0024421B" w:rsidRPr="00940FBE">
        <w:rPr>
          <w:color w:val="000000" w:themeColor="text1"/>
          <w:sz w:val="22"/>
        </w:rPr>
        <w:t xml:space="preserve">se </w:t>
      </w:r>
      <w:r w:rsidRPr="00940FBE">
        <w:rPr>
          <w:color w:val="000000" w:themeColor="text1"/>
          <w:sz w:val="22"/>
        </w:rPr>
        <w:t>debe usar con precaución en pacientes con factores de riesgo conocidos de fracturas, como pacientes de edad avanzada, mujeres y pacientes que usan corticosteroides, independientemente de la indicación y la dosis.</w:t>
      </w:r>
    </w:p>
    <w:p w14:paraId="74381613" w14:textId="77777777" w:rsidR="005727EC" w:rsidRPr="00940FBE" w:rsidRDefault="005727EC" w:rsidP="005727EC">
      <w:pPr>
        <w:pStyle w:val="Default"/>
        <w:keepNext/>
        <w:rPr>
          <w:color w:val="000000" w:themeColor="text1"/>
          <w:sz w:val="22"/>
        </w:rPr>
      </w:pPr>
    </w:p>
    <w:p w14:paraId="26B3BBD5" w14:textId="77777777" w:rsidR="007461DE" w:rsidRPr="00A15D4C" w:rsidRDefault="007461DE" w:rsidP="007461DE">
      <w:pPr>
        <w:pStyle w:val="Default"/>
        <w:keepNext/>
        <w:rPr>
          <w:color w:val="000000" w:themeColor="text1"/>
          <w:szCs w:val="22"/>
        </w:rPr>
      </w:pPr>
      <w:r w:rsidRPr="00940FBE">
        <w:rPr>
          <w:color w:val="000000" w:themeColor="text1"/>
          <w:sz w:val="22"/>
          <w:u w:val="single"/>
        </w:rPr>
        <w:t>Enzimas hepáticas</w:t>
      </w:r>
    </w:p>
    <w:p w14:paraId="5839A7A1" w14:textId="77777777" w:rsidR="007461DE" w:rsidRPr="00940FBE" w:rsidRDefault="007461DE" w:rsidP="007461DE">
      <w:pPr>
        <w:keepNext/>
        <w:spacing w:line="240" w:lineRule="auto"/>
        <w:rPr>
          <w:color w:val="000000" w:themeColor="text1"/>
        </w:rPr>
      </w:pPr>
    </w:p>
    <w:p w14:paraId="36E0AFBE" w14:textId="77777777" w:rsidR="007461DE" w:rsidRPr="00940FBE" w:rsidRDefault="007461DE" w:rsidP="007461DE">
      <w:pPr>
        <w:keepNext/>
        <w:spacing w:line="240" w:lineRule="auto"/>
        <w:rPr>
          <w:color w:val="000000" w:themeColor="text1"/>
          <w:szCs w:val="22"/>
          <w:u w:val="single"/>
        </w:rPr>
      </w:pPr>
      <w:r w:rsidRPr="00940FBE">
        <w:rPr>
          <w:color w:val="000000" w:themeColor="text1"/>
        </w:rPr>
        <w:t>El tratamiento con tofacitinib se ha relacionado con un aumento de las enzimas hepáticas en algunos pacientes (ver sección 4.8 Análisis de enzimas hepáticas). Se debe tener precaución cuando se considere iniciar el tratamiento con tofacitinib en pacientes con niveles elevados de alanina aminotransferasa (ALT) o aspartato aminotransferasa (AST), en particular cuando se inicie en combinación con medicamentos potencialmente hepatotóxicos tales como MTX. Una vez iniciado el tratamiento, se recomienda un control rutinario de las pruebas hepáticas y la investigación inmediata de las causas de cualquier aumento de las enzimas hepáticas para identificar posibles casos de lesión hepática inducida por fármacos. Si se sospecha una lesión hepática inducida por fármacos, se debe interrumpir la administración de tofacitinib hasta que se haya excluido este diagnóstico.</w:t>
      </w:r>
    </w:p>
    <w:p w14:paraId="64C2E736" w14:textId="77777777" w:rsidR="007461DE" w:rsidRPr="00940FBE" w:rsidRDefault="007461DE" w:rsidP="007461DE">
      <w:pPr>
        <w:spacing w:line="240" w:lineRule="auto"/>
        <w:rPr>
          <w:color w:val="000000" w:themeColor="text1"/>
          <w:szCs w:val="22"/>
          <w:u w:val="single"/>
        </w:rPr>
      </w:pPr>
    </w:p>
    <w:p w14:paraId="242CDEA2" w14:textId="77777777" w:rsidR="007461DE" w:rsidRPr="00940FBE" w:rsidRDefault="007461DE" w:rsidP="007461DE">
      <w:pPr>
        <w:keepNext/>
        <w:spacing w:line="240" w:lineRule="auto"/>
        <w:rPr>
          <w:color w:val="000000" w:themeColor="text1"/>
          <w:szCs w:val="22"/>
          <w:u w:val="single"/>
        </w:rPr>
      </w:pPr>
      <w:r w:rsidRPr="00940FBE">
        <w:rPr>
          <w:color w:val="000000" w:themeColor="text1"/>
          <w:szCs w:val="22"/>
          <w:u w:val="single"/>
        </w:rPr>
        <w:t>Hipersensibilidad</w:t>
      </w:r>
    </w:p>
    <w:p w14:paraId="6865A26C" w14:textId="77777777" w:rsidR="007461DE" w:rsidRPr="00940FBE" w:rsidRDefault="007461DE" w:rsidP="007461DE">
      <w:pPr>
        <w:keepNext/>
        <w:spacing w:line="240" w:lineRule="auto"/>
        <w:rPr>
          <w:color w:val="000000" w:themeColor="text1"/>
          <w:szCs w:val="22"/>
          <w:u w:val="single"/>
        </w:rPr>
      </w:pPr>
    </w:p>
    <w:p w14:paraId="1E150492" w14:textId="77777777" w:rsidR="007461DE" w:rsidRPr="00940FBE" w:rsidRDefault="007461DE" w:rsidP="007461DE">
      <w:pPr>
        <w:keepNext/>
        <w:spacing w:line="240" w:lineRule="auto"/>
        <w:rPr>
          <w:color w:val="000000" w:themeColor="text1"/>
          <w:szCs w:val="22"/>
        </w:rPr>
      </w:pPr>
      <w:r w:rsidRPr="00940FBE">
        <w:rPr>
          <w:rStyle w:val="Instructions"/>
          <w:i w:val="0"/>
          <w:color w:val="000000" w:themeColor="text1"/>
          <w:szCs w:val="22"/>
        </w:rPr>
        <w:t xml:space="preserve">Tras la experiencia poscomercialización, se han notificado casos de hipersensibilidad asociada a la administración de </w:t>
      </w:r>
      <w:r w:rsidRPr="00940FBE">
        <w:rPr>
          <w:color w:val="000000" w:themeColor="text1"/>
          <w:szCs w:val="22"/>
        </w:rPr>
        <w:t>tofacitinib. Las reacciones alérgicas incluyeron angioedema y urticaria, y algunas fueron graves. Si presenta alguna reacción alérgica o anafiláctica grave, se debe suspender de forma inmediata el tratamiento con tofacitinib.</w:t>
      </w:r>
    </w:p>
    <w:p w14:paraId="275D07C4" w14:textId="77777777" w:rsidR="007461DE" w:rsidRPr="00940FBE" w:rsidRDefault="007461DE" w:rsidP="007461DE">
      <w:pPr>
        <w:spacing w:line="240" w:lineRule="auto"/>
        <w:rPr>
          <w:color w:val="000000" w:themeColor="text1"/>
          <w:szCs w:val="22"/>
          <w:u w:val="single"/>
        </w:rPr>
      </w:pPr>
    </w:p>
    <w:p w14:paraId="36FFC2EB" w14:textId="77777777" w:rsidR="007461DE" w:rsidRPr="00940FBE" w:rsidRDefault="007461DE" w:rsidP="007461DE">
      <w:pPr>
        <w:spacing w:line="240" w:lineRule="auto"/>
        <w:rPr>
          <w:rStyle w:val="Instructions"/>
          <w:i w:val="0"/>
          <w:color w:val="000000" w:themeColor="text1"/>
          <w:szCs w:val="22"/>
          <w:u w:val="single"/>
        </w:rPr>
      </w:pPr>
      <w:r w:rsidRPr="00940FBE">
        <w:rPr>
          <w:rStyle w:val="Instructions"/>
          <w:i w:val="0"/>
          <w:color w:val="000000" w:themeColor="text1"/>
          <w:u w:val="single"/>
        </w:rPr>
        <w:t>Parámetros analíticos</w:t>
      </w:r>
    </w:p>
    <w:p w14:paraId="0CE58D9C" w14:textId="77777777" w:rsidR="007461DE" w:rsidRPr="00940FBE" w:rsidRDefault="007461DE" w:rsidP="007461DE">
      <w:pPr>
        <w:spacing w:line="240" w:lineRule="auto"/>
        <w:outlineLvl w:val="1"/>
        <w:rPr>
          <w:i/>
          <w:color w:val="000000" w:themeColor="text1"/>
          <w:szCs w:val="22"/>
        </w:rPr>
      </w:pPr>
    </w:p>
    <w:p w14:paraId="5D766426" w14:textId="77777777" w:rsidR="007461DE" w:rsidRPr="00940FBE" w:rsidRDefault="007461DE" w:rsidP="007461DE">
      <w:pPr>
        <w:spacing w:line="240" w:lineRule="auto"/>
        <w:outlineLvl w:val="1"/>
        <w:rPr>
          <w:i/>
          <w:color w:val="000000" w:themeColor="text1"/>
          <w:szCs w:val="22"/>
          <w:u w:val="single"/>
        </w:rPr>
      </w:pPr>
      <w:r w:rsidRPr="00940FBE">
        <w:rPr>
          <w:i/>
          <w:color w:val="000000" w:themeColor="text1"/>
          <w:u w:val="single"/>
        </w:rPr>
        <w:t>Linfocitos</w:t>
      </w:r>
    </w:p>
    <w:p w14:paraId="21ECF4C7" w14:textId="77777777" w:rsidR="007461DE" w:rsidRPr="00940FBE" w:rsidRDefault="007461DE" w:rsidP="007461DE">
      <w:pPr>
        <w:spacing w:line="240" w:lineRule="auto"/>
        <w:outlineLvl w:val="1"/>
        <w:rPr>
          <w:color w:val="000000" w:themeColor="text1"/>
          <w:szCs w:val="22"/>
        </w:rPr>
      </w:pPr>
      <w:r w:rsidRPr="00940FBE">
        <w:rPr>
          <w:color w:val="000000" w:themeColor="text1"/>
        </w:rPr>
        <w:t>El tratamiento con tofacitinib se relacionó con una mayor incidencia de linfopenia en comparación con placebo. Un recuento de linfocitos inferior a 750 células/mm</w:t>
      </w:r>
      <w:r w:rsidRPr="00940FBE">
        <w:rPr>
          <w:color w:val="000000" w:themeColor="text1"/>
          <w:vertAlign w:val="superscript"/>
        </w:rPr>
        <w:t>3</w:t>
      </w:r>
      <w:r w:rsidRPr="00940FBE">
        <w:rPr>
          <w:color w:val="000000" w:themeColor="text1"/>
        </w:rPr>
        <w:t xml:space="preserve"> se relacionó con una mayor incidencia de infecciones graves. No se recomienda comenzar o continuar el tratamiento con tofacitinib en pacientes con un recuento de linfocitos confirmado inferior a 750 células/mm</w:t>
      </w:r>
      <w:r w:rsidRPr="00940FBE">
        <w:rPr>
          <w:color w:val="000000" w:themeColor="text1"/>
          <w:vertAlign w:val="superscript"/>
        </w:rPr>
        <w:t>3</w:t>
      </w:r>
      <w:r w:rsidRPr="00940FBE">
        <w:rPr>
          <w:color w:val="000000" w:themeColor="text1"/>
        </w:rPr>
        <w:t>. Se debe controlar el recuento de linfocitos al inicio del tratamiento y cada 3 meses a partir de entonces. Para consultar los ajustes recomendados en función de los recuentos de linfocitos, ver sección 4.2.</w:t>
      </w:r>
    </w:p>
    <w:p w14:paraId="1A772A25" w14:textId="77777777" w:rsidR="007461DE" w:rsidRPr="00940FBE" w:rsidRDefault="007461DE" w:rsidP="007461DE">
      <w:pPr>
        <w:spacing w:line="240" w:lineRule="auto"/>
        <w:outlineLvl w:val="1"/>
        <w:rPr>
          <w:color w:val="000000" w:themeColor="text1"/>
          <w:szCs w:val="22"/>
        </w:rPr>
      </w:pPr>
    </w:p>
    <w:p w14:paraId="68989B97" w14:textId="77777777" w:rsidR="007461DE" w:rsidRPr="00940FBE" w:rsidRDefault="007461DE" w:rsidP="007461DE">
      <w:pPr>
        <w:keepNext/>
        <w:spacing w:line="240" w:lineRule="auto"/>
        <w:rPr>
          <w:color w:val="000000" w:themeColor="text1"/>
          <w:szCs w:val="22"/>
          <w:u w:val="single"/>
        </w:rPr>
      </w:pPr>
      <w:r w:rsidRPr="00940FBE">
        <w:rPr>
          <w:i/>
          <w:color w:val="000000" w:themeColor="text1"/>
          <w:u w:val="single"/>
        </w:rPr>
        <w:t>Neutrófilos</w:t>
      </w:r>
    </w:p>
    <w:p w14:paraId="4195DB01" w14:textId="60DFC3CA" w:rsidR="007461DE" w:rsidRPr="00940FBE" w:rsidRDefault="007461DE" w:rsidP="007461DE">
      <w:pPr>
        <w:keepNext/>
        <w:spacing w:line="240" w:lineRule="auto"/>
        <w:rPr>
          <w:color w:val="000000" w:themeColor="text1"/>
        </w:rPr>
      </w:pPr>
      <w:r w:rsidRPr="00940FBE">
        <w:rPr>
          <w:color w:val="000000" w:themeColor="text1"/>
        </w:rPr>
        <w:t xml:space="preserve">El tratamiento con tofacitinib se relacionó con una mayor incidencia de neutropenia (menos de </w:t>
      </w:r>
      <w:r w:rsidR="005A3355" w:rsidRPr="00940FBE">
        <w:rPr>
          <w:color w:val="000000" w:themeColor="text1"/>
        </w:rPr>
        <w:t>2 </w:t>
      </w:r>
      <w:r w:rsidRPr="00940FBE">
        <w:rPr>
          <w:color w:val="000000" w:themeColor="text1"/>
        </w:rPr>
        <w:t>000 células/mm</w:t>
      </w:r>
      <w:r w:rsidRPr="00940FBE">
        <w:rPr>
          <w:color w:val="000000" w:themeColor="text1"/>
          <w:vertAlign w:val="superscript"/>
        </w:rPr>
        <w:t>3</w:t>
      </w:r>
      <w:r w:rsidRPr="00940FBE">
        <w:rPr>
          <w:color w:val="000000" w:themeColor="text1"/>
        </w:rPr>
        <w:t xml:space="preserve">) en comparación con placebo. No se recomienda comenzar el tratamiento con tofacitinib en pacientes adultos con un RAN inferior a </w:t>
      </w:r>
      <w:r w:rsidR="005A3355" w:rsidRPr="00940FBE">
        <w:rPr>
          <w:color w:val="000000" w:themeColor="text1"/>
        </w:rPr>
        <w:t>1 </w:t>
      </w:r>
      <w:r w:rsidRPr="00940FBE">
        <w:rPr>
          <w:color w:val="000000" w:themeColor="text1"/>
        </w:rPr>
        <w:t>000 células/mm</w:t>
      </w:r>
      <w:r w:rsidRPr="00940FBE">
        <w:rPr>
          <w:color w:val="000000" w:themeColor="text1"/>
          <w:vertAlign w:val="superscript"/>
        </w:rPr>
        <w:t>3</w:t>
      </w:r>
      <w:r w:rsidRPr="00940FBE">
        <w:rPr>
          <w:color w:val="000000" w:themeColor="text1"/>
          <w:szCs w:val="22"/>
        </w:rPr>
        <w:t xml:space="preserve"> y en pacientes pediátricos con un RAN inferior a </w:t>
      </w:r>
      <w:r w:rsidR="005A3355" w:rsidRPr="00940FBE">
        <w:rPr>
          <w:color w:val="000000" w:themeColor="text1"/>
          <w:szCs w:val="22"/>
        </w:rPr>
        <w:t>1 </w:t>
      </w:r>
      <w:r w:rsidRPr="00940FBE">
        <w:rPr>
          <w:color w:val="000000" w:themeColor="text1"/>
          <w:szCs w:val="22"/>
        </w:rPr>
        <w:t>200 células/mm</w:t>
      </w:r>
      <w:r w:rsidRPr="00940FBE">
        <w:rPr>
          <w:color w:val="000000" w:themeColor="text1"/>
          <w:szCs w:val="22"/>
          <w:vertAlign w:val="superscript"/>
        </w:rPr>
        <w:t>3</w:t>
      </w:r>
      <w:r w:rsidRPr="00940FBE">
        <w:rPr>
          <w:color w:val="000000" w:themeColor="text1"/>
        </w:rPr>
        <w:t>. Se debe vigilar el RAN al inicio del tratamiento, después de 4 a 8 semanas de tratamiento, y cada 3 meses a partir de entonces. Para consultar los ajustes recomendados en función del RAN, ver sección 4.2.</w:t>
      </w:r>
    </w:p>
    <w:p w14:paraId="2CFF8577" w14:textId="77777777" w:rsidR="007461DE" w:rsidRPr="00940FBE" w:rsidRDefault="007461DE" w:rsidP="007461DE">
      <w:pPr>
        <w:spacing w:line="240" w:lineRule="auto"/>
        <w:rPr>
          <w:color w:val="000000" w:themeColor="text1"/>
          <w:szCs w:val="22"/>
        </w:rPr>
      </w:pPr>
    </w:p>
    <w:p w14:paraId="61AFE060" w14:textId="77777777" w:rsidR="007461DE" w:rsidRPr="00940FBE" w:rsidRDefault="007461DE" w:rsidP="007461DE">
      <w:pPr>
        <w:spacing w:line="240" w:lineRule="auto"/>
        <w:rPr>
          <w:i/>
          <w:noProof/>
          <w:color w:val="000000" w:themeColor="text1"/>
          <w:szCs w:val="22"/>
          <w:u w:val="single"/>
        </w:rPr>
      </w:pPr>
      <w:r w:rsidRPr="00940FBE">
        <w:rPr>
          <w:i/>
          <w:noProof/>
          <w:color w:val="000000" w:themeColor="text1"/>
          <w:u w:val="single"/>
        </w:rPr>
        <w:t>Hemoglobina</w:t>
      </w:r>
    </w:p>
    <w:p w14:paraId="333F9AEB" w14:textId="77777777" w:rsidR="007461DE" w:rsidRPr="00940FBE" w:rsidRDefault="007461DE" w:rsidP="007461DE">
      <w:pPr>
        <w:spacing w:line="240" w:lineRule="auto"/>
        <w:rPr>
          <w:color w:val="000000" w:themeColor="text1"/>
          <w:szCs w:val="22"/>
        </w:rPr>
      </w:pPr>
      <w:r w:rsidRPr="00940FBE">
        <w:rPr>
          <w:color w:val="000000" w:themeColor="text1"/>
        </w:rPr>
        <w:t>El tratamiento con tofacitinib se ha relacionado con una reducción en los niveles de hemoglobina. No se recomienda comenzar el tratamiento con tofacitinib en pacientes adultos con un valor de hemoglobina inferior a 9 g/dl</w:t>
      </w:r>
      <w:r w:rsidRPr="00940FBE">
        <w:rPr>
          <w:color w:val="000000" w:themeColor="text1"/>
          <w:szCs w:val="22"/>
        </w:rPr>
        <w:t xml:space="preserve"> y en pacientes pediátricos con un valor de hemoglobina inferior a 10</w:t>
      </w:r>
      <w:r w:rsidR="00394DA1" w:rsidRPr="00940FBE">
        <w:rPr>
          <w:rFonts w:eastAsia="Symbol"/>
          <w:color w:val="000000" w:themeColor="text1"/>
          <w:szCs w:val="22"/>
          <w:lang w:val="es-ES"/>
        </w:rPr>
        <w:t> </w:t>
      </w:r>
      <w:r w:rsidRPr="00940FBE">
        <w:rPr>
          <w:color w:val="000000" w:themeColor="text1"/>
          <w:szCs w:val="22"/>
        </w:rPr>
        <w:t>g/dl</w:t>
      </w:r>
      <w:r w:rsidRPr="00940FBE">
        <w:rPr>
          <w:color w:val="000000" w:themeColor="text1"/>
        </w:rPr>
        <w:t>. Se debe vigilar el valor de hemoglobina al inicio del tratamiento, después de 4 a 8 semanas de tratamiento, y cada 3 meses a partir de entonces. Para consultar los ajustes recomendados en función del nivel de hemoglobina, ver sección 4.2.</w:t>
      </w:r>
    </w:p>
    <w:p w14:paraId="2A26ED42" w14:textId="77777777" w:rsidR="007461DE" w:rsidRPr="00940FBE" w:rsidRDefault="007461DE" w:rsidP="007461DE">
      <w:pPr>
        <w:spacing w:line="240" w:lineRule="auto"/>
        <w:rPr>
          <w:color w:val="000000" w:themeColor="text1"/>
          <w:szCs w:val="22"/>
        </w:rPr>
      </w:pPr>
    </w:p>
    <w:p w14:paraId="3268C62F" w14:textId="77777777" w:rsidR="007461DE" w:rsidRPr="00940FBE" w:rsidRDefault="007461DE" w:rsidP="00561E11">
      <w:pPr>
        <w:keepNext/>
        <w:keepLines/>
        <w:spacing w:line="240" w:lineRule="auto"/>
        <w:rPr>
          <w:i/>
          <w:iCs/>
          <w:color w:val="000000" w:themeColor="text1"/>
          <w:szCs w:val="22"/>
          <w:u w:val="single"/>
        </w:rPr>
      </w:pPr>
      <w:r w:rsidRPr="00940FBE">
        <w:rPr>
          <w:i/>
          <w:color w:val="000000" w:themeColor="text1"/>
          <w:u w:val="single"/>
        </w:rPr>
        <w:t>Control de lípidos</w:t>
      </w:r>
    </w:p>
    <w:p w14:paraId="7887BE4E" w14:textId="77777777" w:rsidR="007461DE" w:rsidRPr="00940FBE" w:rsidRDefault="007461DE" w:rsidP="007461DE">
      <w:pPr>
        <w:spacing w:line="240" w:lineRule="auto"/>
        <w:rPr>
          <w:color w:val="000000" w:themeColor="text1"/>
          <w:szCs w:val="22"/>
        </w:rPr>
      </w:pPr>
      <w:r w:rsidRPr="00940FBE">
        <w:rPr>
          <w:color w:val="000000" w:themeColor="text1"/>
        </w:rPr>
        <w:t>El tratamiento con tofacitinib se relacionó con un aumento en los parámetros lipídicos tales como colesterol total, colesterol asociado a lipoproteínas de baja densidad (LDL) y colesterol asociado a lipoproteínas de alta densidad (HDL). Los mayores efectos se observaron generalmente dentro de las 6 semanas de tratamiento. La evaluación de los parámetros lipídicos se debe realizar en las 8 semanas siguientes al inicio del tratamiento con tofacitinib. Los pacientes deben tratarse según las guías clínicas para el tratamiento de la hiperlipidemia. El aumento del colesterol total y colesterol LDL relacionado con tofacitinib puede reducirse hasta los niveles previos al tratamiento mediante la administración de estatinas.</w:t>
      </w:r>
    </w:p>
    <w:p w14:paraId="0A9CB03F" w14:textId="77777777" w:rsidR="007461DE" w:rsidRPr="00940FBE" w:rsidRDefault="007461DE" w:rsidP="007461DE">
      <w:pPr>
        <w:spacing w:line="240" w:lineRule="auto"/>
        <w:rPr>
          <w:rFonts w:eastAsia="Arial Unicode MS"/>
          <w:i/>
          <w:color w:val="000000" w:themeColor="text1"/>
          <w:szCs w:val="22"/>
        </w:rPr>
      </w:pPr>
    </w:p>
    <w:p w14:paraId="382228BE" w14:textId="77777777" w:rsidR="00972F1D" w:rsidRPr="00940FBE" w:rsidRDefault="00972F1D" w:rsidP="00972F1D">
      <w:pPr>
        <w:spacing w:line="240" w:lineRule="auto"/>
        <w:rPr>
          <w:rFonts w:eastAsia="Arial Unicode MS"/>
          <w:iCs/>
          <w:color w:val="000000" w:themeColor="text1"/>
          <w:szCs w:val="22"/>
          <w:u w:val="single"/>
        </w:rPr>
      </w:pPr>
      <w:r w:rsidRPr="00940FBE">
        <w:rPr>
          <w:rFonts w:eastAsia="Arial Unicode MS"/>
          <w:iCs/>
          <w:color w:val="000000" w:themeColor="text1"/>
          <w:szCs w:val="22"/>
          <w:u w:val="single"/>
        </w:rPr>
        <w:t>Hipoglucemia en pacientes que están recibiendo tratamiento para la diabetes</w:t>
      </w:r>
    </w:p>
    <w:p w14:paraId="1181E249" w14:textId="77777777" w:rsidR="00972F1D" w:rsidRPr="00940FBE" w:rsidRDefault="00972F1D" w:rsidP="00972F1D">
      <w:pPr>
        <w:spacing w:line="240" w:lineRule="auto"/>
        <w:rPr>
          <w:rFonts w:eastAsia="Arial Unicode MS"/>
          <w:iCs/>
          <w:color w:val="000000" w:themeColor="text1"/>
          <w:szCs w:val="22"/>
        </w:rPr>
      </w:pPr>
    </w:p>
    <w:p w14:paraId="3ED2B527" w14:textId="77777777" w:rsidR="00972F1D" w:rsidRPr="00940FBE" w:rsidRDefault="00972F1D" w:rsidP="00972F1D">
      <w:pPr>
        <w:spacing w:line="240" w:lineRule="auto"/>
        <w:rPr>
          <w:rFonts w:eastAsia="Arial Unicode MS"/>
          <w:iCs/>
          <w:color w:val="000000" w:themeColor="text1"/>
          <w:szCs w:val="22"/>
        </w:rPr>
      </w:pPr>
      <w:r w:rsidRPr="00940FBE">
        <w:rPr>
          <w:rFonts w:eastAsia="Arial Unicode MS"/>
          <w:iCs/>
          <w:color w:val="000000" w:themeColor="text1"/>
          <w:szCs w:val="22"/>
        </w:rPr>
        <w:t>Se han notificado casos de hipoglucemia tras el inicio del tratamiento con tofacitinib en pacientes que reciben medicación para la diabetes. Puede ser necesario ajustar la dosis de la medicación antidiabética en caso de que se produzca hipoglucemia.</w:t>
      </w:r>
    </w:p>
    <w:p w14:paraId="347C8092" w14:textId="77777777" w:rsidR="00972F1D" w:rsidRPr="00940FBE" w:rsidRDefault="00972F1D" w:rsidP="007461DE">
      <w:pPr>
        <w:keepNext/>
        <w:keepLines/>
        <w:widowControl w:val="0"/>
        <w:spacing w:line="240" w:lineRule="auto"/>
        <w:rPr>
          <w:color w:val="000000" w:themeColor="text1"/>
          <w:u w:val="single"/>
        </w:rPr>
      </w:pPr>
    </w:p>
    <w:p w14:paraId="275D2DFE" w14:textId="77777777" w:rsidR="007461DE" w:rsidRPr="00940FBE" w:rsidRDefault="007461DE" w:rsidP="007461DE">
      <w:pPr>
        <w:keepNext/>
        <w:keepLines/>
        <w:widowControl w:val="0"/>
        <w:spacing w:line="240" w:lineRule="auto"/>
        <w:rPr>
          <w:color w:val="000000" w:themeColor="text1"/>
          <w:u w:val="single"/>
        </w:rPr>
      </w:pPr>
      <w:r w:rsidRPr="00940FBE">
        <w:rPr>
          <w:color w:val="000000" w:themeColor="text1"/>
          <w:u w:val="single"/>
        </w:rPr>
        <w:t>Vacunas</w:t>
      </w:r>
    </w:p>
    <w:p w14:paraId="3CBA31A8" w14:textId="77777777" w:rsidR="007461DE" w:rsidRPr="00940FBE" w:rsidRDefault="007461DE" w:rsidP="007461DE">
      <w:pPr>
        <w:keepNext/>
        <w:keepLines/>
        <w:widowControl w:val="0"/>
        <w:spacing w:line="240" w:lineRule="auto"/>
        <w:rPr>
          <w:rFonts w:eastAsia="Arial Unicode MS"/>
          <w:color w:val="000000" w:themeColor="text1"/>
          <w:szCs w:val="22"/>
          <w:u w:val="single"/>
        </w:rPr>
      </w:pPr>
    </w:p>
    <w:p w14:paraId="4E0FBF57" w14:textId="77777777" w:rsidR="007461DE" w:rsidRPr="00940FBE" w:rsidRDefault="007461DE" w:rsidP="007461DE">
      <w:pPr>
        <w:tabs>
          <w:tab w:val="clear" w:pos="567"/>
        </w:tabs>
        <w:autoSpaceDE w:val="0"/>
        <w:autoSpaceDN w:val="0"/>
        <w:adjustRightInd w:val="0"/>
        <w:spacing w:line="240" w:lineRule="auto"/>
        <w:rPr>
          <w:color w:val="000000" w:themeColor="text1"/>
        </w:rPr>
      </w:pPr>
      <w:r w:rsidRPr="00940FBE">
        <w:rPr>
          <w:color w:val="000000" w:themeColor="text1"/>
        </w:rPr>
        <w:t>Antes de iniciar el tratamiento con tofacitinib, se recomienda que todos los pacientes</w:t>
      </w:r>
      <w:r w:rsidRPr="00940FBE">
        <w:rPr>
          <w:rFonts w:eastAsia="TimesNewRoman"/>
          <w:color w:val="000000" w:themeColor="text1"/>
          <w:szCs w:val="22"/>
        </w:rPr>
        <w:t>, en particular los pacientes con AIJ</w:t>
      </w:r>
      <w:r w:rsidR="000017A2" w:rsidRPr="00940FBE">
        <w:rPr>
          <w:rFonts w:eastAsia="TimesNewRoman"/>
          <w:color w:val="000000" w:themeColor="text1"/>
          <w:szCs w:val="22"/>
        </w:rPr>
        <w:t>c</w:t>
      </w:r>
      <w:r w:rsidRPr="00940FBE">
        <w:rPr>
          <w:rFonts w:eastAsia="TimesNewRoman"/>
          <w:color w:val="000000" w:themeColor="text1"/>
          <w:szCs w:val="22"/>
        </w:rPr>
        <w:t>p y APs</w:t>
      </w:r>
      <w:r w:rsidR="00BC74FD" w:rsidRPr="00940FBE">
        <w:rPr>
          <w:rFonts w:eastAsia="TimesNewRoman"/>
          <w:color w:val="000000" w:themeColor="text1"/>
          <w:szCs w:val="22"/>
        </w:rPr>
        <w:t xml:space="preserve"> juvenil</w:t>
      </w:r>
      <w:r w:rsidRPr="00940FBE">
        <w:rPr>
          <w:rFonts w:eastAsia="TimesNewRoman"/>
          <w:color w:val="000000" w:themeColor="text1"/>
          <w:szCs w:val="22"/>
        </w:rPr>
        <w:t xml:space="preserve">, </w:t>
      </w:r>
      <w:r w:rsidRPr="00940FBE">
        <w:rPr>
          <w:color w:val="000000" w:themeColor="text1"/>
        </w:rPr>
        <w:t>sean puestos al día con todas las vacunas según las directrices actuales de vacunación. No se recomienda administrar vacunas de microorganismos vivos simultáneamente con tofacitinib. La decisión de utilizar vacunas de microorganismos vivos antes del tratamiento con tofacitinib debe hacerse considerando la inmunosupresión preexistente del paciente.</w:t>
      </w:r>
    </w:p>
    <w:p w14:paraId="4D2C471E" w14:textId="77777777" w:rsidR="007461DE" w:rsidRPr="00940FBE" w:rsidRDefault="007461DE" w:rsidP="007461DE">
      <w:pPr>
        <w:tabs>
          <w:tab w:val="clear" w:pos="567"/>
        </w:tabs>
        <w:autoSpaceDE w:val="0"/>
        <w:autoSpaceDN w:val="0"/>
        <w:adjustRightInd w:val="0"/>
        <w:spacing w:line="240" w:lineRule="auto"/>
        <w:rPr>
          <w:color w:val="000000" w:themeColor="text1"/>
        </w:rPr>
      </w:pPr>
    </w:p>
    <w:p w14:paraId="36B133EC" w14:textId="77777777" w:rsidR="007461DE" w:rsidRPr="00940FBE" w:rsidRDefault="007461DE" w:rsidP="007461DE">
      <w:pPr>
        <w:tabs>
          <w:tab w:val="clear" w:pos="567"/>
        </w:tabs>
        <w:autoSpaceDE w:val="0"/>
        <w:autoSpaceDN w:val="0"/>
        <w:adjustRightInd w:val="0"/>
        <w:spacing w:line="240" w:lineRule="auto"/>
        <w:rPr>
          <w:bCs/>
          <w:color w:val="000000" w:themeColor="text1"/>
          <w:szCs w:val="22"/>
        </w:rPr>
      </w:pPr>
      <w:r w:rsidRPr="00940FBE">
        <w:rPr>
          <w:color w:val="000000" w:themeColor="text1"/>
        </w:rPr>
        <w:t xml:space="preserve">La vacunación profiláctica del zóster debe hacerse considerando las guías de vacunación. Se debe tener una consideración particular en el caso de pacientes con AR prolongada que hayan recibido previamente dos o más FARME biológicos. Solo se debe administrar la vacuna de microorganismos vivos frente a herpes zóster a pacientes con antecedentes conocidos de varicela o a aquellos que sean seropositivos para el virus de la varicela zóster. Si los antecedentes de varicela </w:t>
      </w:r>
      <w:r w:rsidRPr="00940FBE">
        <w:rPr>
          <w:bCs/>
          <w:color w:val="000000" w:themeColor="text1"/>
          <w:szCs w:val="22"/>
        </w:rPr>
        <w:t>son dudosos o poco fiables, se recomienda repetir el análisis de anticuerpos frente al virus de la varicela zóster.</w:t>
      </w:r>
    </w:p>
    <w:p w14:paraId="4721BF66" w14:textId="77777777" w:rsidR="007461DE" w:rsidRPr="00940FBE" w:rsidRDefault="007461DE" w:rsidP="007461DE">
      <w:pPr>
        <w:tabs>
          <w:tab w:val="clear" w:pos="567"/>
        </w:tabs>
        <w:autoSpaceDE w:val="0"/>
        <w:autoSpaceDN w:val="0"/>
        <w:adjustRightInd w:val="0"/>
        <w:spacing w:line="240" w:lineRule="auto"/>
        <w:rPr>
          <w:bCs/>
          <w:color w:val="000000" w:themeColor="text1"/>
          <w:szCs w:val="22"/>
        </w:rPr>
      </w:pPr>
    </w:p>
    <w:p w14:paraId="74B87DA6" w14:textId="77777777" w:rsidR="007461DE" w:rsidRPr="00940FBE" w:rsidRDefault="007461DE" w:rsidP="007461DE">
      <w:pPr>
        <w:tabs>
          <w:tab w:val="clear" w:pos="567"/>
        </w:tabs>
        <w:autoSpaceDE w:val="0"/>
        <w:autoSpaceDN w:val="0"/>
        <w:adjustRightInd w:val="0"/>
        <w:spacing w:line="240" w:lineRule="auto"/>
        <w:rPr>
          <w:color w:val="000000" w:themeColor="text1"/>
          <w:szCs w:val="22"/>
        </w:rPr>
      </w:pPr>
      <w:r w:rsidRPr="00940FBE">
        <w:rPr>
          <w:color w:val="000000" w:themeColor="text1"/>
        </w:rPr>
        <w:t>La vacunación con vacunas de microorganismos vivos debe realizarse al menos 2 semanas, aunque es preferible 4 semanas, antes del inicio del tratamiento con tofacitinib, o de acuerdo con las guías actuales de vacunación en relación a medicamentos inmunomoduladores. No se dispone de datos sobre la transmisión secundaria de infecciones por vacunas de microorganismos vivos en pacientes en tratamiento con tofacitinib</w:t>
      </w:r>
      <w:r w:rsidRPr="00940FBE">
        <w:rPr>
          <w:rFonts w:eastAsia="TimesNewRoman"/>
          <w:color w:val="000000" w:themeColor="text1"/>
          <w:szCs w:val="22"/>
        </w:rPr>
        <w:t>.</w:t>
      </w:r>
    </w:p>
    <w:p w14:paraId="64B94216" w14:textId="77777777" w:rsidR="007461DE" w:rsidRPr="00940FBE" w:rsidRDefault="007461DE" w:rsidP="007461DE">
      <w:pPr>
        <w:keepNext/>
        <w:spacing w:line="240" w:lineRule="auto"/>
        <w:rPr>
          <w:color w:val="000000" w:themeColor="text1"/>
          <w:u w:val="single"/>
        </w:rPr>
      </w:pPr>
    </w:p>
    <w:p w14:paraId="32293EB4" w14:textId="77777777" w:rsidR="007461DE" w:rsidRPr="00940FBE" w:rsidRDefault="007461DE" w:rsidP="007461DE">
      <w:pPr>
        <w:keepNext/>
        <w:spacing w:line="240" w:lineRule="auto"/>
        <w:rPr>
          <w:color w:val="000000" w:themeColor="text1"/>
          <w:szCs w:val="22"/>
          <w:u w:val="single"/>
        </w:rPr>
      </w:pPr>
      <w:r w:rsidRPr="00940FBE">
        <w:rPr>
          <w:color w:val="000000" w:themeColor="text1"/>
          <w:u w:val="single"/>
        </w:rPr>
        <w:t>Contenido de excipientes</w:t>
      </w:r>
    </w:p>
    <w:p w14:paraId="73574AC4" w14:textId="77777777" w:rsidR="00F019C2" w:rsidRPr="00940FBE" w:rsidRDefault="00F019C2" w:rsidP="00F019C2">
      <w:pPr>
        <w:pStyle w:val="Normale"/>
        <w:keepLines/>
        <w:spacing w:line="240" w:lineRule="auto"/>
        <w:rPr>
          <w:i/>
          <w:iCs/>
          <w:color w:val="000000" w:themeColor="text1"/>
          <w:szCs w:val="22"/>
          <w:lang w:val="es-ES"/>
        </w:rPr>
      </w:pPr>
    </w:p>
    <w:p w14:paraId="76DC3710" w14:textId="77777777" w:rsidR="00F019C2" w:rsidRPr="00940FBE" w:rsidRDefault="00F019C2" w:rsidP="00C03D6E">
      <w:pPr>
        <w:spacing w:line="240" w:lineRule="auto"/>
        <w:rPr>
          <w:rFonts w:eastAsia="Calibri"/>
          <w:i/>
          <w:iCs/>
          <w:color w:val="000000" w:themeColor="text1"/>
          <w:szCs w:val="22"/>
          <w:lang w:val="es-ES" w:eastAsia="en-GB"/>
        </w:rPr>
      </w:pPr>
      <w:r w:rsidRPr="00940FBE">
        <w:rPr>
          <w:rFonts w:eastAsia="Calibri"/>
          <w:i/>
          <w:iCs/>
          <w:color w:val="000000" w:themeColor="text1"/>
          <w:szCs w:val="22"/>
          <w:lang w:val="es-ES" w:eastAsia="en-GB"/>
        </w:rPr>
        <w:t>Prop</w:t>
      </w:r>
      <w:r w:rsidR="00A17A4D" w:rsidRPr="00940FBE">
        <w:rPr>
          <w:rFonts w:eastAsia="Calibri"/>
          <w:i/>
          <w:iCs/>
          <w:color w:val="000000" w:themeColor="text1"/>
          <w:szCs w:val="22"/>
          <w:lang w:val="es-ES" w:eastAsia="en-GB"/>
        </w:rPr>
        <w:t>i</w:t>
      </w:r>
      <w:r w:rsidRPr="00940FBE">
        <w:rPr>
          <w:rFonts w:eastAsia="Calibri"/>
          <w:i/>
          <w:iCs/>
          <w:color w:val="000000" w:themeColor="text1"/>
          <w:szCs w:val="22"/>
          <w:lang w:val="es-ES" w:eastAsia="en-GB"/>
        </w:rPr>
        <w:t>lengl</w:t>
      </w:r>
      <w:r w:rsidR="00A17A4D" w:rsidRPr="00940FBE">
        <w:rPr>
          <w:rFonts w:eastAsia="Calibri"/>
          <w:i/>
          <w:iCs/>
          <w:color w:val="000000" w:themeColor="text1"/>
          <w:szCs w:val="22"/>
          <w:lang w:val="es-ES" w:eastAsia="en-GB"/>
        </w:rPr>
        <w:t>i</w:t>
      </w:r>
      <w:r w:rsidRPr="00940FBE">
        <w:rPr>
          <w:rFonts w:eastAsia="Calibri"/>
          <w:i/>
          <w:iCs/>
          <w:color w:val="000000" w:themeColor="text1"/>
          <w:szCs w:val="22"/>
          <w:lang w:val="es-ES" w:eastAsia="en-GB"/>
        </w:rPr>
        <w:t>col</w:t>
      </w:r>
    </w:p>
    <w:p w14:paraId="7939565F" w14:textId="77777777" w:rsidR="00F019C2" w:rsidRPr="00940FBE" w:rsidRDefault="00A17A4D" w:rsidP="00C03D6E">
      <w:pPr>
        <w:spacing w:line="240" w:lineRule="auto"/>
        <w:rPr>
          <w:rFonts w:eastAsia="Calibri"/>
          <w:color w:val="000000" w:themeColor="text1"/>
          <w:szCs w:val="22"/>
          <w:lang w:val="es-ES" w:eastAsia="en-GB"/>
        </w:rPr>
      </w:pPr>
      <w:r w:rsidRPr="00940FBE">
        <w:rPr>
          <w:rFonts w:eastAsia="Calibri"/>
          <w:color w:val="000000" w:themeColor="text1"/>
          <w:szCs w:val="22"/>
          <w:lang w:val="es-ES" w:eastAsia="en-GB"/>
        </w:rPr>
        <w:t>Este</w:t>
      </w:r>
      <w:r w:rsidR="00F019C2" w:rsidRPr="00940FBE">
        <w:rPr>
          <w:rFonts w:eastAsia="Calibri"/>
          <w:color w:val="000000" w:themeColor="text1"/>
          <w:szCs w:val="22"/>
          <w:lang w:val="es-ES" w:eastAsia="en-GB"/>
        </w:rPr>
        <w:t xml:space="preserve"> medica</w:t>
      </w:r>
      <w:r w:rsidRPr="00940FBE">
        <w:rPr>
          <w:rFonts w:eastAsia="Calibri"/>
          <w:color w:val="000000" w:themeColor="text1"/>
          <w:szCs w:val="22"/>
          <w:lang w:val="es-ES" w:eastAsia="en-GB"/>
        </w:rPr>
        <w:t>mento</w:t>
      </w:r>
      <w:r w:rsidR="00F019C2" w:rsidRPr="00940FBE">
        <w:rPr>
          <w:rFonts w:eastAsia="Calibri"/>
          <w:color w:val="000000" w:themeColor="text1"/>
          <w:szCs w:val="22"/>
          <w:lang w:val="es-ES" w:eastAsia="en-GB"/>
        </w:rPr>
        <w:t xml:space="preserve"> conti</w:t>
      </w:r>
      <w:r w:rsidRPr="00940FBE">
        <w:rPr>
          <w:rFonts w:eastAsia="Calibri"/>
          <w:color w:val="000000" w:themeColor="text1"/>
          <w:szCs w:val="22"/>
          <w:lang w:val="es-ES" w:eastAsia="en-GB"/>
        </w:rPr>
        <w:t>e</w:t>
      </w:r>
      <w:r w:rsidR="00F019C2" w:rsidRPr="00940FBE">
        <w:rPr>
          <w:rFonts w:eastAsia="Calibri"/>
          <w:color w:val="000000" w:themeColor="text1"/>
          <w:szCs w:val="22"/>
          <w:lang w:val="es-ES" w:eastAsia="en-GB"/>
        </w:rPr>
        <w:t>n</w:t>
      </w:r>
      <w:r w:rsidRPr="00940FBE">
        <w:rPr>
          <w:rFonts w:eastAsia="Calibri"/>
          <w:color w:val="000000" w:themeColor="text1"/>
          <w:szCs w:val="22"/>
          <w:lang w:val="es-ES" w:eastAsia="en-GB"/>
        </w:rPr>
        <w:t>e</w:t>
      </w:r>
      <w:r w:rsidR="00F019C2" w:rsidRPr="00940FBE">
        <w:rPr>
          <w:rFonts w:eastAsia="Calibri"/>
          <w:color w:val="000000" w:themeColor="text1"/>
          <w:szCs w:val="22"/>
          <w:lang w:val="es-ES" w:eastAsia="en-GB"/>
        </w:rPr>
        <w:t xml:space="preserve"> 2</w:t>
      </w:r>
      <w:r w:rsidRPr="00940FBE">
        <w:rPr>
          <w:rFonts w:eastAsia="Calibri"/>
          <w:color w:val="000000" w:themeColor="text1"/>
          <w:szCs w:val="22"/>
          <w:lang w:val="es-ES" w:eastAsia="en-GB"/>
        </w:rPr>
        <w:t>,</w:t>
      </w:r>
      <w:r w:rsidR="00F019C2" w:rsidRPr="00940FBE">
        <w:rPr>
          <w:rFonts w:eastAsia="Calibri"/>
          <w:color w:val="000000" w:themeColor="text1"/>
          <w:szCs w:val="22"/>
          <w:lang w:val="es-ES" w:eastAsia="en-GB"/>
        </w:rPr>
        <w:t xml:space="preserve">39 mg </w:t>
      </w:r>
      <w:r w:rsidRPr="00940FBE">
        <w:rPr>
          <w:rFonts w:eastAsia="Calibri"/>
          <w:color w:val="000000" w:themeColor="text1"/>
          <w:szCs w:val="22"/>
          <w:lang w:val="es-ES" w:eastAsia="en-GB"/>
        </w:rPr>
        <w:t xml:space="preserve">de </w:t>
      </w:r>
      <w:r w:rsidR="00F019C2" w:rsidRPr="00940FBE">
        <w:rPr>
          <w:rFonts w:eastAsia="Calibri"/>
          <w:color w:val="000000" w:themeColor="text1"/>
          <w:szCs w:val="22"/>
          <w:lang w:val="es-ES" w:eastAsia="en-GB"/>
        </w:rPr>
        <w:t>prop</w:t>
      </w:r>
      <w:r w:rsidRPr="00940FBE">
        <w:rPr>
          <w:rFonts w:eastAsia="Calibri"/>
          <w:color w:val="000000" w:themeColor="text1"/>
          <w:szCs w:val="22"/>
          <w:lang w:val="es-ES" w:eastAsia="en-GB"/>
        </w:rPr>
        <w:t>i</w:t>
      </w:r>
      <w:r w:rsidR="00F019C2" w:rsidRPr="00940FBE">
        <w:rPr>
          <w:rFonts w:eastAsia="Calibri"/>
          <w:color w:val="000000" w:themeColor="text1"/>
          <w:szCs w:val="22"/>
          <w:lang w:val="es-ES" w:eastAsia="en-GB"/>
        </w:rPr>
        <w:t>lengl</w:t>
      </w:r>
      <w:r w:rsidRPr="00940FBE">
        <w:rPr>
          <w:rFonts w:eastAsia="Calibri"/>
          <w:color w:val="000000" w:themeColor="text1"/>
          <w:szCs w:val="22"/>
          <w:lang w:val="es-ES" w:eastAsia="en-GB"/>
        </w:rPr>
        <w:t>i</w:t>
      </w:r>
      <w:r w:rsidR="00F019C2" w:rsidRPr="00940FBE">
        <w:rPr>
          <w:rFonts w:eastAsia="Calibri"/>
          <w:color w:val="000000" w:themeColor="text1"/>
          <w:szCs w:val="22"/>
          <w:lang w:val="es-ES" w:eastAsia="en-GB"/>
        </w:rPr>
        <w:t xml:space="preserve">col </w:t>
      </w:r>
      <w:r w:rsidRPr="00940FBE">
        <w:rPr>
          <w:rFonts w:eastAsia="Calibri"/>
          <w:color w:val="000000" w:themeColor="text1"/>
          <w:szCs w:val="22"/>
          <w:lang w:val="es-ES" w:eastAsia="en-GB"/>
        </w:rPr>
        <w:t>e</w:t>
      </w:r>
      <w:r w:rsidR="00F019C2" w:rsidRPr="00940FBE">
        <w:rPr>
          <w:rFonts w:eastAsia="Calibri"/>
          <w:color w:val="000000" w:themeColor="text1"/>
          <w:szCs w:val="22"/>
          <w:lang w:val="es-ES" w:eastAsia="en-GB"/>
        </w:rPr>
        <w:t>n c</w:t>
      </w:r>
      <w:r w:rsidRPr="00940FBE">
        <w:rPr>
          <w:rFonts w:eastAsia="Calibri"/>
          <w:color w:val="000000" w:themeColor="text1"/>
          <w:szCs w:val="22"/>
          <w:lang w:val="es-ES" w:eastAsia="en-GB"/>
        </w:rPr>
        <w:t>ada</w:t>
      </w:r>
      <w:r w:rsidR="00F019C2" w:rsidRPr="00940FBE">
        <w:rPr>
          <w:rFonts w:eastAsia="Calibri"/>
          <w:color w:val="000000" w:themeColor="text1"/>
          <w:szCs w:val="22"/>
          <w:lang w:val="es-ES" w:eastAsia="en-GB"/>
        </w:rPr>
        <w:t xml:space="preserve"> m</w:t>
      </w:r>
      <w:r w:rsidRPr="00940FBE">
        <w:rPr>
          <w:rFonts w:eastAsia="Calibri"/>
          <w:color w:val="000000" w:themeColor="text1"/>
          <w:szCs w:val="22"/>
          <w:lang w:val="es-ES" w:eastAsia="en-GB"/>
        </w:rPr>
        <w:t>l</w:t>
      </w:r>
      <w:r w:rsidR="00F019C2" w:rsidRPr="00940FBE">
        <w:rPr>
          <w:rFonts w:eastAsia="Calibri"/>
          <w:color w:val="000000" w:themeColor="text1"/>
          <w:szCs w:val="22"/>
          <w:lang w:val="es-ES" w:eastAsia="en-GB"/>
        </w:rPr>
        <w:t>.</w:t>
      </w:r>
    </w:p>
    <w:p w14:paraId="27B37A91" w14:textId="77777777" w:rsidR="00F019C2" w:rsidRPr="00940FBE" w:rsidRDefault="00F019C2" w:rsidP="00F019C2">
      <w:pPr>
        <w:pStyle w:val="Normale"/>
        <w:keepLines/>
        <w:spacing w:line="240" w:lineRule="auto"/>
        <w:rPr>
          <w:color w:val="000000" w:themeColor="text1"/>
          <w:szCs w:val="22"/>
          <w:lang w:val="es-ES"/>
        </w:rPr>
      </w:pPr>
    </w:p>
    <w:p w14:paraId="2B71D07D" w14:textId="77777777" w:rsidR="00F019C2" w:rsidRPr="00940FBE" w:rsidRDefault="00A17A4D" w:rsidP="00F019C2">
      <w:pPr>
        <w:spacing w:line="240" w:lineRule="auto"/>
        <w:rPr>
          <w:rFonts w:eastAsia="Calibri"/>
          <w:bCs/>
          <w:color w:val="000000" w:themeColor="text1"/>
          <w:szCs w:val="22"/>
          <w:lang w:val="es-ES" w:eastAsia="en-GB"/>
        </w:rPr>
      </w:pPr>
      <w:r w:rsidRPr="00940FBE">
        <w:rPr>
          <w:rFonts w:eastAsia="Calibri"/>
          <w:bCs/>
          <w:color w:val="000000" w:themeColor="text1"/>
          <w:szCs w:val="22"/>
          <w:lang w:val="es-ES" w:eastAsia="en-GB"/>
        </w:rPr>
        <w:t>A continuación se incluyen ejemp</w:t>
      </w:r>
      <w:r w:rsidR="00F019C2" w:rsidRPr="00940FBE">
        <w:rPr>
          <w:rFonts w:eastAsia="Calibri"/>
          <w:bCs/>
          <w:color w:val="000000" w:themeColor="text1"/>
          <w:szCs w:val="22"/>
          <w:lang w:val="es-ES" w:eastAsia="en-GB"/>
        </w:rPr>
        <w:t>l</w:t>
      </w:r>
      <w:r w:rsidRPr="00940FBE">
        <w:rPr>
          <w:rFonts w:eastAsia="Calibri"/>
          <w:bCs/>
          <w:color w:val="000000" w:themeColor="text1"/>
          <w:szCs w:val="22"/>
          <w:lang w:val="es-ES" w:eastAsia="en-GB"/>
        </w:rPr>
        <w:t>o</w:t>
      </w:r>
      <w:r w:rsidR="00F019C2" w:rsidRPr="00940FBE">
        <w:rPr>
          <w:rFonts w:eastAsia="Calibri"/>
          <w:bCs/>
          <w:color w:val="000000" w:themeColor="text1"/>
          <w:szCs w:val="22"/>
          <w:lang w:val="es-ES" w:eastAsia="en-GB"/>
        </w:rPr>
        <w:t xml:space="preserve">s </w:t>
      </w:r>
      <w:r w:rsidRPr="00940FBE">
        <w:rPr>
          <w:rFonts w:eastAsia="Calibri"/>
          <w:bCs/>
          <w:color w:val="000000" w:themeColor="text1"/>
          <w:szCs w:val="22"/>
          <w:lang w:val="es-ES" w:eastAsia="en-GB"/>
        </w:rPr>
        <w:t>de</w:t>
      </w:r>
      <w:r w:rsidR="00F019C2" w:rsidRPr="00940FBE">
        <w:rPr>
          <w:rFonts w:eastAsia="Calibri"/>
          <w:bCs/>
          <w:color w:val="000000" w:themeColor="text1"/>
          <w:szCs w:val="22"/>
          <w:lang w:val="es-ES" w:eastAsia="en-GB"/>
        </w:rPr>
        <w:t xml:space="preserve"> </w:t>
      </w:r>
      <w:r w:rsidRPr="00940FBE">
        <w:rPr>
          <w:rFonts w:eastAsia="Calibri"/>
          <w:bCs/>
          <w:color w:val="000000" w:themeColor="text1"/>
          <w:szCs w:val="22"/>
          <w:lang w:val="es-ES" w:eastAsia="en-GB"/>
        </w:rPr>
        <w:t xml:space="preserve">exposiciones al </w:t>
      </w:r>
      <w:r w:rsidR="00F019C2" w:rsidRPr="00940FBE">
        <w:rPr>
          <w:rFonts w:eastAsia="Calibri"/>
          <w:bCs/>
          <w:color w:val="000000" w:themeColor="text1"/>
          <w:szCs w:val="22"/>
          <w:lang w:val="es-ES" w:eastAsia="en-GB"/>
        </w:rPr>
        <w:t>prop</w:t>
      </w:r>
      <w:r w:rsidRPr="00940FBE">
        <w:rPr>
          <w:rFonts w:eastAsia="Calibri"/>
          <w:bCs/>
          <w:color w:val="000000" w:themeColor="text1"/>
          <w:szCs w:val="22"/>
          <w:lang w:val="es-ES" w:eastAsia="en-GB"/>
        </w:rPr>
        <w:t>i</w:t>
      </w:r>
      <w:r w:rsidR="00F019C2" w:rsidRPr="00940FBE">
        <w:rPr>
          <w:rFonts w:eastAsia="Calibri"/>
          <w:bCs/>
          <w:color w:val="000000" w:themeColor="text1"/>
          <w:szCs w:val="22"/>
          <w:lang w:val="es-ES" w:eastAsia="en-GB"/>
        </w:rPr>
        <w:t>lengl</w:t>
      </w:r>
      <w:r w:rsidRPr="00940FBE">
        <w:rPr>
          <w:rFonts w:eastAsia="Calibri"/>
          <w:bCs/>
          <w:color w:val="000000" w:themeColor="text1"/>
          <w:szCs w:val="22"/>
          <w:lang w:val="es-ES" w:eastAsia="en-GB"/>
        </w:rPr>
        <w:t>i</w:t>
      </w:r>
      <w:r w:rsidR="00F019C2" w:rsidRPr="00940FBE">
        <w:rPr>
          <w:rFonts w:eastAsia="Calibri"/>
          <w:bCs/>
          <w:color w:val="000000" w:themeColor="text1"/>
          <w:szCs w:val="22"/>
          <w:lang w:val="es-ES" w:eastAsia="en-GB"/>
        </w:rPr>
        <w:t xml:space="preserve">col </w:t>
      </w:r>
      <w:r w:rsidRPr="00940FBE">
        <w:rPr>
          <w:rFonts w:eastAsia="Calibri"/>
          <w:bCs/>
          <w:color w:val="000000" w:themeColor="text1"/>
          <w:szCs w:val="22"/>
          <w:lang w:val="es-ES" w:eastAsia="en-GB"/>
        </w:rPr>
        <w:t>según la dosis diaria</w:t>
      </w:r>
      <w:r w:rsidR="00F019C2" w:rsidRPr="00940FBE">
        <w:rPr>
          <w:rFonts w:eastAsia="Calibri"/>
          <w:bCs/>
          <w:color w:val="000000" w:themeColor="text1"/>
          <w:szCs w:val="22"/>
          <w:lang w:val="es-ES" w:eastAsia="en-GB"/>
        </w:rPr>
        <w:t xml:space="preserve"> (</w:t>
      </w:r>
      <w:r w:rsidRPr="00940FBE">
        <w:rPr>
          <w:rFonts w:eastAsia="Calibri"/>
          <w:bCs/>
          <w:color w:val="000000" w:themeColor="text1"/>
          <w:szCs w:val="22"/>
          <w:lang w:val="es-ES" w:eastAsia="en-GB"/>
        </w:rPr>
        <w:t>ver</w:t>
      </w:r>
      <w:r w:rsidR="00F019C2" w:rsidRPr="00940FBE">
        <w:rPr>
          <w:rFonts w:eastAsia="Calibri"/>
          <w:bCs/>
          <w:color w:val="000000" w:themeColor="text1"/>
          <w:szCs w:val="22"/>
          <w:lang w:val="es-ES" w:eastAsia="en-GB"/>
        </w:rPr>
        <w:t xml:space="preserve"> sec</w:t>
      </w:r>
      <w:r w:rsidRPr="00940FBE">
        <w:rPr>
          <w:rFonts w:eastAsia="Calibri"/>
          <w:bCs/>
          <w:color w:val="000000" w:themeColor="text1"/>
          <w:szCs w:val="22"/>
          <w:lang w:val="es-ES" w:eastAsia="en-GB"/>
        </w:rPr>
        <w:t>c</w:t>
      </w:r>
      <w:r w:rsidR="00F019C2" w:rsidRPr="00940FBE">
        <w:rPr>
          <w:rFonts w:eastAsia="Calibri"/>
          <w:bCs/>
          <w:color w:val="000000" w:themeColor="text1"/>
          <w:szCs w:val="22"/>
          <w:lang w:val="es-ES" w:eastAsia="en-GB"/>
        </w:rPr>
        <w:t>i</w:t>
      </w:r>
      <w:r w:rsidRPr="00940FBE">
        <w:rPr>
          <w:rFonts w:eastAsia="Calibri"/>
          <w:bCs/>
          <w:color w:val="000000" w:themeColor="text1"/>
          <w:szCs w:val="22"/>
          <w:lang w:val="es-ES" w:eastAsia="en-GB"/>
        </w:rPr>
        <w:t>ó</w:t>
      </w:r>
      <w:r w:rsidR="00F019C2" w:rsidRPr="00940FBE">
        <w:rPr>
          <w:rFonts w:eastAsia="Calibri"/>
          <w:bCs/>
          <w:color w:val="000000" w:themeColor="text1"/>
          <w:szCs w:val="22"/>
          <w:lang w:val="es-ES" w:eastAsia="en-GB"/>
        </w:rPr>
        <w:t xml:space="preserve">n 4.2): </w:t>
      </w:r>
    </w:p>
    <w:p w14:paraId="48580DA6" w14:textId="77777777" w:rsidR="00F019C2" w:rsidRPr="00940FBE" w:rsidRDefault="00A17A4D" w:rsidP="00A17A4D">
      <w:pPr>
        <w:pStyle w:val="ListParagraph"/>
        <w:numPr>
          <w:ilvl w:val="0"/>
          <w:numId w:val="56"/>
        </w:numPr>
        <w:ind w:left="567" w:hanging="567"/>
        <w:contextualSpacing/>
        <w:rPr>
          <w:rFonts w:ascii="Times New Roman" w:eastAsia="Calibri" w:hAnsi="Times New Roman"/>
          <w:bCs/>
          <w:color w:val="000000" w:themeColor="text1"/>
          <w:lang w:val="es-ES" w:eastAsia="en-GB"/>
        </w:rPr>
      </w:pPr>
      <w:r w:rsidRPr="00940FBE">
        <w:rPr>
          <w:rFonts w:ascii="Times New Roman" w:eastAsia="Calibri" w:hAnsi="Times New Roman"/>
          <w:bCs/>
          <w:color w:val="000000" w:themeColor="text1"/>
          <w:lang w:val="es-ES" w:eastAsia="en-GB"/>
        </w:rPr>
        <w:t>Una</w:t>
      </w:r>
      <w:r w:rsidR="00F019C2" w:rsidRPr="00940FBE">
        <w:rPr>
          <w:rFonts w:ascii="Times New Roman" w:eastAsia="Calibri" w:hAnsi="Times New Roman"/>
          <w:bCs/>
          <w:color w:val="000000" w:themeColor="text1"/>
          <w:lang w:val="es-ES" w:eastAsia="en-GB"/>
        </w:rPr>
        <w:t xml:space="preserve"> dos</w:t>
      </w:r>
      <w:r w:rsidRPr="00940FBE">
        <w:rPr>
          <w:rFonts w:ascii="Times New Roman" w:eastAsia="Calibri" w:hAnsi="Times New Roman"/>
          <w:bCs/>
          <w:color w:val="000000" w:themeColor="text1"/>
          <w:lang w:val="es-ES" w:eastAsia="en-GB"/>
        </w:rPr>
        <w:t>is</w:t>
      </w:r>
      <w:r w:rsidR="00F019C2" w:rsidRPr="00940FBE">
        <w:rPr>
          <w:rFonts w:ascii="Times New Roman" w:eastAsia="Calibri" w:hAnsi="Times New Roman"/>
          <w:bCs/>
          <w:color w:val="000000" w:themeColor="text1"/>
          <w:lang w:val="es-ES" w:eastAsia="en-GB"/>
        </w:rPr>
        <w:t xml:space="preserve"> </w:t>
      </w:r>
      <w:r w:rsidR="008B18BB" w:rsidRPr="00940FBE">
        <w:rPr>
          <w:rFonts w:ascii="Times New Roman" w:eastAsia="Calibri" w:hAnsi="Times New Roman"/>
          <w:bCs/>
          <w:color w:val="000000" w:themeColor="text1"/>
          <w:lang w:val="es-ES" w:eastAsia="en-GB"/>
        </w:rPr>
        <w:t>de</w:t>
      </w:r>
      <w:r w:rsidR="00F019C2" w:rsidRPr="00940FBE">
        <w:rPr>
          <w:rFonts w:ascii="Times New Roman" w:eastAsia="Calibri" w:hAnsi="Times New Roman"/>
          <w:bCs/>
          <w:color w:val="000000" w:themeColor="text1"/>
          <w:lang w:val="es-ES" w:eastAsia="en-GB"/>
        </w:rPr>
        <w:t xml:space="preserve"> 3</w:t>
      </w:r>
      <w:r w:rsidR="008B18BB" w:rsidRPr="00940FBE">
        <w:rPr>
          <w:rFonts w:ascii="Times New Roman" w:eastAsia="Calibri" w:hAnsi="Times New Roman"/>
          <w:bCs/>
          <w:color w:val="000000" w:themeColor="text1"/>
          <w:lang w:val="es-ES" w:eastAsia="en-GB"/>
        </w:rPr>
        <w:t>,</w:t>
      </w:r>
      <w:r w:rsidR="00F019C2" w:rsidRPr="00940FBE">
        <w:rPr>
          <w:rFonts w:ascii="Times New Roman" w:eastAsia="Calibri" w:hAnsi="Times New Roman"/>
          <w:bCs/>
          <w:color w:val="000000" w:themeColor="text1"/>
          <w:lang w:val="es-ES" w:eastAsia="en-GB"/>
        </w:rPr>
        <w:t xml:space="preserve">2 mg </w:t>
      </w:r>
      <w:r w:rsidR="008B18BB" w:rsidRPr="00940FBE">
        <w:rPr>
          <w:rFonts w:ascii="Times New Roman" w:eastAsia="Calibri" w:hAnsi="Times New Roman"/>
          <w:bCs/>
          <w:color w:val="000000" w:themeColor="text1"/>
          <w:lang w:val="es-ES" w:eastAsia="en-GB"/>
        </w:rPr>
        <w:t xml:space="preserve">dos veces al </w:t>
      </w:r>
      <w:r w:rsidR="00F019C2" w:rsidRPr="00940FBE">
        <w:rPr>
          <w:rFonts w:ascii="Times New Roman" w:eastAsia="Calibri" w:hAnsi="Times New Roman"/>
          <w:bCs/>
          <w:color w:val="000000" w:themeColor="text1"/>
          <w:lang w:val="es-ES" w:eastAsia="en-GB"/>
        </w:rPr>
        <w:t>d</w:t>
      </w:r>
      <w:r w:rsidR="008B18BB" w:rsidRPr="00940FBE">
        <w:rPr>
          <w:rFonts w:ascii="Times New Roman" w:eastAsia="Calibri" w:hAnsi="Times New Roman"/>
          <w:bCs/>
          <w:color w:val="000000" w:themeColor="text1"/>
          <w:lang w:val="es-ES" w:eastAsia="en-GB"/>
        </w:rPr>
        <w:t>í</w:t>
      </w:r>
      <w:r w:rsidR="00F019C2" w:rsidRPr="00940FBE">
        <w:rPr>
          <w:rFonts w:ascii="Times New Roman" w:eastAsia="Calibri" w:hAnsi="Times New Roman"/>
          <w:bCs/>
          <w:color w:val="000000" w:themeColor="text1"/>
          <w:lang w:val="es-ES" w:eastAsia="en-GB"/>
        </w:rPr>
        <w:t>a</w:t>
      </w:r>
      <w:r w:rsidR="008B18BB" w:rsidRPr="00940FBE">
        <w:rPr>
          <w:rFonts w:ascii="Times New Roman" w:eastAsia="Calibri" w:hAnsi="Times New Roman"/>
          <w:bCs/>
          <w:color w:val="000000" w:themeColor="text1"/>
          <w:lang w:val="es-ES" w:eastAsia="en-GB"/>
        </w:rPr>
        <w:t xml:space="preserve"> de</w:t>
      </w:r>
      <w:r w:rsidR="00F019C2" w:rsidRPr="00940FBE">
        <w:rPr>
          <w:rFonts w:ascii="Times New Roman" w:eastAsia="Calibri" w:hAnsi="Times New Roman"/>
          <w:bCs/>
          <w:color w:val="000000" w:themeColor="text1"/>
          <w:lang w:val="es-ES" w:eastAsia="en-GB"/>
        </w:rPr>
        <w:t xml:space="preserve"> XELJANZ 1 mg/m</w:t>
      </w:r>
      <w:r w:rsidR="008B18BB" w:rsidRPr="00940FBE">
        <w:rPr>
          <w:rFonts w:ascii="Times New Roman" w:eastAsia="Calibri" w:hAnsi="Times New Roman"/>
          <w:bCs/>
          <w:color w:val="000000" w:themeColor="text1"/>
          <w:lang w:val="es-ES" w:eastAsia="en-GB"/>
        </w:rPr>
        <w:t>l</w:t>
      </w:r>
      <w:r w:rsidR="00F019C2" w:rsidRPr="00940FBE">
        <w:rPr>
          <w:rFonts w:ascii="Times New Roman" w:eastAsia="Calibri" w:hAnsi="Times New Roman"/>
          <w:bCs/>
          <w:color w:val="000000" w:themeColor="text1"/>
          <w:lang w:val="es-ES" w:eastAsia="en-GB"/>
        </w:rPr>
        <w:t xml:space="preserve"> </w:t>
      </w:r>
      <w:r w:rsidR="008B18BB" w:rsidRPr="00940FBE">
        <w:rPr>
          <w:rFonts w:ascii="Times New Roman" w:eastAsia="Calibri" w:hAnsi="Times New Roman"/>
          <w:bCs/>
          <w:color w:val="000000" w:themeColor="text1"/>
          <w:lang w:val="es-ES" w:eastAsia="en-GB"/>
        </w:rPr>
        <w:t xml:space="preserve">solución </w:t>
      </w:r>
      <w:r w:rsidR="00F019C2" w:rsidRPr="00940FBE">
        <w:rPr>
          <w:rFonts w:ascii="Times New Roman" w:eastAsia="Calibri" w:hAnsi="Times New Roman"/>
          <w:bCs/>
          <w:color w:val="000000" w:themeColor="text1"/>
          <w:lang w:val="es-ES" w:eastAsia="en-GB"/>
        </w:rPr>
        <w:t>oral administr</w:t>
      </w:r>
      <w:r w:rsidR="008B18BB" w:rsidRPr="00940FBE">
        <w:rPr>
          <w:rFonts w:ascii="Times New Roman" w:eastAsia="Calibri" w:hAnsi="Times New Roman"/>
          <w:bCs/>
          <w:color w:val="000000" w:themeColor="text1"/>
          <w:lang w:val="es-ES" w:eastAsia="en-GB"/>
        </w:rPr>
        <w:t>a</w:t>
      </w:r>
      <w:r w:rsidR="00F019C2" w:rsidRPr="00940FBE">
        <w:rPr>
          <w:rFonts w:ascii="Times New Roman" w:eastAsia="Calibri" w:hAnsi="Times New Roman"/>
          <w:bCs/>
          <w:color w:val="000000" w:themeColor="text1"/>
          <w:lang w:val="es-ES" w:eastAsia="en-GB"/>
        </w:rPr>
        <w:t>d</w:t>
      </w:r>
      <w:r w:rsidR="008B18BB" w:rsidRPr="00940FBE">
        <w:rPr>
          <w:rFonts w:ascii="Times New Roman" w:eastAsia="Calibri" w:hAnsi="Times New Roman"/>
          <w:bCs/>
          <w:color w:val="000000" w:themeColor="text1"/>
          <w:lang w:val="es-ES" w:eastAsia="en-GB"/>
        </w:rPr>
        <w:t>a</w:t>
      </w:r>
      <w:r w:rsidR="00F019C2" w:rsidRPr="00940FBE">
        <w:rPr>
          <w:rFonts w:ascii="Times New Roman" w:eastAsia="Calibri" w:hAnsi="Times New Roman"/>
          <w:bCs/>
          <w:color w:val="000000" w:themeColor="text1"/>
          <w:lang w:val="es-ES" w:eastAsia="en-GB"/>
        </w:rPr>
        <w:t xml:space="preserve"> a </w:t>
      </w:r>
      <w:r w:rsidR="008B18BB" w:rsidRPr="00940FBE">
        <w:rPr>
          <w:rFonts w:ascii="Times New Roman" w:eastAsia="Calibri" w:hAnsi="Times New Roman"/>
          <w:bCs/>
          <w:color w:val="000000" w:themeColor="text1"/>
          <w:lang w:val="es-ES" w:eastAsia="en-GB"/>
        </w:rPr>
        <w:t>niños con un peso de</w:t>
      </w:r>
      <w:r w:rsidR="00F019C2" w:rsidRPr="00940FBE">
        <w:rPr>
          <w:rFonts w:ascii="Times New Roman" w:eastAsia="Calibri" w:hAnsi="Times New Roman"/>
          <w:bCs/>
          <w:color w:val="000000" w:themeColor="text1"/>
          <w:lang w:val="es-ES" w:eastAsia="en-GB"/>
        </w:rPr>
        <w:t xml:space="preserve"> 10 kg </w:t>
      </w:r>
      <w:r w:rsidR="008B18BB" w:rsidRPr="00940FBE">
        <w:rPr>
          <w:rFonts w:ascii="Times New Roman" w:eastAsia="Calibri" w:hAnsi="Times New Roman"/>
          <w:bCs/>
          <w:color w:val="000000" w:themeColor="text1"/>
          <w:lang w:val="es-ES" w:eastAsia="en-GB"/>
        </w:rPr>
        <w:t>a</w:t>
      </w:r>
      <w:r w:rsidR="00F019C2" w:rsidRPr="00940FBE">
        <w:rPr>
          <w:rFonts w:ascii="Times New Roman" w:eastAsia="Calibri" w:hAnsi="Times New Roman"/>
          <w:bCs/>
          <w:color w:val="000000" w:themeColor="text1"/>
          <w:lang w:val="es-ES" w:eastAsia="en-GB"/>
        </w:rPr>
        <w:t xml:space="preserve"> &lt; 20 kg </w:t>
      </w:r>
      <w:r w:rsidR="008B18BB" w:rsidRPr="00940FBE">
        <w:rPr>
          <w:rFonts w:ascii="Times New Roman" w:eastAsia="Calibri" w:hAnsi="Times New Roman"/>
          <w:bCs/>
          <w:color w:val="000000" w:themeColor="text1"/>
          <w:lang w:val="es-ES" w:eastAsia="en-GB"/>
        </w:rPr>
        <w:t>daría lugar a una exposición al</w:t>
      </w:r>
      <w:r w:rsidR="00F019C2" w:rsidRPr="00940FBE">
        <w:rPr>
          <w:rFonts w:ascii="Times New Roman" w:eastAsia="Calibri" w:hAnsi="Times New Roman"/>
          <w:bCs/>
          <w:color w:val="000000" w:themeColor="text1"/>
          <w:lang w:val="es-ES" w:eastAsia="en-GB"/>
        </w:rPr>
        <w:t xml:space="preserve"> prop</w:t>
      </w:r>
      <w:r w:rsidR="008B18BB" w:rsidRPr="00940FBE">
        <w:rPr>
          <w:rFonts w:ascii="Times New Roman" w:eastAsia="Calibri" w:hAnsi="Times New Roman"/>
          <w:bCs/>
          <w:color w:val="000000" w:themeColor="text1"/>
          <w:lang w:val="es-ES" w:eastAsia="en-GB"/>
        </w:rPr>
        <w:t>ilenglicol de</w:t>
      </w:r>
      <w:r w:rsidR="00F019C2" w:rsidRPr="00940FBE">
        <w:rPr>
          <w:rFonts w:ascii="Times New Roman" w:eastAsia="Calibri" w:hAnsi="Times New Roman"/>
          <w:bCs/>
          <w:color w:val="000000" w:themeColor="text1"/>
          <w:lang w:val="es-ES" w:eastAsia="en-GB"/>
        </w:rPr>
        <w:t xml:space="preserve"> 1</w:t>
      </w:r>
      <w:r w:rsidR="008B18BB" w:rsidRPr="00940FBE">
        <w:rPr>
          <w:rFonts w:ascii="Times New Roman" w:eastAsia="Calibri" w:hAnsi="Times New Roman"/>
          <w:bCs/>
          <w:color w:val="000000" w:themeColor="text1"/>
          <w:lang w:val="es-ES" w:eastAsia="en-GB"/>
        </w:rPr>
        <w:t>,</w:t>
      </w:r>
      <w:r w:rsidR="00F019C2" w:rsidRPr="00940FBE">
        <w:rPr>
          <w:rFonts w:ascii="Times New Roman" w:eastAsia="Calibri" w:hAnsi="Times New Roman"/>
          <w:bCs/>
          <w:color w:val="000000" w:themeColor="text1"/>
          <w:lang w:val="es-ES" w:eastAsia="en-GB"/>
        </w:rPr>
        <w:t>53 mg/kg/d</w:t>
      </w:r>
      <w:r w:rsidR="008B18BB" w:rsidRPr="00940FBE">
        <w:rPr>
          <w:rFonts w:ascii="Times New Roman" w:eastAsia="Calibri" w:hAnsi="Times New Roman"/>
          <w:bCs/>
          <w:color w:val="000000" w:themeColor="text1"/>
          <w:lang w:val="es-ES" w:eastAsia="en-GB"/>
        </w:rPr>
        <w:t>í</w:t>
      </w:r>
      <w:r w:rsidR="00F019C2" w:rsidRPr="00940FBE">
        <w:rPr>
          <w:rFonts w:ascii="Times New Roman" w:eastAsia="Calibri" w:hAnsi="Times New Roman"/>
          <w:bCs/>
          <w:color w:val="000000" w:themeColor="text1"/>
          <w:lang w:val="es-ES" w:eastAsia="en-GB"/>
        </w:rPr>
        <w:t>a.</w:t>
      </w:r>
    </w:p>
    <w:p w14:paraId="751062A8" w14:textId="77777777" w:rsidR="008B18BB" w:rsidRPr="00940FBE" w:rsidRDefault="008B18BB" w:rsidP="008B18BB">
      <w:pPr>
        <w:pStyle w:val="ListParagraph"/>
        <w:numPr>
          <w:ilvl w:val="0"/>
          <w:numId w:val="56"/>
        </w:numPr>
        <w:ind w:left="567" w:hanging="567"/>
        <w:contextualSpacing/>
        <w:rPr>
          <w:rFonts w:ascii="Times New Roman" w:eastAsia="Calibri" w:hAnsi="Times New Roman"/>
          <w:bCs/>
          <w:color w:val="000000" w:themeColor="text1"/>
          <w:lang w:val="es-ES" w:eastAsia="en-GB"/>
        </w:rPr>
      </w:pPr>
      <w:r w:rsidRPr="00940FBE">
        <w:rPr>
          <w:rFonts w:ascii="Times New Roman" w:eastAsia="Calibri" w:hAnsi="Times New Roman"/>
          <w:bCs/>
          <w:color w:val="000000" w:themeColor="text1"/>
          <w:lang w:val="es-ES" w:eastAsia="en-GB"/>
        </w:rPr>
        <w:t>Una dosis de 4 mg dos veces al día de XELJANZ 1 mg/ml solución oral administrada a niños con un peso de 20 kg a &lt; 40 kg daría lugar a una exposición al propilenglicol de 0,96 mg/kg/día.</w:t>
      </w:r>
    </w:p>
    <w:p w14:paraId="10A5C091" w14:textId="1D05DEA1" w:rsidR="008B18BB" w:rsidRPr="00940FBE" w:rsidRDefault="008B18BB" w:rsidP="008B18BB">
      <w:pPr>
        <w:pStyle w:val="ListParagraph"/>
        <w:numPr>
          <w:ilvl w:val="0"/>
          <w:numId w:val="56"/>
        </w:numPr>
        <w:ind w:left="567" w:hanging="567"/>
        <w:contextualSpacing/>
        <w:rPr>
          <w:rFonts w:ascii="Times New Roman" w:eastAsia="Calibri" w:hAnsi="Times New Roman"/>
          <w:bCs/>
          <w:color w:val="000000" w:themeColor="text1"/>
          <w:lang w:val="es-ES" w:eastAsia="en-GB"/>
        </w:rPr>
      </w:pPr>
      <w:r w:rsidRPr="00940FBE">
        <w:rPr>
          <w:rFonts w:ascii="Times New Roman" w:eastAsia="Calibri" w:hAnsi="Times New Roman"/>
          <w:bCs/>
          <w:color w:val="000000" w:themeColor="text1"/>
          <w:lang w:val="es-ES" w:eastAsia="en-GB"/>
        </w:rPr>
        <w:t>Una dosis de 5 mg dos veces al día de XELJANZ 1 mg/ml solución oral administrada a niños con un peso ≥</w:t>
      </w:r>
      <w:r w:rsidR="004B652B" w:rsidRPr="00940FBE">
        <w:rPr>
          <w:rFonts w:ascii="Times New Roman" w:eastAsia="Calibri" w:hAnsi="Times New Roman"/>
          <w:bCs/>
          <w:color w:val="000000" w:themeColor="text1"/>
          <w:lang w:val="es-ES" w:eastAsia="en-GB"/>
        </w:rPr>
        <w:t> </w:t>
      </w:r>
      <w:r w:rsidRPr="00940FBE">
        <w:rPr>
          <w:rFonts w:ascii="Times New Roman" w:eastAsia="Calibri" w:hAnsi="Times New Roman"/>
          <w:bCs/>
          <w:color w:val="000000" w:themeColor="text1"/>
          <w:lang w:val="es-ES" w:eastAsia="en-GB"/>
        </w:rPr>
        <w:t>40 kg daría lugar a una exposición al propilenglicol de 0,60 mg/kg/día.</w:t>
      </w:r>
    </w:p>
    <w:p w14:paraId="41D94621" w14:textId="77777777" w:rsidR="00F019C2" w:rsidRPr="00940FBE" w:rsidRDefault="00F019C2" w:rsidP="00F019C2">
      <w:pPr>
        <w:pStyle w:val="Normale"/>
        <w:keepLines/>
        <w:spacing w:line="240" w:lineRule="auto"/>
        <w:rPr>
          <w:i/>
          <w:iCs/>
          <w:color w:val="000000" w:themeColor="text1"/>
          <w:szCs w:val="22"/>
          <w:lang w:val="es-ES"/>
        </w:rPr>
      </w:pPr>
    </w:p>
    <w:p w14:paraId="47643675" w14:textId="77777777" w:rsidR="00F019C2" w:rsidRPr="00940FBE" w:rsidRDefault="00A17A4D" w:rsidP="00F019C2">
      <w:pPr>
        <w:pStyle w:val="Normale"/>
        <w:keepLines/>
        <w:spacing w:line="240" w:lineRule="auto"/>
        <w:rPr>
          <w:i/>
          <w:iCs/>
          <w:color w:val="000000" w:themeColor="text1"/>
          <w:szCs w:val="22"/>
          <w:lang w:val="es-ES"/>
        </w:rPr>
      </w:pPr>
      <w:r w:rsidRPr="00940FBE">
        <w:rPr>
          <w:i/>
          <w:iCs/>
          <w:color w:val="000000" w:themeColor="text1"/>
          <w:szCs w:val="22"/>
          <w:lang w:val="es-ES"/>
        </w:rPr>
        <w:t>Benzoato de sodio</w:t>
      </w:r>
    </w:p>
    <w:p w14:paraId="6A89F181" w14:textId="77777777" w:rsidR="00F019C2" w:rsidRPr="00940FBE" w:rsidRDefault="00A17A4D" w:rsidP="00F019C2">
      <w:pPr>
        <w:pStyle w:val="Normale"/>
        <w:keepLines/>
        <w:spacing w:line="240" w:lineRule="auto"/>
        <w:rPr>
          <w:color w:val="000000" w:themeColor="text1"/>
          <w:szCs w:val="22"/>
          <w:lang w:val="es-ES"/>
        </w:rPr>
      </w:pPr>
      <w:r w:rsidRPr="00940FBE">
        <w:rPr>
          <w:color w:val="000000" w:themeColor="text1"/>
          <w:szCs w:val="22"/>
          <w:lang w:val="es-ES"/>
        </w:rPr>
        <w:t xml:space="preserve">Este medicamento contiene </w:t>
      </w:r>
      <w:r w:rsidR="00F019C2" w:rsidRPr="00940FBE">
        <w:rPr>
          <w:color w:val="000000" w:themeColor="text1"/>
          <w:szCs w:val="22"/>
          <w:lang w:val="es-ES"/>
        </w:rPr>
        <w:t>0</w:t>
      </w:r>
      <w:r w:rsidRPr="00940FBE">
        <w:rPr>
          <w:color w:val="000000" w:themeColor="text1"/>
          <w:szCs w:val="22"/>
          <w:lang w:val="es-ES"/>
        </w:rPr>
        <w:t>,</w:t>
      </w:r>
      <w:r w:rsidR="00F019C2" w:rsidRPr="00940FBE">
        <w:rPr>
          <w:color w:val="000000" w:themeColor="text1"/>
          <w:szCs w:val="22"/>
          <w:lang w:val="es-ES"/>
        </w:rPr>
        <w:t xml:space="preserve">9 mg </w:t>
      </w:r>
      <w:r w:rsidRPr="00940FBE">
        <w:rPr>
          <w:color w:val="000000" w:themeColor="text1"/>
          <w:szCs w:val="22"/>
          <w:lang w:val="es-ES"/>
        </w:rPr>
        <w:t xml:space="preserve">de </w:t>
      </w:r>
      <w:r w:rsidR="00F019C2" w:rsidRPr="00940FBE">
        <w:rPr>
          <w:color w:val="000000" w:themeColor="text1"/>
          <w:szCs w:val="22"/>
          <w:lang w:val="es-ES"/>
        </w:rPr>
        <w:t>benzoat</w:t>
      </w:r>
      <w:r w:rsidRPr="00940FBE">
        <w:rPr>
          <w:color w:val="000000" w:themeColor="text1"/>
          <w:szCs w:val="22"/>
          <w:lang w:val="es-ES"/>
        </w:rPr>
        <w:t>o de sodio e</w:t>
      </w:r>
      <w:r w:rsidR="00F019C2" w:rsidRPr="00940FBE">
        <w:rPr>
          <w:color w:val="000000" w:themeColor="text1"/>
          <w:szCs w:val="22"/>
          <w:lang w:val="es-ES"/>
        </w:rPr>
        <w:t>n c</w:t>
      </w:r>
      <w:r w:rsidRPr="00940FBE">
        <w:rPr>
          <w:color w:val="000000" w:themeColor="text1"/>
          <w:szCs w:val="22"/>
          <w:lang w:val="es-ES"/>
        </w:rPr>
        <w:t>ada</w:t>
      </w:r>
      <w:r w:rsidR="00F019C2" w:rsidRPr="00940FBE">
        <w:rPr>
          <w:color w:val="000000" w:themeColor="text1"/>
          <w:szCs w:val="22"/>
          <w:lang w:val="es-ES"/>
        </w:rPr>
        <w:t xml:space="preserve"> m</w:t>
      </w:r>
      <w:r w:rsidRPr="00940FBE">
        <w:rPr>
          <w:color w:val="000000" w:themeColor="text1"/>
          <w:szCs w:val="22"/>
          <w:lang w:val="es-ES"/>
        </w:rPr>
        <w:t>l</w:t>
      </w:r>
      <w:r w:rsidR="00F019C2" w:rsidRPr="00940FBE">
        <w:rPr>
          <w:color w:val="000000" w:themeColor="text1"/>
          <w:szCs w:val="22"/>
          <w:lang w:val="es-ES"/>
        </w:rPr>
        <w:t xml:space="preserve">. </w:t>
      </w:r>
    </w:p>
    <w:p w14:paraId="4902DB3F" w14:textId="77777777" w:rsidR="007461DE" w:rsidRPr="00940FBE" w:rsidRDefault="007461DE" w:rsidP="007461DE">
      <w:pPr>
        <w:keepNext/>
        <w:keepLines/>
        <w:widowControl w:val="0"/>
        <w:spacing w:line="240" w:lineRule="auto"/>
        <w:rPr>
          <w:color w:val="000000" w:themeColor="text1"/>
          <w:lang w:val="es-ES"/>
        </w:rPr>
      </w:pPr>
    </w:p>
    <w:p w14:paraId="0DA1E39F" w14:textId="77777777" w:rsidR="007461DE" w:rsidRPr="00940FBE" w:rsidRDefault="00F019C2" w:rsidP="007461DE">
      <w:pPr>
        <w:keepNext/>
        <w:keepLines/>
        <w:widowControl w:val="0"/>
        <w:spacing w:line="240" w:lineRule="auto"/>
        <w:rPr>
          <w:i/>
          <w:iCs/>
          <w:color w:val="000000" w:themeColor="text1"/>
          <w:szCs w:val="22"/>
        </w:rPr>
      </w:pPr>
      <w:r w:rsidRPr="00940FBE">
        <w:rPr>
          <w:i/>
          <w:iCs/>
          <w:color w:val="000000" w:themeColor="text1"/>
          <w:szCs w:val="22"/>
        </w:rPr>
        <w:t>Sodio</w:t>
      </w:r>
    </w:p>
    <w:p w14:paraId="16A5F52D" w14:textId="77777777" w:rsidR="007461DE" w:rsidRPr="00940FBE" w:rsidRDefault="007461DE" w:rsidP="007461DE">
      <w:pPr>
        <w:keepNext/>
        <w:keepLines/>
        <w:widowControl w:val="0"/>
        <w:spacing w:line="240" w:lineRule="auto"/>
        <w:rPr>
          <w:color w:val="000000" w:themeColor="text1"/>
          <w:szCs w:val="22"/>
          <w:lang w:val="es-ES"/>
        </w:rPr>
      </w:pPr>
      <w:r w:rsidRPr="00940FBE">
        <w:rPr>
          <w:rFonts w:eastAsia="Calibri"/>
          <w:color w:val="000000" w:themeColor="text1"/>
          <w:szCs w:val="22"/>
          <w:lang w:val="es-ES" w:eastAsia="en-GB"/>
        </w:rPr>
        <w:t>Este medicamento contiene menos de 1 mmol de sodio (23 mg) por</w:t>
      </w:r>
      <w:r w:rsidR="008B18BB" w:rsidRPr="00940FBE">
        <w:rPr>
          <w:rFonts w:eastAsia="Calibri"/>
          <w:color w:val="000000" w:themeColor="text1"/>
          <w:szCs w:val="22"/>
          <w:lang w:val="es-ES" w:eastAsia="en-GB"/>
        </w:rPr>
        <w:t xml:space="preserve"> ml</w:t>
      </w:r>
      <w:r w:rsidRPr="00940FBE">
        <w:rPr>
          <w:rFonts w:eastAsia="Calibri"/>
          <w:color w:val="000000" w:themeColor="text1"/>
          <w:szCs w:val="22"/>
          <w:lang w:val="es-ES" w:eastAsia="en-GB"/>
        </w:rPr>
        <w:t>; esto es, esencialmente</w:t>
      </w:r>
      <w:r w:rsidRPr="00940FBE">
        <w:rPr>
          <w:color w:val="000000" w:themeColor="text1"/>
          <w:szCs w:val="22"/>
          <w:lang w:val="es-ES"/>
        </w:rPr>
        <w:t xml:space="preserve"> “exento de sodio”.</w:t>
      </w:r>
    </w:p>
    <w:p w14:paraId="77BB6B7A" w14:textId="77777777" w:rsidR="00F019C2" w:rsidRPr="00940FBE" w:rsidRDefault="00F019C2" w:rsidP="007461DE">
      <w:pPr>
        <w:keepNext/>
        <w:keepLines/>
        <w:widowControl w:val="0"/>
        <w:spacing w:line="240" w:lineRule="auto"/>
        <w:rPr>
          <w:rFonts w:eastAsia="Calibri"/>
          <w:color w:val="000000" w:themeColor="text1"/>
          <w:szCs w:val="22"/>
          <w:lang w:val="es-ES" w:eastAsia="en-GB"/>
        </w:rPr>
      </w:pPr>
    </w:p>
    <w:p w14:paraId="6C1726FF" w14:textId="77777777" w:rsidR="007461DE" w:rsidRPr="00940FBE" w:rsidRDefault="007461DE" w:rsidP="00561E11">
      <w:pPr>
        <w:keepNext/>
        <w:keepLines/>
        <w:tabs>
          <w:tab w:val="clear" w:pos="567"/>
        </w:tabs>
        <w:spacing w:line="240" w:lineRule="auto"/>
        <w:ind w:left="562" w:hanging="562"/>
        <w:outlineLvl w:val="0"/>
        <w:rPr>
          <w:noProof/>
          <w:color w:val="000000" w:themeColor="text1"/>
          <w:szCs w:val="22"/>
        </w:rPr>
      </w:pPr>
      <w:r w:rsidRPr="00940FBE">
        <w:rPr>
          <w:b/>
          <w:noProof/>
          <w:color w:val="000000" w:themeColor="text1"/>
        </w:rPr>
        <w:t>4.5</w:t>
      </w:r>
      <w:r w:rsidRPr="00940FBE">
        <w:rPr>
          <w:color w:val="000000" w:themeColor="text1"/>
        </w:rPr>
        <w:tab/>
      </w:r>
      <w:r w:rsidRPr="00940FBE">
        <w:rPr>
          <w:b/>
          <w:noProof/>
          <w:color w:val="000000" w:themeColor="text1"/>
        </w:rPr>
        <w:t>Interacción con otros medicamentos y otras formas de interacción</w:t>
      </w:r>
    </w:p>
    <w:p w14:paraId="4F3FF242" w14:textId="77777777" w:rsidR="007461DE" w:rsidRPr="00940FBE" w:rsidRDefault="007461DE" w:rsidP="00561E11">
      <w:pPr>
        <w:keepNext/>
        <w:keepLines/>
        <w:tabs>
          <w:tab w:val="clear" w:pos="567"/>
        </w:tabs>
        <w:spacing w:line="240" w:lineRule="auto"/>
        <w:rPr>
          <w:noProof/>
          <w:color w:val="000000" w:themeColor="text1"/>
          <w:szCs w:val="22"/>
        </w:rPr>
      </w:pPr>
    </w:p>
    <w:p w14:paraId="633D9DEC" w14:textId="77777777" w:rsidR="007461DE" w:rsidRPr="00940FBE" w:rsidRDefault="007461DE" w:rsidP="00561E11">
      <w:pPr>
        <w:keepNext/>
        <w:keepLines/>
        <w:spacing w:line="240" w:lineRule="auto"/>
        <w:rPr>
          <w:color w:val="000000" w:themeColor="text1"/>
          <w:u w:val="single"/>
        </w:rPr>
      </w:pPr>
      <w:r w:rsidRPr="00940FBE">
        <w:rPr>
          <w:color w:val="000000" w:themeColor="text1"/>
          <w:u w:val="single"/>
        </w:rPr>
        <w:t>Influencia potencial de otros medicamentos sobre la farmacocinética (FC) de tofacitinib</w:t>
      </w:r>
    </w:p>
    <w:p w14:paraId="4DE05FAB" w14:textId="77777777" w:rsidR="007461DE" w:rsidRPr="00940FBE" w:rsidRDefault="007461DE" w:rsidP="00561E11">
      <w:pPr>
        <w:keepNext/>
        <w:keepLines/>
        <w:spacing w:line="240" w:lineRule="auto"/>
        <w:rPr>
          <w:rFonts w:eastAsia="Arial Unicode MS"/>
          <w:color w:val="000000" w:themeColor="text1"/>
          <w:szCs w:val="22"/>
          <w:u w:val="single"/>
        </w:rPr>
      </w:pPr>
    </w:p>
    <w:p w14:paraId="33C30368" w14:textId="77777777" w:rsidR="007461DE" w:rsidRPr="00940FBE" w:rsidRDefault="007461DE" w:rsidP="007461DE">
      <w:pPr>
        <w:spacing w:line="240" w:lineRule="auto"/>
        <w:rPr>
          <w:color w:val="000000" w:themeColor="text1"/>
          <w:szCs w:val="22"/>
        </w:rPr>
      </w:pPr>
      <w:r w:rsidRPr="00940FBE">
        <w:rPr>
          <w:color w:val="000000" w:themeColor="text1"/>
        </w:rPr>
        <w:t>Debido a que tofacitinib se metaboliza por el CYP3A4, es probable la interacción con medicamentos que inhiben o inducen al CYP3A4. La exposición a tofacitinib aumenta cuando se administra junto con inhibidores potentes del CYP3A4 (por ejemplo, ketoconazol) o cuando la administración de uno o más medicamentos de forma concomitante da lugar a la inhibición moderada del CYP3A4 y la inhibición potente del CYP2C19 (por ejemplo, fluconazol) (ver sección 4.2).</w:t>
      </w:r>
    </w:p>
    <w:p w14:paraId="5B666FEA" w14:textId="77777777" w:rsidR="007461DE" w:rsidRPr="00940FBE" w:rsidRDefault="007461DE" w:rsidP="007461DE">
      <w:pPr>
        <w:spacing w:line="240" w:lineRule="auto"/>
        <w:rPr>
          <w:rFonts w:eastAsia="Arial Unicode MS"/>
          <w:color w:val="000000" w:themeColor="text1"/>
          <w:szCs w:val="22"/>
        </w:rPr>
      </w:pPr>
    </w:p>
    <w:p w14:paraId="03E05AA0" w14:textId="77777777" w:rsidR="007461DE" w:rsidRPr="00940FBE" w:rsidRDefault="007461DE" w:rsidP="007461DE">
      <w:pPr>
        <w:spacing w:line="240" w:lineRule="auto"/>
        <w:rPr>
          <w:rFonts w:eastAsia="Arial Unicode MS"/>
          <w:color w:val="000000" w:themeColor="text1"/>
          <w:szCs w:val="22"/>
        </w:rPr>
      </w:pPr>
      <w:r w:rsidRPr="00940FBE">
        <w:rPr>
          <w:color w:val="000000" w:themeColor="text1"/>
        </w:rPr>
        <w:t>La exposición a tofacitinib disminuye cuando se administra junto con inductores potentes del CYP (por ejemplo, rifampicina). Es poco probable que los inhibidores que inhiben únicamente al CYP2C19 o la glicoproteína P alteren significativamente la FC de tofacitinib.</w:t>
      </w:r>
    </w:p>
    <w:p w14:paraId="51014DD8" w14:textId="77777777" w:rsidR="007461DE" w:rsidRPr="00940FBE" w:rsidRDefault="007461DE" w:rsidP="007461DE">
      <w:pPr>
        <w:spacing w:line="240" w:lineRule="auto"/>
        <w:rPr>
          <w:color w:val="000000" w:themeColor="text1"/>
          <w:szCs w:val="22"/>
        </w:rPr>
      </w:pPr>
    </w:p>
    <w:p w14:paraId="3A142745" w14:textId="09E46368" w:rsidR="007461DE" w:rsidRPr="00940FBE" w:rsidRDefault="007461DE" w:rsidP="007461DE">
      <w:pPr>
        <w:spacing w:line="240" w:lineRule="auto"/>
        <w:rPr>
          <w:color w:val="000000" w:themeColor="text1"/>
        </w:rPr>
      </w:pPr>
      <w:r w:rsidRPr="00940FBE">
        <w:rPr>
          <w:color w:val="000000" w:themeColor="text1"/>
        </w:rPr>
        <w:t>La administración concomitante con ketoconazol (un inhibidor potente del CYP3A4), fluconazol (un inhibidor moderado del CYP3A4 e inhibidor potente del CYP2C19), tacrolimus (un inhibidor leve del CYP3A4) y ciclosporina (un inhibidor moderado del CYP3A4) aumentó el AUC de tofacitinib, mientras que rifampicina (un inductor potente del CYP) disminuyó el AUC de tofacitinib. La administración concomitante de tofacitinib con inductores potentes del CYP (por ejemplo, rifampicina) puede dar lugar a la pérdida o la reducción de la respuesta clínica (ver Figura 1). No se recomienda la administración concomitante de inductores potentes del CYP3A4 con tofacitinib. La administración concomitante con ketoconazol y fluconazol aumentó la C</w:t>
      </w:r>
      <w:r w:rsidRPr="00940FBE">
        <w:rPr>
          <w:color w:val="000000" w:themeColor="text1"/>
          <w:vertAlign w:val="subscript"/>
        </w:rPr>
        <w:t>max</w:t>
      </w:r>
      <w:r w:rsidRPr="00940FBE">
        <w:rPr>
          <w:color w:val="000000" w:themeColor="text1"/>
        </w:rPr>
        <w:t xml:space="preserve"> de tofacitinib, mientras que tacrolimus, ciclosporina y rifampicina disminuyeron la C</w:t>
      </w:r>
      <w:r w:rsidRPr="00940FBE">
        <w:rPr>
          <w:color w:val="000000" w:themeColor="text1"/>
          <w:vertAlign w:val="subscript"/>
        </w:rPr>
        <w:t>max</w:t>
      </w:r>
      <w:r w:rsidRPr="00940FBE">
        <w:rPr>
          <w:color w:val="000000" w:themeColor="text1"/>
        </w:rPr>
        <w:t xml:space="preserve"> de tofacitinib. La administración concomitante con 15-25 mg de MTX una vez por semana, no tuvo ningún efecto sobre la FC de tofacitinib en pacientes con AR (ver Figura 1).</w:t>
      </w:r>
    </w:p>
    <w:p w14:paraId="19C64BA6" w14:textId="77777777" w:rsidR="006A55D8" w:rsidRPr="00940FBE" w:rsidRDefault="006A55D8" w:rsidP="007461DE">
      <w:pPr>
        <w:spacing w:line="240" w:lineRule="auto"/>
        <w:rPr>
          <w:color w:val="000000" w:themeColor="text1"/>
        </w:rPr>
      </w:pPr>
    </w:p>
    <w:p w14:paraId="323346B4" w14:textId="77777777" w:rsidR="0065020F" w:rsidRPr="00940FBE" w:rsidRDefault="0065020F" w:rsidP="0065020F">
      <w:pPr>
        <w:pStyle w:val="ListBullet"/>
        <w:keepNext/>
        <w:numPr>
          <w:ilvl w:val="0"/>
          <w:numId w:val="0"/>
        </w:numPr>
        <w:rPr>
          <w:b/>
          <w:color w:val="000000" w:themeColor="text1"/>
          <w:sz w:val="22"/>
          <w:lang w:val="es-ES"/>
        </w:rPr>
      </w:pPr>
      <w:r w:rsidRPr="00940FBE">
        <w:rPr>
          <w:b/>
          <w:color w:val="000000" w:themeColor="text1"/>
          <w:sz w:val="22"/>
          <w:lang w:val="es-ES"/>
        </w:rPr>
        <w:t>Figura 1. Efecto de otros medicamentos sobre la FC de tofacitinib</w:t>
      </w:r>
    </w:p>
    <w:p w14:paraId="742C298D" w14:textId="7E296DB0" w:rsidR="002811AF" w:rsidRPr="00A15D4C" w:rsidRDefault="00BC71F3" w:rsidP="002811AF">
      <w:pPr>
        <w:pStyle w:val="ListBullet"/>
        <w:keepNext/>
        <w:numPr>
          <w:ilvl w:val="0"/>
          <w:numId w:val="0"/>
        </w:numPr>
        <w:spacing w:after="0"/>
        <w:rPr>
          <w:color w:val="000000" w:themeColor="text1"/>
          <w:sz w:val="18"/>
          <w:szCs w:val="18"/>
          <w:lang w:val="es-ES"/>
        </w:rPr>
      </w:pPr>
      <w:r w:rsidRPr="00A15D4C">
        <w:rPr>
          <w:noProof/>
          <w:color w:val="000000" w:themeColor="text1"/>
        </w:rPr>
        <w:drawing>
          <wp:inline distT="0" distB="0" distL="0" distR="0" wp14:anchorId="3CE61A3E" wp14:editId="19EEEDE7">
            <wp:extent cx="5381625" cy="36385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81625" cy="3638550"/>
                    </a:xfrm>
                    <a:prstGeom prst="rect">
                      <a:avLst/>
                    </a:prstGeom>
                    <a:noFill/>
                    <a:ln>
                      <a:noFill/>
                    </a:ln>
                  </pic:spPr>
                </pic:pic>
              </a:graphicData>
            </a:graphic>
          </wp:inline>
        </w:drawing>
      </w:r>
    </w:p>
    <w:p w14:paraId="5D42EEF9" w14:textId="77777777" w:rsidR="002811AF" w:rsidRPr="00A15D4C" w:rsidRDefault="002811AF" w:rsidP="002811AF">
      <w:pPr>
        <w:pStyle w:val="ListBullet"/>
        <w:keepNext/>
        <w:numPr>
          <w:ilvl w:val="0"/>
          <w:numId w:val="0"/>
        </w:numPr>
        <w:spacing w:after="0"/>
        <w:rPr>
          <w:color w:val="000000" w:themeColor="text1"/>
          <w:sz w:val="18"/>
          <w:szCs w:val="18"/>
          <w:lang w:val="es-ES"/>
        </w:rPr>
      </w:pPr>
    </w:p>
    <w:p w14:paraId="6BD69DE5" w14:textId="77777777" w:rsidR="002811AF" w:rsidRPr="00A15D4C" w:rsidRDefault="002811AF" w:rsidP="002811AF">
      <w:pPr>
        <w:pStyle w:val="ListBullet"/>
        <w:keepNext/>
        <w:numPr>
          <w:ilvl w:val="0"/>
          <w:numId w:val="0"/>
        </w:numPr>
        <w:spacing w:after="0"/>
        <w:rPr>
          <w:color w:val="000000" w:themeColor="text1"/>
          <w:sz w:val="20"/>
          <w:szCs w:val="20"/>
          <w:lang w:val="es-ES"/>
        </w:rPr>
      </w:pPr>
    </w:p>
    <w:p w14:paraId="2374596C" w14:textId="77777777" w:rsidR="0065020F" w:rsidRPr="00A15D4C" w:rsidRDefault="0065020F" w:rsidP="0065020F">
      <w:pPr>
        <w:pStyle w:val="ListBullet"/>
        <w:keepNext/>
        <w:numPr>
          <w:ilvl w:val="0"/>
          <w:numId w:val="0"/>
        </w:numPr>
        <w:spacing w:after="0"/>
        <w:rPr>
          <w:color w:val="000000" w:themeColor="text1"/>
          <w:sz w:val="20"/>
          <w:szCs w:val="20"/>
          <w:lang w:val="es-ES"/>
        </w:rPr>
      </w:pPr>
      <w:r w:rsidRPr="00A15D4C">
        <w:rPr>
          <w:color w:val="000000" w:themeColor="text1"/>
          <w:sz w:val="20"/>
          <w:szCs w:val="20"/>
          <w:lang w:val="es-ES"/>
        </w:rPr>
        <w:t>Nota: el grupo de referencia es la administración de tofacitinib en monoterapia.</w:t>
      </w:r>
    </w:p>
    <w:p w14:paraId="41974832" w14:textId="77777777" w:rsidR="0065020F" w:rsidRPr="00A15D4C" w:rsidRDefault="0065020F" w:rsidP="0065020F">
      <w:pPr>
        <w:pStyle w:val="ListBullet"/>
        <w:keepNext/>
        <w:numPr>
          <w:ilvl w:val="0"/>
          <w:numId w:val="0"/>
        </w:numPr>
        <w:spacing w:after="0"/>
        <w:ind w:left="142" w:hanging="142"/>
        <w:rPr>
          <w:rFonts w:eastAsia="Arial Unicode MS"/>
          <w:color w:val="000000" w:themeColor="text1"/>
          <w:sz w:val="20"/>
          <w:szCs w:val="20"/>
          <w:lang w:val="es-ES"/>
        </w:rPr>
      </w:pPr>
      <w:r w:rsidRPr="00A15D4C">
        <w:rPr>
          <w:rFonts w:eastAsia="Arial Unicode MS"/>
          <w:color w:val="000000" w:themeColor="text1"/>
          <w:sz w:val="20"/>
          <w:szCs w:val="20"/>
          <w:vertAlign w:val="superscript"/>
          <w:lang w:val="es-ES"/>
        </w:rPr>
        <w:t>a</w:t>
      </w:r>
      <w:r w:rsidRPr="00A15D4C">
        <w:rPr>
          <w:rFonts w:eastAsia="Arial Unicode MS"/>
          <w:color w:val="000000" w:themeColor="text1"/>
          <w:sz w:val="20"/>
          <w:szCs w:val="20"/>
          <w:lang w:val="es-ES"/>
        </w:rPr>
        <w:tab/>
        <w:t>La dosis de tofacitinib se debe reducir a 5 mg comprimidos recubiertos con película una vez al día o a la solución oral equivalente en función del peso en pacientes que estén tomando 5 mg o la dosis equivalente en función del peso dos veces al día (ver sección 4.2).</w:t>
      </w:r>
    </w:p>
    <w:p w14:paraId="63B97656" w14:textId="77777777" w:rsidR="0065020F" w:rsidRPr="00940FBE" w:rsidRDefault="0065020F" w:rsidP="0065020F">
      <w:pPr>
        <w:pStyle w:val="ListBullet"/>
        <w:keepNext/>
        <w:numPr>
          <w:ilvl w:val="0"/>
          <w:numId w:val="0"/>
        </w:numPr>
        <w:spacing w:after="0"/>
        <w:ind w:left="142" w:hanging="142"/>
        <w:rPr>
          <w:rFonts w:eastAsia="Arial Unicode MS"/>
          <w:color w:val="000000" w:themeColor="text1"/>
          <w:sz w:val="22"/>
          <w:szCs w:val="22"/>
          <w:lang w:val="es-ES"/>
        </w:rPr>
      </w:pPr>
    </w:p>
    <w:p w14:paraId="5CFDA8B7" w14:textId="77777777" w:rsidR="007461DE" w:rsidRPr="00940FBE" w:rsidRDefault="007461DE" w:rsidP="007461DE">
      <w:pPr>
        <w:keepNext/>
        <w:keepLines/>
        <w:widowControl w:val="0"/>
        <w:spacing w:line="240" w:lineRule="auto"/>
        <w:rPr>
          <w:color w:val="000000" w:themeColor="text1"/>
          <w:szCs w:val="22"/>
          <w:u w:val="single"/>
        </w:rPr>
      </w:pPr>
      <w:r w:rsidRPr="00940FBE">
        <w:rPr>
          <w:color w:val="000000" w:themeColor="text1"/>
          <w:u w:val="single"/>
        </w:rPr>
        <w:t>Influencia potencial de tofacitinib sobre la FC de otros medicamentos</w:t>
      </w:r>
    </w:p>
    <w:p w14:paraId="0A3E6EC4" w14:textId="77777777" w:rsidR="007461DE" w:rsidRPr="00940FBE" w:rsidRDefault="007461DE" w:rsidP="007461DE">
      <w:pPr>
        <w:pStyle w:val="Paragraph"/>
        <w:spacing w:after="0"/>
        <w:rPr>
          <w:color w:val="000000" w:themeColor="text1"/>
          <w:sz w:val="22"/>
          <w:szCs w:val="22"/>
        </w:rPr>
      </w:pPr>
    </w:p>
    <w:p w14:paraId="182C1977" w14:textId="77777777" w:rsidR="007461DE" w:rsidRPr="00940FBE" w:rsidRDefault="007461DE" w:rsidP="007461DE">
      <w:pPr>
        <w:pStyle w:val="Paragraph"/>
        <w:spacing w:after="0"/>
        <w:rPr>
          <w:color w:val="000000" w:themeColor="text1"/>
          <w:sz w:val="22"/>
          <w:szCs w:val="22"/>
        </w:rPr>
      </w:pPr>
      <w:r w:rsidRPr="00940FBE">
        <w:rPr>
          <w:color w:val="000000" w:themeColor="text1"/>
          <w:sz w:val="22"/>
          <w:szCs w:val="22"/>
        </w:rPr>
        <w:t>L</w:t>
      </w:r>
      <w:r w:rsidRPr="00940FBE">
        <w:rPr>
          <w:color w:val="000000" w:themeColor="text1"/>
          <w:sz w:val="22"/>
        </w:rPr>
        <w:t>a administración concomitante de tofacitinib no tuvo ningún efecto sobre la FC de los anticonceptivos orales levonorgestrel y etinilestradiol, en voluntarias sanas.</w:t>
      </w:r>
    </w:p>
    <w:p w14:paraId="6ED9AFE9" w14:textId="77777777" w:rsidR="007461DE" w:rsidRPr="00940FBE" w:rsidRDefault="007461DE" w:rsidP="007461DE">
      <w:pPr>
        <w:pStyle w:val="Paragraph"/>
        <w:spacing w:after="0"/>
        <w:rPr>
          <w:color w:val="000000" w:themeColor="text1"/>
          <w:sz w:val="22"/>
          <w:szCs w:val="22"/>
        </w:rPr>
      </w:pPr>
    </w:p>
    <w:p w14:paraId="303E7B00" w14:textId="250E402F" w:rsidR="007461DE" w:rsidRPr="00940FBE" w:rsidRDefault="007461DE" w:rsidP="007461DE">
      <w:pPr>
        <w:pStyle w:val="ListBullet"/>
        <w:numPr>
          <w:ilvl w:val="0"/>
          <w:numId w:val="0"/>
        </w:numPr>
        <w:spacing w:after="0"/>
        <w:rPr>
          <w:color w:val="000000" w:themeColor="text1"/>
          <w:sz w:val="22"/>
          <w:szCs w:val="22"/>
          <w:lang w:val="es-ES"/>
        </w:rPr>
      </w:pPr>
      <w:r w:rsidRPr="00940FBE">
        <w:rPr>
          <w:color w:val="000000" w:themeColor="text1"/>
          <w:sz w:val="22"/>
          <w:lang w:val="es-ES"/>
        </w:rPr>
        <w:t>En los pacientes con AR, la administración concomitante de tofacitinib con 15-25 mg de MTX una vez por semana disminuyó el AUC y la C</w:t>
      </w:r>
      <w:r w:rsidRPr="00940FBE">
        <w:rPr>
          <w:color w:val="000000" w:themeColor="text1"/>
          <w:sz w:val="22"/>
          <w:vertAlign w:val="subscript"/>
          <w:lang w:val="es-ES"/>
        </w:rPr>
        <w:t>max</w:t>
      </w:r>
      <w:r w:rsidRPr="00940FBE">
        <w:rPr>
          <w:color w:val="000000" w:themeColor="text1"/>
          <w:sz w:val="22"/>
          <w:lang w:val="es-ES"/>
        </w:rPr>
        <w:t xml:space="preserve"> de MTX en un 10</w:t>
      </w:r>
      <w:r w:rsidR="00F737A3" w:rsidRPr="00940FBE">
        <w:rPr>
          <w:color w:val="000000" w:themeColor="text1"/>
          <w:sz w:val="22"/>
          <w:lang w:val="es-ES"/>
        </w:rPr>
        <w:t> %</w:t>
      </w:r>
      <w:r w:rsidRPr="00940FBE">
        <w:rPr>
          <w:color w:val="000000" w:themeColor="text1"/>
          <w:sz w:val="22"/>
          <w:lang w:val="es-ES"/>
        </w:rPr>
        <w:t xml:space="preserve"> y 13</w:t>
      </w:r>
      <w:r w:rsidR="00F737A3" w:rsidRPr="00940FBE">
        <w:rPr>
          <w:color w:val="000000" w:themeColor="text1"/>
          <w:sz w:val="22"/>
          <w:lang w:val="es-ES"/>
        </w:rPr>
        <w:t> %</w:t>
      </w:r>
      <w:r w:rsidRPr="00940FBE">
        <w:rPr>
          <w:color w:val="000000" w:themeColor="text1"/>
          <w:sz w:val="22"/>
          <w:lang w:val="es-ES"/>
        </w:rPr>
        <w:t>, respectivamente. El grado de disminución en la exposición de MTX no justifica el ajuste de la dosis individualizada de MTX.</w:t>
      </w:r>
    </w:p>
    <w:p w14:paraId="6801847E" w14:textId="77777777" w:rsidR="007461DE" w:rsidRPr="00940FBE" w:rsidRDefault="007461DE" w:rsidP="007461DE">
      <w:pPr>
        <w:pStyle w:val="Normale"/>
        <w:keepNext/>
        <w:spacing w:line="240" w:lineRule="auto"/>
        <w:rPr>
          <w:bCs/>
          <w:color w:val="000000" w:themeColor="text1"/>
          <w:szCs w:val="22"/>
          <w:u w:val="single"/>
          <w:lang w:val="es-ES"/>
        </w:rPr>
      </w:pPr>
    </w:p>
    <w:p w14:paraId="1D44B948" w14:textId="77777777" w:rsidR="007461DE" w:rsidRPr="00940FBE" w:rsidRDefault="007461DE" w:rsidP="007461DE">
      <w:pPr>
        <w:pStyle w:val="Normale"/>
        <w:keepNext/>
        <w:spacing w:line="240" w:lineRule="auto"/>
        <w:rPr>
          <w:bCs/>
          <w:color w:val="000000" w:themeColor="text1"/>
          <w:szCs w:val="22"/>
          <w:u w:val="single"/>
          <w:lang w:val="es-ES"/>
        </w:rPr>
      </w:pPr>
      <w:r w:rsidRPr="00940FBE">
        <w:rPr>
          <w:bCs/>
          <w:color w:val="000000" w:themeColor="text1"/>
          <w:szCs w:val="22"/>
          <w:u w:val="single"/>
          <w:lang w:val="es-ES"/>
        </w:rPr>
        <w:t>Población pediátrica</w:t>
      </w:r>
    </w:p>
    <w:p w14:paraId="7084BB05" w14:textId="77777777" w:rsidR="007461DE" w:rsidRPr="00940FBE" w:rsidRDefault="007461DE" w:rsidP="007461DE">
      <w:pPr>
        <w:pStyle w:val="Puntoelenco"/>
        <w:keepNext/>
        <w:tabs>
          <w:tab w:val="clear" w:pos="360"/>
        </w:tabs>
        <w:spacing w:after="0"/>
        <w:ind w:left="0" w:firstLine="0"/>
        <w:rPr>
          <w:color w:val="000000" w:themeColor="text1"/>
          <w:sz w:val="22"/>
          <w:szCs w:val="22"/>
          <w:lang w:val="es-ES"/>
        </w:rPr>
      </w:pPr>
    </w:p>
    <w:p w14:paraId="2F07B40A" w14:textId="77777777" w:rsidR="007461DE" w:rsidRPr="00940FBE" w:rsidRDefault="007461DE" w:rsidP="007461DE">
      <w:pPr>
        <w:pStyle w:val="ListBullet"/>
        <w:numPr>
          <w:ilvl w:val="0"/>
          <w:numId w:val="0"/>
        </w:numPr>
        <w:spacing w:after="0"/>
        <w:rPr>
          <w:color w:val="000000" w:themeColor="text1"/>
          <w:sz w:val="22"/>
          <w:szCs w:val="22"/>
          <w:lang w:val="es-ES"/>
        </w:rPr>
      </w:pPr>
      <w:r w:rsidRPr="00940FBE">
        <w:rPr>
          <w:color w:val="000000" w:themeColor="text1"/>
          <w:sz w:val="22"/>
          <w:szCs w:val="22"/>
          <w:lang w:val="es-ES"/>
        </w:rPr>
        <w:t>Los estudios de interacción solo se han realizado en adultos.</w:t>
      </w:r>
    </w:p>
    <w:p w14:paraId="5592BBF9" w14:textId="77777777" w:rsidR="007461DE" w:rsidRPr="00940FBE" w:rsidRDefault="007461DE" w:rsidP="007461DE">
      <w:pPr>
        <w:pStyle w:val="ListBullet"/>
        <w:numPr>
          <w:ilvl w:val="0"/>
          <w:numId w:val="0"/>
        </w:numPr>
        <w:spacing w:after="0"/>
        <w:rPr>
          <w:color w:val="000000" w:themeColor="text1"/>
          <w:sz w:val="22"/>
          <w:szCs w:val="22"/>
          <w:lang w:val="es-ES"/>
        </w:rPr>
      </w:pPr>
    </w:p>
    <w:p w14:paraId="79421F36" w14:textId="77777777" w:rsidR="007461DE" w:rsidRPr="00940FBE" w:rsidRDefault="007461DE" w:rsidP="007461DE">
      <w:pPr>
        <w:tabs>
          <w:tab w:val="clear" w:pos="567"/>
        </w:tabs>
        <w:spacing w:line="240" w:lineRule="auto"/>
        <w:outlineLvl w:val="0"/>
        <w:rPr>
          <w:color w:val="000000" w:themeColor="text1"/>
          <w:szCs w:val="22"/>
        </w:rPr>
      </w:pPr>
      <w:r w:rsidRPr="00940FBE">
        <w:rPr>
          <w:b/>
          <w:noProof/>
          <w:color w:val="000000" w:themeColor="text1"/>
        </w:rPr>
        <w:t>4.6</w:t>
      </w:r>
      <w:r w:rsidRPr="00940FBE">
        <w:rPr>
          <w:color w:val="000000" w:themeColor="text1"/>
        </w:rPr>
        <w:tab/>
      </w:r>
      <w:r w:rsidRPr="00940FBE">
        <w:rPr>
          <w:b/>
          <w:color w:val="000000" w:themeColor="text1"/>
        </w:rPr>
        <w:t>Fertilidad, embarazo y lactancia</w:t>
      </w:r>
    </w:p>
    <w:p w14:paraId="78B46010" w14:textId="77777777" w:rsidR="007461DE" w:rsidRPr="00940FBE" w:rsidRDefault="007461DE" w:rsidP="007461DE">
      <w:pPr>
        <w:spacing w:line="240" w:lineRule="auto"/>
        <w:rPr>
          <w:color w:val="000000" w:themeColor="text1"/>
          <w:szCs w:val="22"/>
          <w:u w:val="single"/>
        </w:rPr>
      </w:pPr>
    </w:p>
    <w:p w14:paraId="3AD632FC" w14:textId="77777777" w:rsidR="007461DE" w:rsidRPr="00940FBE" w:rsidRDefault="007461DE" w:rsidP="007461DE">
      <w:pPr>
        <w:spacing w:line="240" w:lineRule="auto"/>
        <w:rPr>
          <w:color w:val="000000" w:themeColor="text1"/>
          <w:szCs w:val="22"/>
          <w:u w:val="single"/>
        </w:rPr>
      </w:pPr>
      <w:r w:rsidRPr="00940FBE">
        <w:rPr>
          <w:color w:val="000000" w:themeColor="text1"/>
          <w:u w:val="single"/>
        </w:rPr>
        <w:t>Embarazo</w:t>
      </w:r>
    </w:p>
    <w:p w14:paraId="466EBA0C" w14:textId="77777777" w:rsidR="007461DE" w:rsidRPr="00940FBE" w:rsidRDefault="007461DE" w:rsidP="007461DE">
      <w:pPr>
        <w:spacing w:line="240" w:lineRule="auto"/>
        <w:rPr>
          <w:color w:val="000000" w:themeColor="text1"/>
        </w:rPr>
      </w:pPr>
    </w:p>
    <w:p w14:paraId="20E449A9" w14:textId="77777777" w:rsidR="007461DE" w:rsidRPr="00940FBE" w:rsidRDefault="007461DE" w:rsidP="007461DE">
      <w:pPr>
        <w:spacing w:line="240" w:lineRule="auto"/>
        <w:rPr>
          <w:color w:val="000000" w:themeColor="text1"/>
          <w:szCs w:val="22"/>
        </w:rPr>
      </w:pPr>
      <w:r w:rsidRPr="00940FBE">
        <w:rPr>
          <w:color w:val="000000" w:themeColor="text1"/>
        </w:rPr>
        <w:t>No existen estudios clínicos bien controlados ni adecuados sobre el uso de tofacitinib en mujeres embarazadas. Se ha demostrado que tofacitinib es teratogénico en ratas y conejos, y afecta al parto y al desarrollo peri/postnatal (ver sección 5.3).</w:t>
      </w:r>
    </w:p>
    <w:p w14:paraId="70EA9010" w14:textId="77777777" w:rsidR="007461DE" w:rsidRPr="00940FBE" w:rsidRDefault="007461DE" w:rsidP="007461DE">
      <w:pPr>
        <w:spacing w:line="240" w:lineRule="auto"/>
        <w:rPr>
          <w:color w:val="000000" w:themeColor="text1"/>
          <w:szCs w:val="22"/>
        </w:rPr>
      </w:pPr>
    </w:p>
    <w:p w14:paraId="71A5B470" w14:textId="77777777" w:rsidR="007461DE" w:rsidRPr="00940FBE" w:rsidRDefault="007461DE" w:rsidP="007461DE">
      <w:pPr>
        <w:spacing w:line="240" w:lineRule="auto"/>
        <w:rPr>
          <w:color w:val="000000" w:themeColor="text1"/>
          <w:szCs w:val="22"/>
        </w:rPr>
      </w:pPr>
      <w:r w:rsidRPr="00940FBE">
        <w:rPr>
          <w:color w:val="000000" w:themeColor="text1"/>
        </w:rPr>
        <w:t>Como medida de precaución, está contraindicado utilizar tofacitinib durante el embarazo (ver sección 4.3).</w:t>
      </w:r>
    </w:p>
    <w:p w14:paraId="7D082BFD" w14:textId="77777777" w:rsidR="007461DE" w:rsidRPr="00940FBE" w:rsidRDefault="007461DE" w:rsidP="007461DE">
      <w:pPr>
        <w:keepNext/>
        <w:spacing w:line="240" w:lineRule="auto"/>
        <w:rPr>
          <w:color w:val="000000" w:themeColor="text1"/>
          <w:szCs w:val="22"/>
        </w:rPr>
      </w:pPr>
    </w:p>
    <w:p w14:paraId="3D8C7A21" w14:textId="77777777" w:rsidR="007461DE" w:rsidRPr="00940FBE" w:rsidRDefault="007461DE" w:rsidP="00486953">
      <w:pPr>
        <w:keepNext/>
        <w:keepLines/>
        <w:tabs>
          <w:tab w:val="clear" w:pos="567"/>
        </w:tabs>
        <w:spacing w:line="240" w:lineRule="auto"/>
        <w:rPr>
          <w:color w:val="000000" w:themeColor="text1"/>
          <w:szCs w:val="22"/>
          <w:u w:val="single"/>
        </w:rPr>
      </w:pPr>
      <w:r w:rsidRPr="00940FBE">
        <w:rPr>
          <w:color w:val="000000" w:themeColor="text1"/>
          <w:u w:val="single"/>
        </w:rPr>
        <w:t>Mujeres en edad fértil/anticoncepción en mujeres</w:t>
      </w:r>
    </w:p>
    <w:p w14:paraId="51360925" w14:textId="77777777" w:rsidR="007461DE" w:rsidRPr="00940FBE" w:rsidRDefault="007461DE" w:rsidP="00486953">
      <w:pPr>
        <w:keepNext/>
        <w:keepLines/>
        <w:tabs>
          <w:tab w:val="clear" w:pos="567"/>
        </w:tabs>
        <w:spacing w:line="240" w:lineRule="auto"/>
        <w:rPr>
          <w:color w:val="000000" w:themeColor="text1"/>
        </w:rPr>
      </w:pPr>
    </w:p>
    <w:p w14:paraId="2109C362" w14:textId="77777777" w:rsidR="007461DE" w:rsidRPr="00940FBE" w:rsidRDefault="007461DE" w:rsidP="007461DE">
      <w:pPr>
        <w:tabs>
          <w:tab w:val="clear" w:pos="567"/>
        </w:tabs>
        <w:spacing w:line="240" w:lineRule="auto"/>
        <w:rPr>
          <w:color w:val="000000" w:themeColor="text1"/>
          <w:szCs w:val="22"/>
        </w:rPr>
      </w:pPr>
      <w:r w:rsidRPr="00940FBE">
        <w:rPr>
          <w:color w:val="000000" w:themeColor="text1"/>
        </w:rPr>
        <w:t>Se debe advertir a las mujeres en edad fértil que utilicen métodos anticonceptivos efectivos durante el tratamiento con tofacitinib y hasta al menos 4 semanas tras finalizar el tratamiento.</w:t>
      </w:r>
    </w:p>
    <w:p w14:paraId="0E995282" w14:textId="77777777" w:rsidR="007461DE" w:rsidRPr="00940FBE" w:rsidRDefault="007461DE" w:rsidP="007461DE">
      <w:pPr>
        <w:tabs>
          <w:tab w:val="clear" w:pos="567"/>
        </w:tabs>
        <w:spacing w:line="240" w:lineRule="auto"/>
        <w:rPr>
          <w:color w:val="000000" w:themeColor="text1"/>
          <w:szCs w:val="22"/>
          <w:shd w:val="clear" w:color="auto" w:fill="FFFF00"/>
        </w:rPr>
      </w:pPr>
    </w:p>
    <w:p w14:paraId="2AFEF8C7" w14:textId="77777777" w:rsidR="007461DE" w:rsidRPr="00940FBE" w:rsidRDefault="007461DE" w:rsidP="007461DE">
      <w:pPr>
        <w:keepNext/>
        <w:spacing w:line="240" w:lineRule="auto"/>
        <w:rPr>
          <w:rStyle w:val="Instructions"/>
          <w:i w:val="0"/>
          <w:iCs w:val="0"/>
          <w:color w:val="000000" w:themeColor="text1"/>
          <w:szCs w:val="22"/>
          <w:u w:val="single"/>
        </w:rPr>
      </w:pPr>
      <w:r w:rsidRPr="00940FBE">
        <w:rPr>
          <w:rStyle w:val="Instructions"/>
          <w:i w:val="0"/>
          <w:color w:val="000000" w:themeColor="text1"/>
          <w:u w:val="single"/>
        </w:rPr>
        <w:t>Lactancia</w:t>
      </w:r>
    </w:p>
    <w:p w14:paraId="129AC2F0" w14:textId="77777777" w:rsidR="007461DE" w:rsidRPr="00940FBE" w:rsidRDefault="007461DE" w:rsidP="007461DE">
      <w:pPr>
        <w:keepNext/>
        <w:tabs>
          <w:tab w:val="clear" w:pos="567"/>
        </w:tabs>
        <w:spacing w:line="240" w:lineRule="auto"/>
        <w:rPr>
          <w:color w:val="000000" w:themeColor="text1"/>
        </w:rPr>
      </w:pPr>
    </w:p>
    <w:p w14:paraId="0AE7EDEE" w14:textId="7F91D7D9" w:rsidR="00A569FB" w:rsidRPr="00940FBE" w:rsidRDefault="00A569FB" w:rsidP="00A569FB">
      <w:pPr>
        <w:keepNext/>
        <w:tabs>
          <w:tab w:val="clear" w:pos="567"/>
        </w:tabs>
        <w:spacing w:line="240" w:lineRule="auto"/>
        <w:rPr>
          <w:color w:val="000000" w:themeColor="text1"/>
          <w:szCs w:val="22"/>
        </w:rPr>
      </w:pPr>
      <w:r>
        <w:rPr>
          <w:color w:val="000000" w:themeColor="text1"/>
        </w:rPr>
        <w:t>De acuerdo a los datos publicados,</w:t>
      </w:r>
      <w:r w:rsidRPr="00940FBE">
        <w:rPr>
          <w:color w:val="000000" w:themeColor="text1"/>
        </w:rPr>
        <w:t xml:space="preserve"> tofacitinib se excreta en la leche materna. </w:t>
      </w:r>
      <w:r>
        <w:rPr>
          <w:color w:val="000000" w:themeColor="text1"/>
        </w:rPr>
        <w:t xml:space="preserve">Se desconocen los efectos de tofacitinib en los lactantes según los datos procedentes de publicaciones y de la poscomercialización, y estos se limitan a un pequeño número de casos sin acontecimientos adversos con una relación causal. </w:t>
      </w:r>
      <w:r w:rsidRPr="00940FBE">
        <w:rPr>
          <w:color w:val="000000" w:themeColor="text1"/>
        </w:rPr>
        <w:t>No se puede excluir el riesgo en lactantes. Como medida de precaución, está contraindicado utilizar tofacitinib durante la lactancia (ver sección 4.3).</w:t>
      </w:r>
    </w:p>
    <w:p w14:paraId="4F1D0751" w14:textId="77777777" w:rsidR="007461DE" w:rsidRPr="00940FBE" w:rsidRDefault="007461DE" w:rsidP="007461DE">
      <w:pPr>
        <w:keepNext/>
        <w:spacing w:line="240" w:lineRule="auto"/>
        <w:rPr>
          <w:i/>
          <w:noProof/>
          <w:color w:val="000000" w:themeColor="text1"/>
          <w:szCs w:val="22"/>
        </w:rPr>
      </w:pPr>
    </w:p>
    <w:p w14:paraId="27AE9D06" w14:textId="77777777" w:rsidR="007461DE" w:rsidRPr="00940FBE" w:rsidRDefault="007461DE" w:rsidP="007461DE">
      <w:pPr>
        <w:spacing w:line="240" w:lineRule="auto"/>
        <w:rPr>
          <w:noProof/>
          <w:color w:val="000000" w:themeColor="text1"/>
          <w:szCs w:val="22"/>
          <w:u w:val="single"/>
        </w:rPr>
      </w:pPr>
      <w:r w:rsidRPr="00940FBE">
        <w:rPr>
          <w:noProof/>
          <w:color w:val="000000" w:themeColor="text1"/>
          <w:u w:val="single"/>
        </w:rPr>
        <w:t>Fertilidad</w:t>
      </w:r>
    </w:p>
    <w:p w14:paraId="70CAA68D" w14:textId="77777777" w:rsidR="007461DE" w:rsidRPr="00940FBE" w:rsidRDefault="007461DE" w:rsidP="007461DE">
      <w:pPr>
        <w:tabs>
          <w:tab w:val="clear" w:pos="567"/>
        </w:tabs>
        <w:spacing w:line="240" w:lineRule="auto"/>
        <w:rPr>
          <w:color w:val="000000" w:themeColor="text1"/>
        </w:rPr>
      </w:pPr>
    </w:p>
    <w:p w14:paraId="296451FB" w14:textId="77777777" w:rsidR="007461DE" w:rsidRPr="00940FBE" w:rsidRDefault="007461DE" w:rsidP="007461DE">
      <w:pPr>
        <w:tabs>
          <w:tab w:val="clear" w:pos="567"/>
        </w:tabs>
        <w:spacing w:line="240" w:lineRule="auto"/>
        <w:rPr>
          <w:rFonts w:eastAsia="Arial Unicode MS"/>
          <w:iCs/>
          <w:color w:val="000000" w:themeColor="text1"/>
          <w:szCs w:val="22"/>
        </w:rPr>
      </w:pPr>
      <w:r w:rsidRPr="00940FBE">
        <w:rPr>
          <w:color w:val="000000" w:themeColor="text1"/>
        </w:rPr>
        <w:t>No se han realizado estudios formales sobre el efecto potencial sobre la fertilidad humana. Tofacitinib alteró la fertilidad en ratas hembra, pero no la fertilidad en ratas macho (ver sección 5.3).</w:t>
      </w:r>
    </w:p>
    <w:p w14:paraId="08A9CD40" w14:textId="77777777" w:rsidR="007461DE" w:rsidRPr="00940FBE" w:rsidRDefault="007461DE" w:rsidP="007461DE">
      <w:pPr>
        <w:keepNext/>
        <w:tabs>
          <w:tab w:val="clear" w:pos="567"/>
        </w:tabs>
        <w:spacing w:line="240" w:lineRule="auto"/>
        <w:rPr>
          <w:rFonts w:eastAsia="Arial Unicode MS"/>
          <w:iCs/>
          <w:color w:val="000000" w:themeColor="text1"/>
          <w:szCs w:val="22"/>
        </w:rPr>
      </w:pPr>
    </w:p>
    <w:p w14:paraId="7533B32A" w14:textId="77777777" w:rsidR="007461DE" w:rsidRPr="00940FBE" w:rsidRDefault="007461DE" w:rsidP="007461DE">
      <w:pPr>
        <w:keepNext/>
        <w:tabs>
          <w:tab w:val="clear" w:pos="567"/>
        </w:tabs>
        <w:spacing w:line="240" w:lineRule="auto"/>
        <w:ind w:left="567" w:hanging="567"/>
        <w:outlineLvl w:val="0"/>
        <w:rPr>
          <w:noProof/>
          <w:color w:val="000000" w:themeColor="text1"/>
          <w:szCs w:val="22"/>
        </w:rPr>
      </w:pPr>
      <w:r w:rsidRPr="00940FBE">
        <w:rPr>
          <w:b/>
          <w:noProof/>
          <w:color w:val="000000" w:themeColor="text1"/>
        </w:rPr>
        <w:t>4.7</w:t>
      </w:r>
      <w:r w:rsidRPr="00940FBE">
        <w:rPr>
          <w:color w:val="000000" w:themeColor="text1"/>
        </w:rPr>
        <w:tab/>
      </w:r>
      <w:r w:rsidRPr="00940FBE">
        <w:rPr>
          <w:b/>
          <w:noProof/>
          <w:color w:val="000000" w:themeColor="text1"/>
        </w:rPr>
        <w:t>Efectos sobre la capacidad para conducir y utilizar máquinas</w:t>
      </w:r>
    </w:p>
    <w:p w14:paraId="5B6D44D2" w14:textId="77777777" w:rsidR="007461DE" w:rsidRPr="00940FBE" w:rsidRDefault="007461DE" w:rsidP="007461DE">
      <w:pPr>
        <w:keepNext/>
        <w:tabs>
          <w:tab w:val="clear" w:pos="567"/>
        </w:tabs>
        <w:spacing w:line="240" w:lineRule="auto"/>
        <w:rPr>
          <w:noProof/>
          <w:color w:val="000000" w:themeColor="text1"/>
          <w:szCs w:val="22"/>
          <w:highlight w:val="lightGray"/>
        </w:rPr>
      </w:pPr>
    </w:p>
    <w:p w14:paraId="09F62228" w14:textId="77777777" w:rsidR="007461DE" w:rsidRPr="00940FBE" w:rsidRDefault="007461DE" w:rsidP="007461DE">
      <w:pPr>
        <w:keepNext/>
        <w:suppressLineNumbers/>
        <w:spacing w:line="240" w:lineRule="auto"/>
        <w:rPr>
          <w:noProof/>
          <w:color w:val="000000" w:themeColor="text1"/>
          <w:szCs w:val="22"/>
        </w:rPr>
      </w:pPr>
      <w:r w:rsidRPr="00940FBE">
        <w:rPr>
          <w:color w:val="000000" w:themeColor="text1"/>
        </w:rPr>
        <w:t>La influencia de tofacitinib sobre la capacidad para conducir y utilizar máquinas es nula o insignificante.</w:t>
      </w:r>
    </w:p>
    <w:p w14:paraId="4289014B" w14:textId="77777777" w:rsidR="007461DE" w:rsidRPr="00940FBE" w:rsidRDefault="007461DE" w:rsidP="007461DE">
      <w:pPr>
        <w:spacing w:line="240" w:lineRule="auto"/>
        <w:outlineLvl w:val="0"/>
        <w:rPr>
          <w:b/>
          <w:noProof/>
          <w:color w:val="000000" w:themeColor="text1"/>
          <w:szCs w:val="22"/>
        </w:rPr>
      </w:pPr>
    </w:p>
    <w:p w14:paraId="1D036CE5" w14:textId="77777777" w:rsidR="007461DE" w:rsidRPr="00940FBE" w:rsidRDefault="007461DE" w:rsidP="007461DE">
      <w:pPr>
        <w:spacing w:line="240" w:lineRule="auto"/>
        <w:outlineLvl w:val="0"/>
        <w:rPr>
          <w:b/>
          <w:noProof/>
          <w:color w:val="000000" w:themeColor="text1"/>
          <w:szCs w:val="22"/>
        </w:rPr>
      </w:pPr>
      <w:r w:rsidRPr="00940FBE">
        <w:rPr>
          <w:b/>
          <w:noProof/>
          <w:color w:val="000000" w:themeColor="text1"/>
        </w:rPr>
        <w:t>4.8</w:t>
      </w:r>
      <w:r w:rsidRPr="00940FBE">
        <w:rPr>
          <w:color w:val="000000" w:themeColor="text1"/>
        </w:rPr>
        <w:tab/>
      </w:r>
      <w:r w:rsidRPr="00940FBE">
        <w:rPr>
          <w:b/>
          <w:noProof/>
          <w:color w:val="000000" w:themeColor="text1"/>
        </w:rPr>
        <w:t>Reacciones adversas</w:t>
      </w:r>
    </w:p>
    <w:p w14:paraId="27754E15" w14:textId="77777777" w:rsidR="007461DE" w:rsidRPr="00940FBE" w:rsidRDefault="007461DE" w:rsidP="007461DE">
      <w:pPr>
        <w:tabs>
          <w:tab w:val="clear" w:pos="567"/>
        </w:tabs>
        <w:spacing w:line="240" w:lineRule="auto"/>
        <w:rPr>
          <w:noProof/>
          <w:color w:val="000000" w:themeColor="text1"/>
          <w:szCs w:val="22"/>
        </w:rPr>
      </w:pPr>
    </w:p>
    <w:p w14:paraId="5A413AA4" w14:textId="77777777" w:rsidR="007461DE" w:rsidRPr="00940FBE" w:rsidRDefault="007461DE" w:rsidP="007461DE">
      <w:pPr>
        <w:pStyle w:val="first"/>
        <w:spacing w:before="0" w:line="240" w:lineRule="auto"/>
        <w:rPr>
          <w:rFonts w:eastAsia="Arial Unicode MS"/>
          <w:color w:val="000000" w:themeColor="text1"/>
          <w:sz w:val="22"/>
          <w:szCs w:val="22"/>
          <w:u w:val="single"/>
        </w:rPr>
      </w:pPr>
      <w:r w:rsidRPr="00940FBE">
        <w:rPr>
          <w:color w:val="000000" w:themeColor="text1"/>
          <w:sz w:val="22"/>
          <w:u w:val="single"/>
        </w:rPr>
        <w:t>Resumen del perfil de seguridad</w:t>
      </w:r>
    </w:p>
    <w:p w14:paraId="13739C91" w14:textId="77777777" w:rsidR="007461DE" w:rsidRPr="00940FBE" w:rsidRDefault="007461DE" w:rsidP="007461DE">
      <w:pPr>
        <w:tabs>
          <w:tab w:val="clear" w:pos="567"/>
        </w:tabs>
        <w:spacing w:line="240" w:lineRule="auto"/>
        <w:rPr>
          <w:noProof/>
          <w:color w:val="000000" w:themeColor="text1"/>
          <w:szCs w:val="22"/>
        </w:rPr>
      </w:pPr>
    </w:p>
    <w:p w14:paraId="554A2B3C" w14:textId="77777777" w:rsidR="007461DE" w:rsidRPr="00940FBE" w:rsidRDefault="007461DE" w:rsidP="007461DE">
      <w:pPr>
        <w:tabs>
          <w:tab w:val="clear" w:pos="567"/>
        </w:tabs>
        <w:spacing w:line="240" w:lineRule="auto"/>
        <w:rPr>
          <w:i/>
          <w:noProof/>
          <w:color w:val="000000" w:themeColor="text1"/>
          <w:szCs w:val="22"/>
          <w:u w:val="single"/>
        </w:rPr>
      </w:pPr>
      <w:r w:rsidRPr="00940FBE">
        <w:rPr>
          <w:i/>
          <w:noProof/>
          <w:color w:val="000000" w:themeColor="text1"/>
          <w:szCs w:val="22"/>
          <w:u w:val="single"/>
        </w:rPr>
        <w:t>Artritis reumatoide</w:t>
      </w:r>
    </w:p>
    <w:p w14:paraId="19697E5B" w14:textId="166BEE7B" w:rsidR="007461DE" w:rsidRPr="00940FBE" w:rsidRDefault="007461DE" w:rsidP="007461DE">
      <w:pPr>
        <w:pStyle w:val="Paragraph"/>
        <w:widowControl w:val="0"/>
        <w:spacing w:after="0"/>
        <w:rPr>
          <w:iCs/>
          <w:noProof/>
          <w:color w:val="000000" w:themeColor="text1"/>
          <w:sz w:val="22"/>
          <w:szCs w:val="22"/>
        </w:rPr>
      </w:pPr>
      <w:r w:rsidRPr="00940FBE">
        <w:rPr>
          <w:noProof/>
          <w:color w:val="000000" w:themeColor="text1"/>
          <w:sz w:val="22"/>
          <w:szCs w:val="22"/>
        </w:rPr>
        <w:t>L</w:t>
      </w:r>
      <w:r w:rsidRPr="00940FBE">
        <w:rPr>
          <w:noProof/>
          <w:color w:val="000000" w:themeColor="text1"/>
          <w:sz w:val="22"/>
        </w:rPr>
        <w:t>as reacciones adversas graves más frecuentes fueron las infecciones graves (ver sección 4.4). En toda la población expuesta en los estudios de seguridad a largo plazo</w:t>
      </w:r>
      <w:r w:rsidRPr="00940FBE">
        <w:rPr>
          <w:color w:val="000000" w:themeColor="text1"/>
          <w:sz w:val="22"/>
          <w:szCs w:val="22"/>
        </w:rPr>
        <w:t>, l</w:t>
      </w:r>
      <w:r w:rsidRPr="00940FBE">
        <w:rPr>
          <w:noProof/>
          <w:color w:val="000000" w:themeColor="text1"/>
          <w:sz w:val="22"/>
        </w:rPr>
        <w:t>as infecciones graves más frecuentes notificadas con tofacitinib</w:t>
      </w:r>
      <w:r w:rsidRPr="00940FBE">
        <w:rPr>
          <w:color w:val="000000" w:themeColor="text1"/>
          <w:sz w:val="22"/>
          <w:szCs w:val="22"/>
        </w:rPr>
        <w:t xml:space="preserve"> fueron neumonía (1,7</w:t>
      </w:r>
      <w:r w:rsidR="00F737A3" w:rsidRPr="00940FBE">
        <w:rPr>
          <w:color w:val="000000" w:themeColor="text1"/>
          <w:sz w:val="22"/>
          <w:szCs w:val="22"/>
        </w:rPr>
        <w:t> %</w:t>
      </w:r>
      <w:r w:rsidRPr="00940FBE">
        <w:rPr>
          <w:color w:val="000000" w:themeColor="text1"/>
          <w:sz w:val="22"/>
          <w:szCs w:val="22"/>
        </w:rPr>
        <w:t>), herpes zóster (0,6</w:t>
      </w:r>
      <w:r w:rsidR="00F737A3" w:rsidRPr="00940FBE">
        <w:rPr>
          <w:color w:val="000000" w:themeColor="text1"/>
          <w:sz w:val="22"/>
          <w:szCs w:val="22"/>
        </w:rPr>
        <w:t> %</w:t>
      </w:r>
      <w:r w:rsidRPr="00940FBE">
        <w:rPr>
          <w:color w:val="000000" w:themeColor="text1"/>
          <w:sz w:val="22"/>
          <w:szCs w:val="22"/>
        </w:rPr>
        <w:t>), infección del tracto urinario (0,4</w:t>
      </w:r>
      <w:r w:rsidR="00F737A3" w:rsidRPr="00940FBE">
        <w:rPr>
          <w:color w:val="000000" w:themeColor="text1"/>
          <w:sz w:val="22"/>
          <w:szCs w:val="22"/>
        </w:rPr>
        <w:t> %</w:t>
      </w:r>
      <w:r w:rsidRPr="00940FBE">
        <w:rPr>
          <w:color w:val="000000" w:themeColor="text1"/>
          <w:sz w:val="22"/>
          <w:szCs w:val="22"/>
        </w:rPr>
        <w:t>), celulitis (0,4</w:t>
      </w:r>
      <w:r w:rsidR="00F737A3" w:rsidRPr="00940FBE">
        <w:rPr>
          <w:color w:val="000000" w:themeColor="text1"/>
          <w:sz w:val="22"/>
          <w:szCs w:val="22"/>
        </w:rPr>
        <w:t> %</w:t>
      </w:r>
      <w:r w:rsidRPr="00940FBE">
        <w:rPr>
          <w:color w:val="000000" w:themeColor="text1"/>
          <w:sz w:val="22"/>
          <w:szCs w:val="22"/>
        </w:rPr>
        <w:t>), diverticulitis (0,3</w:t>
      </w:r>
      <w:r w:rsidR="00F737A3" w:rsidRPr="00940FBE">
        <w:rPr>
          <w:color w:val="000000" w:themeColor="text1"/>
          <w:sz w:val="22"/>
          <w:szCs w:val="22"/>
        </w:rPr>
        <w:t> %</w:t>
      </w:r>
      <w:r w:rsidRPr="00940FBE">
        <w:rPr>
          <w:color w:val="000000" w:themeColor="text1"/>
          <w:sz w:val="22"/>
          <w:szCs w:val="22"/>
        </w:rPr>
        <w:t>) y apendicitis (0,2</w:t>
      </w:r>
      <w:r w:rsidR="00F737A3" w:rsidRPr="00940FBE">
        <w:rPr>
          <w:color w:val="000000" w:themeColor="text1"/>
          <w:sz w:val="22"/>
          <w:szCs w:val="22"/>
        </w:rPr>
        <w:t> %</w:t>
      </w:r>
      <w:r w:rsidRPr="00940FBE">
        <w:rPr>
          <w:color w:val="000000" w:themeColor="text1"/>
          <w:sz w:val="22"/>
          <w:szCs w:val="22"/>
        </w:rPr>
        <w:t>)</w:t>
      </w:r>
      <w:r w:rsidRPr="00940FBE">
        <w:rPr>
          <w:iCs/>
          <w:color w:val="000000" w:themeColor="text1"/>
          <w:sz w:val="22"/>
          <w:szCs w:val="22"/>
        </w:rPr>
        <w:t xml:space="preserve">. Entre las infecciones oportunistas, se notificaron con tofacitinib tuberculosis y otras infecciones micobacterianas, criptococo, histoplasmosis, candidiasis esofágica, herpes zóster multidermatomal, </w:t>
      </w:r>
      <w:r w:rsidR="009163BB" w:rsidRPr="00940FBE">
        <w:rPr>
          <w:iCs/>
          <w:color w:val="000000" w:themeColor="text1"/>
          <w:sz w:val="22"/>
          <w:szCs w:val="22"/>
        </w:rPr>
        <w:t xml:space="preserve">infección por </w:t>
      </w:r>
      <w:r w:rsidRPr="00940FBE">
        <w:rPr>
          <w:color w:val="000000" w:themeColor="text1"/>
          <w:sz w:val="22"/>
          <w:szCs w:val="22"/>
        </w:rPr>
        <w:t xml:space="preserve">citomegalovirus, infecciones por el virus </w:t>
      </w:r>
      <w:r w:rsidRPr="00940FBE">
        <w:rPr>
          <w:iCs/>
          <w:color w:val="000000" w:themeColor="text1"/>
          <w:sz w:val="22"/>
          <w:szCs w:val="22"/>
        </w:rPr>
        <w:t>BK y listeriosis. Algunos pacientes han presentado la enfermedad diseminada en lugar de localizada. Otras infecciones graves que no fueron notificadas en los ensayos clínicos también pueden ocurrir (por ejemplo, </w:t>
      </w:r>
      <w:r w:rsidRPr="00940FBE">
        <w:rPr>
          <w:bCs/>
          <w:iCs/>
          <w:color w:val="000000" w:themeColor="text1"/>
          <w:sz w:val="22"/>
          <w:szCs w:val="22"/>
        </w:rPr>
        <w:t>coccidioidomicosis</w:t>
      </w:r>
      <w:r w:rsidRPr="00940FBE">
        <w:rPr>
          <w:iCs/>
          <w:color w:val="000000" w:themeColor="text1"/>
          <w:sz w:val="22"/>
          <w:szCs w:val="22"/>
        </w:rPr>
        <w:t>).</w:t>
      </w:r>
    </w:p>
    <w:p w14:paraId="7F212F90" w14:textId="77777777" w:rsidR="007461DE" w:rsidRPr="00940FBE" w:rsidRDefault="007461DE" w:rsidP="007461DE">
      <w:pPr>
        <w:pStyle w:val="Paragraph"/>
        <w:spacing w:after="0"/>
        <w:rPr>
          <w:noProof/>
          <w:color w:val="000000" w:themeColor="text1"/>
          <w:sz w:val="22"/>
          <w:szCs w:val="22"/>
        </w:rPr>
      </w:pPr>
    </w:p>
    <w:p w14:paraId="372AA498" w14:textId="0E0423F5" w:rsidR="007461DE" w:rsidRPr="00940FBE" w:rsidRDefault="007461DE" w:rsidP="007461DE">
      <w:pPr>
        <w:pStyle w:val="Paragraph"/>
        <w:spacing w:after="0"/>
        <w:rPr>
          <w:noProof/>
          <w:color w:val="000000" w:themeColor="text1"/>
          <w:sz w:val="22"/>
          <w:szCs w:val="22"/>
        </w:rPr>
      </w:pPr>
      <w:r w:rsidRPr="00940FBE">
        <w:rPr>
          <w:noProof/>
          <w:color w:val="000000" w:themeColor="text1"/>
          <w:sz w:val="22"/>
        </w:rPr>
        <w:t xml:space="preserve">Las reacciones adversas notificadas con más frecuencia durante los 3 primeros meses en los </w:t>
      </w:r>
      <w:r w:rsidR="00CD5D6B" w:rsidRPr="00940FBE">
        <w:rPr>
          <w:rStyle w:val="Instructions"/>
          <w:i w:val="0"/>
          <w:iCs w:val="0"/>
          <w:color w:val="000000" w:themeColor="text1"/>
          <w:sz w:val="22"/>
          <w:szCs w:val="22"/>
        </w:rPr>
        <w:t>estudios</w:t>
      </w:r>
      <w:r w:rsidRPr="00940FBE">
        <w:rPr>
          <w:noProof/>
          <w:color w:val="000000" w:themeColor="text1"/>
          <w:sz w:val="22"/>
        </w:rPr>
        <w:t xml:space="preserve"> clínicos </w:t>
      </w:r>
      <w:r w:rsidR="00731740" w:rsidRPr="00940FBE">
        <w:rPr>
          <w:noProof/>
          <w:color w:val="000000" w:themeColor="text1"/>
          <w:sz w:val="22"/>
        </w:rPr>
        <w:t xml:space="preserve">doble ciego </w:t>
      </w:r>
      <w:r w:rsidRPr="00940FBE">
        <w:rPr>
          <w:noProof/>
          <w:color w:val="000000" w:themeColor="text1"/>
          <w:sz w:val="22"/>
        </w:rPr>
        <w:t xml:space="preserve">controlados </w:t>
      </w:r>
      <w:r w:rsidR="00731740" w:rsidRPr="00940FBE">
        <w:rPr>
          <w:noProof/>
          <w:color w:val="000000" w:themeColor="text1"/>
          <w:sz w:val="22"/>
        </w:rPr>
        <w:t xml:space="preserve">con placebo o MTX </w:t>
      </w:r>
      <w:r w:rsidRPr="00940FBE">
        <w:rPr>
          <w:noProof/>
          <w:color w:val="000000" w:themeColor="text1"/>
          <w:sz w:val="22"/>
        </w:rPr>
        <w:t>fueron cefalea (3,9</w:t>
      </w:r>
      <w:r w:rsidR="00F737A3" w:rsidRPr="00940FBE">
        <w:rPr>
          <w:noProof/>
          <w:color w:val="000000" w:themeColor="text1"/>
          <w:sz w:val="22"/>
        </w:rPr>
        <w:t> %</w:t>
      </w:r>
      <w:r w:rsidRPr="00940FBE">
        <w:rPr>
          <w:noProof/>
          <w:color w:val="000000" w:themeColor="text1"/>
          <w:sz w:val="22"/>
        </w:rPr>
        <w:t>), infecciones del tracto respiratorio superior (3,8</w:t>
      </w:r>
      <w:r w:rsidR="00F737A3" w:rsidRPr="00940FBE">
        <w:rPr>
          <w:noProof/>
          <w:color w:val="000000" w:themeColor="text1"/>
          <w:sz w:val="22"/>
        </w:rPr>
        <w:t> %</w:t>
      </w:r>
      <w:r w:rsidRPr="00940FBE">
        <w:rPr>
          <w:noProof/>
          <w:color w:val="000000" w:themeColor="text1"/>
          <w:sz w:val="22"/>
        </w:rPr>
        <w:t xml:space="preserve">), infecciones </w:t>
      </w:r>
      <w:r w:rsidR="008E2A5C" w:rsidRPr="00940FBE">
        <w:rPr>
          <w:noProof/>
          <w:color w:val="000000" w:themeColor="text1"/>
          <w:sz w:val="22"/>
        </w:rPr>
        <w:t xml:space="preserve">virales </w:t>
      </w:r>
      <w:r w:rsidRPr="00940FBE">
        <w:rPr>
          <w:noProof/>
          <w:color w:val="000000" w:themeColor="text1"/>
          <w:sz w:val="22"/>
        </w:rPr>
        <w:t xml:space="preserve">del tracto respiratorio </w:t>
      </w:r>
      <w:r w:rsidR="008E2A5C" w:rsidRPr="00940FBE">
        <w:rPr>
          <w:noProof/>
          <w:color w:val="000000" w:themeColor="text1"/>
          <w:sz w:val="22"/>
        </w:rPr>
        <w:t>sup</w:t>
      </w:r>
      <w:r w:rsidRPr="00940FBE">
        <w:rPr>
          <w:noProof/>
          <w:color w:val="000000" w:themeColor="text1"/>
          <w:sz w:val="22"/>
        </w:rPr>
        <w:t>erior (3,3</w:t>
      </w:r>
      <w:r w:rsidR="00F737A3" w:rsidRPr="00940FBE">
        <w:rPr>
          <w:noProof/>
          <w:color w:val="000000" w:themeColor="text1"/>
          <w:sz w:val="22"/>
        </w:rPr>
        <w:t> %</w:t>
      </w:r>
      <w:r w:rsidRPr="00940FBE">
        <w:rPr>
          <w:noProof/>
          <w:color w:val="000000" w:themeColor="text1"/>
          <w:sz w:val="22"/>
        </w:rPr>
        <w:t>), diarrea (2,9</w:t>
      </w:r>
      <w:r w:rsidR="00F737A3" w:rsidRPr="00940FBE">
        <w:rPr>
          <w:noProof/>
          <w:color w:val="000000" w:themeColor="text1"/>
          <w:sz w:val="22"/>
        </w:rPr>
        <w:t> %</w:t>
      </w:r>
      <w:r w:rsidRPr="00940FBE">
        <w:rPr>
          <w:noProof/>
          <w:color w:val="000000" w:themeColor="text1"/>
          <w:sz w:val="22"/>
        </w:rPr>
        <w:t>), náuseas (2,7</w:t>
      </w:r>
      <w:r w:rsidR="00F737A3" w:rsidRPr="00940FBE">
        <w:rPr>
          <w:noProof/>
          <w:color w:val="000000" w:themeColor="text1"/>
          <w:sz w:val="22"/>
        </w:rPr>
        <w:t> %</w:t>
      </w:r>
      <w:r w:rsidRPr="00940FBE">
        <w:rPr>
          <w:noProof/>
          <w:color w:val="000000" w:themeColor="text1"/>
          <w:sz w:val="22"/>
        </w:rPr>
        <w:t>) e hipertensión (2,2</w:t>
      </w:r>
      <w:r w:rsidR="00F737A3" w:rsidRPr="00940FBE">
        <w:rPr>
          <w:noProof/>
          <w:color w:val="000000" w:themeColor="text1"/>
          <w:sz w:val="22"/>
        </w:rPr>
        <w:t> %</w:t>
      </w:r>
      <w:r w:rsidRPr="00940FBE">
        <w:rPr>
          <w:noProof/>
          <w:color w:val="000000" w:themeColor="text1"/>
          <w:sz w:val="22"/>
        </w:rPr>
        <w:t>).</w:t>
      </w:r>
    </w:p>
    <w:p w14:paraId="79F929AA" w14:textId="77777777" w:rsidR="007461DE" w:rsidRPr="00940FBE" w:rsidRDefault="007461DE" w:rsidP="007461DE">
      <w:pPr>
        <w:pStyle w:val="Paragraph"/>
        <w:spacing w:after="0"/>
        <w:rPr>
          <w:iCs/>
          <w:noProof/>
          <w:color w:val="000000" w:themeColor="text1"/>
          <w:sz w:val="22"/>
          <w:szCs w:val="22"/>
        </w:rPr>
      </w:pPr>
    </w:p>
    <w:p w14:paraId="66C065C7" w14:textId="5E22E076" w:rsidR="007461DE" w:rsidRPr="00940FBE" w:rsidRDefault="007461DE" w:rsidP="007461DE">
      <w:pPr>
        <w:tabs>
          <w:tab w:val="clear" w:pos="567"/>
        </w:tabs>
        <w:spacing w:line="240" w:lineRule="auto"/>
        <w:rPr>
          <w:iCs/>
          <w:noProof/>
          <w:color w:val="000000" w:themeColor="text1"/>
          <w:szCs w:val="22"/>
        </w:rPr>
      </w:pPr>
      <w:r w:rsidRPr="00940FBE">
        <w:rPr>
          <w:color w:val="000000" w:themeColor="text1"/>
        </w:rPr>
        <w:t>La proporción de pacientes que abandonó el tratamiento debido a reacciones adversas durante los primeros 3 meses de los estudios doble ciego y controlados con placebo o MTX, fue del 3,8</w:t>
      </w:r>
      <w:r w:rsidR="00F737A3" w:rsidRPr="00940FBE">
        <w:rPr>
          <w:color w:val="000000" w:themeColor="text1"/>
        </w:rPr>
        <w:t> %</w:t>
      </w:r>
      <w:r w:rsidRPr="00940FBE">
        <w:rPr>
          <w:color w:val="000000" w:themeColor="text1"/>
        </w:rPr>
        <w:t xml:space="preserve"> en los pacientes en tratamiento con tofacitinib. Las infecciones más frecuentes que dieron lugar a la interrupción del tratamiento durante los primeros 3 meses en los estudios clínicos controlados fueron herpes zóster (0,19</w:t>
      </w:r>
      <w:r w:rsidR="00F737A3" w:rsidRPr="00940FBE">
        <w:rPr>
          <w:color w:val="000000" w:themeColor="text1"/>
        </w:rPr>
        <w:t> %</w:t>
      </w:r>
      <w:r w:rsidRPr="00940FBE">
        <w:rPr>
          <w:color w:val="000000" w:themeColor="text1"/>
        </w:rPr>
        <w:t>) y neumonía (0,15</w:t>
      </w:r>
      <w:r w:rsidR="00F737A3" w:rsidRPr="00940FBE">
        <w:rPr>
          <w:color w:val="000000" w:themeColor="text1"/>
        </w:rPr>
        <w:t> %</w:t>
      </w:r>
      <w:r w:rsidRPr="00940FBE">
        <w:rPr>
          <w:color w:val="000000" w:themeColor="text1"/>
        </w:rPr>
        <w:t>).</w:t>
      </w:r>
    </w:p>
    <w:p w14:paraId="7E0D696B" w14:textId="77777777" w:rsidR="007461DE" w:rsidRPr="00940FBE" w:rsidRDefault="007461DE" w:rsidP="007461DE">
      <w:pPr>
        <w:tabs>
          <w:tab w:val="clear" w:pos="567"/>
        </w:tabs>
        <w:spacing w:line="240" w:lineRule="auto"/>
        <w:rPr>
          <w:iCs/>
          <w:noProof/>
          <w:color w:val="000000" w:themeColor="text1"/>
          <w:szCs w:val="22"/>
        </w:rPr>
      </w:pPr>
    </w:p>
    <w:p w14:paraId="63921DD0" w14:textId="77777777" w:rsidR="007461DE" w:rsidRPr="00940FBE" w:rsidRDefault="007461DE" w:rsidP="007461DE">
      <w:pPr>
        <w:pStyle w:val="CommentText"/>
        <w:keepNext/>
        <w:spacing w:line="240" w:lineRule="auto"/>
        <w:rPr>
          <w:noProof/>
          <w:color w:val="000000" w:themeColor="text1"/>
          <w:sz w:val="22"/>
          <w:szCs w:val="22"/>
          <w:u w:val="single"/>
        </w:rPr>
      </w:pPr>
      <w:r w:rsidRPr="00940FBE">
        <w:rPr>
          <w:noProof/>
          <w:color w:val="000000" w:themeColor="text1"/>
          <w:sz w:val="22"/>
          <w:u w:val="single"/>
        </w:rPr>
        <w:t>Tabla de reacciones adversas</w:t>
      </w:r>
    </w:p>
    <w:p w14:paraId="778E9CC9" w14:textId="77777777" w:rsidR="007461DE" w:rsidRPr="00940FBE" w:rsidRDefault="007461DE" w:rsidP="007461DE">
      <w:pPr>
        <w:pStyle w:val="CommentText"/>
        <w:keepNext/>
        <w:spacing w:line="240" w:lineRule="auto"/>
        <w:rPr>
          <w:noProof/>
          <w:color w:val="000000" w:themeColor="text1"/>
          <w:sz w:val="22"/>
        </w:rPr>
      </w:pPr>
    </w:p>
    <w:p w14:paraId="3521BE43" w14:textId="21CEEBB5" w:rsidR="007461DE" w:rsidRPr="00940FBE" w:rsidRDefault="007461DE" w:rsidP="007461DE">
      <w:pPr>
        <w:pStyle w:val="CommentText"/>
        <w:keepNext/>
        <w:spacing w:line="240" w:lineRule="auto"/>
        <w:rPr>
          <w:noProof/>
          <w:color w:val="000000" w:themeColor="text1"/>
          <w:sz w:val="22"/>
          <w:szCs w:val="22"/>
        </w:rPr>
      </w:pPr>
      <w:r w:rsidRPr="00940FBE">
        <w:rPr>
          <w:noProof/>
          <w:color w:val="000000" w:themeColor="text1"/>
          <w:sz w:val="22"/>
        </w:rPr>
        <w:t xml:space="preserve">Las reacciones adversas que se enumeran en la siguiente tabla proceden de estudios clínicos en pacientes </w:t>
      </w:r>
      <w:r w:rsidR="008B18BB" w:rsidRPr="00940FBE">
        <w:rPr>
          <w:noProof/>
          <w:color w:val="000000" w:themeColor="text1"/>
          <w:sz w:val="22"/>
          <w:lang w:val="es-ES_tradnl"/>
        </w:rPr>
        <w:t xml:space="preserve">adultos </w:t>
      </w:r>
      <w:r w:rsidRPr="00940FBE">
        <w:rPr>
          <w:noProof/>
          <w:color w:val="000000" w:themeColor="text1"/>
          <w:sz w:val="22"/>
        </w:rPr>
        <w:t>con AR, AP</w:t>
      </w:r>
      <w:r w:rsidRPr="00940FBE">
        <w:rPr>
          <w:noProof/>
          <w:color w:val="000000" w:themeColor="text1"/>
          <w:sz w:val="22"/>
          <w:lang w:val="es-ES_tradnl"/>
        </w:rPr>
        <w:t>s</w:t>
      </w:r>
      <w:r w:rsidRPr="00940FBE">
        <w:rPr>
          <w:noProof/>
          <w:color w:val="000000" w:themeColor="text1"/>
          <w:sz w:val="22"/>
        </w:rPr>
        <w:t xml:space="preserve"> y CU, y se presentan según l</w:t>
      </w:r>
      <w:r w:rsidR="008E2A5C" w:rsidRPr="00940FBE">
        <w:rPr>
          <w:noProof/>
          <w:color w:val="000000" w:themeColor="text1"/>
          <w:sz w:val="22"/>
          <w:lang w:val="es-ES_tradnl"/>
        </w:rPr>
        <w:t>a</w:t>
      </w:r>
      <w:r w:rsidRPr="00940FBE">
        <w:rPr>
          <w:noProof/>
          <w:color w:val="000000" w:themeColor="text1"/>
          <w:sz w:val="22"/>
        </w:rPr>
        <w:t xml:space="preserve"> clasificación </w:t>
      </w:r>
      <w:r w:rsidR="008E2A5C" w:rsidRPr="00940FBE">
        <w:rPr>
          <w:noProof/>
          <w:color w:val="000000" w:themeColor="text1"/>
          <w:sz w:val="22"/>
          <w:lang w:val="es-ES_tradnl"/>
        </w:rPr>
        <w:t>por</w:t>
      </w:r>
      <w:r w:rsidRPr="00940FBE">
        <w:rPr>
          <w:noProof/>
          <w:color w:val="000000" w:themeColor="text1"/>
          <w:sz w:val="22"/>
        </w:rPr>
        <w:t xml:space="preserve"> órganos </w:t>
      </w:r>
      <w:r w:rsidR="008E2A5C" w:rsidRPr="00940FBE">
        <w:rPr>
          <w:noProof/>
          <w:color w:val="000000" w:themeColor="text1"/>
          <w:sz w:val="22"/>
          <w:lang w:val="es-ES_tradnl"/>
        </w:rPr>
        <w:t xml:space="preserve">y sistemas </w:t>
      </w:r>
      <w:r w:rsidRPr="00940FBE">
        <w:rPr>
          <w:noProof/>
          <w:color w:val="000000" w:themeColor="text1"/>
          <w:sz w:val="22"/>
        </w:rPr>
        <w:t>y categoría de frecuencia, definidas según la siguiente convención: muy frecuentes (≥ 1/10), frecuentes (≥ 1/100 a &lt; 1/10), poco frecuentes (≥ 1/</w:t>
      </w:r>
      <w:r w:rsidR="005A3355" w:rsidRPr="00940FBE">
        <w:rPr>
          <w:noProof/>
          <w:color w:val="000000" w:themeColor="text1"/>
          <w:sz w:val="22"/>
        </w:rPr>
        <w:t>1 </w:t>
      </w:r>
      <w:r w:rsidRPr="00940FBE">
        <w:rPr>
          <w:noProof/>
          <w:color w:val="000000" w:themeColor="text1"/>
          <w:sz w:val="22"/>
        </w:rPr>
        <w:t>000 a &lt; 1/100), raras (≥ 1/1</w:t>
      </w:r>
      <w:r w:rsidR="005A3355" w:rsidRPr="00940FBE">
        <w:rPr>
          <w:noProof/>
          <w:color w:val="000000" w:themeColor="text1"/>
          <w:sz w:val="22"/>
        </w:rPr>
        <w:t>0 </w:t>
      </w:r>
      <w:r w:rsidRPr="00940FBE">
        <w:rPr>
          <w:noProof/>
          <w:color w:val="000000" w:themeColor="text1"/>
          <w:sz w:val="22"/>
        </w:rPr>
        <w:t>000 a &lt; 1/</w:t>
      </w:r>
      <w:r w:rsidR="005A3355" w:rsidRPr="00940FBE">
        <w:rPr>
          <w:noProof/>
          <w:color w:val="000000" w:themeColor="text1"/>
          <w:sz w:val="22"/>
        </w:rPr>
        <w:t>1 </w:t>
      </w:r>
      <w:r w:rsidRPr="00940FBE">
        <w:rPr>
          <w:noProof/>
          <w:color w:val="000000" w:themeColor="text1"/>
          <w:sz w:val="22"/>
        </w:rPr>
        <w:t>000), muy raras (&lt; 1/1</w:t>
      </w:r>
      <w:r w:rsidR="005A3355" w:rsidRPr="00940FBE">
        <w:rPr>
          <w:noProof/>
          <w:color w:val="000000" w:themeColor="text1"/>
          <w:sz w:val="22"/>
        </w:rPr>
        <w:t>0 </w:t>
      </w:r>
      <w:r w:rsidRPr="00940FBE">
        <w:rPr>
          <w:noProof/>
          <w:color w:val="000000" w:themeColor="text1"/>
          <w:sz w:val="22"/>
        </w:rPr>
        <w:t xml:space="preserve">000) o frecuencia no conocida (no puede estimarse a partir de los datos disponibles). Dentro de cada grupo de frecuencia, las reacciones adversas se presentan en </w:t>
      </w:r>
      <w:r w:rsidR="00F16C62" w:rsidRPr="00940FBE">
        <w:rPr>
          <w:noProof/>
          <w:color w:val="000000" w:themeColor="text1"/>
          <w:sz w:val="22"/>
          <w:lang w:val="es-ES_tradnl"/>
        </w:rPr>
        <w:t xml:space="preserve">el </w:t>
      </w:r>
      <w:r w:rsidRPr="00940FBE">
        <w:rPr>
          <w:noProof/>
          <w:color w:val="000000" w:themeColor="text1"/>
          <w:sz w:val="22"/>
        </w:rPr>
        <w:t xml:space="preserve">orden decreciente de gravedad. </w:t>
      </w:r>
    </w:p>
    <w:p w14:paraId="6A8CD1E6" w14:textId="77777777" w:rsidR="007461DE" w:rsidRPr="00940FBE" w:rsidRDefault="007461DE" w:rsidP="007461DE">
      <w:pPr>
        <w:pStyle w:val="CommentText"/>
        <w:spacing w:line="240" w:lineRule="auto"/>
        <w:rPr>
          <w:noProof/>
          <w:color w:val="000000" w:themeColor="text1"/>
          <w:sz w:val="22"/>
          <w:szCs w:val="22"/>
        </w:rPr>
      </w:pPr>
    </w:p>
    <w:p w14:paraId="375D6249" w14:textId="77777777" w:rsidR="007461DE" w:rsidRPr="00940FBE" w:rsidRDefault="007461DE" w:rsidP="007461DE">
      <w:pPr>
        <w:keepNext/>
        <w:tabs>
          <w:tab w:val="clear" w:pos="567"/>
        </w:tabs>
        <w:spacing w:line="240" w:lineRule="auto"/>
        <w:rPr>
          <w:noProof/>
          <w:color w:val="000000" w:themeColor="text1"/>
          <w:szCs w:val="22"/>
        </w:rPr>
      </w:pPr>
      <w:r w:rsidRPr="00940FBE">
        <w:rPr>
          <w:b/>
          <w:color w:val="000000" w:themeColor="text1"/>
        </w:rPr>
        <w:t xml:space="preserve">Tabla 7: Reacciones adversas </w:t>
      </w:r>
    </w:p>
    <w:tbl>
      <w:tblPr>
        <w:tblW w:w="5172" w:type="pct"/>
        <w:tblLayout w:type="fixed"/>
        <w:tblLook w:val="0000" w:firstRow="0" w:lastRow="0" w:firstColumn="0" w:lastColumn="0" w:noHBand="0" w:noVBand="0"/>
      </w:tblPr>
      <w:tblGrid>
        <w:gridCol w:w="1623"/>
        <w:gridCol w:w="1388"/>
        <w:gridCol w:w="1935"/>
        <w:gridCol w:w="1526"/>
        <w:gridCol w:w="1523"/>
        <w:gridCol w:w="1380"/>
      </w:tblGrid>
      <w:tr w:rsidR="00461125" w:rsidRPr="00940FBE" w14:paraId="5C2D4B68" w14:textId="77777777" w:rsidTr="00414A7F">
        <w:trPr>
          <w:cantSplit/>
          <w:trHeight w:val="872"/>
          <w:tblHeader/>
        </w:trPr>
        <w:tc>
          <w:tcPr>
            <w:tcW w:w="866" w:type="pct"/>
            <w:tcBorders>
              <w:top w:val="single" w:sz="4" w:space="0" w:color="auto"/>
              <w:left w:val="single" w:sz="4" w:space="0" w:color="auto"/>
              <w:bottom w:val="single" w:sz="4" w:space="0" w:color="auto"/>
              <w:right w:val="single" w:sz="4" w:space="0" w:color="auto"/>
            </w:tcBorders>
            <w:shd w:val="clear" w:color="auto" w:fill="auto"/>
          </w:tcPr>
          <w:p w14:paraId="14905C6B" w14:textId="77777777" w:rsidR="00461125" w:rsidRPr="00A15D4C" w:rsidRDefault="00461125" w:rsidP="00414A7F">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A15D4C">
              <w:rPr>
                <w:b/>
                <w:color w:val="000000" w:themeColor="text1"/>
                <w:sz w:val="20"/>
              </w:rPr>
              <w:t>Clasificación por órganos y sistemas</w:t>
            </w:r>
          </w:p>
        </w:tc>
        <w:tc>
          <w:tcPr>
            <w:tcW w:w="740" w:type="pct"/>
            <w:tcBorders>
              <w:top w:val="single" w:sz="4" w:space="0" w:color="auto"/>
              <w:left w:val="single" w:sz="4" w:space="0" w:color="auto"/>
              <w:bottom w:val="single" w:sz="4" w:space="0" w:color="auto"/>
              <w:right w:val="single" w:sz="4" w:space="0" w:color="auto"/>
            </w:tcBorders>
          </w:tcPr>
          <w:p w14:paraId="01363CCE" w14:textId="77777777" w:rsidR="00461125" w:rsidRPr="00A15D4C" w:rsidRDefault="00461125" w:rsidP="00414A7F">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A15D4C">
              <w:rPr>
                <w:b/>
                <w:color w:val="000000" w:themeColor="text1"/>
                <w:sz w:val="20"/>
              </w:rPr>
              <w:t>Frecuentes</w:t>
            </w:r>
          </w:p>
          <w:p w14:paraId="18C76CB3" w14:textId="77777777" w:rsidR="00461125" w:rsidRPr="00A15D4C" w:rsidRDefault="00461125" w:rsidP="00414A7F">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A15D4C">
              <w:rPr>
                <w:b/>
                <w:color w:val="000000" w:themeColor="text1"/>
                <w:sz w:val="20"/>
              </w:rPr>
              <w:t>≥ 1/100 a &lt; 1/10</w:t>
            </w:r>
          </w:p>
          <w:p w14:paraId="35A1DBE8" w14:textId="77777777" w:rsidR="00461125" w:rsidRPr="00A15D4C" w:rsidRDefault="00461125" w:rsidP="00414A7F">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tcPr>
          <w:p w14:paraId="1D7E2033" w14:textId="77777777" w:rsidR="00461125" w:rsidRPr="00A15D4C" w:rsidRDefault="00461125" w:rsidP="00414A7F">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A15D4C">
              <w:rPr>
                <w:b/>
                <w:color w:val="000000" w:themeColor="text1"/>
                <w:sz w:val="20"/>
              </w:rPr>
              <w:t>Poco frecuentes</w:t>
            </w:r>
          </w:p>
          <w:p w14:paraId="0AA5F649" w14:textId="1A3553F3" w:rsidR="00461125" w:rsidRPr="00A15D4C" w:rsidRDefault="00461125" w:rsidP="00414A7F">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A15D4C">
              <w:rPr>
                <w:b/>
                <w:color w:val="000000" w:themeColor="text1"/>
                <w:sz w:val="20"/>
              </w:rPr>
              <w:t>≥ 1/</w:t>
            </w:r>
            <w:r w:rsidR="005A3355" w:rsidRPr="00A15D4C">
              <w:rPr>
                <w:b/>
                <w:color w:val="000000" w:themeColor="text1"/>
                <w:sz w:val="20"/>
              </w:rPr>
              <w:t>1 </w:t>
            </w:r>
            <w:r w:rsidRPr="00A15D4C">
              <w:rPr>
                <w:b/>
                <w:color w:val="000000" w:themeColor="text1"/>
                <w:sz w:val="20"/>
              </w:rPr>
              <w:t>000 a</w:t>
            </w:r>
          </w:p>
          <w:p w14:paraId="1BE5F303" w14:textId="77777777" w:rsidR="00461125" w:rsidRPr="00A15D4C" w:rsidRDefault="00461125" w:rsidP="00414A7F">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A15D4C">
              <w:rPr>
                <w:b/>
                <w:color w:val="000000" w:themeColor="text1"/>
                <w:sz w:val="20"/>
              </w:rPr>
              <w:t>&lt; 1/100</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5FA87F2C" w14:textId="77777777" w:rsidR="00461125" w:rsidRPr="00A15D4C" w:rsidRDefault="00461125" w:rsidP="00414A7F">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A15D4C">
              <w:rPr>
                <w:b/>
                <w:color w:val="000000" w:themeColor="text1"/>
                <w:sz w:val="20"/>
              </w:rPr>
              <w:t>Raras</w:t>
            </w:r>
          </w:p>
          <w:p w14:paraId="5E23A6F4" w14:textId="0AE258EA" w:rsidR="00461125" w:rsidRPr="00A15D4C" w:rsidRDefault="00461125" w:rsidP="00414A7F">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A15D4C">
              <w:rPr>
                <w:b/>
                <w:color w:val="000000" w:themeColor="text1"/>
                <w:sz w:val="20"/>
              </w:rPr>
              <w:t>≥ 1/1</w:t>
            </w:r>
            <w:r w:rsidR="005A3355" w:rsidRPr="00A15D4C">
              <w:rPr>
                <w:b/>
                <w:color w:val="000000" w:themeColor="text1"/>
                <w:sz w:val="20"/>
              </w:rPr>
              <w:t>0 </w:t>
            </w:r>
            <w:r w:rsidRPr="00A15D4C">
              <w:rPr>
                <w:b/>
                <w:color w:val="000000" w:themeColor="text1"/>
                <w:sz w:val="20"/>
              </w:rPr>
              <w:t>000 a</w:t>
            </w:r>
          </w:p>
          <w:p w14:paraId="18C8D508" w14:textId="2879AF00" w:rsidR="00461125" w:rsidRPr="00A15D4C" w:rsidRDefault="00461125" w:rsidP="00414A7F">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A15D4C">
              <w:rPr>
                <w:b/>
                <w:color w:val="000000" w:themeColor="text1"/>
                <w:sz w:val="20"/>
              </w:rPr>
              <w:t>&lt; 1/</w:t>
            </w:r>
            <w:r w:rsidR="005A3355" w:rsidRPr="00A15D4C">
              <w:rPr>
                <w:b/>
                <w:color w:val="000000" w:themeColor="text1"/>
                <w:sz w:val="20"/>
              </w:rPr>
              <w:t>1 </w:t>
            </w:r>
            <w:r w:rsidRPr="00A15D4C">
              <w:rPr>
                <w:b/>
                <w:color w:val="000000" w:themeColor="text1"/>
                <w:sz w:val="20"/>
              </w:rPr>
              <w:t>000</w:t>
            </w:r>
          </w:p>
        </w:tc>
        <w:tc>
          <w:tcPr>
            <w:tcW w:w="812" w:type="pct"/>
            <w:tcBorders>
              <w:top w:val="single" w:sz="4" w:space="0" w:color="auto"/>
              <w:left w:val="single" w:sz="4" w:space="0" w:color="auto"/>
              <w:bottom w:val="single" w:sz="4" w:space="0" w:color="auto"/>
              <w:right w:val="single" w:sz="4" w:space="0" w:color="auto"/>
            </w:tcBorders>
          </w:tcPr>
          <w:p w14:paraId="6BA14714" w14:textId="5F3B49FF" w:rsidR="00461125" w:rsidRPr="00A15D4C" w:rsidRDefault="00461125" w:rsidP="00414A7F">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A15D4C">
              <w:rPr>
                <w:b/>
                <w:color w:val="000000" w:themeColor="text1"/>
                <w:sz w:val="20"/>
              </w:rPr>
              <w:t>Muy raras &lt; 1/1</w:t>
            </w:r>
            <w:r w:rsidR="005A3355" w:rsidRPr="00A15D4C">
              <w:rPr>
                <w:b/>
                <w:color w:val="000000" w:themeColor="text1"/>
                <w:sz w:val="20"/>
              </w:rPr>
              <w:t>0 </w:t>
            </w:r>
            <w:r w:rsidRPr="00A15D4C">
              <w:rPr>
                <w:b/>
                <w:color w:val="000000" w:themeColor="text1"/>
                <w:sz w:val="20"/>
              </w:rPr>
              <w:t>000</w:t>
            </w:r>
          </w:p>
        </w:tc>
        <w:tc>
          <w:tcPr>
            <w:tcW w:w="736" w:type="pct"/>
            <w:tcBorders>
              <w:top w:val="single" w:sz="4" w:space="0" w:color="auto"/>
              <w:left w:val="single" w:sz="4" w:space="0" w:color="auto"/>
              <w:bottom w:val="single" w:sz="4" w:space="0" w:color="auto"/>
              <w:right w:val="single" w:sz="4" w:space="0" w:color="auto"/>
            </w:tcBorders>
          </w:tcPr>
          <w:p w14:paraId="2530CCCB" w14:textId="77777777" w:rsidR="00461125" w:rsidRPr="00A15D4C" w:rsidRDefault="00461125" w:rsidP="00414A7F">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A15D4C">
              <w:rPr>
                <w:b/>
                <w:color w:val="000000" w:themeColor="text1"/>
                <w:sz w:val="20"/>
              </w:rPr>
              <w:t>Frecuencia no conocida (no puede estimarse a partir de los datos disponibles)</w:t>
            </w:r>
          </w:p>
        </w:tc>
      </w:tr>
      <w:tr w:rsidR="00461125" w:rsidRPr="00940FBE" w14:paraId="2752AAD4" w14:textId="77777777" w:rsidTr="00414A7F">
        <w:trPr>
          <w:cantSplit/>
        </w:trPr>
        <w:tc>
          <w:tcPr>
            <w:tcW w:w="866" w:type="pct"/>
            <w:tcBorders>
              <w:top w:val="single" w:sz="4" w:space="0" w:color="auto"/>
              <w:left w:val="single" w:sz="4" w:space="0" w:color="auto"/>
              <w:bottom w:val="single" w:sz="4" w:space="0" w:color="auto"/>
              <w:right w:val="single" w:sz="4" w:space="0" w:color="auto"/>
            </w:tcBorders>
            <w:shd w:val="clear" w:color="auto" w:fill="auto"/>
          </w:tcPr>
          <w:p w14:paraId="50B2AF72"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Infecciones e infestaciones</w:t>
            </w:r>
          </w:p>
        </w:tc>
        <w:tc>
          <w:tcPr>
            <w:tcW w:w="740" w:type="pct"/>
            <w:tcBorders>
              <w:top w:val="single" w:sz="4" w:space="0" w:color="auto"/>
              <w:left w:val="single" w:sz="4" w:space="0" w:color="auto"/>
              <w:bottom w:val="single" w:sz="4" w:space="0" w:color="auto"/>
              <w:right w:val="single" w:sz="4" w:space="0" w:color="auto"/>
            </w:tcBorders>
          </w:tcPr>
          <w:p w14:paraId="72017A02"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Neumonía</w:t>
            </w:r>
          </w:p>
          <w:p w14:paraId="3DB29783"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Gripe</w:t>
            </w:r>
          </w:p>
          <w:p w14:paraId="076B4EF1"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Herpes zóster</w:t>
            </w:r>
          </w:p>
          <w:p w14:paraId="3AC01891"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Infección del tracto urinario</w:t>
            </w:r>
          </w:p>
          <w:p w14:paraId="767B422C"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Sinusitis</w:t>
            </w:r>
          </w:p>
          <w:p w14:paraId="71A68778"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Bronquitis</w:t>
            </w:r>
          </w:p>
          <w:p w14:paraId="1CA7FF9B"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Nasofaringitis Faringitis</w:t>
            </w:r>
          </w:p>
        </w:tc>
        <w:tc>
          <w:tcPr>
            <w:tcW w:w="1032" w:type="pct"/>
            <w:tcBorders>
              <w:top w:val="single" w:sz="4" w:space="0" w:color="auto"/>
              <w:left w:val="single" w:sz="4" w:space="0" w:color="auto"/>
              <w:bottom w:val="single" w:sz="4" w:space="0" w:color="auto"/>
              <w:right w:val="single" w:sz="4" w:space="0" w:color="auto"/>
            </w:tcBorders>
            <w:shd w:val="clear" w:color="auto" w:fill="auto"/>
          </w:tcPr>
          <w:p w14:paraId="74059E45"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 xml:space="preserve">Tuberculosis </w:t>
            </w:r>
          </w:p>
          <w:p w14:paraId="1695A96A"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Diverticulitis</w:t>
            </w:r>
          </w:p>
          <w:p w14:paraId="0691142A"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Pielonefritis</w:t>
            </w:r>
          </w:p>
          <w:p w14:paraId="06BF3BC5"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Celulitis</w:t>
            </w:r>
          </w:p>
          <w:p w14:paraId="7164A3FE"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 xml:space="preserve">Herpes simplex </w:t>
            </w:r>
          </w:p>
          <w:p w14:paraId="3CF446A7"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 xml:space="preserve">Gastroenteritis viral </w:t>
            </w:r>
          </w:p>
          <w:p w14:paraId="0247466B"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 xml:space="preserve">Infección viral </w:t>
            </w:r>
          </w:p>
          <w:p w14:paraId="036530DF"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p w14:paraId="5C107EC1"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7FDB953B"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Sepsis</w:t>
            </w:r>
          </w:p>
          <w:p w14:paraId="25F8F544"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Urosepsis</w:t>
            </w:r>
          </w:p>
          <w:p w14:paraId="5AE5FCDB"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Tuberculosis diseminada</w:t>
            </w:r>
          </w:p>
          <w:p w14:paraId="70C52970"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Bacteriemia</w:t>
            </w:r>
          </w:p>
          <w:p w14:paraId="1083C3DC"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 xml:space="preserve">Neumonía por </w:t>
            </w:r>
            <w:r w:rsidRPr="00A15D4C">
              <w:rPr>
                <w:i/>
                <w:color w:val="000000" w:themeColor="text1"/>
                <w:sz w:val="20"/>
              </w:rPr>
              <w:t>Pneumocystis jirovecii</w:t>
            </w:r>
          </w:p>
          <w:p w14:paraId="29FD7F07"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Neumonía neumocócica</w:t>
            </w:r>
          </w:p>
          <w:p w14:paraId="7CFEFA8B"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 xml:space="preserve">Neumonía bacteriana </w:t>
            </w:r>
          </w:p>
          <w:p w14:paraId="4D3CF25E"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Infección por citomegalovirus</w:t>
            </w:r>
          </w:p>
          <w:p w14:paraId="362AD2A5"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 xml:space="preserve">Artritis bacteriana </w:t>
            </w:r>
          </w:p>
        </w:tc>
        <w:tc>
          <w:tcPr>
            <w:tcW w:w="812" w:type="pct"/>
            <w:tcBorders>
              <w:top w:val="single" w:sz="4" w:space="0" w:color="auto"/>
              <w:left w:val="single" w:sz="4" w:space="0" w:color="auto"/>
              <w:bottom w:val="single" w:sz="4" w:space="0" w:color="auto"/>
              <w:right w:val="single" w:sz="4" w:space="0" w:color="auto"/>
            </w:tcBorders>
          </w:tcPr>
          <w:p w14:paraId="23DFDD42"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Tuberculosis del sistema nervioso central</w:t>
            </w:r>
          </w:p>
          <w:p w14:paraId="5E37F43B"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Meningitis criptocócica</w:t>
            </w:r>
          </w:p>
          <w:p w14:paraId="23A171AC"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Fascitis necrosante</w:t>
            </w:r>
          </w:p>
          <w:p w14:paraId="03929F17"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Encefalitis</w:t>
            </w:r>
          </w:p>
          <w:p w14:paraId="2AEDF366"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Bacteriemia estafilocócica</w:t>
            </w:r>
          </w:p>
          <w:p w14:paraId="059F52D2"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 xml:space="preserve">Infección por </w:t>
            </w:r>
            <w:r w:rsidRPr="00A15D4C">
              <w:rPr>
                <w:i/>
                <w:color w:val="000000" w:themeColor="text1"/>
                <w:sz w:val="20"/>
              </w:rPr>
              <w:t>Mycobacterium avium complex</w:t>
            </w:r>
          </w:p>
          <w:p w14:paraId="4C38EFB2"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Infección micobacteriana atípica</w:t>
            </w:r>
          </w:p>
          <w:p w14:paraId="3F505C5A"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p w14:paraId="08F3B6A0"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736" w:type="pct"/>
            <w:tcBorders>
              <w:top w:val="single" w:sz="4" w:space="0" w:color="auto"/>
              <w:left w:val="single" w:sz="4" w:space="0" w:color="auto"/>
              <w:bottom w:val="single" w:sz="4" w:space="0" w:color="auto"/>
              <w:right w:val="single" w:sz="4" w:space="0" w:color="auto"/>
            </w:tcBorders>
          </w:tcPr>
          <w:p w14:paraId="08B1C802"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461125" w:rsidRPr="00940FBE" w14:paraId="01B9D80E" w14:textId="77777777" w:rsidTr="00414A7F">
        <w:trPr>
          <w:cantSplit/>
        </w:trPr>
        <w:tc>
          <w:tcPr>
            <w:tcW w:w="866" w:type="pct"/>
            <w:tcBorders>
              <w:top w:val="single" w:sz="4" w:space="0" w:color="auto"/>
              <w:left w:val="single" w:sz="4" w:space="0" w:color="auto"/>
              <w:bottom w:val="single" w:sz="4" w:space="0" w:color="auto"/>
              <w:right w:val="single" w:sz="4" w:space="0" w:color="auto"/>
            </w:tcBorders>
            <w:shd w:val="clear" w:color="auto" w:fill="auto"/>
          </w:tcPr>
          <w:p w14:paraId="2970400A"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Neoplasias benignas, malignas y no especificadas (incl. quistes y pólipos)</w:t>
            </w:r>
          </w:p>
        </w:tc>
        <w:tc>
          <w:tcPr>
            <w:tcW w:w="740" w:type="pct"/>
            <w:tcBorders>
              <w:top w:val="single" w:sz="4" w:space="0" w:color="auto"/>
              <w:left w:val="single" w:sz="4" w:space="0" w:color="auto"/>
              <w:bottom w:val="single" w:sz="4" w:space="0" w:color="auto"/>
              <w:right w:val="single" w:sz="4" w:space="0" w:color="auto"/>
            </w:tcBorders>
          </w:tcPr>
          <w:p w14:paraId="52557BE0"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tcPr>
          <w:p w14:paraId="347E1BB7"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Cáncer de pulmón</w:t>
            </w:r>
          </w:p>
          <w:p w14:paraId="64F9FF10"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vertAlign w:val="superscript"/>
              </w:rPr>
            </w:pPr>
            <w:r w:rsidRPr="00A15D4C">
              <w:rPr>
                <w:color w:val="000000" w:themeColor="text1"/>
                <w:sz w:val="20"/>
              </w:rPr>
              <w:t>Cáncer de piel no melanoma</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65BB02DE"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Linfoma</w:t>
            </w:r>
          </w:p>
        </w:tc>
        <w:tc>
          <w:tcPr>
            <w:tcW w:w="812" w:type="pct"/>
            <w:tcBorders>
              <w:top w:val="single" w:sz="4" w:space="0" w:color="auto"/>
              <w:left w:val="single" w:sz="4" w:space="0" w:color="auto"/>
              <w:bottom w:val="single" w:sz="4" w:space="0" w:color="auto"/>
              <w:right w:val="single" w:sz="4" w:space="0" w:color="auto"/>
            </w:tcBorders>
          </w:tcPr>
          <w:p w14:paraId="5269FABB"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736" w:type="pct"/>
            <w:tcBorders>
              <w:top w:val="single" w:sz="4" w:space="0" w:color="auto"/>
              <w:left w:val="single" w:sz="4" w:space="0" w:color="auto"/>
              <w:bottom w:val="single" w:sz="4" w:space="0" w:color="auto"/>
              <w:right w:val="single" w:sz="4" w:space="0" w:color="auto"/>
            </w:tcBorders>
          </w:tcPr>
          <w:p w14:paraId="46C4A9FB"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461125" w:rsidRPr="00940FBE" w14:paraId="51732D5D" w14:textId="77777777" w:rsidTr="00414A7F">
        <w:trPr>
          <w:cantSplit/>
        </w:trPr>
        <w:tc>
          <w:tcPr>
            <w:tcW w:w="866" w:type="pct"/>
            <w:tcBorders>
              <w:top w:val="single" w:sz="4" w:space="0" w:color="auto"/>
              <w:left w:val="single" w:sz="4" w:space="0" w:color="auto"/>
              <w:bottom w:val="single" w:sz="4" w:space="0" w:color="auto"/>
              <w:right w:val="single" w:sz="4" w:space="0" w:color="auto"/>
            </w:tcBorders>
            <w:shd w:val="clear" w:color="auto" w:fill="auto"/>
          </w:tcPr>
          <w:p w14:paraId="51A24AB4"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Trastornos de la sangre y del sistema linfático</w:t>
            </w:r>
          </w:p>
        </w:tc>
        <w:tc>
          <w:tcPr>
            <w:tcW w:w="740" w:type="pct"/>
            <w:tcBorders>
              <w:top w:val="single" w:sz="4" w:space="0" w:color="auto"/>
              <w:left w:val="single" w:sz="4" w:space="0" w:color="auto"/>
              <w:bottom w:val="single" w:sz="4" w:space="0" w:color="auto"/>
              <w:right w:val="single" w:sz="4" w:space="0" w:color="auto"/>
            </w:tcBorders>
          </w:tcPr>
          <w:p w14:paraId="5A18CF61"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Linfopenia</w:t>
            </w:r>
          </w:p>
          <w:p w14:paraId="04D8B3FA"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Anemia</w:t>
            </w:r>
          </w:p>
        </w:tc>
        <w:tc>
          <w:tcPr>
            <w:tcW w:w="1032" w:type="pct"/>
            <w:tcBorders>
              <w:top w:val="single" w:sz="4" w:space="0" w:color="auto"/>
              <w:left w:val="single" w:sz="4" w:space="0" w:color="auto"/>
              <w:bottom w:val="single" w:sz="4" w:space="0" w:color="auto"/>
              <w:right w:val="single" w:sz="4" w:space="0" w:color="auto"/>
            </w:tcBorders>
            <w:shd w:val="clear" w:color="auto" w:fill="auto"/>
          </w:tcPr>
          <w:p w14:paraId="087D3B57"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Leucopenia</w:t>
            </w:r>
          </w:p>
          <w:p w14:paraId="6A14CAE4"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Neutropenia</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3AB88D42"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812" w:type="pct"/>
            <w:tcBorders>
              <w:top w:val="single" w:sz="4" w:space="0" w:color="auto"/>
              <w:left w:val="single" w:sz="4" w:space="0" w:color="auto"/>
              <w:bottom w:val="single" w:sz="4" w:space="0" w:color="auto"/>
              <w:right w:val="single" w:sz="4" w:space="0" w:color="auto"/>
            </w:tcBorders>
          </w:tcPr>
          <w:p w14:paraId="550FDD30"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736" w:type="pct"/>
            <w:tcBorders>
              <w:top w:val="single" w:sz="4" w:space="0" w:color="auto"/>
              <w:left w:val="single" w:sz="4" w:space="0" w:color="auto"/>
              <w:bottom w:val="single" w:sz="4" w:space="0" w:color="auto"/>
              <w:right w:val="single" w:sz="4" w:space="0" w:color="auto"/>
            </w:tcBorders>
          </w:tcPr>
          <w:p w14:paraId="5CA56DD3"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461125" w:rsidRPr="00940FBE" w14:paraId="7F4351BC" w14:textId="77777777" w:rsidTr="00414A7F">
        <w:trPr>
          <w:cantSplit/>
        </w:trPr>
        <w:tc>
          <w:tcPr>
            <w:tcW w:w="866" w:type="pct"/>
            <w:tcBorders>
              <w:top w:val="single" w:sz="4" w:space="0" w:color="auto"/>
              <w:left w:val="single" w:sz="4" w:space="0" w:color="auto"/>
              <w:bottom w:val="single" w:sz="4" w:space="0" w:color="auto"/>
              <w:right w:val="single" w:sz="4" w:space="0" w:color="auto"/>
            </w:tcBorders>
            <w:shd w:val="clear" w:color="auto" w:fill="auto"/>
          </w:tcPr>
          <w:p w14:paraId="4AA03056"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Trastornos del sistema inmunológico</w:t>
            </w:r>
          </w:p>
        </w:tc>
        <w:tc>
          <w:tcPr>
            <w:tcW w:w="740" w:type="pct"/>
            <w:tcBorders>
              <w:top w:val="single" w:sz="4" w:space="0" w:color="auto"/>
              <w:left w:val="single" w:sz="4" w:space="0" w:color="auto"/>
              <w:bottom w:val="single" w:sz="4" w:space="0" w:color="auto"/>
              <w:right w:val="single" w:sz="4" w:space="0" w:color="auto"/>
            </w:tcBorders>
          </w:tcPr>
          <w:p w14:paraId="7E6B2E20"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tcPr>
          <w:p w14:paraId="70D58E7D"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4BC83DD5"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5BF8E7EC"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736" w:type="pct"/>
            <w:tcBorders>
              <w:top w:val="single" w:sz="4" w:space="0" w:color="auto"/>
              <w:left w:val="single" w:sz="4" w:space="0" w:color="auto"/>
              <w:bottom w:val="single" w:sz="4" w:space="0" w:color="auto"/>
              <w:right w:val="single" w:sz="4" w:space="0" w:color="auto"/>
            </w:tcBorders>
          </w:tcPr>
          <w:p w14:paraId="76E636E0"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Hipersensibilidad*</w:t>
            </w:r>
          </w:p>
          <w:p w14:paraId="78D43006"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Angioedema* Urticaria*</w:t>
            </w:r>
          </w:p>
        </w:tc>
      </w:tr>
      <w:tr w:rsidR="00461125" w:rsidRPr="00940FBE" w14:paraId="0DFD8DAC" w14:textId="77777777" w:rsidTr="00414A7F">
        <w:trPr>
          <w:cantSplit/>
        </w:trPr>
        <w:tc>
          <w:tcPr>
            <w:tcW w:w="866" w:type="pct"/>
            <w:tcBorders>
              <w:top w:val="single" w:sz="4" w:space="0" w:color="auto"/>
              <w:left w:val="single" w:sz="4" w:space="0" w:color="auto"/>
              <w:bottom w:val="single" w:sz="4" w:space="0" w:color="auto"/>
              <w:right w:val="single" w:sz="4" w:space="0" w:color="auto"/>
            </w:tcBorders>
            <w:shd w:val="clear" w:color="auto" w:fill="auto"/>
          </w:tcPr>
          <w:p w14:paraId="54A3875E"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Trastornos del metabolismo y de la nutrición</w:t>
            </w:r>
          </w:p>
        </w:tc>
        <w:tc>
          <w:tcPr>
            <w:tcW w:w="740" w:type="pct"/>
            <w:tcBorders>
              <w:top w:val="single" w:sz="4" w:space="0" w:color="auto"/>
              <w:left w:val="single" w:sz="4" w:space="0" w:color="auto"/>
              <w:bottom w:val="single" w:sz="4" w:space="0" w:color="auto"/>
              <w:right w:val="single" w:sz="4" w:space="0" w:color="auto"/>
            </w:tcBorders>
          </w:tcPr>
          <w:p w14:paraId="208CF48C"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tcPr>
          <w:p w14:paraId="5A8E58B4"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Dislipidemia</w:t>
            </w:r>
          </w:p>
          <w:p w14:paraId="21EDD3EC"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Hiperlipidemia Deshidratación</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3BE7D91B"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812" w:type="pct"/>
            <w:tcBorders>
              <w:top w:val="single" w:sz="4" w:space="0" w:color="auto"/>
              <w:left w:val="single" w:sz="4" w:space="0" w:color="auto"/>
              <w:bottom w:val="single" w:sz="4" w:space="0" w:color="auto"/>
              <w:right w:val="single" w:sz="4" w:space="0" w:color="auto"/>
            </w:tcBorders>
          </w:tcPr>
          <w:p w14:paraId="4880A884"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736" w:type="pct"/>
            <w:tcBorders>
              <w:top w:val="single" w:sz="4" w:space="0" w:color="auto"/>
              <w:left w:val="single" w:sz="4" w:space="0" w:color="auto"/>
              <w:bottom w:val="single" w:sz="4" w:space="0" w:color="auto"/>
              <w:right w:val="single" w:sz="4" w:space="0" w:color="auto"/>
            </w:tcBorders>
          </w:tcPr>
          <w:p w14:paraId="0ACDA347"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461125" w:rsidRPr="00940FBE" w14:paraId="15A6BCC2" w14:textId="77777777" w:rsidTr="00414A7F">
        <w:trPr>
          <w:cantSplit/>
        </w:trPr>
        <w:tc>
          <w:tcPr>
            <w:tcW w:w="866" w:type="pct"/>
            <w:tcBorders>
              <w:top w:val="single" w:sz="4" w:space="0" w:color="auto"/>
              <w:left w:val="single" w:sz="4" w:space="0" w:color="auto"/>
              <w:bottom w:val="single" w:sz="4" w:space="0" w:color="auto"/>
              <w:right w:val="single" w:sz="4" w:space="0" w:color="auto"/>
            </w:tcBorders>
            <w:shd w:val="clear" w:color="auto" w:fill="auto"/>
          </w:tcPr>
          <w:p w14:paraId="5330BFC6"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Trastornos psiquiátricos</w:t>
            </w:r>
          </w:p>
        </w:tc>
        <w:tc>
          <w:tcPr>
            <w:tcW w:w="740" w:type="pct"/>
            <w:tcBorders>
              <w:top w:val="single" w:sz="4" w:space="0" w:color="auto"/>
              <w:left w:val="single" w:sz="4" w:space="0" w:color="auto"/>
              <w:bottom w:val="single" w:sz="4" w:space="0" w:color="auto"/>
              <w:right w:val="single" w:sz="4" w:space="0" w:color="auto"/>
            </w:tcBorders>
          </w:tcPr>
          <w:p w14:paraId="1039E2ED"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tcPr>
          <w:p w14:paraId="17C36954"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Insomnio</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3EAC7D14"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812" w:type="pct"/>
            <w:tcBorders>
              <w:top w:val="single" w:sz="4" w:space="0" w:color="auto"/>
              <w:left w:val="single" w:sz="4" w:space="0" w:color="auto"/>
              <w:bottom w:val="single" w:sz="4" w:space="0" w:color="auto"/>
              <w:right w:val="single" w:sz="4" w:space="0" w:color="auto"/>
            </w:tcBorders>
          </w:tcPr>
          <w:p w14:paraId="7A473FA1"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736" w:type="pct"/>
            <w:tcBorders>
              <w:top w:val="single" w:sz="4" w:space="0" w:color="auto"/>
              <w:left w:val="single" w:sz="4" w:space="0" w:color="auto"/>
              <w:bottom w:val="single" w:sz="4" w:space="0" w:color="auto"/>
              <w:right w:val="single" w:sz="4" w:space="0" w:color="auto"/>
            </w:tcBorders>
          </w:tcPr>
          <w:p w14:paraId="1A60FBC0"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461125" w:rsidRPr="00940FBE" w14:paraId="4C4CF518" w14:textId="77777777" w:rsidTr="00414A7F">
        <w:trPr>
          <w:cantSplit/>
        </w:trPr>
        <w:tc>
          <w:tcPr>
            <w:tcW w:w="866" w:type="pct"/>
            <w:tcBorders>
              <w:top w:val="single" w:sz="4" w:space="0" w:color="auto"/>
              <w:left w:val="single" w:sz="4" w:space="0" w:color="auto"/>
              <w:bottom w:val="single" w:sz="4" w:space="0" w:color="auto"/>
              <w:right w:val="single" w:sz="4" w:space="0" w:color="auto"/>
            </w:tcBorders>
            <w:shd w:val="clear" w:color="auto" w:fill="auto"/>
          </w:tcPr>
          <w:p w14:paraId="38A4274F"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Trastornos del sistema nervioso</w:t>
            </w:r>
          </w:p>
        </w:tc>
        <w:tc>
          <w:tcPr>
            <w:tcW w:w="740" w:type="pct"/>
            <w:tcBorders>
              <w:top w:val="single" w:sz="4" w:space="0" w:color="auto"/>
              <w:left w:val="single" w:sz="4" w:space="0" w:color="auto"/>
              <w:bottom w:val="single" w:sz="4" w:space="0" w:color="auto"/>
              <w:right w:val="single" w:sz="4" w:space="0" w:color="auto"/>
            </w:tcBorders>
          </w:tcPr>
          <w:p w14:paraId="0C84CA75"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Cefalea</w:t>
            </w:r>
          </w:p>
        </w:tc>
        <w:tc>
          <w:tcPr>
            <w:tcW w:w="1032" w:type="pct"/>
            <w:tcBorders>
              <w:top w:val="single" w:sz="4" w:space="0" w:color="auto"/>
              <w:left w:val="single" w:sz="4" w:space="0" w:color="auto"/>
              <w:bottom w:val="single" w:sz="4" w:space="0" w:color="auto"/>
              <w:right w:val="single" w:sz="4" w:space="0" w:color="auto"/>
            </w:tcBorders>
            <w:shd w:val="clear" w:color="auto" w:fill="auto"/>
          </w:tcPr>
          <w:p w14:paraId="5D57AC4A"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Parestesia</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07797F28"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812" w:type="pct"/>
            <w:tcBorders>
              <w:top w:val="single" w:sz="4" w:space="0" w:color="auto"/>
              <w:left w:val="single" w:sz="4" w:space="0" w:color="auto"/>
              <w:bottom w:val="single" w:sz="4" w:space="0" w:color="auto"/>
              <w:right w:val="single" w:sz="4" w:space="0" w:color="auto"/>
            </w:tcBorders>
          </w:tcPr>
          <w:p w14:paraId="5B0FE710"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736" w:type="pct"/>
            <w:tcBorders>
              <w:top w:val="single" w:sz="4" w:space="0" w:color="auto"/>
              <w:left w:val="single" w:sz="4" w:space="0" w:color="auto"/>
              <w:bottom w:val="single" w:sz="4" w:space="0" w:color="auto"/>
              <w:right w:val="single" w:sz="4" w:space="0" w:color="auto"/>
            </w:tcBorders>
          </w:tcPr>
          <w:p w14:paraId="0C20403C"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461125" w:rsidRPr="00940FBE" w14:paraId="27D4053A" w14:textId="77777777" w:rsidTr="00414A7F">
        <w:trPr>
          <w:cantSplit/>
        </w:trPr>
        <w:tc>
          <w:tcPr>
            <w:tcW w:w="866" w:type="pct"/>
            <w:tcBorders>
              <w:top w:val="single" w:sz="4" w:space="0" w:color="auto"/>
              <w:left w:val="single" w:sz="4" w:space="0" w:color="auto"/>
              <w:bottom w:val="single" w:sz="4" w:space="0" w:color="auto"/>
              <w:right w:val="single" w:sz="4" w:space="0" w:color="auto"/>
            </w:tcBorders>
            <w:shd w:val="clear" w:color="auto" w:fill="auto"/>
          </w:tcPr>
          <w:p w14:paraId="3F637582"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Trastornos cardiacos</w:t>
            </w:r>
          </w:p>
        </w:tc>
        <w:tc>
          <w:tcPr>
            <w:tcW w:w="740" w:type="pct"/>
            <w:tcBorders>
              <w:top w:val="single" w:sz="4" w:space="0" w:color="auto"/>
              <w:left w:val="single" w:sz="4" w:space="0" w:color="auto"/>
              <w:bottom w:val="single" w:sz="4" w:space="0" w:color="auto"/>
              <w:right w:val="single" w:sz="4" w:space="0" w:color="auto"/>
            </w:tcBorders>
          </w:tcPr>
          <w:p w14:paraId="659FC342"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tcPr>
          <w:p w14:paraId="3D129C4F"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Infarto de miocardio</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0E035AAB"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812" w:type="pct"/>
            <w:tcBorders>
              <w:top w:val="single" w:sz="4" w:space="0" w:color="auto"/>
              <w:left w:val="single" w:sz="4" w:space="0" w:color="auto"/>
              <w:bottom w:val="single" w:sz="4" w:space="0" w:color="auto"/>
              <w:right w:val="single" w:sz="4" w:space="0" w:color="auto"/>
            </w:tcBorders>
          </w:tcPr>
          <w:p w14:paraId="31BA0F0A"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736" w:type="pct"/>
            <w:tcBorders>
              <w:top w:val="single" w:sz="4" w:space="0" w:color="auto"/>
              <w:left w:val="single" w:sz="4" w:space="0" w:color="auto"/>
              <w:bottom w:val="single" w:sz="4" w:space="0" w:color="auto"/>
              <w:right w:val="single" w:sz="4" w:space="0" w:color="auto"/>
            </w:tcBorders>
          </w:tcPr>
          <w:p w14:paraId="49DFBFF5"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461125" w:rsidRPr="00940FBE" w14:paraId="10C78C4A" w14:textId="77777777" w:rsidTr="00414A7F">
        <w:trPr>
          <w:cantSplit/>
        </w:trPr>
        <w:tc>
          <w:tcPr>
            <w:tcW w:w="866" w:type="pct"/>
            <w:tcBorders>
              <w:top w:val="single" w:sz="4" w:space="0" w:color="auto"/>
              <w:left w:val="single" w:sz="4" w:space="0" w:color="auto"/>
              <w:bottom w:val="single" w:sz="4" w:space="0" w:color="auto"/>
              <w:right w:val="single" w:sz="4" w:space="0" w:color="auto"/>
            </w:tcBorders>
            <w:shd w:val="clear" w:color="auto" w:fill="auto"/>
          </w:tcPr>
          <w:p w14:paraId="0BD95924"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Trastornos vasculares</w:t>
            </w:r>
          </w:p>
        </w:tc>
        <w:tc>
          <w:tcPr>
            <w:tcW w:w="740" w:type="pct"/>
            <w:tcBorders>
              <w:top w:val="single" w:sz="4" w:space="0" w:color="auto"/>
              <w:left w:val="single" w:sz="4" w:space="0" w:color="auto"/>
              <w:bottom w:val="single" w:sz="4" w:space="0" w:color="auto"/>
              <w:right w:val="single" w:sz="4" w:space="0" w:color="auto"/>
            </w:tcBorders>
          </w:tcPr>
          <w:p w14:paraId="2C3D701A"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Hipertensión</w:t>
            </w:r>
          </w:p>
        </w:tc>
        <w:tc>
          <w:tcPr>
            <w:tcW w:w="1032" w:type="pct"/>
            <w:tcBorders>
              <w:top w:val="single" w:sz="4" w:space="0" w:color="auto"/>
              <w:left w:val="single" w:sz="4" w:space="0" w:color="auto"/>
              <w:bottom w:val="single" w:sz="4" w:space="0" w:color="auto"/>
              <w:right w:val="single" w:sz="4" w:space="0" w:color="auto"/>
            </w:tcBorders>
            <w:shd w:val="clear" w:color="auto" w:fill="auto"/>
          </w:tcPr>
          <w:p w14:paraId="4C026DDC"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Tromboembolismo venoso**</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143D77A7"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812" w:type="pct"/>
            <w:tcBorders>
              <w:top w:val="single" w:sz="4" w:space="0" w:color="auto"/>
              <w:left w:val="single" w:sz="4" w:space="0" w:color="auto"/>
              <w:bottom w:val="single" w:sz="4" w:space="0" w:color="auto"/>
              <w:right w:val="single" w:sz="4" w:space="0" w:color="auto"/>
            </w:tcBorders>
          </w:tcPr>
          <w:p w14:paraId="1523F645"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736" w:type="pct"/>
            <w:tcBorders>
              <w:top w:val="single" w:sz="4" w:space="0" w:color="auto"/>
              <w:left w:val="single" w:sz="4" w:space="0" w:color="auto"/>
              <w:bottom w:val="single" w:sz="4" w:space="0" w:color="auto"/>
              <w:right w:val="single" w:sz="4" w:space="0" w:color="auto"/>
            </w:tcBorders>
          </w:tcPr>
          <w:p w14:paraId="1FAB7C2D"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461125" w:rsidRPr="00940FBE" w14:paraId="01227CC6" w14:textId="77777777" w:rsidTr="00414A7F">
        <w:trPr>
          <w:cantSplit/>
        </w:trPr>
        <w:tc>
          <w:tcPr>
            <w:tcW w:w="866" w:type="pct"/>
            <w:tcBorders>
              <w:top w:val="single" w:sz="4" w:space="0" w:color="auto"/>
              <w:left w:val="single" w:sz="4" w:space="0" w:color="auto"/>
              <w:bottom w:val="single" w:sz="4" w:space="0" w:color="auto"/>
              <w:right w:val="single" w:sz="4" w:space="0" w:color="auto"/>
            </w:tcBorders>
            <w:shd w:val="clear" w:color="auto" w:fill="auto"/>
          </w:tcPr>
          <w:p w14:paraId="525DA05D"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Trastornos respiratorios, torácicos y mediastínicos</w:t>
            </w:r>
          </w:p>
        </w:tc>
        <w:tc>
          <w:tcPr>
            <w:tcW w:w="740" w:type="pct"/>
            <w:tcBorders>
              <w:top w:val="single" w:sz="4" w:space="0" w:color="auto"/>
              <w:left w:val="single" w:sz="4" w:space="0" w:color="auto"/>
              <w:bottom w:val="single" w:sz="4" w:space="0" w:color="auto"/>
              <w:right w:val="single" w:sz="4" w:space="0" w:color="auto"/>
            </w:tcBorders>
          </w:tcPr>
          <w:p w14:paraId="6CDDF370"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Tos</w:t>
            </w:r>
          </w:p>
        </w:tc>
        <w:tc>
          <w:tcPr>
            <w:tcW w:w="1032" w:type="pct"/>
            <w:tcBorders>
              <w:top w:val="single" w:sz="4" w:space="0" w:color="auto"/>
              <w:left w:val="single" w:sz="4" w:space="0" w:color="auto"/>
              <w:bottom w:val="single" w:sz="4" w:space="0" w:color="auto"/>
              <w:right w:val="single" w:sz="4" w:space="0" w:color="auto"/>
            </w:tcBorders>
            <w:shd w:val="clear" w:color="auto" w:fill="auto"/>
          </w:tcPr>
          <w:p w14:paraId="19D0FFDC"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Disnea</w:t>
            </w:r>
          </w:p>
          <w:p w14:paraId="01F44B41"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Congestión sinusal</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13F7B629"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812" w:type="pct"/>
            <w:tcBorders>
              <w:top w:val="single" w:sz="4" w:space="0" w:color="auto"/>
              <w:left w:val="single" w:sz="4" w:space="0" w:color="auto"/>
              <w:bottom w:val="single" w:sz="4" w:space="0" w:color="auto"/>
              <w:right w:val="single" w:sz="4" w:space="0" w:color="auto"/>
            </w:tcBorders>
          </w:tcPr>
          <w:p w14:paraId="2114098E"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736" w:type="pct"/>
            <w:tcBorders>
              <w:top w:val="single" w:sz="4" w:space="0" w:color="auto"/>
              <w:left w:val="single" w:sz="4" w:space="0" w:color="auto"/>
              <w:bottom w:val="single" w:sz="4" w:space="0" w:color="auto"/>
              <w:right w:val="single" w:sz="4" w:space="0" w:color="auto"/>
            </w:tcBorders>
          </w:tcPr>
          <w:p w14:paraId="18BF6215"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461125" w:rsidRPr="00940FBE" w14:paraId="1B7E9FF9" w14:textId="77777777" w:rsidTr="00414A7F">
        <w:trPr>
          <w:cantSplit/>
        </w:trPr>
        <w:tc>
          <w:tcPr>
            <w:tcW w:w="866" w:type="pct"/>
            <w:tcBorders>
              <w:top w:val="single" w:sz="4" w:space="0" w:color="auto"/>
              <w:left w:val="single" w:sz="4" w:space="0" w:color="auto"/>
              <w:bottom w:val="single" w:sz="4" w:space="0" w:color="auto"/>
              <w:right w:val="single" w:sz="4" w:space="0" w:color="auto"/>
            </w:tcBorders>
            <w:shd w:val="clear" w:color="auto" w:fill="auto"/>
          </w:tcPr>
          <w:p w14:paraId="231973CD"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Trastornos gastrointestinales</w:t>
            </w:r>
          </w:p>
        </w:tc>
        <w:tc>
          <w:tcPr>
            <w:tcW w:w="740" w:type="pct"/>
            <w:tcBorders>
              <w:top w:val="single" w:sz="4" w:space="0" w:color="auto"/>
              <w:left w:val="single" w:sz="4" w:space="0" w:color="auto"/>
              <w:bottom w:val="single" w:sz="4" w:space="0" w:color="auto"/>
              <w:right w:val="single" w:sz="4" w:space="0" w:color="auto"/>
            </w:tcBorders>
          </w:tcPr>
          <w:p w14:paraId="227C37F9"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Dolor abdominal</w:t>
            </w:r>
          </w:p>
          <w:p w14:paraId="127C08CA"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Vómitos</w:t>
            </w:r>
          </w:p>
          <w:p w14:paraId="3B69E77E"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Diarrea</w:t>
            </w:r>
          </w:p>
          <w:p w14:paraId="68E28E25"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Náuseas</w:t>
            </w:r>
          </w:p>
          <w:p w14:paraId="567420F8"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Gastritis</w:t>
            </w:r>
          </w:p>
          <w:p w14:paraId="4021A9C7"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Dispepsia</w:t>
            </w:r>
          </w:p>
        </w:tc>
        <w:tc>
          <w:tcPr>
            <w:tcW w:w="1032" w:type="pct"/>
            <w:tcBorders>
              <w:top w:val="single" w:sz="4" w:space="0" w:color="auto"/>
              <w:left w:val="single" w:sz="4" w:space="0" w:color="auto"/>
              <w:bottom w:val="single" w:sz="4" w:space="0" w:color="auto"/>
              <w:right w:val="single" w:sz="4" w:space="0" w:color="auto"/>
            </w:tcBorders>
            <w:shd w:val="clear" w:color="auto" w:fill="auto"/>
          </w:tcPr>
          <w:p w14:paraId="667B0F68"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1A0AFA00"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812" w:type="pct"/>
            <w:tcBorders>
              <w:top w:val="single" w:sz="4" w:space="0" w:color="auto"/>
              <w:left w:val="single" w:sz="4" w:space="0" w:color="auto"/>
              <w:bottom w:val="single" w:sz="4" w:space="0" w:color="auto"/>
              <w:right w:val="single" w:sz="4" w:space="0" w:color="auto"/>
            </w:tcBorders>
          </w:tcPr>
          <w:p w14:paraId="32259716"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736" w:type="pct"/>
            <w:tcBorders>
              <w:top w:val="single" w:sz="4" w:space="0" w:color="auto"/>
              <w:left w:val="single" w:sz="4" w:space="0" w:color="auto"/>
              <w:bottom w:val="single" w:sz="4" w:space="0" w:color="auto"/>
              <w:right w:val="single" w:sz="4" w:space="0" w:color="auto"/>
            </w:tcBorders>
          </w:tcPr>
          <w:p w14:paraId="6721EC99"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461125" w:rsidRPr="00940FBE" w14:paraId="10B931E2" w14:textId="77777777" w:rsidTr="00414A7F">
        <w:trPr>
          <w:cantSplit/>
        </w:trPr>
        <w:tc>
          <w:tcPr>
            <w:tcW w:w="866" w:type="pct"/>
            <w:tcBorders>
              <w:top w:val="single" w:sz="4" w:space="0" w:color="auto"/>
              <w:left w:val="single" w:sz="4" w:space="0" w:color="auto"/>
              <w:bottom w:val="single" w:sz="4" w:space="0" w:color="auto"/>
              <w:right w:val="single" w:sz="4" w:space="0" w:color="auto"/>
            </w:tcBorders>
            <w:shd w:val="clear" w:color="auto" w:fill="auto"/>
          </w:tcPr>
          <w:p w14:paraId="63CBC6A2"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Trastornos hepatobiliares</w:t>
            </w:r>
          </w:p>
        </w:tc>
        <w:tc>
          <w:tcPr>
            <w:tcW w:w="740" w:type="pct"/>
            <w:tcBorders>
              <w:top w:val="single" w:sz="4" w:space="0" w:color="auto"/>
              <w:left w:val="single" w:sz="4" w:space="0" w:color="auto"/>
              <w:bottom w:val="single" w:sz="4" w:space="0" w:color="auto"/>
              <w:right w:val="single" w:sz="4" w:space="0" w:color="auto"/>
            </w:tcBorders>
          </w:tcPr>
          <w:p w14:paraId="1B901104"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tcPr>
          <w:p w14:paraId="00E989F8"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Esteatosis hepática</w:t>
            </w:r>
          </w:p>
          <w:p w14:paraId="1A5E9576"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 xml:space="preserve">Elevación de enzimas hepáticas </w:t>
            </w:r>
          </w:p>
          <w:p w14:paraId="39988358"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Transaminasas elevadas</w:t>
            </w:r>
          </w:p>
          <w:p w14:paraId="5FECE114"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Gamma-glutamil-transferasa elevada</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1D839A9A"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Prueba anormal de función hepática</w:t>
            </w:r>
          </w:p>
          <w:p w14:paraId="5CCED3B8"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812" w:type="pct"/>
            <w:tcBorders>
              <w:top w:val="single" w:sz="4" w:space="0" w:color="auto"/>
              <w:left w:val="single" w:sz="4" w:space="0" w:color="auto"/>
              <w:bottom w:val="single" w:sz="4" w:space="0" w:color="auto"/>
              <w:right w:val="single" w:sz="4" w:space="0" w:color="auto"/>
            </w:tcBorders>
          </w:tcPr>
          <w:p w14:paraId="059D2884"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736" w:type="pct"/>
            <w:tcBorders>
              <w:top w:val="single" w:sz="4" w:space="0" w:color="auto"/>
              <w:left w:val="single" w:sz="4" w:space="0" w:color="auto"/>
              <w:bottom w:val="single" w:sz="4" w:space="0" w:color="auto"/>
              <w:right w:val="single" w:sz="4" w:space="0" w:color="auto"/>
            </w:tcBorders>
          </w:tcPr>
          <w:p w14:paraId="79280E4A"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461125" w:rsidRPr="00940FBE" w14:paraId="6979CF3E" w14:textId="77777777" w:rsidTr="00414A7F">
        <w:trPr>
          <w:cantSplit/>
        </w:trPr>
        <w:tc>
          <w:tcPr>
            <w:tcW w:w="866" w:type="pct"/>
            <w:tcBorders>
              <w:top w:val="single" w:sz="4" w:space="0" w:color="auto"/>
              <w:left w:val="single" w:sz="4" w:space="0" w:color="auto"/>
              <w:bottom w:val="single" w:sz="4" w:space="0" w:color="auto"/>
              <w:right w:val="single" w:sz="4" w:space="0" w:color="auto"/>
            </w:tcBorders>
            <w:shd w:val="clear" w:color="auto" w:fill="auto"/>
          </w:tcPr>
          <w:p w14:paraId="2BBB6E77"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Trastornos de la piel y del tejido subcutáneo</w:t>
            </w:r>
          </w:p>
        </w:tc>
        <w:tc>
          <w:tcPr>
            <w:tcW w:w="740" w:type="pct"/>
            <w:tcBorders>
              <w:top w:val="single" w:sz="4" w:space="0" w:color="auto"/>
              <w:left w:val="single" w:sz="4" w:space="0" w:color="auto"/>
              <w:bottom w:val="single" w:sz="4" w:space="0" w:color="auto"/>
              <w:right w:val="single" w:sz="4" w:space="0" w:color="auto"/>
            </w:tcBorders>
          </w:tcPr>
          <w:p w14:paraId="50898A05"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Erupción</w:t>
            </w:r>
          </w:p>
        </w:tc>
        <w:tc>
          <w:tcPr>
            <w:tcW w:w="1032" w:type="pct"/>
            <w:tcBorders>
              <w:top w:val="single" w:sz="4" w:space="0" w:color="auto"/>
              <w:left w:val="single" w:sz="4" w:space="0" w:color="auto"/>
              <w:bottom w:val="single" w:sz="4" w:space="0" w:color="auto"/>
              <w:right w:val="single" w:sz="4" w:space="0" w:color="auto"/>
            </w:tcBorders>
            <w:shd w:val="clear" w:color="auto" w:fill="auto"/>
          </w:tcPr>
          <w:p w14:paraId="4780C3E6"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Eritema</w:t>
            </w:r>
          </w:p>
          <w:p w14:paraId="31E81F7A"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Prurito</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310C6BC1"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812" w:type="pct"/>
            <w:tcBorders>
              <w:top w:val="single" w:sz="4" w:space="0" w:color="auto"/>
              <w:left w:val="single" w:sz="4" w:space="0" w:color="auto"/>
              <w:bottom w:val="single" w:sz="4" w:space="0" w:color="auto"/>
              <w:right w:val="single" w:sz="4" w:space="0" w:color="auto"/>
            </w:tcBorders>
          </w:tcPr>
          <w:p w14:paraId="448E9C30"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736" w:type="pct"/>
            <w:tcBorders>
              <w:top w:val="single" w:sz="4" w:space="0" w:color="auto"/>
              <w:left w:val="single" w:sz="4" w:space="0" w:color="auto"/>
              <w:bottom w:val="single" w:sz="4" w:space="0" w:color="auto"/>
              <w:right w:val="single" w:sz="4" w:space="0" w:color="auto"/>
            </w:tcBorders>
          </w:tcPr>
          <w:p w14:paraId="2E0AA572"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461125" w:rsidRPr="00940FBE" w14:paraId="301E640B" w14:textId="77777777" w:rsidTr="00414A7F">
        <w:trPr>
          <w:cantSplit/>
        </w:trPr>
        <w:tc>
          <w:tcPr>
            <w:tcW w:w="866" w:type="pct"/>
            <w:tcBorders>
              <w:top w:val="single" w:sz="4" w:space="0" w:color="auto"/>
              <w:left w:val="single" w:sz="4" w:space="0" w:color="auto"/>
              <w:bottom w:val="single" w:sz="4" w:space="0" w:color="auto"/>
              <w:right w:val="single" w:sz="4" w:space="0" w:color="auto"/>
            </w:tcBorders>
            <w:shd w:val="clear" w:color="auto" w:fill="auto"/>
          </w:tcPr>
          <w:p w14:paraId="01106CA5"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 xml:space="preserve">Trastornos musculoesqueléticos y del tejido conjuntivo </w:t>
            </w:r>
          </w:p>
        </w:tc>
        <w:tc>
          <w:tcPr>
            <w:tcW w:w="740" w:type="pct"/>
            <w:tcBorders>
              <w:top w:val="single" w:sz="4" w:space="0" w:color="auto"/>
              <w:left w:val="single" w:sz="4" w:space="0" w:color="auto"/>
              <w:bottom w:val="single" w:sz="4" w:space="0" w:color="auto"/>
              <w:right w:val="single" w:sz="4" w:space="0" w:color="auto"/>
            </w:tcBorders>
          </w:tcPr>
          <w:p w14:paraId="09B7C07D"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Artralgia</w:t>
            </w:r>
          </w:p>
          <w:p w14:paraId="6E24B7BA" w14:textId="5710D88D" w:rsidR="00D325B5" w:rsidRPr="00A15D4C" w:rsidRDefault="00D325B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Acné</w:t>
            </w:r>
          </w:p>
        </w:tc>
        <w:tc>
          <w:tcPr>
            <w:tcW w:w="1032" w:type="pct"/>
            <w:tcBorders>
              <w:top w:val="single" w:sz="4" w:space="0" w:color="auto"/>
              <w:left w:val="single" w:sz="4" w:space="0" w:color="auto"/>
              <w:bottom w:val="single" w:sz="4" w:space="0" w:color="auto"/>
              <w:right w:val="single" w:sz="4" w:space="0" w:color="auto"/>
            </w:tcBorders>
            <w:shd w:val="clear" w:color="auto" w:fill="auto"/>
          </w:tcPr>
          <w:p w14:paraId="260F9D9E"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Inflamación articular</w:t>
            </w:r>
          </w:p>
          <w:p w14:paraId="401E8560"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Tendinitis</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6DEF7895"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Dolor musculoesquelético</w:t>
            </w:r>
          </w:p>
          <w:p w14:paraId="16F1DBA0"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812" w:type="pct"/>
            <w:tcBorders>
              <w:top w:val="single" w:sz="4" w:space="0" w:color="auto"/>
              <w:left w:val="single" w:sz="4" w:space="0" w:color="auto"/>
              <w:bottom w:val="single" w:sz="4" w:space="0" w:color="auto"/>
              <w:right w:val="single" w:sz="4" w:space="0" w:color="auto"/>
            </w:tcBorders>
          </w:tcPr>
          <w:p w14:paraId="57834764"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736" w:type="pct"/>
            <w:tcBorders>
              <w:top w:val="single" w:sz="4" w:space="0" w:color="auto"/>
              <w:left w:val="single" w:sz="4" w:space="0" w:color="auto"/>
              <w:bottom w:val="single" w:sz="4" w:space="0" w:color="auto"/>
              <w:right w:val="single" w:sz="4" w:space="0" w:color="auto"/>
            </w:tcBorders>
          </w:tcPr>
          <w:p w14:paraId="62569EFE"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461125" w:rsidRPr="00940FBE" w14:paraId="66B0295D" w14:textId="77777777" w:rsidTr="00414A7F">
        <w:trPr>
          <w:cantSplit/>
        </w:trPr>
        <w:tc>
          <w:tcPr>
            <w:tcW w:w="866" w:type="pct"/>
            <w:tcBorders>
              <w:top w:val="single" w:sz="4" w:space="0" w:color="auto"/>
              <w:left w:val="single" w:sz="4" w:space="0" w:color="auto"/>
              <w:bottom w:val="single" w:sz="4" w:space="0" w:color="auto"/>
              <w:right w:val="single" w:sz="4" w:space="0" w:color="auto"/>
            </w:tcBorders>
            <w:shd w:val="clear" w:color="auto" w:fill="auto"/>
          </w:tcPr>
          <w:p w14:paraId="18F0D7CF"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 xml:space="preserve">Trastornos generales y alteraciones en el lugar de administración </w:t>
            </w:r>
          </w:p>
        </w:tc>
        <w:tc>
          <w:tcPr>
            <w:tcW w:w="740" w:type="pct"/>
            <w:tcBorders>
              <w:top w:val="single" w:sz="4" w:space="0" w:color="auto"/>
              <w:left w:val="single" w:sz="4" w:space="0" w:color="auto"/>
              <w:bottom w:val="single" w:sz="4" w:space="0" w:color="auto"/>
              <w:right w:val="single" w:sz="4" w:space="0" w:color="auto"/>
            </w:tcBorders>
          </w:tcPr>
          <w:p w14:paraId="468DCA1A"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Edema periférico</w:t>
            </w:r>
          </w:p>
          <w:p w14:paraId="488F2987" w14:textId="1BBF0506"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tcPr>
          <w:p w14:paraId="3738F0F7"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Pirexia</w:t>
            </w:r>
          </w:p>
          <w:p w14:paraId="1E81142A"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Fatiga</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58EF6054"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812" w:type="pct"/>
            <w:tcBorders>
              <w:top w:val="single" w:sz="4" w:space="0" w:color="auto"/>
              <w:left w:val="single" w:sz="4" w:space="0" w:color="auto"/>
              <w:bottom w:val="single" w:sz="4" w:space="0" w:color="auto"/>
              <w:right w:val="single" w:sz="4" w:space="0" w:color="auto"/>
            </w:tcBorders>
          </w:tcPr>
          <w:p w14:paraId="724F64E2"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736" w:type="pct"/>
            <w:tcBorders>
              <w:top w:val="single" w:sz="4" w:space="0" w:color="auto"/>
              <w:left w:val="single" w:sz="4" w:space="0" w:color="auto"/>
              <w:bottom w:val="single" w:sz="4" w:space="0" w:color="auto"/>
              <w:right w:val="single" w:sz="4" w:space="0" w:color="auto"/>
            </w:tcBorders>
          </w:tcPr>
          <w:p w14:paraId="6ADE214B"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461125" w:rsidRPr="00940FBE" w14:paraId="4F768BA4" w14:textId="77777777" w:rsidTr="00414A7F">
        <w:trPr>
          <w:cantSplit/>
        </w:trPr>
        <w:tc>
          <w:tcPr>
            <w:tcW w:w="866" w:type="pct"/>
            <w:tcBorders>
              <w:top w:val="single" w:sz="4" w:space="0" w:color="auto"/>
              <w:left w:val="single" w:sz="4" w:space="0" w:color="auto"/>
              <w:bottom w:val="single" w:sz="4" w:space="0" w:color="auto"/>
              <w:right w:val="single" w:sz="4" w:space="0" w:color="auto"/>
            </w:tcBorders>
            <w:shd w:val="clear" w:color="auto" w:fill="auto"/>
          </w:tcPr>
          <w:p w14:paraId="0F2FBD04"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 xml:space="preserve">Exploraciones complementarias </w:t>
            </w:r>
          </w:p>
          <w:p w14:paraId="3572E8F8"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740" w:type="pct"/>
            <w:tcBorders>
              <w:top w:val="single" w:sz="4" w:space="0" w:color="auto"/>
              <w:left w:val="single" w:sz="4" w:space="0" w:color="auto"/>
              <w:bottom w:val="single" w:sz="4" w:space="0" w:color="auto"/>
              <w:right w:val="single" w:sz="4" w:space="0" w:color="auto"/>
            </w:tcBorders>
          </w:tcPr>
          <w:p w14:paraId="14603382"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Creatinfosfo-quinasa en sangre elevada</w:t>
            </w:r>
          </w:p>
        </w:tc>
        <w:tc>
          <w:tcPr>
            <w:tcW w:w="1032" w:type="pct"/>
            <w:tcBorders>
              <w:top w:val="single" w:sz="4" w:space="0" w:color="auto"/>
              <w:left w:val="single" w:sz="4" w:space="0" w:color="auto"/>
              <w:bottom w:val="single" w:sz="4" w:space="0" w:color="auto"/>
              <w:right w:val="single" w:sz="4" w:space="0" w:color="auto"/>
            </w:tcBorders>
            <w:shd w:val="clear" w:color="auto" w:fill="auto"/>
          </w:tcPr>
          <w:p w14:paraId="49A4CBA8"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Creatinina elevada en sangre</w:t>
            </w:r>
          </w:p>
          <w:p w14:paraId="5225C62B"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Colesterol elevado en sangre</w:t>
            </w:r>
          </w:p>
          <w:p w14:paraId="0E304D2B"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Lipoproteínas de baja densidad elevadas</w:t>
            </w:r>
          </w:p>
          <w:p w14:paraId="6E0D3386"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Aumento de peso</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0B7E91C5"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812" w:type="pct"/>
            <w:tcBorders>
              <w:top w:val="single" w:sz="4" w:space="0" w:color="auto"/>
              <w:left w:val="single" w:sz="4" w:space="0" w:color="auto"/>
              <w:bottom w:val="single" w:sz="4" w:space="0" w:color="auto"/>
              <w:right w:val="single" w:sz="4" w:space="0" w:color="auto"/>
            </w:tcBorders>
          </w:tcPr>
          <w:p w14:paraId="11AAF03C"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736" w:type="pct"/>
            <w:tcBorders>
              <w:top w:val="single" w:sz="4" w:space="0" w:color="auto"/>
              <w:left w:val="single" w:sz="4" w:space="0" w:color="auto"/>
              <w:bottom w:val="single" w:sz="4" w:space="0" w:color="auto"/>
              <w:right w:val="single" w:sz="4" w:space="0" w:color="auto"/>
            </w:tcBorders>
          </w:tcPr>
          <w:p w14:paraId="65CEF414"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461125" w:rsidRPr="00940FBE" w14:paraId="1AE75F56" w14:textId="77777777" w:rsidTr="00414A7F">
        <w:trPr>
          <w:cantSplit/>
        </w:trPr>
        <w:tc>
          <w:tcPr>
            <w:tcW w:w="866" w:type="pct"/>
            <w:tcBorders>
              <w:top w:val="single" w:sz="4" w:space="0" w:color="auto"/>
              <w:left w:val="single" w:sz="4" w:space="0" w:color="auto"/>
              <w:bottom w:val="single" w:sz="4" w:space="0" w:color="auto"/>
              <w:right w:val="single" w:sz="4" w:space="0" w:color="auto"/>
            </w:tcBorders>
            <w:shd w:val="clear" w:color="auto" w:fill="auto"/>
          </w:tcPr>
          <w:p w14:paraId="11D7ED65"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Lesiones traumáticas, intoxicaciones y complicaciones de procedimientos terapéuticos</w:t>
            </w:r>
          </w:p>
        </w:tc>
        <w:tc>
          <w:tcPr>
            <w:tcW w:w="740" w:type="pct"/>
            <w:tcBorders>
              <w:top w:val="single" w:sz="4" w:space="0" w:color="auto"/>
              <w:left w:val="single" w:sz="4" w:space="0" w:color="auto"/>
              <w:bottom w:val="single" w:sz="4" w:space="0" w:color="auto"/>
              <w:right w:val="single" w:sz="4" w:space="0" w:color="auto"/>
            </w:tcBorders>
          </w:tcPr>
          <w:p w14:paraId="23BAF4DD"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tcPr>
          <w:p w14:paraId="56508C77"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Esguince de ligamentos</w:t>
            </w:r>
          </w:p>
          <w:p w14:paraId="6B298453"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A15D4C">
              <w:rPr>
                <w:color w:val="000000" w:themeColor="text1"/>
                <w:sz w:val="20"/>
              </w:rPr>
              <w:t>Desgarro muscular</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32C64EDA"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812" w:type="pct"/>
            <w:tcBorders>
              <w:top w:val="single" w:sz="4" w:space="0" w:color="auto"/>
              <w:left w:val="single" w:sz="4" w:space="0" w:color="auto"/>
              <w:bottom w:val="single" w:sz="4" w:space="0" w:color="auto"/>
              <w:right w:val="single" w:sz="4" w:space="0" w:color="auto"/>
            </w:tcBorders>
          </w:tcPr>
          <w:p w14:paraId="7CCBCDD8"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736" w:type="pct"/>
            <w:tcBorders>
              <w:top w:val="single" w:sz="4" w:space="0" w:color="auto"/>
              <w:left w:val="single" w:sz="4" w:space="0" w:color="auto"/>
              <w:bottom w:val="single" w:sz="4" w:space="0" w:color="auto"/>
              <w:right w:val="single" w:sz="4" w:space="0" w:color="auto"/>
            </w:tcBorders>
          </w:tcPr>
          <w:p w14:paraId="31A4D0B4" w14:textId="77777777" w:rsidR="00461125" w:rsidRPr="00A15D4C" w:rsidRDefault="00461125" w:rsidP="00414A7F">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bl>
    <w:p w14:paraId="394126D5" w14:textId="77777777" w:rsidR="00461125" w:rsidRPr="00A15D4C" w:rsidRDefault="00461125" w:rsidP="00461125">
      <w:pPr>
        <w:tabs>
          <w:tab w:val="clear" w:pos="567"/>
        </w:tabs>
        <w:spacing w:line="240" w:lineRule="auto"/>
        <w:rPr>
          <w:rFonts w:eastAsia="Arial Unicode MS"/>
          <w:color w:val="000000" w:themeColor="text1"/>
          <w:sz w:val="20"/>
        </w:rPr>
      </w:pPr>
      <w:r w:rsidRPr="00A15D4C">
        <w:rPr>
          <w:color w:val="000000" w:themeColor="text1"/>
          <w:sz w:val="20"/>
        </w:rPr>
        <w:t>*Datos de notificaciones espontáneas</w:t>
      </w:r>
    </w:p>
    <w:p w14:paraId="137B82E3" w14:textId="39C752ED" w:rsidR="00461125" w:rsidRPr="00A15D4C" w:rsidRDefault="00461125" w:rsidP="00461125">
      <w:pPr>
        <w:tabs>
          <w:tab w:val="clear" w:pos="567"/>
        </w:tabs>
        <w:spacing w:line="240" w:lineRule="auto"/>
        <w:rPr>
          <w:rFonts w:eastAsia="Arial Unicode MS"/>
          <w:color w:val="000000" w:themeColor="text1"/>
          <w:sz w:val="20"/>
        </w:rPr>
      </w:pPr>
      <w:r w:rsidRPr="00A15D4C">
        <w:rPr>
          <w:color w:val="000000" w:themeColor="text1"/>
          <w:sz w:val="20"/>
        </w:rPr>
        <w:t>**</w:t>
      </w:r>
      <w:r w:rsidRPr="00940FBE">
        <w:rPr>
          <w:color w:val="000000" w:themeColor="text1"/>
        </w:rPr>
        <w:t>T</w:t>
      </w:r>
      <w:r w:rsidRPr="00A15D4C">
        <w:rPr>
          <w:color w:val="000000" w:themeColor="text1"/>
          <w:sz w:val="20"/>
        </w:rPr>
        <w:t>romboembolismo venoso incluye EP, TVP y trombosis venosa retiniana</w:t>
      </w:r>
    </w:p>
    <w:p w14:paraId="0458F936" w14:textId="77777777" w:rsidR="007461DE" w:rsidRPr="00940FBE" w:rsidRDefault="007461DE" w:rsidP="007461DE">
      <w:pPr>
        <w:pStyle w:val="first"/>
        <w:spacing w:before="0" w:line="240" w:lineRule="auto"/>
        <w:rPr>
          <w:color w:val="000000" w:themeColor="text1"/>
          <w:sz w:val="22"/>
          <w:u w:val="single"/>
        </w:rPr>
      </w:pPr>
    </w:p>
    <w:p w14:paraId="645D4FAD" w14:textId="77777777" w:rsidR="007461DE" w:rsidRPr="00940FBE" w:rsidRDefault="007461DE" w:rsidP="007461DE">
      <w:pPr>
        <w:pStyle w:val="first"/>
        <w:keepNext/>
        <w:keepLines/>
        <w:spacing w:before="0" w:line="240" w:lineRule="auto"/>
        <w:rPr>
          <w:rFonts w:eastAsia="Arial Unicode MS"/>
          <w:color w:val="000000" w:themeColor="text1"/>
          <w:sz w:val="22"/>
          <w:szCs w:val="22"/>
          <w:u w:val="single"/>
        </w:rPr>
      </w:pPr>
      <w:r w:rsidRPr="00940FBE">
        <w:rPr>
          <w:color w:val="000000" w:themeColor="text1"/>
          <w:sz w:val="22"/>
          <w:u w:val="single"/>
        </w:rPr>
        <w:t>Descripción de las reacciones adversas seleccionadas</w:t>
      </w:r>
    </w:p>
    <w:p w14:paraId="6AC68F7D" w14:textId="77777777" w:rsidR="007461DE" w:rsidRPr="00940FBE" w:rsidRDefault="007461DE" w:rsidP="007461DE">
      <w:pPr>
        <w:pStyle w:val="Paragraph"/>
        <w:keepNext/>
        <w:keepLines/>
        <w:widowControl w:val="0"/>
        <w:spacing w:after="0"/>
        <w:rPr>
          <w:rStyle w:val="Instructions"/>
          <w:color w:val="000000" w:themeColor="text1"/>
          <w:sz w:val="22"/>
          <w:szCs w:val="22"/>
        </w:rPr>
      </w:pPr>
    </w:p>
    <w:p w14:paraId="5E7BA0F9" w14:textId="77777777" w:rsidR="007461DE" w:rsidRPr="00940FBE" w:rsidRDefault="007461DE" w:rsidP="007461DE">
      <w:pPr>
        <w:pStyle w:val="Paragraph"/>
        <w:keepNext/>
        <w:keepLines/>
        <w:widowControl w:val="0"/>
        <w:spacing w:after="0"/>
        <w:rPr>
          <w:rStyle w:val="Instructions"/>
          <w:color w:val="000000" w:themeColor="text1"/>
          <w:sz w:val="22"/>
          <w:szCs w:val="22"/>
          <w:u w:val="single"/>
        </w:rPr>
      </w:pPr>
      <w:r w:rsidRPr="00940FBE">
        <w:rPr>
          <w:rStyle w:val="Instructions"/>
          <w:color w:val="000000" w:themeColor="text1"/>
          <w:sz w:val="22"/>
          <w:szCs w:val="22"/>
          <w:u w:val="single"/>
        </w:rPr>
        <w:t>Tromboembolismo venoso</w:t>
      </w:r>
    </w:p>
    <w:p w14:paraId="0FCAD931" w14:textId="77777777" w:rsidR="008678EF" w:rsidRPr="00940FBE" w:rsidRDefault="008678EF" w:rsidP="008678EF">
      <w:pPr>
        <w:pStyle w:val="Paragraph"/>
        <w:keepNext/>
        <w:keepLines/>
        <w:widowControl w:val="0"/>
        <w:spacing w:after="0"/>
        <w:rPr>
          <w:rStyle w:val="Instructions"/>
          <w:i w:val="0"/>
          <w:iCs w:val="0"/>
          <w:color w:val="000000" w:themeColor="text1"/>
          <w:sz w:val="22"/>
          <w:szCs w:val="22"/>
        </w:rPr>
      </w:pPr>
    </w:p>
    <w:p w14:paraId="73FAEDFC" w14:textId="77777777" w:rsidR="008678EF" w:rsidRPr="00940FBE" w:rsidRDefault="008678EF" w:rsidP="008678EF">
      <w:pPr>
        <w:pStyle w:val="Paragraph"/>
        <w:keepNext/>
        <w:keepLines/>
        <w:widowControl w:val="0"/>
        <w:spacing w:after="0"/>
        <w:rPr>
          <w:rStyle w:val="Instructions"/>
          <w:color w:val="000000" w:themeColor="text1"/>
          <w:sz w:val="22"/>
          <w:szCs w:val="22"/>
        </w:rPr>
      </w:pPr>
      <w:r w:rsidRPr="00940FBE">
        <w:rPr>
          <w:rStyle w:val="Instructions"/>
          <w:color w:val="000000" w:themeColor="text1"/>
          <w:sz w:val="22"/>
          <w:szCs w:val="22"/>
        </w:rPr>
        <w:t>Artritis reumatoide</w:t>
      </w:r>
    </w:p>
    <w:p w14:paraId="7C88DDCB" w14:textId="73B3D702" w:rsidR="008678EF" w:rsidRPr="00940FBE" w:rsidRDefault="008678EF" w:rsidP="008678EF">
      <w:pPr>
        <w:pStyle w:val="Paragraph"/>
        <w:keepNext/>
        <w:keepLines/>
        <w:widowControl w:val="0"/>
        <w:spacing w:after="0"/>
        <w:rPr>
          <w:rStyle w:val="Instructions"/>
          <w:i w:val="0"/>
          <w:iCs w:val="0"/>
          <w:color w:val="000000" w:themeColor="text1"/>
          <w:sz w:val="22"/>
          <w:szCs w:val="22"/>
        </w:rPr>
      </w:pPr>
      <w:r w:rsidRPr="00940FBE">
        <w:rPr>
          <w:rStyle w:val="Instructions"/>
          <w:i w:val="0"/>
          <w:iCs w:val="0"/>
          <w:color w:val="000000" w:themeColor="text1"/>
          <w:sz w:val="22"/>
          <w:szCs w:val="22"/>
        </w:rPr>
        <w:t xml:space="preserve">En un estudio posautorización de seguridad, </w:t>
      </w:r>
      <w:r w:rsidR="00A6604B" w:rsidRPr="00940FBE">
        <w:rPr>
          <w:rStyle w:val="Instructions"/>
          <w:i w:val="0"/>
          <w:iCs w:val="0"/>
          <w:color w:val="000000" w:themeColor="text1"/>
          <w:sz w:val="22"/>
          <w:szCs w:val="22"/>
        </w:rPr>
        <w:t>a</w:t>
      </w:r>
      <w:r w:rsidRPr="00940FBE">
        <w:rPr>
          <w:rStyle w:val="Instructions"/>
          <w:i w:val="0"/>
          <w:iCs w:val="0"/>
          <w:color w:val="000000" w:themeColor="text1"/>
          <w:sz w:val="22"/>
          <w:szCs w:val="22"/>
        </w:rPr>
        <w:t xml:space="preserve"> gran </w:t>
      </w:r>
      <w:r w:rsidR="00A6604B" w:rsidRPr="00940FBE">
        <w:rPr>
          <w:rStyle w:val="Instructions"/>
          <w:i w:val="0"/>
          <w:iCs w:val="0"/>
          <w:color w:val="000000" w:themeColor="text1"/>
          <w:sz w:val="22"/>
          <w:szCs w:val="22"/>
        </w:rPr>
        <w:t>escala</w:t>
      </w:r>
      <w:r w:rsidRPr="00940FBE">
        <w:rPr>
          <w:rStyle w:val="Instructions"/>
          <w:i w:val="0"/>
          <w:iCs w:val="0"/>
          <w:color w:val="000000" w:themeColor="text1"/>
          <w:sz w:val="22"/>
          <w:szCs w:val="22"/>
        </w:rPr>
        <w:t xml:space="preserve"> (N = 4</w:t>
      </w:r>
      <w:r w:rsidR="003B5845" w:rsidRPr="00940FBE">
        <w:rPr>
          <w:rStyle w:val="Instructions"/>
          <w:i w:val="0"/>
          <w:iCs w:val="0"/>
          <w:color w:val="000000" w:themeColor="text1"/>
          <w:sz w:val="22"/>
          <w:szCs w:val="22"/>
        </w:rPr>
        <w:t> </w:t>
      </w:r>
      <w:r w:rsidRPr="00940FBE">
        <w:rPr>
          <w:rStyle w:val="Instructions"/>
          <w:i w:val="0"/>
          <w:iCs w:val="0"/>
          <w:color w:val="000000" w:themeColor="text1"/>
          <w:sz w:val="22"/>
          <w:szCs w:val="22"/>
        </w:rPr>
        <w:t>362), aleatorizado, en pacientes con artritis reumatoide que tenían 50 años de edad o más y que presentaban al menos un factor de riesgo cardiovascular (CV) adicional, se observó un aumento de la incidencia de TEV dependiente de la dosis en pacientes tratados con tofacitinib en comparación con los tratados con inhibidores del TNF (ver sección 5.1). La mayoría de estos acontecimientos fueron graves y algunos tuvieron un desenlace mortal. Las tasas de incidencia (IC del 95</w:t>
      </w:r>
      <w:r w:rsidR="00F737A3" w:rsidRPr="00940FBE">
        <w:rPr>
          <w:rStyle w:val="Instructions"/>
          <w:i w:val="0"/>
          <w:iCs w:val="0"/>
          <w:color w:val="000000" w:themeColor="text1"/>
          <w:sz w:val="22"/>
          <w:szCs w:val="22"/>
        </w:rPr>
        <w:t> %</w:t>
      </w:r>
      <w:r w:rsidRPr="00940FBE">
        <w:rPr>
          <w:rStyle w:val="Instructions"/>
          <w:i w:val="0"/>
          <w:iCs w:val="0"/>
          <w:color w:val="000000" w:themeColor="text1"/>
          <w:sz w:val="22"/>
          <w:szCs w:val="22"/>
        </w:rPr>
        <w:t>) de EP para tofacitinib 5 mg dos veces al día, tofacitinib 10 mg dos veces al día e inhibidores del TNF fueron 0,17 (0,08</w:t>
      </w:r>
      <w:r w:rsidR="003B5845" w:rsidRPr="00940FBE">
        <w:rPr>
          <w:rFonts w:eastAsia="Arial Unicode MS"/>
          <w:color w:val="000000" w:themeColor="text1"/>
          <w:sz w:val="22"/>
          <w:szCs w:val="22"/>
        </w:rPr>
        <w:t xml:space="preserve">; </w:t>
      </w:r>
      <w:r w:rsidRPr="00940FBE">
        <w:rPr>
          <w:rStyle w:val="Instructions"/>
          <w:i w:val="0"/>
          <w:iCs w:val="0"/>
          <w:color w:val="000000" w:themeColor="text1"/>
          <w:sz w:val="22"/>
          <w:szCs w:val="22"/>
        </w:rPr>
        <w:t>0,33), 0,50 (0,32</w:t>
      </w:r>
      <w:r w:rsidR="003B5845" w:rsidRPr="00940FBE">
        <w:rPr>
          <w:rStyle w:val="Instructions"/>
          <w:i w:val="0"/>
          <w:iCs w:val="0"/>
          <w:color w:val="000000" w:themeColor="text1"/>
          <w:sz w:val="22"/>
          <w:szCs w:val="22"/>
        </w:rPr>
        <w:t>;</w:t>
      </w:r>
      <w:r w:rsidR="003B5845" w:rsidRPr="00940FBE">
        <w:rPr>
          <w:rFonts w:eastAsia="Arial Unicode MS"/>
          <w:color w:val="000000" w:themeColor="text1"/>
          <w:sz w:val="22"/>
          <w:szCs w:val="22"/>
        </w:rPr>
        <w:t xml:space="preserve"> </w:t>
      </w:r>
      <w:r w:rsidRPr="00940FBE">
        <w:rPr>
          <w:rStyle w:val="Instructions"/>
          <w:i w:val="0"/>
          <w:iCs w:val="0"/>
          <w:color w:val="000000" w:themeColor="text1"/>
          <w:sz w:val="22"/>
          <w:szCs w:val="22"/>
        </w:rPr>
        <w:t>0,74) y 0,06 (0,01</w:t>
      </w:r>
      <w:r w:rsidR="003B5845" w:rsidRPr="00940FBE">
        <w:rPr>
          <w:rStyle w:val="Instructions"/>
          <w:i w:val="0"/>
          <w:iCs w:val="0"/>
          <w:color w:val="000000" w:themeColor="text1"/>
          <w:sz w:val="22"/>
          <w:szCs w:val="22"/>
        </w:rPr>
        <w:t xml:space="preserve">; </w:t>
      </w:r>
      <w:r w:rsidRPr="00940FBE">
        <w:rPr>
          <w:rStyle w:val="Instructions"/>
          <w:i w:val="0"/>
          <w:iCs w:val="0"/>
          <w:color w:val="000000" w:themeColor="text1"/>
          <w:sz w:val="22"/>
          <w:szCs w:val="22"/>
        </w:rPr>
        <w:t>0,17) pacientes con acontecimientos por cada 100 pacientes</w:t>
      </w:r>
      <w:r w:rsidRPr="00940FBE">
        <w:rPr>
          <w:rFonts w:eastAsia="Arial Unicode MS"/>
          <w:color w:val="000000" w:themeColor="text1"/>
          <w:sz w:val="22"/>
          <w:szCs w:val="22"/>
        </w:rPr>
        <w:noBreakHyphen/>
      </w:r>
      <w:r w:rsidRPr="00940FBE">
        <w:rPr>
          <w:rStyle w:val="Instructions"/>
          <w:i w:val="0"/>
          <w:iCs w:val="0"/>
          <w:color w:val="000000" w:themeColor="text1"/>
          <w:sz w:val="22"/>
          <w:szCs w:val="22"/>
        </w:rPr>
        <w:t>año, respectivamente. En comparación con los inhibidores del TNF, el cociente de riesgo (</w:t>
      </w:r>
      <w:r w:rsidRPr="00940FBE">
        <w:rPr>
          <w:rStyle w:val="Instructions"/>
          <w:color w:val="000000" w:themeColor="text1"/>
          <w:sz w:val="22"/>
          <w:szCs w:val="22"/>
        </w:rPr>
        <w:t>Hazard Ratio</w:t>
      </w:r>
      <w:r w:rsidRPr="00940FBE">
        <w:rPr>
          <w:rStyle w:val="Instructions"/>
          <w:i w:val="0"/>
          <w:iCs w:val="0"/>
          <w:color w:val="000000" w:themeColor="text1"/>
          <w:sz w:val="22"/>
          <w:szCs w:val="22"/>
        </w:rPr>
        <w:t>, HR, por sus siglas en inglés) para EP fue de 2,93 (0,79</w:t>
      </w:r>
      <w:r w:rsidR="003B5845" w:rsidRPr="00940FBE">
        <w:rPr>
          <w:rStyle w:val="Instructions"/>
          <w:i w:val="0"/>
          <w:iCs w:val="0"/>
          <w:color w:val="000000" w:themeColor="text1"/>
          <w:sz w:val="22"/>
          <w:szCs w:val="22"/>
        </w:rPr>
        <w:t xml:space="preserve">; </w:t>
      </w:r>
      <w:r w:rsidRPr="00940FBE">
        <w:rPr>
          <w:rStyle w:val="Instructions"/>
          <w:i w:val="0"/>
          <w:iCs w:val="0"/>
          <w:color w:val="000000" w:themeColor="text1"/>
          <w:sz w:val="22"/>
          <w:szCs w:val="22"/>
        </w:rPr>
        <w:t>10,83) y 8,26 (2,49; 27,43) para tofacitinib 5 mg dos veces al día y tofacitinib 10 mg dos veces al día, respectivamente (ver sección 5.1). En los pacientes tratados con tofacitinib en los que se observó EP, la mayoría (97</w:t>
      </w:r>
      <w:r w:rsidR="00DC3B8E" w:rsidRPr="00940FBE">
        <w:rPr>
          <w:rStyle w:val="Instructions"/>
          <w:i w:val="0"/>
          <w:iCs w:val="0"/>
          <w:color w:val="000000" w:themeColor="text1"/>
          <w:sz w:val="22"/>
          <w:szCs w:val="22"/>
        </w:rPr>
        <w:t> </w:t>
      </w:r>
      <w:r w:rsidRPr="00940FBE">
        <w:rPr>
          <w:rStyle w:val="Instructions"/>
          <w:i w:val="0"/>
          <w:iCs w:val="0"/>
          <w:color w:val="000000" w:themeColor="text1"/>
          <w:sz w:val="22"/>
          <w:szCs w:val="22"/>
        </w:rPr>
        <w:t>%) tenía factores de riesgo de TEV.</w:t>
      </w:r>
    </w:p>
    <w:p w14:paraId="29B1C1B0" w14:textId="77777777" w:rsidR="008678EF" w:rsidRPr="00940FBE" w:rsidRDefault="008678EF" w:rsidP="008678EF">
      <w:pPr>
        <w:pStyle w:val="Paragraph"/>
        <w:keepNext/>
        <w:keepLines/>
        <w:widowControl w:val="0"/>
        <w:spacing w:after="0"/>
        <w:rPr>
          <w:rStyle w:val="Instructions"/>
          <w:i w:val="0"/>
          <w:iCs w:val="0"/>
          <w:color w:val="000000" w:themeColor="text1"/>
          <w:sz w:val="22"/>
          <w:szCs w:val="22"/>
        </w:rPr>
      </w:pPr>
    </w:p>
    <w:p w14:paraId="5667C36F" w14:textId="77777777" w:rsidR="007461DE" w:rsidRPr="00940FBE" w:rsidRDefault="007461DE" w:rsidP="007461DE">
      <w:pPr>
        <w:pStyle w:val="Paragraph"/>
        <w:keepNext/>
        <w:keepLines/>
        <w:widowControl w:val="0"/>
        <w:spacing w:after="0"/>
        <w:rPr>
          <w:color w:val="000000" w:themeColor="text1"/>
          <w:sz w:val="22"/>
          <w:u w:val="single"/>
        </w:rPr>
      </w:pPr>
      <w:r w:rsidRPr="00940FBE">
        <w:rPr>
          <w:rStyle w:val="Instructions"/>
          <w:color w:val="000000" w:themeColor="text1"/>
          <w:sz w:val="22"/>
          <w:u w:val="single"/>
        </w:rPr>
        <w:t>Infecciones generales</w:t>
      </w:r>
    </w:p>
    <w:p w14:paraId="65C15AF4" w14:textId="77777777" w:rsidR="007461DE" w:rsidRPr="00940FBE" w:rsidRDefault="007461DE" w:rsidP="007461DE">
      <w:pPr>
        <w:pStyle w:val="Paragraph"/>
        <w:keepNext/>
        <w:keepLines/>
        <w:widowControl w:val="0"/>
        <w:spacing w:after="0"/>
        <w:rPr>
          <w:i/>
          <w:color w:val="000000" w:themeColor="text1"/>
          <w:sz w:val="22"/>
          <w:u w:val="single"/>
        </w:rPr>
      </w:pPr>
    </w:p>
    <w:p w14:paraId="45CB367B" w14:textId="77777777" w:rsidR="007461DE" w:rsidRPr="00940FBE" w:rsidRDefault="007461DE" w:rsidP="007461DE">
      <w:pPr>
        <w:pStyle w:val="Paragraph"/>
        <w:widowControl w:val="0"/>
        <w:spacing w:after="0"/>
        <w:rPr>
          <w:i/>
          <w:color w:val="000000" w:themeColor="text1"/>
          <w:sz w:val="22"/>
        </w:rPr>
      </w:pPr>
      <w:r w:rsidRPr="00940FBE">
        <w:rPr>
          <w:i/>
          <w:color w:val="000000" w:themeColor="text1"/>
          <w:sz w:val="22"/>
        </w:rPr>
        <w:t>Artritis reumatoide</w:t>
      </w:r>
    </w:p>
    <w:p w14:paraId="1FF5DF7B" w14:textId="7AC356F6" w:rsidR="007461DE" w:rsidRPr="00940FBE" w:rsidRDefault="007461DE" w:rsidP="007461DE">
      <w:pPr>
        <w:pStyle w:val="Paragraph"/>
        <w:widowControl w:val="0"/>
        <w:spacing w:after="0"/>
        <w:rPr>
          <w:iCs/>
          <w:color w:val="000000" w:themeColor="text1"/>
          <w:sz w:val="22"/>
          <w:szCs w:val="22"/>
          <w:u w:val="single"/>
        </w:rPr>
      </w:pPr>
      <w:r w:rsidRPr="00940FBE">
        <w:rPr>
          <w:color w:val="000000" w:themeColor="text1"/>
          <w:sz w:val="22"/>
        </w:rPr>
        <w:t>En los estudios clínicos controlados en fase 3, el porcentaje de infecciones durante 0-3 meses en los grupos con tofacitinib en monoterapia 5 mg dos veces al día (un total de 616 pacientes)</w:t>
      </w:r>
      <w:r w:rsidRPr="00940FBE">
        <w:rPr>
          <w:rStyle w:val="Instructions"/>
          <w:color w:val="000000" w:themeColor="text1"/>
          <w:sz w:val="22"/>
        </w:rPr>
        <w:t xml:space="preserve"> </w:t>
      </w:r>
      <w:r w:rsidRPr="00940FBE">
        <w:rPr>
          <w:color w:val="000000" w:themeColor="text1"/>
          <w:sz w:val="22"/>
        </w:rPr>
        <w:t>y 10 mg dos veces al día (un total de 642 pacientes),</w:t>
      </w:r>
      <w:r w:rsidRPr="00940FBE">
        <w:rPr>
          <w:rStyle w:val="Instructions"/>
          <w:color w:val="000000" w:themeColor="text1"/>
          <w:sz w:val="22"/>
        </w:rPr>
        <w:t xml:space="preserve"> </w:t>
      </w:r>
      <w:r w:rsidRPr="00940FBE">
        <w:rPr>
          <w:color w:val="000000" w:themeColor="text1"/>
          <w:sz w:val="22"/>
        </w:rPr>
        <w:t>fue del 16,2</w:t>
      </w:r>
      <w:r w:rsidR="00F737A3" w:rsidRPr="00940FBE">
        <w:rPr>
          <w:color w:val="000000" w:themeColor="text1"/>
          <w:sz w:val="22"/>
        </w:rPr>
        <w:t> %</w:t>
      </w:r>
      <w:r w:rsidRPr="00940FBE">
        <w:rPr>
          <w:color w:val="000000" w:themeColor="text1"/>
          <w:sz w:val="22"/>
        </w:rPr>
        <w:t xml:space="preserve"> (100 pacientes) y 17,9</w:t>
      </w:r>
      <w:r w:rsidR="00F737A3" w:rsidRPr="00940FBE">
        <w:rPr>
          <w:color w:val="000000" w:themeColor="text1"/>
          <w:sz w:val="22"/>
        </w:rPr>
        <w:t> %</w:t>
      </w:r>
      <w:r w:rsidRPr="00940FBE">
        <w:rPr>
          <w:color w:val="000000" w:themeColor="text1"/>
          <w:sz w:val="22"/>
        </w:rPr>
        <w:t xml:space="preserve"> (115 pacientes), respectivamente, en comparación con el 18,9</w:t>
      </w:r>
      <w:r w:rsidR="00F737A3" w:rsidRPr="00940FBE">
        <w:rPr>
          <w:color w:val="000000" w:themeColor="text1"/>
          <w:sz w:val="22"/>
        </w:rPr>
        <w:t> %</w:t>
      </w:r>
      <w:r w:rsidRPr="00940FBE">
        <w:rPr>
          <w:color w:val="000000" w:themeColor="text1"/>
          <w:sz w:val="22"/>
        </w:rPr>
        <w:t xml:space="preserve"> (23 pacientes) en el grupo de placebo (un total de 122 pacientes).</w:t>
      </w:r>
      <w:r w:rsidRPr="00940FBE">
        <w:rPr>
          <w:color w:val="000000" w:themeColor="text1"/>
          <w:sz w:val="22"/>
          <w:szCs w:val="22"/>
        </w:rPr>
        <w:t xml:space="preserve"> </w:t>
      </w:r>
      <w:r w:rsidRPr="00940FBE">
        <w:rPr>
          <w:color w:val="000000" w:themeColor="text1"/>
          <w:sz w:val="22"/>
        </w:rPr>
        <w:t>En los estudios clínicos controlados de fase 3 con tratamiento de base con FARME, el porcentaje de infecciones durante 0-3 meses en los grupos con tofacitinib más FARME, a la dosis de 5 mg dos veces al día (un total de 973 pacientes) y de 10 mg dos veces al día (un total de 969 pacientes) fue del 21,3</w:t>
      </w:r>
      <w:r w:rsidR="00F737A3" w:rsidRPr="00940FBE">
        <w:rPr>
          <w:color w:val="000000" w:themeColor="text1"/>
          <w:sz w:val="22"/>
        </w:rPr>
        <w:t> %</w:t>
      </w:r>
      <w:r w:rsidRPr="00940FBE">
        <w:rPr>
          <w:color w:val="000000" w:themeColor="text1"/>
          <w:sz w:val="22"/>
        </w:rPr>
        <w:t xml:space="preserve"> (207 pacientes) y 21,8</w:t>
      </w:r>
      <w:r w:rsidR="00F737A3" w:rsidRPr="00940FBE">
        <w:rPr>
          <w:color w:val="000000" w:themeColor="text1"/>
          <w:sz w:val="22"/>
        </w:rPr>
        <w:t> %</w:t>
      </w:r>
      <w:r w:rsidRPr="00940FBE">
        <w:rPr>
          <w:color w:val="000000" w:themeColor="text1"/>
          <w:sz w:val="22"/>
        </w:rPr>
        <w:t xml:space="preserve"> (211 pacientes), respectivamente, en comparación con el 18,4</w:t>
      </w:r>
      <w:r w:rsidR="00F737A3" w:rsidRPr="00940FBE">
        <w:rPr>
          <w:color w:val="000000" w:themeColor="text1"/>
          <w:sz w:val="22"/>
        </w:rPr>
        <w:t> %</w:t>
      </w:r>
      <w:r w:rsidRPr="00940FBE">
        <w:rPr>
          <w:color w:val="000000" w:themeColor="text1"/>
          <w:sz w:val="22"/>
        </w:rPr>
        <w:t xml:space="preserve"> (103 pacientes) en el grupo de placebo con FARME (un total de 559 pacientes).</w:t>
      </w:r>
    </w:p>
    <w:p w14:paraId="368B4082" w14:textId="77777777" w:rsidR="007461DE" w:rsidRPr="00940FBE" w:rsidRDefault="007461DE" w:rsidP="007461DE">
      <w:pPr>
        <w:pStyle w:val="Paragraph"/>
        <w:widowControl w:val="0"/>
        <w:spacing w:after="0"/>
        <w:rPr>
          <w:rFonts w:eastAsia="Arial Unicode MS"/>
          <w:color w:val="000000" w:themeColor="text1"/>
          <w:sz w:val="22"/>
          <w:szCs w:val="22"/>
        </w:rPr>
      </w:pPr>
    </w:p>
    <w:p w14:paraId="1736985E" w14:textId="2826B390" w:rsidR="007461DE" w:rsidRPr="00940FBE" w:rsidRDefault="007461DE" w:rsidP="007461DE">
      <w:pPr>
        <w:pStyle w:val="Paragraph"/>
        <w:widowControl w:val="0"/>
        <w:spacing w:after="0"/>
        <w:rPr>
          <w:rFonts w:eastAsia="Arial Unicode MS"/>
          <w:color w:val="000000" w:themeColor="text1"/>
          <w:sz w:val="22"/>
          <w:szCs w:val="22"/>
        </w:rPr>
      </w:pPr>
      <w:r w:rsidRPr="00940FBE">
        <w:rPr>
          <w:color w:val="000000" w:themeColor="text1"/>
          <w:sz w:val="22"/>
        </w:rPr>
        <w:t>Las infecciones notificadas con más frecuencia fueron infecciones del tracto respiratorio superior y nasofaringitis (3,7</w:t>
      </w:r>
      <w:r w:rsidR="00F737A3" w:rsidRPr="00940FBE">
        <w:rPr>
          <w:color w:val="000000" w:themeColor="text1"/>
          <w:sz w:val="22"/>
        </w:rPr>
        <w:t> %</w:t>
      </w:r>
      <w:r w:rsidRPr="00940FBE">
        <w:rPr>
          <w:color w:val="000000" w:themeColor="text1"/>
          <w:sz w:val="22"/>
        </w:rPr>
        <w:t xml:space="preserve"> y 3,2</w:t>
      </w:r>
      <w:r w:rsidR="00F737A3" w:rsidRPr="00940FBE">
        <w:rPr>
          <w:color w:val="000000" w:themeColor="text1"/>
          <w:sz w:val="22"/>
        </w:rPr>
        <w:t> %</w:t>
      </w:r>
      <w:r w:rsidRPr="00940FBE">
        <w:rPr>
          <w:color w:val="000000" w:themeColor="text1"/>
          <w:sz w:val="22"/>
        </w:rPr>
        <w:t>, respectivamente).</w:t>
      </w:r>
    </w:p>
    <w:p w14:paraId="247FF929" w14:textId="77777777" w:rsidR="007461DE" w:rsidRPr="00940FBE" w:rsidRDefault="007461DE" w:rsidP="007461DE">
      <w:pPr>
        <w:pStyle w:val="Paragraph"/>
        <w:widowControl w:val="0"/>
        <w:spacing w:after="0"/>
        <w:rPr>
          <w:rFonts w:eastAsia="Arial Unicode MS"/>
          <w:color w:val="000000" w:themeColor="text1"/>
          <w:sz w:val="22"/>
          <w:szCs w:val="22"/>
        </w:rPr>
      </w:pPr>
    </w:p>
    <w:p w14:paraId="5C865769" w14:textId="79D769C2" w:rsidR="007461DE" w:rsidRPr="00940FBE" w:rsidRDefault="007461DE" w:rsidP="007461DE">
      <w:pPr>
        <w:pStyle w:val="first"/>
        <w:spacing w:before="0" w:line="240" w:lineRule="auto"/>
        <w:rPr>
          <w:rFonts w:eastAsia="Arial Unicode MS"/>
          <w:color w:val="000000" w:themeColor="text1"/>
          <w:sz w:val="22"/>
          <w:szCs w:val="22"/>
        </w:rPr>
      </w:pPr>
      <w:r w:rsidRPr="00940FBE">
        <w:rPr>
          <w:color w:val="000000" w:themeColor="text1"/>
          <w:sz w:val="22"/>
        </w:rPr>
        <w:t xml:space="preserve">La tasa global de incidencia de infecciones con tofacitinib en toda la población expuesta en los estudios de seguridad a largo plazo (un total de </w:t>
      </w:r>
      <w:r w:rsidR="005A3355" w:rsidRPr="00940FBE">
        <w:rPr>
          <w:color w:val="000000" w:themeColor="text1"/>
          <w:sz w:val="22"/>
        </w:rPr>
        <w:t>4 </w:t>
      </w:r>
      <w:r w:rsidRPr="00940FBE">
        <w:rPr>
          <w:color w:val="000000" w:themeColor="text1"/>
          <w:sz w:val="22"/>
        </w:rPr>
        <w:t>867 pacientes) fue de 46,1 pacientes afectados por cada 100 pacientes-año (43,8 y 47,2 pacientes afectados con 5 mg y 10 mg dos veces al día, respectivamente). En los pacientes tratados en monoterapia (</w:t>
      </w:r>
      <w:r w:rsidR="005A3355" w:rsidRPr="00940FBE">
        <w:rPr>
          <w:color w:val="000000" w:themeColor="text1"/>
          <w:sz w:val="22"/>
        </w:rPr>
        <w:t>1 </w:t>
      </w:r>
      <w:r w:rsidRPr="00940FBE">
        <w:rPr>
          <w:color w:val="000000" w:themeColor="text1"/>
          <w:sz w:val="22"/>
        </w:rPr>
        <w:t>750 en total), la proporción fue de 48,9 y 41,9 pacientes afectados por cada 100 pacientes-año con 5 mg y 10 mg dos veces al día, respectivamente. En los pacientes con tratamiento de base con FARME (</w:t>
      </w:r>
      <w:r w:rsidR="005A3355" w:rsidRPr="00940FBE">
        <w:rPr>
          <w:color w:val="000000" w:themeColor="text1"/>
          <w:sz w:val="22"/>
        </w:rPr>
        <w:t>3 </w:t>
      </w:r>
      <w:r w:rsidRPr="00940FBE">
        <w:rPr>
          <w:color w:val="000000" w:themeColor="text1"/>
          <w:sz w:val="22"/>
        </w:rPr>
        <w:t>117 en total), la proporción fue de 41,0 y 50,3 pacientes afectados por cada 100 pacientes-año con 5 mg y 10 mg dos veces al día, respectivamente.</w:t>
      </w:r>
    </w:p>
    <w:p w14:paraId="28D435DB" w14:textId="77777777" w:rsidR="007461DE" w:rsidRPr="00A15D4C" w:rsidRDefault="007461DE" w:rsidP="007461DE">
      <w:pPr>
        <w:pStyle w:val="Paragraph"/>
        <w:widowControl w:val="0"/>
        <w:spacing w:after="0"/>
        <w:rPr>
          <w:b/>
          <w:color w:val="000000" w:themeColor="text1"/>
          <w:sz w:val="18"/>
          <w:szCs w:val="18"/>
          <w:u w:val="single"/>
        </w:rPr>
      </w:pPr>
    </w:p>
    <w:p w14:paraId="7022DCCF" w14:textId="77777777" w:rsidR="007461DE" w:rsidRPr="00940FBE" w:rsidRDefault="007461DE" w:rsidP="007461DE">
      <w:pPr>
        <w:pStyle w:val="Paragraph"/>
        <w:spacing w:after="0"/>
        <w:rPr>
          <w:color w:val="000000" w:themeColor="text1"/>
          <w:sz w:val="22"/>
          <w:u w:val="single"/>
        </w:rPr>
      </w:pPr>
      <w:r w:rsidRPr="00940FBE">
        <w:rPr>
          <w:i/>
          <w:color w:val="000000" w:themeColor="text1"/>
          <w:sz w:val="22"/>
          <w:u w:val="single"/>
        </w:rPr>
        <w:t>Infecciones graves</w:t>
      </w:r>
      <w:r w:rsidRPr="00940FBE">
        <w:rPr>
          <w:rFonts w:eastAsia="Arial Unicode MS"/>
          <w:i/>
          <w:color w:val="000000" w:themeColor="text1"/>
          <w:sz w:val="22"/>
          <w:szCs w:val="22"/>
          <w:u w:val="single"/>
        </w:rPr>
        <w:br/>
      </w:r>
    </w:p>
    <w:p w14:paraId="047DF1A1" w14:textId="77777777" w:rsidR="007461DE" w:rsidRPr="00940FBE" w:rsidRDefault="007461DE" w:rsidP="007461DE">
      <w:pPr>
        <w:pStyle w:val="Paragraph"/>
        <w:spacing w:after="0"/>
        <w:rPr>
          <w:i/>
          <w:color w:val="000000" w:themeColor="text1"/>
          <w:sz w:val="22"/>
        </w:rPr>
      </w:pPr>
      <w:r w:rsidRPr="00940FBE">
        <w:rPr>
          <w:i/>
          <w:color w:val="000000" w:themeColor="text1"/>
          <w:sz w:val="22"/>
        </w:rPr>
        <w:t>Artritis reumatoide</w:t>
      </w:r>
    </w:p>
    <w:p w14:paraId="6EAB6DD9" w14:textId="77777777" w:rsidR="007461DE" w:rsidRPr="00940FBE" w:rsidRDefault="007461DE" w:rsidP="007461DE">
      <w:pPr>
        <w:pStyle w:val="Paragraph"/>
        <w:rPr>
          <w:rFonts w:eastAsia="Arial Unicode MS"/>
          <w:color w:val="000000" w:themeColor="text1"/>
          <w:sz w:val="22"/>
          <w:szCs w:val="22"/>
        </w:rPr>
      </w:pPr>
      <w:r w:rsidRPr="00940FBE">
        <w:rPr>
          <w:color w:val="000000" w:themeColor="text1"/>
          <w:sz w:val="22"/>
        </w:rPr>
        <w:t>En los ensayos clínicos controlados de 6 meses y 24 meses de duración, la proporción de infecciones graves en el grupo de tofacitinib 5 mg dos veces al día en monoterapia fue de 1,7 pacientes afectados por cada 100 pacientes-año.</w:t>
      </w:r>
      <w:r w:rsidRPr="00940FBE">
        <w:rPr>
          <w:color w:val="000000" w:themeColor="text1"/>
          <w:sz w:val="22"/>
          <w:szCs w:val="22"/>
        </w:rPr>
        <w:t xml:space="preserve"> </w:t>
      </w:r>
      <w:r w:rsidRPr="00940FBE">
        <w:rPr>
          <w:color w:val="000000" w:themeColor="text1"/>
          <w:sz w:val="22"/>
        </w:rPr>
        <w:t>En el grupo de tofacitinib 10 mg dos veces al día en monoterapia, la proporción fue de 1,6 pacientes afectados por cada 100 pacientes-año, la proporción fue de 0 pacientes afectados por cada 100 pacientes-año en el grupo de placebo, y la proporción fue de 1,9 pacientes afectados por cada 100 pacientes-año en el grupo de MTX.</w:t>
      </w:r>
    </w:p>
    <w:p w14:paraId="41A21F29" w14:textId="77777777" w:rsidR="007461DE" w:rsidRPr="00940FBE" w:rsidRDefault="007461DE" w:rsidP="007461DE">
      <w:pPr>
        <w:pStyle w:val="Paragraph"/>
        <w:rPr>
          <w:rFonts w:eastAsia="Arial Unicode MS"/>
          <w:color w:val="000000" w:themeColor="text1"/>
          <w:sz w:val="22"/>
          <w:szCs w:val="22"/>
        </w:rPr>
      </w:pPr>
      <w:r w:rsidRPr="00940FBE">
        <w:rPr>
          <w:color w:val="000000" w:themeColor="text1"/>
          <w:sz w:val="22"/>
        </w:rPr>
        <w:t>En los estudios de 6, 12 o 24 meses de duración, la proporción de infecciones graves en los grupos de tofacitinib 5 mg y 10 mg dos veces al día con FARME fue de 3,6 y 3,4 pacientes afectados por cada 100 pacientes-año, respectivamente, en comparación con 1,7 pacientes afectados por cada 100 pacientes-año en el grupo de placebo con FARME.</w:t>
      </w:r>
    </w:p>
    <w:p w14:paraId="03922F28" w14:textId="79D56E0A" w:rsidR="007461DE" w:rsidRPr="00940FBE" w:rsidRDefault="007461DE" w:rsidP="00863E77">
      <w:pPr>
        <w:pStyle w:val="Paragraph"/>
        <w:spacing w:after="0"/>
        <w:rPr>
          <w:color w:val="000000" w:themeColor="text1"/>
          <w:sz w:val="22"/>
        </w:rPr>
      </w:pPr>
      <w:r w:rsidRPr="00940FBE">
        <w:rPr>
          <w:color w:val="000000" w:themeColor="text1"/>
          <w:sz w:val="22"/>
        </w:rPr>
        <w:t>En toda la población expuesta en los estudios de seguridad a largo plazo, la proporción general de infecciones graves fue de 2,4 y 3,0 pacientes afectados por cada 100 pacientes-año en los grupos de tofacitinib 5 mg y 10 mg dos veces al día, respectivamente. Las infecciones graves más frecuentes fueron neumonía, herpes zóster, infección del tracto urinario, celulitis, gastroenteritis y diverticulitis. Se han notificado casos de infecciones oportunistas (ver sección 4.4).</w:t>
      </w:r>
    </w:p>
    <w:p w14:paraId="32AF8292" w14:textId="77777777" w:rsidR="00863E77" w:rsidRPr="00940FBE" w:rsidRDefault="00863E77" w:rsidP="00863E77">
      <w:pPr>
        <w:pStyle w:val="Paragraph"/>
        <w:spacing w:after="0"/>
        <w:rPr>
          <w:color w:val="000000" w:themeColor="text1"/>
          <w:sz w:val="22"/>
        </w:rPr>
      </w:pPr>
    </w:p>
    <w:p w14:paraId="0F72E3B5" w14:textId="3FB99771" w:rsidR="00863E77" w:rsidRPr="00940FBE" w:rsidRDefault="00863E77" w:rsidP="00863E77">
      <w:pPr>
        <w:pStyle w:val="Paragraph"/>
        <w:spacing w:after="0"/>
        <w:rPr>
          <w:color w:val="000000" w:themeColor="text1"/>
          <w:sz w:val="22"/>
          <w:szCs w:val="22"/>
        </w:rPr>
      </w:pPr>
      <w:r w:rsidRPr="00940FBE">
        <w:rPr>
          <w:color w:val="000000" w:themeColor="text1"/>
          <w:sz w:val="22"/>
          <w:szCs w:val="22"/>
        </w:rPr>
        <w:t xml:space="preserve">En un estudio </w:t>
      </w:r>
      <w:r w:rsidRPr="00940FBE">
        <w:rPr>
          <w:rStyle w:val="Instructions"/>
          <w:i w:val="0"/>
          <w:iCs w:val="0"/>
          <w:color w:val="000000" w:themeColor="text1"/>
          <w:sz w:val="22"/>
          <w:szCs w:val="22"/>
        </w:rPr>
        <w:t>posautorización de seguridad</w:t>
      </w:r>
      <w:r w:rsidRPr="00940FBE">
        <w:rPr>
          <w:color w:val="000000" w:themeColor="text1"/>
          <w:sz w:val="22"/>
          <w:szCs w:val="22"/>
        </w:rPr>
        <w:t xml:space="preserve">, </w:t>
      </w:r>
      <w:r w:rsidR="00A6604B" w:rsidRPr="00940FBE">
        <w:rPr>
          <w:color w:val="000000" w:themeColor="text1"/>
          <w:sz w:val="22"/>
          <w:szCs w:val="22"/>
        </w:rPr>
        <w:t>a</w:t>
      </w:r>
      <w:r w:rsidR="00DC3B8E" w:rsidRPr="00940FBE">
        <w:rPr>
          <w:color w:val="000000" w:themeColor="text1"/>
          <w:sz w:val="22"/>
          <w:szCs w:val="22"/>
        </w:rPr>
        <w:t xml:space="preserve"> gran </w:t>
      </w:r>
      <w:r w:rsidR="00A6604B" w:rsidRPr="00940FBE">
        <w:rPr>
          <w:color w:val="000000" w:themeColor="text1"/>
          <w:sz w:val="22"/>
          <w:szCs w:val="22"/>
        </w:rPr>
        <w:t>escala</w:t>
      </w:r>
      <w:r w:rsidR="00DC3B8E" w:rsidRPr="00940FBE">
        <w:rPr>
          <w:color w:val="000000" w:themeColor="text1"/>
          <w:sz w:val="22"/>
          <w:szCs w:val="22"/>
        </w:rPr>
        <w:t xml:space="preserve"> (N = 4</w:t>
      </w:r>
      <w:r w:rsidR="006A55D8" w:rsidRPr="00940FBE">
        <w:rPr>
          <w:color w:val="000000" w:themeColor="text1"/>
          <w:sz w:val="22"/>
          <w:szCs w:val="22"/>
        </w:rPr>
        <w:t> </w:t>
      </w:r>
      <w:r w:rsidR="00DC3B8E" w:rsidRPr="00940FBE">
        <w:rPr>
          <w:color w:val="000000" w:themeColor="text1"/>
          <w:sz w:val="22"/>
          <w:szCs w:val="22"/>
        </w:rPr>
        <w:t xml:space="preserve">362), </w:t>
      </w:r>
      <w:r w:rsidRPr="00940FBE">
        <w:rPr>
          <w:color w:val="000000" w:themeColor="text1"/>
          <w:sz w:val="22"/>
          <w:szCs w:val="22"/>
        </w:rPr>
        <w:t xml:space="preserve">aleatorizado, en pacientes con AR </w:t>
      </w:r>
      <w:r w:rsidRPr="00940FBE">
        <w:rPr>
          <w:rStyle w:val="Instructions"/>
          <w:i w:val="0"/>
          <w:iCs w:val="0"/>
          <w:color w:val="000000" w:themeColor="text1"/>
          <w:sz w:val="22"/>
          <w:szCs w:val="22"/>
        </w:rPr>
        <w:t>que tenían 50 años o más y que presentaban al menos un factor de riesgo cardiovascular adicional</w:t>
      </w:r>
      <w:r w:rsidRPr="00940FBE">
        <w:rPr>
          <w:color w:val="000000" w:themeColor="text1"/>
          <w:sz w:val="22"/>
          <w:szCs w:val="22"/>
        </w:rPr>
        <w:t>, se observó un aumento dependiente de la dosis de infecciones graves con tofacitinib en comparación con inhibidores del TNF (ver sección 4.4).</w:t>
      </w:r>
    </w:p>
    <w:p w14:paraId="4596570B" w14:textId="77777777" w:rsidR="00863E77" w:rsidRPr="00940FBE" w:rsidRDefault="00863E77" w:rsidP="00863E77">
      <w:pPr>
        <w:pStyle w:val="Paragraph"/>
        <w:spacing w:after="0"/>
        <w:rPr>
          <w:color w:val="000000" w:themeColor="text1"/>
          <w:sz w:val="22"/>
          <w:szCs w:val="22"/>
        </w:rPr>
      </w:pPr>
    </w:p>
    <w:p w14:paraId="6146CEFE" w14:textId="1CC5AECB" w:rsidR="00863E77" w:rsidRPr="00940FBE" w:rsidRDefault="00863E77" w:rsidP="00863E77">
      <w:pPr>
        <w:pStyle w:val="Paragraph"/>
        <w:spacing w:after="0"/>
        <w:rPr>
          <w:color w:val="000000" w:themeColor="text1"/>
          <w:sz w:val="22"/>
          <w:szCs w:val="22"/>
        </w:rPr>
      </w:pPr>
      <w:r w:rsidRPr="00940FBE">
        <w:rPr>
          <w:color w:val="000000" w:themeColor="text1"/>
          <w:sz w:val="22"/>
          <w:szCs w:val="22"/>
        </w:rPr>
        <w:t>Las tasas de incidencia (IC del 95 %) de infecciones graves para tofacitinib 5 mg dos veces al día, tofacitinib 10 mg dos veces al día e inhibidores del TNF fueron 2,86 (2,41; 3,37), 3,64 (3,11; 4,23) y 2,44 (2,02; 2,92) </w:t>
      </w:r>
      <w:r w:rsidRPr="00940FBE">
        <w:rPr>
          <w:rStyle w:val="Instructions"/>
          <w:i w:val="0"/>
          <w:iCs w:val="0"/>
          <w:color w:val="000000" w:themeColor="text1"/>
          <w:sz w:val="22"/>
          <w:szCs w:val="22"/>
        </w:rPr>
        <w:t>pacientes con acontecimientos por cada 100 pacientes</w:t>
      </w:r>
      <w:r w:rsidRPr="00940FBE">
        <w:rPr>
          <w:rFonts w:eastAsia="Arial Unicode MS"/>
          <w:color w:val="000000" w:themeColor="text1"/>
          <w:sz w:val="22"/>
          <w:szCs w:val="22"/>
        </w:rPr>
        <w:noBreakHyphen/>
      </w:r>
      <w:r w:rsidRPr="00940FBE">
        <w:rPr>
          <w:rStyle w:val="Instructions"/>
          <w:i w:val="0"/>
          <w:iCs w:val="0"/>
          <w:color w:val="000000" w:themeColor="text1"/>
          <w:sz w:val="22"/>
          <w:szCs w:val="22"/>
        </w:rPr>
        <w:t>año, respectivamente</w:t>
      </w:r>
      <w:r w:rsidRPr="00940FBE">
        <w:rPr>
          <w:color w:val="000000" w:themeColor="text1"/>
          <w:sz w:val="22"/>
          <w:szCs w:val="22"/>
        </w:rPr>
        <w:t>. En comparación con los inhibidores del TNF, el cociente de riesgo (HR) para infecciones graves fue de 1,17 (0,92</w:t>
      </w:r>
      <w:r w:rsidR="00DC3B8E" w:rsidRPr="00940FBE">
        <w:rPr>
          <w:color w:val="000000" w:themeColor="text1"/>
          <w:sz w:val="22"/>
          <w:szCs w:val="22"/>
        </w:rPr>
        <w:t>;</w:t>
      </w:r>
      <w:r w:rsidRPr="00940FBE">
        <w:rPr>
          <w:color w:val="000000" w:themeColor="text1"/>
          <w:sz w:val="22"/>
          <w:szCs w:val="22"/>
        </w:rPr>
        <w:t xml:space="preserve"> 1,50) y 1,48 (1,17</w:t>
      </w:r>
      <w:r w:rsidR="00DC3B8E" w:rsidRPr="00940FBE">
        <w:rPr>
          <w:color w:val="000000" w:themeColor="text1"/>
          <w:sz w:val="22"/>
          <w:szCs w:val="22"/>
        </w:rPr>
        <w:t>;</w:t>
      </w:r>
      <w:r w:rsidRPr="00940FBE">
        <w:rPr>
          <w:color w:val="000000" w:themeColor="text1"/>
          <w:sz w:val="22"/>
          <w:szCs w:val="22"/>
        </w:rPr>
        <w:t xml:space="preserve"> 1,87) para tofacitinib 10 mg dos veces al día y tofacitinib 5 mg dos veces al día, respectivamente.</w:t>
      </w:r>
    </w:p>
    <w:p w14:paraId="070BC74E" w14:textId="77777777" w:rsidR="00863E77" w:rsidRPr="00940FBE" w:rsidRDefault="00863E77" w:rsidP="00863E77">
      <w:pPr>
        <w:pStyle w:val="Paragraph"/>
        <w:spacing w:after="0"/>
        <w:rPr>
          <w:color w:val="000000" w:themeColor="text1"/>
          <w:sz w:val="22"/>
        </w:rPr>
      </w:pPr>
    </w:p>
    <w:p w14:paraId="1A27BB0B" w14:textId="77777777" w:rsidR="007461DE" w:rsidRPr="00940FBE" w:rsidRDefault="007461DE" w:rsidP="007461DE">
      <w:pPr>
        <w:spacing w:line="240" w:lineRule="auto"/>
        <w:rPr>
          <w:i/>
          <w:iCs/>
          <w:color w:val="000000" w:themeColor="text1"/>
          <w:szCs w:val="22"/>
          <w:u w:val="single"/>
        </w:rPr>
      </w:pPr>
      <w:r w:rsidRPr="00940FBE">
        <w:rPr>
          <w:i/>
          <w:iCs/>
          <w:color w:val="000000" w:themeColor="text1"/>
          <w:u w:val="single"/>
        </w:rPr>
        <w:t>Reactivación viral</w:t>
      </w:r>
    </w:p>
    <w:p w14:paraId="013F609A" w14:textId="77777777" w:rsidR="007461DE" w:rsidRPr="00940FBE" w:rsidRDefault="007461DE" w:rsidP="007461DE">
      <w:pPr>
        <w:spacing w:line="240" w:lineRule="auto"/>
        <w:rPr>
          <w:color w:val="000000" w:themeColor="text1"/>
        </w:rPr>
      </w:pPr>
    </w:p>
    <w:p w14:paraId="7769B1FC" w14:textId="4DF39C06" w:rsidR="007461DE" w:rsidRPr="00940FBE" w:rsidRDefault="007461DE" w:rsidP="007461DE">
      <w:pPr>
        <w:spacing w:line="240" w:lineRule="auto"/>
        <w:rPr>
          <w:iCs/>
          <w:color w:val="000000" w:themeColor="text1"/>
          <w:szCs w:val="22"/>
        </w:rPr>
      </w:pPr>
      <w:r w:rsidRPr="00940FBE">
        <w:rPr>
          <w:color w:val="000000" w:themeColor="text1"/>
        </w:rPr>
        <w:t>Los pacientes japoneses o coreanos tratados con tofacitinib, los pacientes con AR prolongada que hubieran sido tratados con anterioridad con dos o más FARME biológicos,</w:t>
      </w:r>
      <w:r w:rsidRPr="00940FBE">
        <w:rPr>
          <w:iCs/>
          <w:color w:val="000000" w:themeColor="text1"/>
          <w:szCs w:val="22"/>
        </w:rPr>
        <w:t xml:space="preserve"> los pacientes con un RAL inferior a </w:t>
      </w:r>
      <w:r w:rsidR="005A3355" w:rsidRPr="00940FBE">
        <w:rPr>
          <w:iCs/>
          <w:color w:val="000000" w:themeColor="text1"/>
          <w:szCs w:val="22"/>
        </w:rPr>
        <w:t>1 </w:t>
      </w:r>
      <w:r w:rsidRPr="00940FBE">
        <w:rPr>
          <w:iCs/>
          <w:color w:val="000000" w:themeColor="text1"/>
          <w:szCs w:val="22"/>
        </w:rPr>
        <w:t>000 células/mm</w:t>
      </w:r>
      <w:r w:rsidRPr="00940FBE">
        <w:rPr>
          <w:iCs/>
          <w:color w:val="000000" w:themeColor="text1"/>
          <w:szCs w:val="22"/>
          <w:vertAlign w:val="superscript"/>
        </w:rPr>
        <w:t>3</w:t>
      </w:r>
      <w:r w:rsidRPr="00940FBE">
        <w:rPr>
          <w:iCs/>
          <w:color w:val="000000" w:themeColor="text1"/>
          <w:szCs w:val="22"/>
        </w:rPr>
        <w:t xml:space="preserve"> o los pacientes tratados con 10 mg dos veces al día pueden tener un aumento en el riesgo de herpes zóster (ver sección 4.4).</w:t>
      </w:r>
    </w:p>
    <w:p w14:paraId="2CDDF9AD" w14:textId="77777777" w:rsidR="005B5ABA" w:rsidRPr="00940FBE" w:rsidRDefault="005B5ABA" w:rsidP="005B5ABA">
      <w:pPr>
        <w:spacing w:line="240" w:lineRule="auto"/>
        <w:rPr>
          <w:color w:val="000000" w:themeColor="text1"/>
          <w:u w:val="single"/>
        </w:rPr>
      </w:pPr>
    </w:p>
    <w:p w14:paraId="5AC01ADE" w14:textId="1B120E30" w:rsidR="007461DE" w:rsidRPr="00940FBE" w:rsidRDefault="005B5ABA" w:rsidP="005B5ABA">
      <w:pPr>
        <w:spacing w:line="240" w:lineRule="auto"/>
        <w:rPr>
          <w:color w:val="000000" w:themeColor="text1"/>
        </w:rPr>
      </w:pPr>
      <w:r w:rsidRPr="00940FBE">
        <w:rPr>
          <w:color w:val="000000" w:themeColor="text1"/>
        </w:rPr>
        <w:t xml:space="preserve">En un estudio de seguridad posautorización </w:t>
      </w:r>
      <w:r w:rsidR="00A6604B" w:rsidRPr="00940FBE">
        <w:rPr>
          <w:color w:val="000000" w:themeColor="text1"/>
        </w:rPr>
        <w:t>a</w:t>
      </w:r>
      <w:r w:rsidRPr="00940FBE">
        <w:rPr>
          <w:color w:val="000000" w:themeColor="text1"/>
        </w:rPr>
        <w:t xml:space="preserve"> gran </w:t>
      </w:r>
      <w:r w:rsidR="00A6604B" w:rsidRPr="00940FBE">
        <w:rPr>
          <w:color w:val="000000" w:themeColor="text1"/>
        </w:rPr>
        <w:t>escala</w:t>
      </w:r>
      <w:r w:rsidRPr="00940FBE">
        <w:rPr>
          <w:color w:val="000000" w:themeColor="text1"/>
        </w:rPr>
        <w:t xml:space="preserve"> aleatorizado (N</w:t>
      </w:r>
      <w:r w:rsidR="005A3355" w:rsidRPr="00940FBE">
        <w:rPr>
          <w:color w:val="000000" w:themeColor="text1"/>
        </w:rPr>
        <w:t> = </w:t>
      </w:r>
      <w:r w:rsidRPr="00940FBE">
        <w:rPr>
          <w:color w:val="000000" w:themeColor="text1"/>
        </w:rPr>
        <w:t>4</w:t>
      </w:r>
      <w:r w:rsidR="003B5845" w:rsidRPr="00940FBE">
        <w:rPr>
          <w:color w:val="000000" w:themeColor="text1"/>
        </w:rPr>
        <w:t> </w:t>
      </w:r>
      <w:r w:rsidRPr="00940FBE">
        <w:rPr>
          <w:color w:val="000000" w:themeColor="text1"/>
        </w:rPr>
        <w:t xml:space="preserve">362) en pacientes con AR de </w:t>
      </w:r>
      <w:r w:rsidR="0080726C" w:rsidRPr="00940FBE">
        <w:rPr>
          <w:color w:val="000000" w:themeColor="text1"/>
        </w:rPr>
        <w:t xml:space="preserve">50 años de edad o mayores </w:t>
      </w:r>
      <w:r w:rsidRPr="00940FBE">
        <w:rPr>
          <w:color w:val="000000" w:themeColor="text1"/>
        </w:rPr>
        <w:t>con al menos un factor de riesgo cardiovascular adicional, se observó un aumento en los acontecimientos de herpes zóster en pacientes tratados con tofacitinib en comparación con inhibidores del TNF. Las tasas de incidencia (IC del 95</w:t>
      </w:r>
      <w:r w:rsidR="00F737A3" w:rsidRPr="00940FBE">
        <w:rPr>
          <w:color w:val="000000" w:themeColor="text1"/>
        </w:rPr>
        <w:t> %</w:t>
      </w:r>
      <w:r w:rsidRPr="00940FBE">
        <w:rPr>
          <w:color w:val="000000" w:themeColor="text1"/>
        </w:rPr>
        <w:t>) de herpes zóster para tofacitinib 5 mg dos veces al día, tofacitinib 10 mg dos veces al día e inhibidores del TNF fueron 3,75 (3,22</w:t>
      </w:r>
      <w:r w:rsidR="006A55D8" w:rsidRPr="00940FBE">
        <w:rPr>
          <w:color w:val="000000" w:themeColor="text1"/>
        </w:rPr>
        <w:t>;</w:t>
      </w:r>
      <w:r w:rsidRPr="00940FBE">
        <w:rPr>
          <w:color w:val="000000" w:themeColor="text1"/>
        </w:rPr>
        <w:t xml:space="preserve"> 4,34), 3,94 (3,38</w:t>
      </w:r>
      <w:r w:rsidR="006A55D8" w:rsidRPr="00940FBE">
        <w:rPr>
          <w:color w:val="000000" w:themeColor="text1"/>
        </w:rPr>
        <w:t>;</w:t>
      </w:r>
      <w:r w:rsidRPr="00940FBE">
        <w:rPr>
          <w:color w:val="000000" w:themeColor="text1"/>
        </w:rPr>
        <w:t xml:space="preserve"> 4,57) y 1,18 (0,90</w:t>
      </w:r>
      <w:r w:rsidR="006A55D8" w:rsidRPr="00940FBE">
        <w:rPr>
          <w:color w:val="000000" w:themeColor="text1"/>
        </w:rPr>
        <w:t>;</w:t>
      </w:r>
      <w:r w:rsidRPr="00940FBE">
        <w:rPr>
          <w:color w:val="000000" w:themeColor="text1"/>
        </w:rPr>
        <w:t xml:space="preserve"> 1,52) pacientes con acontecimientos por 100 pacientes</w:t>
      </w:r>
      <w:r w:rsidRPr="00940FBE">
        <w:rPr>
          <w:color w:val="000000" w:themeColor="text1"/>
        </w:rPr>
        <w:noBreakHyphen/>
        <w:t>año, respectivamente</w:t>
      </w:r>
      <w:r w:rsidR="00110C25" w:rsidRPr="00940FBE">
        <w:rPr>
          <w:color w:val="000000" w:themeColor="text1"/>
        </w:rPr>
        <w:t>.</w:t>
      </w:r>
    </w:p>
    <w:p w14:paraId="16D39942" w14:textId="77777777" w:rsidR="005B5ABA" w:rsidRPr="00940FBE" w:rsidRDefault="005B5ABA" w:rsidP="005B5ABA">
      <w:pPr>
        <w:spacing w:line="240" w:lineRule="auto"/>
        <w:rPr>
          <w:color w:val="000000" w:themeColor="text1"/>
          <w:u w:val="single"/>
        </w:rPr>
      </w:pPr>
    </w:p>
    <w:p w14:paraId="4EAB2DF3" w14:textId="77777777" w:rsidR="007461DE" w:rsidRPr="00940FBE" w:rsidRDefault="007461DE" w:rsidP="007461DE">
      <w:pPr>
        <w:keepNext/>
        <w:spacing w:line="240" w:lineRule="auto"/>
        <w:rPr>
          <w:i/>
          <w:iCs/>
          <w:color w:val="000000" w:themeColor="text1"/>
          <w:szCs w:val="22"/>
          <w:u w:val="single"/>
        </w:rPr>
      </w:pPr>
      <w:r w:rsidRPr="00940FBE">
        <w:rPr>
          <w:i/>
          <w:iCs/>
          <w:color w:val="000000" w:themeColor="text1"/>
          <w:u w:val="single"/>
        </w:rPr>
        <w:t>Pruebas analíticas</w:t>
      </w:r>
    </w:p>
    <w:p w14:paraId="180EAD3B" w14:textId="77777777" w:rsidR="007461DE" w:rsidRPr="00940FBE" w:rsidRDefault="007461DE" w:rsidP="007461DE">
      <w:pPr>
        <w:keepNext/>
        <w:spacing w:line="240" w:lineRule="auto"/>
        <w:rPr>
          <w:i/>
          <w:color w:val="000000" w:themeColor="text1"/>
          <w:szCs w:val="22"/>
        </w:rPr>
      </w:pPr>
    </w:p>
    <w:p w14:paraId="06185DC5" w14:textId="77777777" w:rsidR="007461DE" w:rsidRPr="00940FBE" w:rsidRDefault="007461DE" w:rsidP="007461DE">
      <w:pPr>
        <w:keepNext/>
        <w:spacing w:line="240" w:lineRule="auto"/>
        <w:rPr>
          <w:i/>
          <w:color w:val="000000" w:themeColor="text1"/>
          <w:szCs w:val="22"/>
        </w:rPr>
      </w:pPr>
      <w:r w:rsidRPr="00940FBE">
        <w:rPr>
          <w:i/>
          <w:color w:val="000000" w:themeColor="text1"/>
        </w:rPr>
        <w:t>Linfocitos</w:t>
      </w:r>
    </w:p>
    <w:p w14:paraId="6FD1FDEB" w14:textId="6C09DD15" w:rsidR="007461DE" w:rsidRPr="00940FBE" w:rsidRDefault="007461DE" w:rsidP="007461DE">
      <w:pPr>
        <w:keepNext/>
        <w:spacing w:line="240" w:lineRule="auto"/>
        <w:rPr>
          <w:color w:val="000000" w:themeColor="text1"/>
          <w:szCs w:val="22"/>
        </w:rPr>
      </w:pPr>
      <w:r w:rsidRPr="00940FBE">
        <w:rPr>
          <w:color w:val="000000" w:themeColor="text1"/>
        </w:rPr>
        <w:t>En los estudios clínicos controlados de AR, se confirmaron disminuciones en el RAL por debajo de 500 células/mm</w:t>
      </w:r>
      <w:r w:rsidRPr="00940FBE">
        <w:rPr>
          <w:color w:val="000000" w:themeColor="text1"/>
          <w:vertAlign w:val="superscript"/>
        </w:rPr>
        <w:t>3</w:t>
      </w:r>
      <w:r w:rsidRPr="00940FBE">
        <w:rPr>
          <w:color w:val="000000" w:themeColor="text1"/>
        </w:rPr>
        <w:t xml:space="preserve"> en el 0,3</w:t>
      </w:r>
      <w:r w:rsidR="00F737A3" w:rsidRPr="00940FBE">
        <w:rPr>
          <w:color w:val="000000" w:themeColor="text1"/>
        </w:rPr>
        <w:t> %</w:t>
      </w:r>
      <w:r w:rsidRPr="00940FBE">
        <w:rPr>
          <w:color w:val="000000" w:themeColor="text1"/>
        </w:rPr>
        <w:t xml:space="preserve"> de los pacientes y en el RAL entre 500 y 750 células/mm</w:t>
      </w:r>
      <w:r w:rsidRPr="00940FBE">
        <w:rPr>
          <w:color w:val="000000" w:themeColor="text1"/>
          <w:vertAlign w:val="superscript"/>
        </w:rPr>
        <w:t>3</w:t>
      </w:r>
      <w:r w:rsidRPr="00940FBE">
        <w:rPr>
          <w:color w:val="000000" w:themeColor="text1"/>
        </w:rPr>
        <w:t xml:space="preserve"> en el 1,9</w:t>
      </w:r>
      <w:r w:rsidR="00F737A3" w:rsidRPr="00940FBE">
        <w:rPr>
          <w:color w:val="000000" w:themeColor="text1"/>
        </w:rPr>
        <w:t> %</w:t>
      </w:r>
      <w:r w:rsidRPr="00940FBE">
        <w:rPr>
          <w:color w:val="000000" w:themeColor="text1"/>
        </w:rPr>
        <w:t xml:space="preserve"> de los pacientes con las dosis de 5 mg dos veces al día y 10 mg dos veces al día combinadas.</w:t>
      </w:r>
    </w:p>
    <w:p w14:paraId="660718C7" w14:textId="77777777" w:rsidR="007461DE" w:rsidRPr="00940FBE" w:rsidRDefault="007461DE" w:rsidP="007461DE">
      <w:pPr>
        <w:keepNext/>
        <w:spacing w:line="240" w:lineRule="auto"/>
        <w:rPr>
          <w:color w:val="000000" w:themeColor="text1"/>
          <w:szCs w:val="22"/>
        </w:rPr>
      </w:pPr>
    </w:p>
    <w:p w14:paraId="394E869A" w14:textId="544494FD" w:rsidR="007461DE" w:rsidRPr="00940FBE" w:rsidRDefault="007461DE" w:rsidP="007461DE">
      <w:pPr>
        <w:keepNext/>
        <w:spacing w:line="240" w:lineRule="auto"/>
        <w:rPr>
          <w:color w:val="000000" w:themeColor="text1"/>
          <w:szCs w:val="22"/>
        </w:rPr>
      </w:pPr>
      <w:r w:rsidRPr="00940FBE">
        <w:rPr>
          <w:color w:val="000000" w:themeColor="text1"/>
        </w:rPr>
        <w:t>En la población de los estudios de seguridad a largo plazo de AR, se confirmaron disminuciones en el RAL por debajo de 500 células/mm</w:t>
      </w:r>
      <w:r w:rsidRPr="00940FBE">
        <w:rPr>
          <w:color w:val="000000" w:themeColor="text1"/>
          <w:vertAlign w:val="superscript"/>
        </w:rPr>
        <w:t>3</w:t>
      </w:r>
      <w:r w:rsidRPr="00940FBE">
        <w:rPr>
          <w:color w:val="000000" w:themeColor="text1"/>
        </w:rPr>
        <w:t xml:space="preserve"> en el 1,3</w:t>
      </w:r>
      <w:r w:rsidR="00F737A3" w:rsidRPr="00940FBE">
        <w:rPr>
          <w:color w:val="000000" w:themeColor="text1"/>
        </w:rPr>
        <w:t> %</w:t>
      </w:r>
      <w:r w:rsidRPr="00940FBE">
        <w:rPr>
          <w:color w:val="000000" w:themeColor="text1"/>
        </w:rPr>
        <w:t xml:space="preserve"> de los pacientes y en el RAL entre 500 y 750 células/mm</w:t>
      </w:r>
      <w:r w:rsidRPr="00940FBE">
        <w:rPr>
          <w:color w:val="000000" w:themeColor="text1"/>
          <w:vertAlign w:val="superscript"/>
        </w:rPr>
        <w:t>3</w:t>
      </w:r>
      <w:r w:rsidRPr="00940FBE">
        <w:rPr>
          <w:color w:val="000000" w:themeColor="text1"/>
        </w:rPr>
        <w:t xml:space="preserve"> en el 8,4</w:t>
      </w:r>
      <w:r w:rsidR="00F737A3" w:rsidRPr="00940FBE">
        <w:rPr>
          <w:color w:val="000000" w:themeColor="text1"/>
        </w:rPr>
        <w:t> %</w:t>
      </w:r>
      <w:r w:rsidRPr="00940FBE">
        <w:rPr>
          <w:color w:val="000000" w:themeColor="text1"/>
        </w:rPr>
        <w:t xml:space="preserve"> de los pacientes con las dosis de 5 mg dos veces al día y 10 mg dos veces al día combinadas.</w:t>
      </w:r>
    </w:p>
    <w:p w14:paraId="148E8289" w14:textId="77777777" w:rsidR="007461DE" w:rsidRPr="00940FBE" w:rsidRDefault="007461DE" w:rsidP="007461DE">
      <w:pPr>
        <w:keepNext/>
        <w:spacing w:line="240" w:lineRule="auto"/>
        <w:rPr>
          <w:color w:val="000000" w:themeColor="text1"/>
          <w:szCs w:val="22"/>
        </w:rPr>
      </w:pPr>
    </w:p>
    <w:p w14:paraId="3A328B46" w14:textId="77777777" w:rsidR="007461DE" w:rsidRPr="00940FBE" w:rsidRDefault="007461DE" w:rsidP="007461DE">
      <w:pPr>
        <w:keepNext/>
        <w:spacing w:line="240" w:lineRule="auto"/>
        <w:rPr>
          <w:color w:val="000000" w:themeColor="text1"/>
          <w:szCs w:val="22"/>
        </w:rPr>
      </w:pPr>
      <w:r w:rsidRPr="00940FBE">
        <w:rPr>
          <w:color w:val="000000" w:themeColor="text1"/>
        </w:rPr>
        <w:t>Los RAL confirmados por debajo de 750 células/mm</w:t>
      </w:r>
      <w:r w:rsidRPr="00940FBE">
        <w:rPr>
          <w:color w:val="000000" w:themeColor="text1"/>
          <w:vertAlign w:val="superscript"/>
        </w:rPr>
        <w:t>3</w:t>
      </w:r>
      <w:r w:rsidRPr="00940FBE">
        <w:rPr>
          <w:color w:val="000000" w:themeColor="text1"/>
        </w:rPr>
        <w:t xml:space="preserve"> se relacionaron con un aumento de la incidencia de infecciones graves (ver sección 4.4).</w:t>
      </w:r>
    </w:p>
    <w:p w14:paraId="4015DD89" w14:textId="77777777" w:rsidR="007461DE" w:rsidRPr="00940FBE" w:rsidRDefault="007461DE" w:rsidP="007461DE">
      <w:pPr>
        <w:spacing w:line="240" w:lineRule="auto"/>
        <w:rPr>
          <w:i/>
          <w:color w:val="000000" w:themeColor="text1"/>
          <w:szCs w:val="22"/>
        </w:rPr>
      </w:pPr>
    </w:p>
    <w:p w14:paraId="21E0BA32" w14:textId="77777777" w:rsidR="007461DE" w:rsidRPr="00940FBE" w:rsidRDefault="007461DE" w:rsidP="007461DE">
      <w:pPr>
        <w:keepNext/>
        <w:spacing w:line="240" w:lineRule="auto"/>
        <w:rPr>
          <w:i/>
          <w:color w:val="000000" w:themeColor="text1"/>
          <w:szCs w:val="22"/>
        </w:rPr>
      </w:pPr>
      <w:r w:rsidRPr="00940FBE">
        <w:rPr>
          <w:i/>
          <w:color w:val="000000" w:themeColor="text1"/>
        </w:rPr>
        <w:t>Neutrófilos</w:t>
      </w:r>
    </w:p>
    <w:p w14:paraId="4553D972" w14:textId="401B1AB8" w:rsidR="004359A1" w:rsidRPr="00940FBE" w:rsidRDefault="007461DE" w:rsidP="001C2D03">
      <w:pPr>
        <w:pStyle w:val="Paragraph"/>
        <w:spacing w:after="0"/>
        <w:rPr>
          <w:color w:val="000000" w:themeColor="text1"/>
          <w:sz w:val="22"/>
        </w:rPr>
      </w:pPr>
      <w:r w:rsidRPr="00940FBE">
        <w:rPr>
          <w:color w:val="000000" w:themeColor="text1"/>
          <w:sz w:val="22"/>
        </w:rPr>
        <w:t xml:space="preserve">En los estudios clínicos de AR controlados, se confirmaron disminuciones en el RAN por debajo de </w:t>
      </w:r>
      <w:r w:rsidR="005A3355" w:rsidRPr="00940FBE">
        <w:rPr>
          <w:color w:val="000000" w:themeColor="text1"/>
          <w:sz w:val="22"/>
        </w:rPr>
        <w:t>1 </w:t>
      </w:r>
      <w:r w:rsidRPr="00940FBE">
        <w:rPr>
          <w:color w:val="000000" w:themeColor="text1"/>
          <w:sz w:val="22"/>
        </w:rPr>
        <w:t>000 células/mm3 en el 0,08</w:t>
      </w:r>
      <w:r w:rsidR="00F737A3" w:rsidRPr="00940FBE">
        <w:rPr>
          <w:color w:val="000000" w:themeColor="text1"/>
          <w:sz w:val="22"/>
        </w:rPr>
        <w:t> %</w:t>
      </w:r>
      <w:r w:rsidRPr="00940FBE">
        <w:rPr>
          <w:color w:val="000000" w:themeColor="text1"/>
          <w:sz w:val="22"/>
        </w:rPr>
        <w:t xml:space="preserve"> de los pacientes con las dosis de 5 mg dos veces al día y 10 mg dos veces al día combinadas. No se observaron disminuciones confirmadas en el RAN por debajo de 500 células/mm3 en ningún grupo de tratamiento. No hubo una relación clara entre la neutropenia y la aparición de infecciones graves.</w:t>
      </w:r>
    </w:p>
    <w:p w14:paraId="3CC9B69E" w14:textId="77777777" w:rsidR="00A51EC3" w:rsidRPr="00940FBE" w:rsidRDefault="00A51EC3" w:rsidP="00C03D6E">
      <w:pPr>
        <w:pStyle w:val="Paragraph"/>
        <w:spacing w:after="0"/>
        <w:rPr>
          <w:color w:val="000000" w:themeColor="text1"/>
          <w:sz w:val="22"/>
        </w:rPr>
      </w:pPr>
    </w:p>
    <w:p w14:paraId="216F9AD3" w14:textId="77777777" w:rsidR="004359A1" w:rsidRPr="00940FBE" w:rsidRDefault="007461DE" w:rsidP="00C03D6E">
      <w:pPr>
        <w:pStyle w:val="Paragraph"/>
        <w:spacing w:after="0"/>
        <w:rPr>
          <w:color w:val="000000" w:themeColor="text1"/>
          <w:sz w:val="22"/>
        </w:rPr>
      </w:pPr>
      <w:r w:rsidRPr="00940FBE">
        <w:rPr>
          <w:color w:val="000000" w:themeColor="text1"/>
          <w:sz w:val="22"/>
        </w:rPr>
        <w:t>En la población de los estudios de seguridad a largo plazo de AR, el patrón y la incidencia de las disminuciones confirmadas en el RAN se mantuvieron en línea con los observados en los ensayos clínicos controlados (ver sección 4.4).</w:t>
      </w:r>
    </w:p>
    <w:p w14:paraId="519358CF" w14:textId="77777777" w:rsidR="001C2D03" w:rsidRPr="00940FBE" w:rsidRDefault="001C2D03" w:rsidP="001C2D03">
      <w:pPr>
        <w:pStyle w:val="Paragraph"/>
        <w:spacing w:after="0"/>
        <w:rPr>
          <w:i/>
          <w:color w:val="000000" w:themeColor="text1"/>
          <w:sz w:val="22"/>
          <w:szCs w:val="22"/>
          <w:u w:val="single"/>
        </w:rPr>
      </w:pPr>
    </w:p>
    <w:p w14:paraId="1CC2D3F8" w14:textId="77777777" w:rsidR="007461DE" w:rsidRPr="00940FBE" w:rsidRDefault="007461DE" w:rsidP="00C03D6E">
      <w:pPr>
        <w:pStyle w:val="Paragraph"/>
        <w:spacing w:after="0"/>
        <w:rPr>
          <w:i/>
          <w:color w:val="000000" w:themeColor="text1"/>
          <w:sz w:val="22"/>
          <w:szCs w:val="22"/>
        </w:rPr>
      </w:pPr>
      <w:r w:rsidRPr="00940FBE">
        <w:rPr>
          <w:i/>
          <w:color w:val="000000" w:themeColor="text1"/>
          <w:sz w:val="22"/>
          <w:szCs w:val="22"/>
        </w:rPr>
        <w:t>Análisis de enzimas hepáticas</w:t>
      </w:r>
    </w:p>
    <w:p w14:paraId="794A919B" w14:textId="77777777" w:rsidR="007461DE" w:rsidRPr="00940FBE" w:rsidRDefault="007461DE" w:rsidP="00561E11">
      <w:pPr>
        <w:widowControl w:val="0"/>
        <w:spacing w:line="240" w:lineRule="auto"/>
        <w:outlineLvl w:val="1"/>
        <w:rPr>
          <w:rFonts w:eastAsia="Arial Unicode MS"/>
          <w:bCs/>
          <w:color w:val="000000" w:themeColor="text1"/>
          <w:szCs w:val="22"/>
        </w:rPr>
      </w:pPr>
      <w:r w:rsidRPr="00940FBE">
        <w:rPr>
          <w:color w:val="000000" w:themeColor="text1"/>
        </w:rPr>
        <w:t>Se han observado con poca frecuencia aumentos confirmados de las enzimas hepáticas por encima de 3 veces el límite superior de la normalidad (3 x LSN) en pacientes con AR. En aquellos pacientes que presentaron un aumento de las enzimas hepáticas, la modificación del régimen de tratamiento, como la reducción de la dosis de los FARME administrados de forma concomitante, la interrupción del tratamiento con tofacitinib o la reducción de la dosis de tofacitinib, dio lugar a la disminución o la normalización de las enzimas hepáticas.</w:t>
      </w:r>
    </w:p>
    <w:p w14:paraId="3CC0D035" w14:textId="77777777" w:rsidR="007461DE" w:rsidRPr="00940FBE" w:rsidRDefault="007461DE" w:rsidP="001C2D03">
      <w:pPr>
        <w:keepNext/>
        <w:spacing w:line="240" w:lineRule="auto"/>
        <w:rPr>
          <w:color w:val="000000" w:themeColor="text1"/>
          <w:szCs w:val="22"/>
        </w:rPr>
      </w:pPr>
    </w:p>
    <w:p w14:paraId="4C00667B" w14:textId="369C3FC1" w:rsidR="007461DE" w:rsidRPr="00940FBE" w:rsidRDefault="007461DE" w:rsidP="007461DE">
      <w:pPr>
        <w:keepNext/>
        <w:spacing w:line="240" w:lineRule="auto"/>
        <w:rPr>
          <w:color w:val="000000" w:themeColor="text1"/>
          <w:szCs w:val="22"/>
        </w:rPr>
      </w:pPr>
      <w:r w:rsidRPr="00940FBE">
        <w:rPr>
          <w:color w:val="000000" w:themeColor="text1"/>
        </w:rPr>
        <w:t>En la parte controlada del estudio en monoterapia de fase 3 de AR (0-3 meses) (estudio I, ver sección 5.1), se observaron aumentos de la ALT por encima de 3 x LSN en el 1,65</w:t>
      </w:r>
      <w:r w:rsidR="00F737A3" w:rsidRPr="00940FBE">
        <w:rPr>
          <w:color w:val="000000" w:themeColor="text1"/>
        </w:rPr>
        <w:t> %</w:t>
      </w:r>
      <w:r w:rsidRPr="00940FBE">
        <w:rPr>
          <w:color w:val="000000" w:themeColor="text1"/>
        </w:rPr>
        <w:t>, 0,41</w:t>
      </w:r>
      <w:r w:rsidR="00F737A3" w:rsidRPr="00940FBE">
        <w:rPr>
          <w:color w:val="000000" w:themeColor="text1"/>
        </w:rPr>
        <w:t> %</w:t>
      </w:r>
      <w:r w:rsidRPr="00940FBE">
        <w:rPr>
          <w:color w:val="000000" w:themeColor="text1"/>
        </w:rPr>
        <w:t xml:space="preserve"> y 0</w:t>
      </w:r>
      <w:r w:rsidR="00F737A3" w:rsidRPr="00940FBE">
        <w:rPr>
          <w:color w:val="000000" w:themeColor="text1"/>
        </w:rPr>
        <w:t> %</w:t>
      </w:r>
      <w:r w:rsidRPr="00940FBE">
        <w:rPr>
          <w:color w:val="000000" w:themeColor="text1"/>
        </w:rPr>
        <w:t xml:space="preserve"> de los pacientes que recibieron placebo y tofacitinib 5 mg y 10 mg dos veces al día, respectivamente. En este estudio, se observaron aumentos de la AST por encima de 3 x LSN en el 1,65</w:t>
      </w:r>
      <w:r w:rsidR="00F737A3" w:rsidRPr="00940FBE">
        <w:rPr>
          <w:color w:val="000000" w:themeColor="text1"/>
        </w:rPr>
        <w:t> %</w:t>
      </w:r>
      <w:r w:rsidRPr="00940FBE">
        <w:rPr>
          <w:color w:val="000000" w:themeColor="text1"/>
        </w:rPr>
        <w:t>, 0,41</w:t>
      </w:r>
      <w:r w:rsidR="00F737A3" w:rsidRPr="00940FBE">
        <w:rPr>
          <w:color w:val="000000" w:themeColor="text1"/>
        </w:rPr>
        <w:t> %</w:t>
      </w:r>
      <w:r w:rsidRPr="00940FBE">
        <w:rPr>
          <w:color w:val="000000" w:themeColor="text1"/>
        </w:rPr>
        <w:t xml:space="preserve"> y 0</w:t>
      </w:r>
      <w:r w:rsidR="00F737A3" w:rsidRPr="00940FBE">
        <w:rPr>
          <w:color w:val="000000" w:themeColor="text1"/>
        </w:rPr>
        <w:t> %</w:t>
      </w:r>
      <w:r w:rsidRPr="00940FBE">
        <w:rPr>
          <w:color w:val="000000" w:themeColor="text1"/>
        </w:rPr>
        <w:t xml:space="preserve"> de los pacientes que recibieron placebo y tofacitinib 5 mg y 10 mg dos veces al día, respectivamente.</w:t>
      </w:r>
    </w:p>
    <w:p w14:paraId="466865BC" w14:textId="77777777" w:rsidR="007461DE" w:rsidRPr="00940FBE" w:rsidRDefault="007461DE" w:rsidP="007461DE">
      <w:pPr>
        <w:spacing w:line="240" w:lineRule="auto"/>
        <w:rPr>
          <w:color w:val="000000" w:themeColor="text1"/>
          <w:szCs w:val="22"/>
        </w:rPr>
      </w:pPr>
    </w:p>
    <w:p w14:paraId="2E13AA1A" w14:textId="0BE0B2B5" w:rsidR="007461DE" w:rsidRPr="00940FBE" w:rsidRDefault="007461DE" w:rsidP="007461DE">
      <w:pPr>
        <w:pStyle w:val="Paragraph"/>
        <w:keepNext/>
        <w:keepLines/>
        <w:widowControl w:val="0"/>
        <w:rPr>
          <w:iCs/>
          <w:color w:val="000000" w:themeColor="text1"/>
          <w:sz w:val="22"/>
          <w:szCs w:val="22"/>
        </w:rPr>
      </w:pPr>
      <w:r w:rsidRPr="00940FBE">
        <w:rPr>
          <w:color w:val="000000" w:themeColor="text1"/>
          <w:sz w:val="22"/>
        </w:rPr>
        <w:t>En el estudio de monoterapia de fase 3 de AR (0-24 meses) (estudio VI, ver sección 5.1), se observaron aumentos de la ALT por encima de 3 x LSN en el 7,1</w:t>
      </w:r>
      <w:r w:rsidR="00F737A3" w:rsidRPr="00940FBE">
        <w:rPr>
          <w:color w:val="000000" w:themeColor="text1"/>
          <w:sz w:val="22"/>
        </w:rPr>
        <w:t> %</w:t>
      </w:r>
      <w:r w:rsidRPr="00940FBE">
        <w:rPr>
          <w:color w:val="000000" w:themeColor="text1"/>
          <w:sz w:val="22"/>
        </w:rPr>
        <w:t>, 3,0</w:t>
      </w:r>
      <w:r w:rsidR="00F737A3" w:rsidRPr="00940FBE">
        <w:rPr>
          <w:color w:val="000000" w:themeColor="text1"/>
          <w:sz w:val="22"/>
        </w:rPr>
        <w:t> %</w:t>
      </w:r>
      <w:r w:rsidRPr="00940FBE">
        <w:rPr>
          <w:color w:val="000000" w:themeColor="text1"/>
          <w:sz w:val="22"/>
        </w:rPr>
        <w:t xml:space="preserve"> y 3,0</w:t>
      </w:r>
      <w:r w:rsidR="00F737A3" w:rsidRPr="00940FBE">
        <w:rPr>
          <w:color w:val="000000" w:themeColor="text1"/>
          <w:sz w:val="22"/>
        </w:rPr>
        <w:t> %</w:t>
      </w:r>
      <w:r w:rsidRPr="00940FBE">
        <w:rPr>
          <w:color w:val="000000" w:themeColor="text1"/>
          <w:sz w:val="22"/>
        </w:rPr>
        <w:t xml:space="preserve"> de los pacientes tratados con MTX y tofacitinib 5 mg y 10 mg dos veces al día, respectivamente. En este estudio, se observaron aumentos de la AST por encima de 3 x LSN en el 3,3</w:t>
      </w:r>
      <w:r w:rsidR="00F737A3" w:rsidRPr="00940FBE">
        <w:rPr>
          <w:color w:val="000000" w:themeColor="text1"/>
          <w:sz w:val="22"/>
        </w:rPr>
        <w:t> %</w:t>
      </w:r>
      <w:r w:rsidRPr="00940FBE">
        <w:rPr>
          <w:color w:val="000000" w:themeColor="text1"/>
          <w:sz w:val="22"/>
        </w:rPr>
        <w:t>, 1,6</w:t>
      </w:r>
      <w:r w:rsidR="00F737A3" w:rsidRPr="00940FBE">
        <w:rPr>
          <w:color w:val="000000" w:themeColor="text1"/>
          <w:sz w:val="22"/>
        </w:rPr>
        <w:t> %</w:t>
      </w:r>
      <w:r w:rsidRPr="00940FBE">
        <w:rPr>
          <w:color w:val="000000" w:themeColor="text1"/>
          <w:sz w:val="22"/>
        </w:rPr>
        <w:t xml:space="preserve"> y 1,5</w:t>
      </w:r>
      <w:r w:rsidR="00F737A3" w:rsidRPr="00940FBE">
        <w:rPr>
          <w:color w:val="000000" w:themeColor="text1"/>
          <w:sz w:val="22"/>
        </w:rPr>
        <w:t> %</w:t>
      </w:r>
      <w:r w:rsidRPr="00940FBE">
        <w:rPr>
          <w:color w:val="000000" w:themeColor="text1"/>
          <w:sz w:val="22"/>
        </w:rPr>
        <w:t xml:space="preserve"> de los pacientes que recibieron MTX y tofacitinib 5 mg y 10 mg dos veces al día, respectivamente.</w:t>
      </w:r>
    </w:p>
    <w:p w14:paraId="437161E4" w14:textId="480F1ABF" w:rsidR="007461DE" w:rsidRPr="00940FBE" w:rsidRDefault="007461DE" w:rsidP="007461DE">
      <w:pPr>
        <w:spacing w:line="240" w:lineRule="auto"/>
        <w:rPr>
          <w:color w:val="000000" w:themeColor="text1"/>
          <w:szCs w:val="22"/>
        </w:rPr>
      </w:pPr>
      <w:r w:rsidRPr="00940FBE">
        <w:rPr>
          <w:color w:val="000000" w:themeColor="text1"/>
        </w:rPr>
        <w:t>En la parte controlada de los estudios de fase 3 de AR con tratamiento de base con FARME (0-3 meses) (estudio II-V, ver sección 5.1), se observaron aumentos de la ALT por encima de 3 x LSN en el 0,9</w:t>
      </w:r>
      <w:r w:rsidR="00F737A3" w:rsidRPr="00940FBE">
        <w:rPr>
          <w:color w:val="000000" w:themeColor="text1"/>
        </w:rPr>
        <w:t> %</w:t>
      </w:r>
      <w:r w:rsidRPr="00940FBE">
        <w:rPr>
          <w:color w:val="000000" w:themeColor="text1"/>
        </w:rPr>
        <w:t>, 1,24</w:t>
      </w:r>
      <w:r w:rsidR="00F737A3" w:rsidRPr="00940FBE">
        <w:rPr>
          <w:color w:val="000000" w:themeColor="text1"/>
        </w:rPr>
        <w:t> %</w:t>
      </w:r>
      <w:r w:rsidRPr="00940FBE">
        <w:rPr>
          <w:color w:val="000000" w:themeColor="text1"/>
        </w:rPr>
        <w:t xml:space="preserve"> y 1,14</w:t>
      </w:r>
      <w:r w:rsidR="00F737A3" w:rsidRPr="00940FBE">
        <w:rPr>
          <w:color w:val="000000" w:themeColor="text1"/>
        </w:rPr>
        <w:t> %</w:t>
      </w:r>
      <w:r w:rsidRPr="00940FBE">
        <w:rPr>
          <w:color w:val="000000" w:themeColor="text1"/>
        </w:rPr>
        <w:t xml:space="preserve"> de los pacientes que recibieron placebo y tofacitinib 5 mg y 10 mg dos veces al día, respectivamente. En estos estudios, se observaron aumentos de la AST por encima de 3 x LSN en el 0,72</w:t>
      </w:r>
      <w:r w:rsidR="00F737A3" w:rsidRPr="00940FBE">
        <w:rPr>
          <w:color w:val="000000" w:themeColor="text1"/>
        </w:rPr>
        <w:t> %</w:t>
      </w:r>
      <w:r w:rsidRPr="00940FBE">
        <w:rPr>
          <w:color w:val="000000" w:themeColor="text1"/>
        </w:rPr>
        <w:t>, 0,5</w:t>
      </w:r>
      <w:r w:rsidR="00F737A3" w:rsidRPr="00940FBE">
        <w:rPr>
          <w:color w:val="000000" w:themeColor="text1"/>
        </w:rPr>
        <w:t> %</w:t>
      </w:r>
      <w:r w:rsidRPr="00940FBE">
        <w:rPr>
          <w:color w:val="000000" w:themeColor="text1"/>
        </w:rPr>
        <w:t xml:space="preserve"> y 0,31</w:t>
      </w:r>
      <w:r w:rsidR="00F737A3" w:rsidRPr="00940FBE">
        <w:rPr>
          <w:color w:val="000000" w:themeColor="text1"/>
        </w:rPr>
        <w:t> %</w:t>
      </w:r>
      <w:r w:rsidRPr="00940FBE">
        <w:rPr>
          <w:color w:val="000000" w:themeColor="text1"/>
        </w:rPr>
        <w:t xml:space="preserve"> de los pacientes que recibieron placebo y tofacitinib 5 mg y 10 mg dos veces al día, respectivamente.</w:t>
      </w:r>
    </w:p>
    <w:p w14:paraId="6FC53560" w14:textId="77777777" w:rsidR="007461DE" w:rsidRPr="00940FBE" w:rsidRDefault="007461DE" w:rsidP="007461DE">
      <w:pPr>
        <w:spacing w:line="240" w:lineRule="auto"/>
        <w:rPr>
          <w:color w:val="000000" w:themeColor="text1"/>
          <w:szCs w:val="22"/>
        </w:rPr>
      </w:pPr>
    </w:p>
    <w:p w14:paraId="7B9DA400" w14:textId="695DCE48" w:rsidR="007461DE" w:rsidRPr="00940FBE" w:rsidRDefault="007461DE" w:rsidP="007461DE">
      <w:pPr>
        <w:spacing w:line="240" w:lineRule="auto"/>
        <w:rPr>
          <w:color w:val="000000" w:themeColor="text1"/>
        </w:rPr>
      </w:pPr>
      <w:r w:rsidRPr="00940FBE">
        <w:rPr>
          <w:color w:val="000000" w:themeColor="text1"/>
        </w:rPr>
        <w:t xml:space="preserve">En los estudios de extensión a largo plazo de AR, en monoterapia, se observaron aumentos de la ALT por encima de 3 x LSN en el </w:t>
      </w:r>
      <w:r w:rsidRPr="00940FBE">
        <w:rPr>
          <w:rFonts w:hint="eastAsia"/>
          <w:color w:val="000000" w:themeColor="text1"/>
          <w:szCs w:val="22"/>
        </w:rPr>
        <w:t>1</w:t>
      </w:r>
      <w:r w:rsidRPr="00940FBE">
        <w:rPr>
          <w:color w:val="000000" w:themeColor="text1"/>
          <w:szCs w:val="22"/>
        </w:rPr>
        <w:t>,</w:t>
      </w:r>
      <w:r w:rsidRPr="00940FBE">
        <w:rPr>
          <w:rFonts w:hint="eastAsia"/>
          <w:color w:val="000000" w:themeColor="text1"/>
          <w:szCs w:val="22"/>
        </w:rPr>
        <w:t>1</w:t>
      </w:r>
      <w:r w:rsidR="00F737A3" w:rsidRPr="00940FBE">
        <w:rPr>
          <w:rFonts w:hint="eastAsia"/>
          <w:color w:val="000000" w:themeColor="text1"/>
          <w:szCs w:val="22"/>
        </w:rPr>
        <w:t> %</w:t>
      </w:r>
      <w:r w:rsidRPr="00940FBE">
        <w:rPr>
          <w:rFonts w:hint="eastAsia"/>
          <w:color w:val="000000" w:themeColor="text1"/>
          <w:szCs w:val="22"/>
        </w:rPr>
        <w:t xml:space="preserve"> </w:t>
      </w:r>
      <w:r w:rsidRPr="00940FBE">
        <w:rPr>
          <w:color w:val="000000" w:themeColor="text1"/>
          <w:szCs w:val="22"/>
        </w:rPr>
        <w:t>y</w:t>
      </w:r>
      <w:r w:rsidRPr="00940FBE">
        <w:rPr>
          <w:rFonts w:hint="eastAsia"/>
          <w:color w:val="000000" w:themeColor="text1"/>
          <w:szCs w:val="22"/>
        </w:rPr>
        <w:t xml:space="preserve"> 1</w:t>
      </w:r>
      <w:r w:rsidRPr="00940FBE">
        <w:rPr>
          <w:color w:val="000000" w:themeColor="text1"/>
          <w:szCs w:val="22"/>
        </w:rPr>
        <w:t>,</w:t>
      </w:r>
      <w:r w:rsidRPr="00940FBE">
        <w:rPr>
          <w:rFonts w:hint="eastAsia"/>
          <w:color w:val="000000" w:themeColor="text1"/>
          <w:szCs w:val="22"/>
        </w:rPr>
        <w:t>4</w:t>
      </w:r>
      <w:r w:rsidR="00F737A3" w:rsidRPr="00940FBE">
        <w:rPr>
          <w:rFonts w:hint="eastAsia"/>
          <w:color w:val="000000" w:themeColor="text1"/>
          <w:szCs w:val="22"/>
        </w:rPr>
        <w:t> %</w:t>
      </w:r>
      <w:r w:rsidRPr="00940FBE">
        <w:rPr>
          <w:rFonts w:hint="eastAsia"/>
          <w:color w:val="000000" w:themeColor="text1"/>
          <w:szCs w:val="22"/>
        </w:rPr>
        <w:t xml:space="preserve"> </w:t>
      </w:r>
      <w:r w:rsidRPr="00940FBE">
        <w:rPr>
          <w:color w:val="000000" w:themeColor="text1"/>
          <w:szCs w:val="22"/>
        </w:rPr>
        <w:t>de los</w:t>
      </w:r>
      <w:r w:rsidRPr="00940FBE">
        <w:rPr>
          <w:rFonts w:hint="eastAsia"/>
          <w:color w:val="000000" w:themeColor="text1"/>
          <w:szCs w:val="22"/>
        </w:rPr>
        <w:t xml:space="preserve"> pa</w:t>
      </w:r>
      <w:r w:rsidRPr="00940FBE">
        <w:rPr>
          <w:color w:val="000000" w:themeColor="text1"/>
          <w:szCs w:val="22"/>
        </w:rPr>
        <w:t>c</w:t>
      </w:r>
      <w:r w:rsidRPr="00940FBE">
        <w:rPr>
          <w:rFonts w:hint="eastAsia"/>
          <w:color w:val="000000" w:themeColor="text1"/>
          <w:szCs w:val="22"/>
        </w:rPr>
        <w:t>ient</w:t>
      </w:r>
      <w:r w:rsidRPr="00940FBE">
        <w:rPr>
          <w:color w:val="000000" w:themeColor="text1"/>
          <w:szCs w:val="22"/>
        </w:rPr>
        <w:t>e</w:t>
      </w:r>
      <w:r w:rsidRPr="00940FBE">
        <w:rPr>
          <w:rFonts w:hint="eastAsia"/>
          <w:color w:val="000000" w:themeColor="text1"/>
          <w:szCs w:val="22"/>
        </w:rPr>
        <w:t xml:space="preserve">s </w:t>
      </w:r>
      <w:r w:rsidRPr="00940FBE">
        <w:rPr>
          <w:color w:val="000000" w:themeColor="text1"/>
          <w:szCs w:val="22"/>
        </w:rPr>
        <w:t xml:space="preserve">que recibieron </w:t>
      </w:r>
      <w:r w:rsidRPr="00940FBE">
        <w:rPr>
          <w:color w:val="000000" w:themeColor="text1"/>
        </w:rPr>
        <w:t>tofacitinib</w:t>
      </w:r>
      <w:r w:rsidRPr="00940FBE">
        <w:rPr>
          <w:rFonts w:hint="eastAsia"/>
          <w:color w:val="000000" w:themeColor="text1"/>
          <w:szCs w:val="22"/>
        </w:rPr>
        <w:t xml:space="preserve"> 5</w:t>
      </w:r>
      <w:r w:rsidRPr="00940FBE">
        <w:rPr>
          <w:rFonts w:eastAsia="MS Mincho"/>
          <w:color w:val="000000" w:themeColor="text1"/>
          <w:szCs w:val="22"/>
        </w:rPr>
        <w:t> </w:t>
      </w:r>
      <w:r w:rsidRPr="00940FBE">
        <w:rPr>
          <w:rFonts w:hint="eastAsia"/>
          <w:color w:val="000000" w:themeColor="text1"/>
          <w:szCs w:val="22"/>
        </w:rPr>
        <w:t xml:space="preserve">mg </w:t>
      </w:r>
      <w:r w:rsidRPr="00940FBE">
        <w:rPr>
          <w:color w:val="000000" w:themeColor="text1"/>
          <w:szCs w:val="22"/>
        </w:rPr>
        <w:t>y</w:t>
      </w:r>
      <w:r w:rsidRPr="00940FBE">
        <w:rPr>
          <w:rFonts w:hint="eastAsia"/>
          <w:color w:val="000000" w:themeColor="text1"/>
          <w:szCs w:val="22"/>
        </w:rPr>
        <w:t xml:space="preserve"> 10</w:t>
      </w:r>
      <w:r w:rsidRPr="00940FBE">
        <w:rPr>
          <w:rFonts w:eastAsia="MS Mincho"/>
          <w:color w:val="000000" w:themeColor="text1"/>
          <w:szCs w:val="22"/>
        </w:rPr>
        <w:t> </w:t>
      </w:r>
      <w:r w:rsidRPr="00940FBE">
        <w:rPr>
          <w:rFonts w:hint="eastAsia"/>
          <w:color w:val="000000" w:themeColor="text1"/>
          <w:szCs w:val="22"/>
        </w:rPr>
        <w:t xml:space="preserve">mg </w:t>
      </w:r>
      <w:r w:rsidRPr="00940FBE">
        <w:rPr>
          <w:color w:val="000000" w:themeColor="text1"/>
          <w:szCs w:val="22"/>
        </w:rPr>
        <w:t>dos veces al día</w:t>
      </w:r>
      <w:r w:rsidRPr="00940FBE">
        <w:rPr>
          <w:rFonts w:hint="eastAsia"/>
          <w:color w:val="000000" w:themeColor="text1"/>
          <w:szCs w:val="22"/>
        </w:rPr>
        <w:t>, respectiv</w:t>
      </w:r>
      <w:r w:rsidRPr="00940FBE">
        <w:rPr>
          <w:color w:val="000000" w:themeColor="text1"/>
          <w:szCs w:val="22"/>
        </w:rPr>
        <w:t>amente</w:t>
      </w:r>
      <w:r w:rsidRPr="00940FBE">
        <w:rPr>
          <w:rFonts w:hint="eastAsia"/>
          <w:color w:val="000000" w:themeColor="text1"/>
          <w:szCs w:val="22"/>
        </w:rPr>
        <w:t xml:space="preserve">. </w:t>
      </w:r>
      <w:r w:rsidRPr="00940FBE">
        <w:rPr>
          <w:color w:val="000000" w:themeColor="text1"/>
          <w:szCs w:val="22"/>
        </w:rPr>
        <w:t>S</w:t>
      </w:r>
      <w:r w:rsidRPr="00940FBE">
        <w:rPr>
          <w:color w:val="000000" w:themeColor="text1"/>
        </w:rPr>
        <w:t xml:space="preserve">e observaron aumentos de la AST por encima de 3 x LSN en </w:t>
      </w:r>
      <w:r w:rsidRPr="00940FBE">
        <w:rPr>
          <w:rFonts w:hint="eastAsia"/>
          <w:color w:val="000000" w:themeColor="text1"/>
          <w:szCs w:val="22"/>
        </w:rPr>
        <w:t>&lt;</w:t>
      </w:r>
      <w:r w:rsidR="004B652B" w:rsidRPr="00940FBE">
        <w:rPr>
          <w:color w:val="000000" w:themeColor="text1"/>
          <w:szCs w:val="22"/>
        </w:rPr>
        <w:t> </w:t>
      </w:r>
      <w:r w:rsidRPr="00940FBE">
        <w:rPr>
          <w:rFonts w:hint="eastAsia"/>
          <w:color w:val="000000" w:themeColor="text1"/>
          <w:szCs w:val="22"/>
        </w:rPr>
        <w:t>1</w:t>
      </w:r>
      <w:r w:rsidRPr="00940FBE">
        <w:rPr>
          <w:color w:val="000000" w:themeColor="text1"/>
          <w:szCs w:val="22"/>
        </w:rPr>
        <w:t>,</w:t>
      </w:r>
      <w:r w:rsidRPr="00940FBE">
        <w:rPr>
          <w:rFonts w:hint="eastAsia"/>
          <w:color w:val="000000" w:themeColor="text1"/>
          <w:szCs w:val="22"/>
        </w:rPr>
        <w:t>0</w:t>
      </w:r>
      <w:r w:rsidR="00F737A3" w:rsidRPr="00940FBE">
        <w:rPr>
          <w:rFonts w:hint="eastAsia"/>
          <w:color w:val="000000" w:themeColor="text1"/>
          <w:szCs w:val="22"/>
        </w:rPr>
        <w:t> %</w:t>
      </w:r>
      <w:r w:rsidRPr="00940FBE">
        <w:rPr>
          <w:rFonts w:hint="eastAsia"/>
          <w:color w:val="000000" w:themeColor="text1"/>
          <w:szCs w:val="22"/>
        </w:rPr>
        <w:t xml:space="preserve"> </w:t>
      </w:r>
      <w:r w:rsidRPr="00940FBE">
        <w:rPr>
          <w:color w:val="000000" w:themeColor="text1"/>
          <w:szCs w:val="22"/>
        </w:rPr>
        <w:t>en ambos grupos tratados con tofacitinib</w:t>
      </w:r>
      <w:r w:rsidRPr="00940FBE">
        <w:rPr>
          <w:rFonts w:hint="eastAsia"/>
          <w:color w:val="000000" w:themeColor="text1"/>
          <w:szCs w:val="22"/>
        </w:rPr>
        <w:t xml:space="preserve"> 5 mg</w:t>
      </w:r>
      <w:r w:rsidRPr="00940FBE">
        <w:rPr>
          <w:color w:val="000000" w:themeColor="text1"/>
          <w:szCs w:val="22"/>
        </w:rPr>
        <w:t xml:space="preserve"> y</w:t>
      </w:r>
      <w:r w:rsidRPr="00940FBE">
        <w:rPr>
          <w:rFonts w:hint="eastAsia"/>
          <w:color w:val="000000" w:themeColor="text1"/>
          <w:szCs w:val="22"/>
        </w:rPr>
        <w:t xml:space="preserve"> 10 mg </w:t>
      </w:r>
      <w:r w:rsidRPr="00940FBE">
        <w:rPr>
          <w:color w:val="000000" w:themeColor="text1"/>
        </w:rPr>
        <w:t>dos veces al día</w:t>
      </w:r>
      <w:r w:rsidRPr="00940FBE">
        <w:rPr>
          <w:color w:val="000000" w:themeColor="text1"/>
          <w:szCs w:val="22"/>
        </w:rPr>
        <w:t>.</w:t>
      </w:r>
    </w:p>
    <w:p w14:paraId="69A98537" w14:textId="77777777" w:rsidR="007461DE" w:rsidRPr="00940FBE" w:rsidRDefault="007461DE" w:rsidP="007461DE">
      <w:pPr>
        <w:autoSpaceDE w:val="0"/>
        <w:autoSpaceDN w:val="0"/>
        <w:rPr>
          <w:color w:val="000000" w:themeColor="text1"/>
          <w:szCs w:val="22"/>
        </w:rPr>
      </w:pPr>
    </w:p>
    <w:p w14:paraId="27687A81" w14:textId="7179C66C" w:rsidR="007461DE" w:rsidRPr="00940FBE" w:rsidRDefault="007461DE" w:rsidP="007461DE">
      <w:pPr>
        <w:autoSpaceDE w:val="0"/>
        <w:autoSpaceDN w:val="0"/>
        <w:rPr>
          <w:color w:val="000000" w:themeColor="text1"/>
          <w:szCs w:val="22"/>
        </w:rPr>
      </w:pPr>
      <w:r w:rsidRPr="00940FBE">
        <w:rPr>
          <w:color w:val="000000" w:themeColor="text1"/>
        </w:rPr>
        <w:t>En los estudios de extensión a largo plazo de AR, con tratamiento de base con FARME</w:t>
      </w:r>
      <w:r w:rsidRPr="00940FBE">
        <w:rPr>
          <w:rFonts w:hint="eastAsia"/>
          <w:color w:val="000000" w:themeColor="text1"/>
          <w:szCs w:val="22"/>
        </w:rPr>
        <w:t xml:space="preserve">, </w:t>
      </w:r>
      <w:r w:rsidRPr="00940FBE">
        <w:rPr>
          <w:color w:val="000000" w:themeColor="text1"/>
        </w:rPr>
        <w:t xml:space="preserve">se observaron aumentos de la ALT por encima de 3 x LSN en el </w:t>
      </w:r>
      <w:r w:rsidRPr="00940FBE">
        <w:rPr>
          <w:rFonts w:hint="eastAsia"/>
          <w:color w:val="000000" w:themeColor="text1"/>
          <w:szCs w:val="22"/>
        </w:rPr>
        <w:t>1</w:t>
      </w:r>
      <w:r w:rsidRPr="00940FBE">
        <w:rPr>
          <w:color w:val="000000" w:themeColor="text1"/>
          <w:szCs w:val="22"/>
        </w:rPr>
        <w:t>,</w:t>
      </w:r>
      <w:r w:rsidRPr="00940FBE">
        <w:rPr>
          <w:rFonts w:hint="eastAsia"/>
          <w:color w:val="000000" w:themeColor="text1"/>
          <w:szCs w:val="22"/>
        </w:rPr>
        <w:t>8</w:t>
      </w:r>
      <w:r w:rsidR="00F737A3" w:rsidRPr="00940FBE">
        <w:rPr>
          <w:rFonts w:hint="eastAsia"/>
          <w:color w:val="000000" w:themeColor="text1"/>
          <w:szCs w:val="22"/>
        </w:rPr>
        <w:t> %</w:t>
      </w:r>
      <w:r w:rsidRPr="00940FBE">
        <w:rPr>
          <w:rFonts w:hint="eastAsia"/>
          <w:color w:val="000000" w:themeColor="text1"/>
          <w:szCs w:val="22"/>
        </w:rPr>
        <w:t xml:space="preserve"> </w:t>
      </w:r>
      <w:r w:rsidRPr="00940FBE">
        <w:rPr>
          <w:color w:val="000000" w:themeColor="text1"/>
          <w:szCs w:val="22"/>
        </w:rPr>
        <w:t>y</w:t>
      </w:r>
      <w:r w:rsidRPr="00940FBE">
        <w:rPr>
          <w:rFonts w:hint="eastAsia"/>
          <w:color w:val="000000" w:themeColor="text1"/>
          <w:szCs w:val="22"/>
        </w:rPr>
        <w:t xml:space="preserve"> 1</w:t>
      </w:r>
      <w:r w:rsidRPr="00940FBE">
        <w:rPr>
          <w:color w:val="000000" w:themeColor="text1"/>
          <w:szCs w:val="22"/>
        </w:rPr>
        <w:t>,</w:t>
      </w:r>
      <w:r w:rsidRPr="00940FBE">
        <w:rPr>
          <w:rFonts w:hint="eastAsia"/>
          <w:color w:val="000000" w:themeColor="text1"/>
          <w:szCs w:val="22"/>
        </w:rPr>
        <w:t>6</w:t>
      </w:r>
      <w:r w:rsidR="00F737A3" w:rsidRPr="00940FBE">
        <w:rPr>
          <w:rFonts w:hint="eastAsia"/>
          <w:color w:val="000000" w:themeColor="text1"/>
          <w:szCs w:val="22"/>
        </w:rPr>
        <w:t> %</w:t>
      </w:r>
      <w:r w:rsidRPr="00940FBE">
        <w:rPr>
          <w:rFonts w:hint="eastAsia"/>
          <w:color w:val="000000" w:themeColor="text1"/>
          <w:szCs w:val="22"/>
        </w:rPr>
        <w:t xml:space="preserve"> </w:t>
      </w:r>
      <w:r w:rsidRPr="00940FBE">
        <w:rPr>
          <w:color w:val="000000" w:themeColor="text1"/>
          <w:szCs w:val="22"/>
        </w:rPr>
        <w:t xml:space="preserve">de los </w:t>
      </w:r>
      <w:r w:rsidRPr="00940FBE">
        <w:rPr>
          <w:rFonts w:hint="eastAsia"/>
          <w:color w:val="000000" w:themeColor="text1"/>
          <w:szCs w:val="22"/>
        </w:rPr>
        <w:t>pa</w:t>
      </w:r>
      <w:r w:rsidRPr="00940FBE">
        <w:rPr>
          <w:color w:val="000000" w:themeColor="text1"/>
          <w:szCs w:val="22"/>
        </w:rPr>
        <w:t>c</w:t>
      </w:r>
      <w:r w:rsidRPr="00940FBE">
        <w:rPr>
          <w:rFonts w:hint="eastAsia"/>
          <w:color w:val="000000" w:themeColor="text1"/>
          <w:szCs w:val="22"/>
        </w:rPr>
        <w:t>ient</w:t>
      </w:r>
      <w:r w:rsidRPr="00940FBE">
        <w:rPr>
          <w:color w:val="000000" w:themeColor="text1"/>
          <w:szCs w:val="22"/>
        </w:rPr>
        <w:t>e</w:t>
      </w:r>
      <w:r w:rsidRPr="00940FBE">
        <w:rPr>
          <w:rFonts w:hint="eastAsia"/>
          <w:color w:val="000000" w:themeColor="text1"/>
          <w:szCs w:val="22"/>
        </w:rPr>
        <w:t xml:space="preserve">s </w:t>
      </w:r>
      <w:r w:rsidRPr="00940FBE">
        <w:rPr>
          <w:color w:val="000000" w:themeColor="text1"/>
          <w:szCs w:val="22"/>
        </w:rPr>
        <w:t xml:space="preserve">que </w:t>
      </w:r>
      <w:r w:rsidRPr="00940FBE">
        <w:rPr>
          <w:rFonts w:hint="eastAsia"/>
          <w:color w:val="000000" w:themeColor="text1"/>
          <w:szCs w:val="22"/>
        </w:rPr>
        <w:t>reci</w:t>
      </w:r>
      <w:r w:rsidRPr="00940FBE">
        <w:rPr>
          <w:color w:val="000000" w:themeColor="text1"/>
          <w:szCs w:val="22"/>
        </w:rPr>
        <w:t xml:space="preserve">bieron </w:t>
      </w:r>
      <w:r w:rsidRPr="00940FBE">
        <w:rPr>
          <w:color w:val="000000" w:themeColor="text1"/>
        </w:rPr>
        <w:t>tofacitinib</w:t>
      </w:r>
      <w:r w:rsidRPr="00940FBE">
        <w:rPr>
          <w:rFonts w:hint="eastAsia"/>
          <w:color w:val="000000" w:themeColor="text1"/>
          <w:szCs w:val="22"/>
        </w:rPr>
        <w:t xml:space="preserve"> 5</w:t>
      </w:r>
      <w:r w:rsidRPr="00940FBE">
        <w:rPr>
          <w:rFonts w:eastAsia="MS Mincho"/>
          <w:color w:val="000000" w:themeColor="text1"/>
          <w:szCs w:val="22"/>
        </w:rPr>
        <w:t> </w:t>
      </w:r>
      <w:r w:rsidRPr="00940FBE">
        <w:rPr>
          <w:rFonts w:hint="eastAsia"/>
          <w:color w:val="000000" w:themeColor="text1"/>
          <w:szCs w:val="22"/>
        </w:rPr>
        <w:t xml:space="preserve">mg </w:t>
      </w:r>
      <w:r w:rsidRPr="00940FBE">
        <w:rPr>
          <w:color w:val="000000" w:themeColor="text1"/>
          <w:szCs w:val="22"/>
        </w:rPr>
        <w:t>y</w:t>
      </w:r>
      <w:r w:rsidRPr="00940FBE">
        <w:rPr>
          <w:rFonts w:hint="eastAsia"/>
          <w:color w:val="000000" w:themeColor="text1"/>
          <w:szCs w:val="22"/>
        </w:rPr>
        <w:t xml:space="preserve"> 10</w:t>
      </w:r>
      <w:r w:rsidRPr="00940FBE">
        <w:rPr>
          <w:rFonts w:eastAsia="MS Mincho"/>
          <w:color w:val="000000" w:themeColor="text1"/>
          <w:szCs w:val="22"/>
        </w:rPr>
        <w:t> </w:t>
      </w:r>
      <w:r w:rsidRPr="00940FBE">
        <w:rPr>
          <w:rFonts w:hint="eastAsia"/>
          <w:color w:val="000000" w:themeColor="text1"/>
          <w:szCs w:val="22"/>
        </w:rPr>
        <w:t xml:space="preserve">mg </w:t>
      </w:r>
      <w:r w:rsidRPr="00940FBE">
        <w:rPr>
          <w:color w:val="000000" w:themeColor="text1"/>
          <w:szCs w:val="22"/>
        </w:rPr>
        <w:t>dos veces al día</w:t>
      </w:r>
      <w:r w:rsidRPr="00940FBE">
        <w:rPr>
          <w:rFonts w:hint="eastAsia"/>
          <w:color w:val="000000" w:themeColor="text1"/>
          <w:szCs w:val="22"/>
        </w:rPr>
        <w:t>, respectiv</w:t>
      </w:r>
      <w:r w:rsidRPr="00940FBE">
        <w:rPr>
          <w:color w:val="000000" w:themeColor="text1"/>
          <w:szCs w:val="22"/>
        </w:rPr>
        <w:t>amente</w:t>
      </w:r>
      <w:r w:rsidRPr="00940FBE">
        <w:rPr>
          <w:rFonts w:hint="eastAsia"/>
          <w:color w:val="000000" w:themeColor="text1"/>
          <w:szCs w:val="22"/>
        </w:rPr>
        <w:t xml:space="preserve">. </w:t>
      </w:r>
      <w:r w:rsidRPr="00940FBE">
        <w:rPr>
          <w:color w:val="000000" w:themeColor="text1"/>
          <w:szCs w:val="22"/>
        </w:rPr>
        <w:t>Se observaron aumentos de la AST por encima de 3 x LSN en</w:t>
      </w:r>
      <w:r w:rsidRPr="00940FBE">
        <w:rPr>
          <w:rFonts w:hint="eastAsia"/>
          <w:color w:val="000000" w:themeColor="text1"/>
          <w:szCs w:val="22"/>
        </w:rPr>
        <w:t xml:space="preserve"> &lt;</w:t>
      </w:r>
      <w:r w:rsidR="004B652B" w:rsidRPr="00940FBE">
        <w:rPr>
          <w:color w:val="000000" w:themeColor="text1"/>
          <w:szCs w:val="22"/>
        </w:rPr>
        <w:t> </w:t>
      </w:r>
      <w:r w:rsidRPr="00940FBE">
        <w:rPr>
          <w:rFonts w:hint="eastAsia"/>
          <w:color w:val="000000" w:themeColor="text1"/>
          <w:szCs w:val="22"/>
        </w:rPr>
        <w:t>1</w:t>
      </w:r>
      <w:r w:rsidRPr="00940FBE">
        <w:rPr>
          <w:color w:val="000000" w:themeColor="text1"/>
          <w:szCs w:val="22"/>
        </w:rPr>
        <w:t>,</w:t>
      </w:r>
      <w:r w:rsidRPr="00940FBE">
        <w:rPr>
          <w:rFonts w:hint="eastAsia"/>
          <w:color w:val="000000" w:themeColor="text1"/>
          <w:szCs w:val="22"/>
        </w:rPr>
        <w:t>0</w:t>
      </w:r>
      <w:r w:rsidR="00F737A3" w:rsidRPr="00940FBE">
        <w:rPr>
          <w:rFonts w:hint="eastAsia"/>
          <w:color w:val="000000" w:themeColor="text1"/>
          <w:szCs w:val="22"/>
        </w:rPr>
        <w:t> %</w:t>
      </w:r>
      <w:r w:rsidRPr="00940FBE">
        <w:rPr>
          <w:rFonts w:hint="eastAsia"/>
          <w:color w:val="000000" w:themeColor="text1"/>
          <w:szCs w:val="22"/>
        </w:rPr>
        <w:t xml:space="preserve"> in </w:t>
      </w:r>
      <w:r w:rsidRPr="00940FBE">
        <w:rPr>
          <w:color w:val="000000" w:themeColor="text1"/>
          <w:szCs w:val="22"/>
        </w:rPr>
        <w:t xml:space="preserve">ambos grupos tratados con </w:t>
      </w:r>
      <w:r w:rsidRPr="00940FBE">
        <w:rPr>
          <w:color w:val="000000" w:themeColor="text1"/>
        </w:rPr>
        <w:t>tofacitinib</w:t>
      </w:r>
      <w:r w:rsidRPr="00940FBE">
        <w:rPr>
          <w:color w:val="000000" w:themeColor="text1"/>
          <w:szCs w:val="22"/>
        </w:rPr>
        <w:t xml:space="preserve"> </w:t>
      </w:r>
      <w:r w:rsidRPr="00940FBE">
        <w:rPr>
          <w:rFonts w:hint="eastAsia"/>
          <w:color w:val="000000" w:themeColor="text1"/>
          <w:szCs w:val="22"/>
        </w:rPr>
        <w:t>5 mg</w:t>
      </w:r>
      <w:r w:rsidRPr="00940FBE">
        <w:rPr>
          <w:color w:val="000000" w:themeColor="text1"/>
          <w:szCs w:val="22"/>
        </w:rPr>
        <w:t xml:space="preserve"> y</w:t>
      </w:r>
      <w:r w:rsidRPr="00940FBE">
        <w:rPr>
          <w:rFonts w:hint="eastAsia"/>
          <w:color w:val="000000" w:themeColor="text1"/>
          <w:szCs w:val="22"/>
        </w:rPr>
        <w:t xml:space="preserve"> 10 mg </w:t>
      </w:r>
      <w:r w:rsidRPr="00940FBE">
        <w:rPr>
          <w:color w:val="000000" w:themeColor="text1"/>
        </w:rPr>
        <w:t>dos veces al día</w:t>
      </w:r>
      <w:r w:rsidRPr="00940FBE">
        <w:rPr>
          <w:color w:val="000000" w:themeColor="text1"/>
          <w:szCs w:val="22"/>
        </w:rPr>
        <w:t>.</w:t>
      </w:r>
    </w:p>
    <w:p w14:paraId="6E307370" w14:textId="77777777" w:rsidR="0090590B" w:rsidRPr="00940FBE" w:rsidRDefault="0090590B" w:rsidP="0090590B">
      <w:pPr>
        <w:autoSpaceDE w:val="0"/>
        <w:autoSpaceDN w:val="0"/>
        <w:rPr>
          <w:color w:val="000000" w:themeColor="text1"/>
          <w:szCs w:val="22"/>
        </w:rPr>
      </w:pPr>
    </w:p>
    <w:p w14:paraId="53C981F4" w14:textId="0A734AC4" w:rsidR="0090590B" w:rsidRPr="00940FBE" w:rsidRDefault="0090590B" w:rsidP="0090590B">
      <w:pPr>
        <w:autoSpaceDE w:val="0"/>
        <w:autoSpaceDN w:val="0"/>
        <w:rPr>
          <w:color w:val="000000" w:themeColor="text1"/>
          <w:szCs w:val="22"/>
        </w:rPr>
      </w:pPr>
      <w:r w:rsidRPr="00940FBE">
        <w:rPr>
          <w:color w:val="000000" w:themeColor="text1"/>
          <w:szCs w:val="22"/>
        </w:rPr>
        <w:t xml:space="preserve">En un estudio de seguridad posautorización aleatorizado </w:t>
      </w:r>
      <w:r w:rsidR="00A6604B" w:rsidRPr="00940FBE">
        <w:rPr>
          <w:color w:val="000000" w:themeColor="text1"/>
          <w:szCs w:val="22"/>
        </w:rPr>
        <w:t>a</w:t>
      </w:r>
      <w:r w:rsidRPr="00940FBE">
        <w:rPr>
          <w:color w:val="000000" w:themeColor="text1"/>
          <w:szCs w:val="22"/>
        </w:rPr>
        <w:t xml:space="preserve"> gran </w:t>
      </w:r>
      <w:r w:rsidR="00A6604B" w:rsidRPr="00940FBE">
        <w:rPr>
          <w:color w:val="000000" w:themeColor="text1"/>
          <w:szCs w:val="22"/>
        </w:rPr>
        <w:t>escala</w:t>
      </w:r>
      <w:r w:rsidRPr="00940FBE">
        <w:rPr>
          <w:color w:val="000000" w:themeColor="text1"/>
          <w:szCs w:val="22"/>
        </w:rPr>
        <w:t xml:space="preserve"> (N</w:t>
      </w:r>
      <w:r w:rsidR="005A3355" w:rsidRPr="00940FBE">
        <w:rPr>
          <w:color w:val="000000" w:themeColor="text1"/>
          <w:szCs w:val="22"/>
        </w:rPr>
        <w:t> = </w:t>
      </w:r>
      <w:r w:rsidRPr="00940FBE">
        <w:rPr>
          <w:color w:val="000000" w:themeColor="text1"/>
          <w:szCs w:val="22"/>
        </w:rPr>
        <w:t>4</w:t>
      </w:r>
      <w:r w:rsidR="003B5845" w:rsidRPr="00940FBE">
        <w:rPr>
          <w:color w:val="000000" w:themeColor="text1"/>
          <w:szCs w:val="22"/>
        </w:rPr>
        <w:t> </w:t>
      </w:r>
      <w:r w:rsidRPr="00940FBE">
        <w:rPr>
          <w:color w:val="000000" w:themeColor="text1"/>
          <w:szCs w:val="22"/>
        </w:rPr>
        <w:t xml:space="preserve">362) en pacientes con AR de </w:t>
      </w:r>
      <w:r w:rsidR="0080726C" w:rsidRPr="00940FBE">
        <w:rPr>
          <w:color w:val="000000" w:themeColor="text1"/>
          <w:szCs w:val="22"/>
        </w:rPr>
        <w:t>50 años de edad o mayores</w:t>
      </w:r>
      <w:r w:rsidRPr="00940FBE">
        <w:rPr>
          <w:color w:val="000000" w:themeColor="text1"/>
          <w:szCs w:val="22"/>
        </w:rPr>
        <w:t xml:space="preserve"> con al menos un factor de riesgo cardiovascular adicional, se observaron aumentos de la ALT superiores o iguales a 3 x LSN en </w:t>
      </w:r>
      <w:r w:rsidR="00FF0F9C" w:rsidRPr="00940FBE">
        <w:rPr>
          <w:color w:val="000000" w:themeColor="text1"/>
          <w:szCs w:val="22"/>
        </w:rPr>
        <w:t xml:space="preserve">el </w:t>
      </w:r>
      <w:r w:rsidRPr="00940FBE">
        <w:rPr>
          <w:color w:val="000000" w:themeColor="text1"/>
          <w:szCs w:val="22"/>
        </w:rPr>
        <w:t>6,01</w:t>
      </w:r>
      <w:r w:rsidR="00F737A3" w:rsidRPr="00940FBE">
        <w:rPr>
          <w:color w:val="000000" w:themeColor="text1"/>
          <w:szCs w:val="22"/>
        </w:rPr>
        <w:t> %</w:t>
      </w:r>
      <w:r w:rsidRPr="00940FBE">
        <w:rPr>
          <w:color w:val="000000" w:themeColor="text1"/>
          <w:szCs w:val="22"/>
        </w:rPr>
        <w:t>, 6,54</w:t>
      </w:r>
      <w:r w:rsidR="00F737A3" w:rsidRPr="00940FBE">
        <w:rPr>
          <w:color w:val="000000" w:themeColor="text1"/>
          <w:szCs w:val="22"/>
        </w:rPr>
        <w:t> %</w:t>
      </w:r>
      <w:r w:rsidRPr="00940FBE">
        <w:rPr>
          <w:color w:val="000000" w:themeColor="text1"/>
          <w:szCs w:val="22"/>
        </w:rPr>
        <w:t xml:space="preserve"> y 3,77</w:t>
      </w:r>
      <w:r w:rsidR="00F737A3" w:rsidRPr="00940FBE">
        <w:rPr>
          <w:color w:val="000000" w:themeColor="text1"/>
          <w:szCs w:val="22"/>
        </w:rPr>
        <w:t> %</w:t>
      </w:r>
      <w:r w:rsidRPr="00940FBE">
        <w:rPr>
          <w:color w:val="000000" w:themeColor="text1"/>
          <w:szCs w:val="22"/>
        </w:rPr>
        <w:t xml:space="preserve"> de los pacientes que recibieron tofacitinib 5 mg dos veces al día, tofacitinib 10 mg dos veces al día e inhibidores del TNF, respectivamente. Se observaron aumentos de la AST superiores o iguales a 3 x LSN en el 3,21</w:t>
      </w:r>
      <w:r w:rsidR="00F737A3" w:rsidRPr="00940FBE">
        <w:rPr>
          <w:color w:val="000000" w:themeColor="text1"/>
          <w:szCs w:val="22"/>
        </w:rPr>
        <w:t> %</w:t>
      </w:r>
      <w:r w:rsidRPr="00940FBE">
        <w:rPr>
          <w:color w:val="000000" w:themeColor="text1"/>
          <w:szCs w:val="22"/>
        </w:rPr>
        <w:t>, 4,57</w:t>
      </w:r>
      <w:r w:rsidR="00F737A3" w:rsidRPr="00940FBE">
        <w:rPr>
          <w:color w:val="000000" w:themeColor="text1"/>
          <w:szCs w:val="22"/>
        </w:rPr>
        <w:t> %</w:t>
      </w:r>
      <w:r w:rsidRPr="00940FBE">
        <w:rPr>
          <w:color w:val="000000" w:themeColor="text1"/>
          <w:szCs w:val="22"/>
        </w:rPr>
        <w:t xml:space="preserve"> y 2,38</w:t>
      </w:r>
      <w:r w:rsidR="00F737A3" w:rsidRPr="00940FBE">
        <w:rPr>
          <w:color w:val="000000" w:themeColor="text1"/>
          <w:szCs w:val="22"/>
        </w:rPr>
        <w:t> %</w:t>
      </w:r>
      <w:r w:rsidRPr="00940FBE">
        <w:rPr>
          <w:color w:val="000000" w:themeColor="text1"/>
          <w:szCs w:val="22"/>
        </w:rPr>
        <w:t xml:space="preserve"> de los pacientes que recibieron tofacitinib 5 mg dos veces al día, tofacitinib 10 mg dos veces al día e inhibidores del TNF, respectivamente.</w:t>
      </w:r>
    </w:p>
    <w:p w14:paraId="748B47A0" w14:textId="77777777" w:rsidR="007461DE" w:rsidRPr="00940FBE" w:rsidRDefault="007461DE" w:rsidP="007461DE">
      <w:pPr>
        <w:tabs>
          <w:tab w:val="clear" w:pos="567"/>
          <w:tab w:val="left" w:pos="7780"/>
        </w:tabs>
        <w:spacing w:line="240" w:lineRule="auto"/>
        <w:rPr>
          <w:i/>
          <w:color w:val="000000" w:themeColor="text1"/>
        </w:rPr>
      </w:pPr>
    </w:p>
    <w:p w14:paraId="1E47CB19" w14:textId="77777777" w:rsidR="007461DE" w:rsidRPr="00940FBE" w:rsidRDefault="007461DE" w:rsidP="00F45575">
      <w:pPr>
        <w:keepNext/>
        <w:tabs>
          <w:tab w:val="clear" w:pos="567"/>
          <w:tab w:val="left" w:pos="7780"/>
        </w:tabs>
        <w:spacing w:line="240" w:lineRule="auto"/>
        <w:rPr>
          <w:i/>
          <w:color w:val="000000" w:themeColor="text1"/>
          <w:szCs w:val="22"/>
        </w:rPr>
      </w:pPr>
      <w:r w:rsidRPr="00940FBE">
        <w:rPr>
          <w:i/>
          <w:color w:val="000000" w:themeColor="text1"/>
        </w:rPr>
        <w:t>Lípidos</w:t>
      </w:r>
    </w:p>
    <w:p w14:paraId="43474F3B" w14:textId="77777777" w:rsidR="007461DE" w:rsidRPr="00940FBE" w:rsidRDefault="007461DE" w:rsidP="00F45575">
      <w:pPr>
        <w:keepNext/>
        <w:autoSpaceDE w:val="0"/>
        <w:autoSpaceDN w:val="0"/>
        <w:spacing w:line="240" w:lineRule="auto"/>
        <w:rPr>
          <w:color w:val="000000" w:themeColor="text1"/>
        </w:rPr>
      </w:pPr>
      <w:r w:rsidRPr="00940FBE">
        <w:rPr>
          <w:color w:val="000000" w:themeColor="text1"/>
        </w:rPr>
        <w:t xml:space="preserve">El aumento en los parámetros lipídicos (colesterol total, colesterol LDL, colesterol HDL y triglicéridos) se evaluó por primera vez 1 mes después del comienzo del tratamiento con tofacitinib en los </w:t>
      </w:r>
      <w:r w:rsidR="00F16C62" w:rsidRPr="00940FBE">
        <w:rPr>
          <w:rStyle w:val="Instructions"/>
          <w:i w:val="0"/>
          <w:iCs w:val="0"/>
          <w:color w:val="000000" w:themeColor="text1"/>
          <w:szCs w:val="22"/>
        </w:rPr>
        <w:t>estudios</w:t>
      </w:r>
      <w:r w:rsidRPr="00940FBE">
        <w:rPr>
          <w:color w:val="000000" w:themeColor="text1"/>
        </w:rPr>
        <w:t xml:space="preserve"> clínicos doble ciego y controlados de AR. Se observaron aumentos en dicho momento y se mantuvieron estables después.</w:t>
      </w:r>
    </w:p>
    <w:p w14:paraId="21B75969" w14:textId="77777777" w:rsidR="007461DE" w:rsidRPr="00940FBE" w:rsidRDefault="007461DE" w:rsidP="007461DE">
      <w:pPr>
        <w:autoSpaceDE w:val="0"/>
        <w:autoSpaceDN w:val="0"/>
        <w:spacing w:line="240" w:lineRule="auto"/>
        <w:rPr>
          <w:color w:val="000000" w:themeColor="text1"/>
          <w:szCs w:val="22"/>
        </w:rPr>
      </w:pPr>
    </w:p>
    <w:p w14:paraId="11EDD5DB" w14:textId="77777777" w:rsidR="007461DE" w:rsidRPr="00940FBE" w:rsidRDefault="007461DE" w:rsidP="007461DE">
      <w:pPr>
        <w:autoSpaceDE w:val="0"/>
        <w:autoSpaceDN w:val="0"/>
        <w:spacing w:line="240" w:lineRule="auto"/>
        <w:rPr>
          <w:b/>
          <w:iCs/>
          <w:color w:val="000000" w:themeColor="text1"/>
          <w:szCs w:val="22"/>
        </w:rPr>
      </w:pPr>
      <w:r w:rsidRPr="00940FBE">
        <w:rPr>
          <w:color w:val="000000" w:themeColor="text1"/>
        </w:rPr>
        <w:t>A continuación se resumen los cambios en los parámetros lipídicos desde el inicio hasta el final del estudio (6-24 meses) en los estudios clínicos controlados de AR:</w:t>
      </w:r>
    </w:p>
    <w:p w14:paraId="6C31FBB0" w14:textId="77777777" w:rsidR="007461DE" w:rsidRPr="00940FBE" w:rsidRDefault="007461DE" w:rsidP="007461DE">
      <w:pPr>
        <w:autoSpaceDE w:val="0"/>
        <w:autoSpaceDN w:val="0"/>
        <w:spacing w:line="240" w:lineRule="auto"/>
        <w:rPr>
          <w:i/>
          <w:iCs/>
          <w:color w:val="000000" w:themeColor="text1"/>
          <w:szCs w:val="22"/>
        </w:rPr>
      </w:pPr>
    </w:p>
    <w:p w14:paraId="54917391" w14:textId="39FE4E98" w:rsidR="007461DE" w:rsidRPr="00940FBE" w:rsidRDefault="007461DE" w:rsidP="00BF1D29">
      <w:pPr>
        <w:numPr>
          <w:ilvl w:val="0"/>
          <w:numId w:val="55"/>
        </w:numPr>
        <w:tabs>
          <w:tab w:val="clear" w:pos="360"/>
          <w:tab w:val="num" w:pos="567"/>
        </w:tabs>
        <w:autoSpaceDE w:val="0"/>
        <w:autoSpaceDN w:val="0"/>
        <w:spacing w:line="240" w:lineRule="auto"/>
        <w:ind w:left="1134" w:hanging="567"/>
        <w:rPr>
          <w:color w:val="000000" w:themeColor="text1"/>
          <w:szCs w:val="22"/>
        </w:rPr>
      </w:pPr>
      <w:r w:rsidRPr="00940FBE">
        <w:rPr>
          <w:color w:val="000000" w:themeColor="text1"/>
        </w:rPr>
        <w:t>Los valores medios de colesterol LDL aumentaron en un 15</w:t>
      </w:r>
      <w:r w:rsidR="00F737A3" w:rsidRPr="00940FBE">
        <w:rPr>
          <w:color w:val="000000" w:themeColor="text1"/>
        </w:rPr>
        <w:t> %</w:t>
      </w:r>
      <w:r w:rsidRPr="00940FBE">
        <w:rPr>
          <w:color w:val="000000" w:themeColor="text1"/>
        </w:rPr>
        <w:t xml:space="preserve"> en el grupo de tofacitinib 5 mg dos veces al día y un 20</w:t>
      </w:r>
      <w:r w:rsidR="00F737A3" w:rsidRPr="00940FBE">
        <w:rPr>
          <w:color w:val="000000" w:themeColor="text1"/>
        </w:rPr>
        <w:t> %</w:t>
      </w:r>
      <w:r w:rsidRPr="00940FBE">
        <w:rPr>
          <w:color w:val="000000" w:themeColor="text1"/>
        </w:rPr>
        <w:t xml:space="preserve"> en el grupo de tofacitinib 10 mg dos veces al día en el mes 12, y aumentaron en un 16</w:t>
      </w:r>
      <w:r w:rsidR="00F737A3" w:rsidRPr="00940FBE">
        <w:rPr>
          <w:color w:val="000000" w:themeColor="text1"/>
        </w:rPr>
        <w:t> %</w:t>
      </w:r>
      <w:r w:rsidRPr="00940FBE">
        <w:rPr>
          <w:color w:val="000000" w:themeColor="text1"/>
        </w:rPr>
        <w:t xml:space="preserve"> en el grupo de tofacitinib 5 mg dos veces al día y un 19</w:t>
      </w:r>
      <w:r w:rsidR="00F737A3" w:rsidRPr="00940FBE">
        <w:rPr>
          <w:color w:val="000000" w:themeColor="text1"/>
        </w:rPr>
        <w:t> %</w:t>
      </w:r>
      <w:r w:rsidRPr="00940FBE">
        <w:rPr>
          <w:color w:val="000000" w:themeColor="text1"/>
        </w:rPr>
        <w:t xml:space="preserve"> en el grupo de tofacitinib 10 mg dos veces al día en el mes 24.</w:t>
      </w:r>
    </w:p>
    <w:p w14:paraId="6B0B596A" w14:textId="65953C17" w:rsidR="007461DE" w:rsidRPr="00940FBE" w:rsidRDefault="007461DE" w:rsidP="00BF1D29">
      <w:pPr>
        <w:numPr>
          <w:ilvl w:val="0"/>
          <w:numId w:val="55"/>
        </w:numPr>
        <w:tabs>
          <w:tab w:val="clear" w:pos="360"/>
          <w:tab w:val="num" w:pos="567"/>
        </w:tabs>
        <w:autoSpaceDE w:val="0"/>
        <w:autoSpaceDN w:val="0"/>
        <w:spacing w:line="240" w:lineRule="auto"/>
        <w:ind w:left="1134" w:hanging="567"/>
        <w:rPr>
          <w:color w:val="000000" w:themeColor="text1"/>
          <w:szCs w:val="22"/>
        </w:rPr>
      </w:pPr>
      <w:r w:rsidRPr="00940FBE">
        <w:rPr>
          <w:color w:val="000000" w:themeColor="text1"/>
        </w:rPr>
        <w:t>Los valores medios de colesterol HDL aumentaron en un 17</w:t>
      </w:r>
      <w:r w:rsidR="00F737A3" w:rsidRPr="00940FBE">
        <w:rPr>
          <w:color w:val="000000" w:themeColor="text1"/>
        </w:rPr>
        <w:t> %</w:t>
      </w:r>
      <w:r w:rsidRPr="00940FBE">
        <w:rPr>
          <w:color w:val="000000" w:themeColor="text1"/>
        </w:rPr>
        <w:t xml:space="preserve"> en el grupo de tofacitinib 5 mg dos veces al día y un 18</w:t>
      </w:r>
      <w:r w:rsidR="00F737A3" w:rsidRPr="00940FBE">
        <w:rPr>
          <w:color w:val="000000" w:themeColor="text1"/>
        </w:rPr>
        <w:t> %</w:t>
      </w:r>
      <w:r w:rsidRPr="00940FBE">
        <w:rPr>
          <w:color w:val="000000" w:themeColor="text1"/>
        </w:rPr>
        <w:t xml:space="preserve"> en el grupo de tofacitinib 10 mg dos veces al día en el mes 12, y aumentaron en un 19</w:t>
      </w:r>
      <w:r w:rsidR="00F737A3" w:rsidRPr="00940FBE">
        <w:rPr>
          <w:color w:val="000000" w:themeColor="text1"/>
        </w:rPr>
        <w:t> %</w:t>
      </w:r>
      <w:r w:rsidRPr="00940FBE">
        <w:rPr>
          <w:color w:val="000000" w:themeColor="text1"/>
        </w:rPr>
        <w:t xml:space="preserve"> en el grupo de tofacitinib 5 mg dos veces al día y un 20</w:t>
      </w:r>
      <w:r w:rsidR="00F737A3" w:rsidRPr="00940FBE">
        <w:rPr>
          <w:color w:val="000000" w:themeColor="text1"/>
        </w:rPr>
        <w:t> %</w:t>
      </w:r>
      <w:r w:rsidRPr="00940FBE">
        <w:rPr>
          <w:color w:val="000000" w:themeColor="text1"/>
        </w:rPr>
        <w:t xml:space="preserve"> en el grupo tofacitinib 10 mg dos veces al día en el mes 24.</w:t>
      </w:r>
    </w:p>
    <w:p w14:paraId="2D722C3F" w14:textId="77777777" w:rsidR="007461DE" w:rsidRPr="00940FBE" w:rsidRDefault="007461DE" w:rsidP="007461DE">
      <w:pPr>
        <w:autoSpaceDE w:val="0"/>
        <w:autoSpaceDN w:val="0"/>
        <w:spacing w:line="240" w:lineRule="auto"/>
        <w:rPr>
          <w:color w:val="000000" w:themeColor="text1"/>
          <w:szCs w:val="22"/>
        </w:rPr>
      </w:pPr>
    </w:p>
    <w:p w14:paraId="101846BB" w14:textId="77777777" w:rsidR="007461DE" w:rsidRPr="00940FBE" w:rsidRDefault="007461DE" w:rsidP="007461DE">
      <w:pPr>
        <w:autoSpaceDE w:val="0"/>
        <w:autoSpaceDN w:val="0"/>
        <w:spacing w:line="240" w:lineRule="auto"/>
        <w:rPr>
          <w:color w:val="000000" w:themeColor="text1"/>
          <w:szCs w:val="22"/>
        </w:rPr>
      </w:pPr>
      <w:r w:rsidRPr="00940FBE">
        <w:rPr>
          <w:color w:val="000000" w:themeColor="text1"/>
        </w:rPr>
        <w:t>Tras la retirada del tratamiento con tofacitinib, los niveles lipídicos volvieron a los valores iniciales.</w:t>
      </w:r>
    </w:p>
    <w:p w14:paraId="0E5E1F3F" w14:textId="77777777" w:rsidR="007461DE" w:rsidRPr="00940FBE" w:rsidRDefault="007461DE" w:rsidP="007461DE">
      <w:pPr>
        <w:autoSpaceDE w:val="0"/>
        <w:autoSpaceDN w:val="0"/>
        <w:spacing w:line="240" w:lineRule="auto"/>
        <w:rPr>
          <w:color w:val="000000" w:themeColor="text1"/>
          <w:szCs w:val="22"/>
        </w:rPr>
      </w:pPr>
    </w:p>
    <w:p w14:paraId="4BE166EA" w14:textId="77777777" w:rsidR="007461DE" w:rsidRPr="00940FBE" w:rsidRDefault="007461DE" w:rsidP="007461DE">
      <w:pPr>
        <w:autoSpaceDE w:val="0"/>
        <w:autoSpaceDN w:val="0"/>
        <w:spacing w:line="240" w:lineRule="auto"/>
        <w:rPr>
          <w:color w:val="000000" w:themeColor="text1"/>
          <w:szCs w:val="22"/>
        </w:rPr>
      </w:pPr>
      <w:r w:rsidRPr="00940FBE">
        <w:rPr>
          <w:color w:val="000000" w:themeColor="text1"/>
        </w:rPr>
        <w:t>Los valores medios del cociente colesterol LDL/colesterol HDL y el cociente apolipoproteína B (ApoB)/ApoA1 no cambiaron sustancialmente en los pacientes tratados con tofacitinib.</w:t>
      </w:r>
    </w:p>
    <w:p w14:paraId="2135ED3C" w14:textId="77777777" w:rsidR="007461DE" w:rsidRPr="00940FBE" w:rsidRDefault="007461DE" w:rsidP="007461DE">
      <w:pPr>
        <w:autoSpaceDE w:val="0"/>
        <w:autoSpaceDN w:val="0"/>
        <w:spacing w:line="240" w:lineRule="auto"/>
        <w:rPr>
          <w:color w:val="000000" w:themeColor="text1"/>
          <w:szCs w:val="22"/>
        </w:rPr>
      </w:pPr>
    </w:p>
    <w:p w14:paraId="2CDAE28D" w14:textId="77777777" w:rsidR="007461DE" w:rsidRPr="00940FBE" w:rsidRDefault="007461DE" w:rsidP="007461DE">
      <w:pPr>
        <w:autoSpaceDE w:val="0"/>
        <w:autoSpaceDN w:val="0"/>
        <w:spacing w:line="240" w:lineRule="auto"/>
        <w:rPr>
          <w:color w:val="000000" w:themeColor="text1"/>
          <w:szCs w:val="22"/>
        </w:rPr>
      </w:pPr>
      <w:r w:rsidRPr="00940FBE">
        <w:rPr>
          <w:color w:val="000000" w:themeColor="text1"/>
        </w:rPr>
        <w:t xml:space="preserve">En un </w:t>
      </w:r>
      <w:r w:rsidR="00F16C62" w:rsidRPr="00940FBE">
        <w:rPr>
          <w:rStyle w:val="Instructions"/>
          <w:i w:val="0"/>
          <w:iCs w:val="0"/>
          <w:color w:val="000000" w:themeColor="text1"/>
          <w:szCs w:val="22"/>
        </w:rPr>
        <w:t>estudio</w:t>
      </w:r>
      <w:r w:rsidRPr="00940FBE">
        <w:rPr>
          <w:color w:val="000000" w:themeColor="text1"/>
        </w:rPr>
        <w:t xml:space="preserve"> clínico controlado de AR, el aumento del colesterol LDL y la ApoB se redujo a niveles previos al tratamiento en respuesta a una terapia con estatinas.</w:t>
      </w:r>
    </w:p>
    <w:p w14:paraId="64320733" w14:textId="77777777" w:rsidR="007461DE" w:rsidRPr="00940FBE" w:rsidRDefault="007461DE" w:rsidP="007461DE">
      <w:pPr>
        <w:autoSpaceDE w:val="0"/>
        <w:autoSpaceDN w:val="0"/>
        <w:spacing w:line="240" w:lineRule="auto"/>
        <w:rPr>
          <w:color w:val="000000" w:themeColor="text1"/>
          <w:szCs w:val="22"/>
        </w:rPr>
      </w:pPr>
    </w:p>
    <w:p w14:paraId="6E4B1068" w14:textId="77777777" w:rsidR="007461DE" w:rsidRPr="00940FBE" w:rsidRDefault="007461DE" w:rsidP="007461DE">
      <w:pPr>
        <w:autoSpaceDE w:val="0"/>
        <w:autoSpaceDN w:val="0"/>
        <w:spacing w:line="240" w:lineRule="auto"/>
        <w:rPr>
          <w:color w:val="000000" w:themeColor="text1"/>
        </w:rPr>
      </w:pPr>
      <w:r w:rsidRPr="00940FBE">
        <w:rPr>
          <w:color w:val="000000" w:themeColor="text1"/>
        </w:rPr>
        <w:t>En la población de los estudios de seguridad a largo plazo de AR, el aumento de los parámetros lipídicos fue compatible con el observado en los estudios clínicos controlados.</w:t>
      </w:r>
    </w:p>
    <w:p w14:paraId="50C160AA" w14:textId="77777777" w:rsidR="00480651" w:rsidRPr="00940FBE" w:rsidRDefault="00480651" w:rsidP="00480651">
      <w:pPr>
        <w:autoSpaceDE w:val="0"/>
        <w:autoSpaceDN w:val="0"/>
        <w:spacing w:line="240" w:lineRule="auto"/>
        <w:rPr>
          <w:color w:val="000000" w:themeColor="text1"/>
          <w:szCs w:val="22"/>
        </w:rPr>
      </w:pPr>
    </w:p>
    <w:p w14:paraId="25A62F67" w14:textId="2EEDFF6B" w:rsidR="00480651" w:rsidRPr="00940FBE" w:rsidRDefault="00480651" w:rsidP="00480651">
      <w:pPr>
        <w:autoSpaceDE w:val="0"/>
        <w:autoSpaceDN w:val="0"/>
        <w:spacing w:line="240" w:lineRule="auto"/>
        <w:rPr>
          <w:color w:val="000000" w:themeColor="text1"/>
          <w:szCs w:val="22"/>
        </w:rPr>
      </w:pPr>
      <w:r w:rsidRPr="00940FBE">
        <w:rPr>
          <w:color w:val="000000" w:themeColor="text1"/>
          <w:szCs w:val="22"/>
        </w:rPr>
        <w:t xml:space="preserve">En un estudio de seguridad posautorización aleatorizado </w:t>
      </w:r>
      <w:r w:rsidR="00A6604B" w:rsidRPr="00940FBE">
        <w:rPr>
          <w:color w:val="000000" w:themeColor="text1"/>
          <w:szCs w:val="22"/>
        </w:rPr>
        <w:t>a</w:t>
      </w:r>
      <w:r w:rsidRPr="00940FBE">
        <w:rPr>
          <w:color w:val="000000" w:themeColor="text1"/>
          <w:szCs w:val="22"/>
        </w:rPr>
        <w:t xml:space="preserve"> gran </w:t>
      </w:r>
      <w:r w:rsidR="00A6604B" w:rsidRPr="00940FBE">
        <w:rPr>
          <w:color w:val="000000" w:themeColor="text1"/>
          <w:szCs w:val="22"/>
        </w:rPr>
        <w:t>escala</w:t>
      </w:r>
      <w:r w:rsidRPr="00940FBE">
        <w:rPr>
          <w:color w:val="000000" w:themeColor="text1"/>
          <w:szCs w:val="22"/>
        </w:rPr>
        <w:t xml:space="preserve"> (N</w:t>
      </w:r>
      <w:r w:rsidR="005A3355" w:rsidRPr="00940FBE">
        <w:rPr>
          <w:color w:val="000000" w:themeColor="text1"/>
          <w:szCs w:val="22"/>
        </w:rPr>
        <w:t> = </w:t>
      </w:r>
      <w:r w:rsidRPr="00940FBE">
        <w:rPr>
          <w:color w:val="000000" w:themeColor="text1"/>
          <w:szCs w:val="22"/>
        </w:rPr>
        <w:t>4</w:t>
      </w:r>
      <w:r w:rsidR="006A55D8" w:rsidRPr="00940FBE">
        <w:rPr>
          <w:color w:val="000000" w:themeColor="text1"/>
          <w:szCs w:val="22"/>
        </w:rPr>
        <w:t> </w:t>
      </w:r>
      <w:r w:rsidRPr="00940FBE">
        <w:rPr>
          <w:color w:val="000000" w:themeColor="text1"/>
          <w:szCs w:val="22"/>
        </w:rPr>
        <w:t xml:space="preserve">362) en pacientes con AR de 50 años de edad o mayores con al menos un factor de riesgo cardiovascular adicional, los cambios en los parámetros </w:t>
      </w:r>
      <w:r w:rsidRPr="00940FBE">
        <w:rPr>
          <w:color w:val="000000" w:themeColor="text1"/>
        </w:rPr>
        <w:t xml:space="preserve">lipídicos </w:t>
      </w:r>
      <w:r w:rsidRPr="00940FBE">
        <w:rPr>
          <w:color w:val="000000" w:themeColor="text1"/>
          <w:szCs w:val="22"/>
        </w:rPr>
        <w:t>desde el inicio del estudio hasta los 24 meses se resumen a continuación:</w:t>
      </w:r>
    </w:p>
    <w:p w14:paraId="73754D7E" w14:textId="77777777" w:rsidR="00480651" w:rsidRPr="00940FBE" w:rsidRDefault="00480651" w:rsidP="00480651">
      <w:pPr>
        <w:autoSpaceDE w:val="0"/>
        <w:autoSpaceDN w:val="0"/>
        <w:spacing w:line="240" w:lineRule="auto"/>
        <w:rPr>
          <w:color w:val="000000" w:themeColor="text1"/>
          <w:szCs w:val="22"/>
        </w:rPr>
      </w:pPr>
    </w:p>
    <w:p w14:paraId="762ADB1F" w14:textId="5F517455" w:rsidR="00480651" w:rsidRPr="00940FBE" w:rsidRDefault="00480651" w:rsidP="00480651">
      <w:pPr>
        <w:numPr>
          <w:ilvl w:val="0"/>
          <w:numId w:val="55"/>
        </w:numPr>
        <w:tabs>
          <w:tab w:val="clear" w:pos="360"/>
          <w:tab w:val="clear" w:pos="567"/>
        </w:tabs>
        <w:autoSpaceDE w:val="0"/>
        <w:autoSpaceDN w:val="0"/>
        <w:spacing w:line="240" w:lineRule="auto"/>
        <w:ind w:left="426" w:hanging="426"/>
        <w:rPr>
          <w:color w:val="000000" w:themeColor="text1"/>
          <w:szCs w:val="22"/>
        </w:rPr>
      </w:pPr>
      <w:r w:rsidRPr="00940FBE">
        <w:rPr>
          <w:color w:val="000000" w:themeColor="text1"/>
          <w:szCs w:val="22"/>
        </w:rPr>
        <w:t xml:space="preserve">Los </w:t>
      </w:r>
      <w:r w:rsidRPr="00940FBE">
        <w:rPr>
          <w:color w:val="000000" w:themeColor="text1"/>
        </w:rPr>
        <w:t xml:space="preserve">valores medios de colesterol LDL aumentaron </w:t>
      </w:r>
      <w:r w:rsidRPr="00940FBE">
        <w:rPr>
          <w:color w:val="000000" w:themeColor="text1"/>
          <w:szCs w:val="22"/>
        </w:rPr>
        <w:t>en un 13,80</w:t>
      </w:r>
      <w:r w:rsidR="00F737A3" w:rsidRPr="00940FBE">
        <w:rPr>
          <w:color w:val="000000" w:themeColor="text1"/>
          <w:szCs w:val="22"/>
        </w:rPr>
        <w:t> %</w:t>
      </w:r>
      <w:r w:rsidRPr="00940FBE">
        <w:rPr>
          <w:color w:val="000000" w:themeColor="text1"/>
          <w:szCs w:val="22"/>
        </w:rPr>
        <w:t>, 17,04</w:t>
      </w:r>
      <w:r w:rsidR="00F737A3" w:rsidRPr="00940FBE">
        <w:rPr>
          <w:color w:val="000000" w:themeColor="text1"/>
          <w:szCs w:val="22"/>
        </w:rPr>
        <w:t> %</w:t>
      </w:r>
      <w:r w:rsidRPr="00940FBE">
        <w:rPr>
          <w:color w:val="000000" w:themeColor="text1"/>
          <w:szCs w:val="22"/>
        </w:rPr>
        <w:t xml:space="preserve"> y 5,50</w:t>
      </w:r>
      <w:r w:rsidR="00F737A3" w:rsidRPr="00940FBE">
        <w:rPr>
          <w:color w:val="000000" w:themeColor="text1"/>
          <w:szCs w:val="22"/>
        </w:rPr>
        <w:t> %</w:t>
      </w:r>
      <w:r w:rsidRPr="00940FBE">
        <w:rPr>
          <w:color w:val="000000" w:themeColor="text1"/>
          <w:szCs w:val="22"/>
        </w:rPr>
        <w:t xml:space="preserve"> en pacientes que recibieron tofacitinib 5 mg dos veces al día, tofacitinib 10 mg dos veces al día e inhibidor de</w:t>
      </w:r>
      <w:r w:rsidR="00731684" w:rsidRPr="00940FBE">
        <w:rPr>
          <w:color w:val="000000" w:themeColor="text1"/>
          <w:szCs w:val="22"/>
        </w:rPr>
        <w:t>l</w:t>
      </w:r>
      <w:r w:rsidRPr="00940FBE">
        <w:rPr>
          <w:color w:val="000000" w:themeColor="text1"/>
          <w:szCs w:val="22"/>
        </w:rPr>
        <w:t xml:space="preserve"> TNF, respectivamente, en el mes 12. En el mes 24, el aumento fue del 12,71</w:t>
      </w:r>
      <w:r w:rsidR="00F737A3" w:rsidRPr="00940FBE">
        <w:rPr>
          <w:color w:val="000000" w:themeColor="text1"/>
          <w:szCs w:val="22"/>
        </w:rPr>
        <w:t> %</w:t>
      </w:r>
      <w:r w:rsidRPr="00940FBE">
        <w:rPr>
          <w:color w:val="000000" w:themeColor="text1"/>
          <w:szCs w:val="22"/>
        </w:rPr>
        <w:t>, 18,14</w:t>
      </w:r>
      <w:r w:rsidR="00F737A3" w:rsidRPr="00940FBE">
        <w:rPr>
          <w:color w:val="000000" w:themeColor="text1"/>
          <w:szCs w:val="22"/>
        </w:rPr>
        <w:t> %</w:t>
      </w:r>
      <w:r w:rsidRPr="00940FBE">
        <w:rPr>
          <w:color w:val="000000" w:themeColor="text1"/>
          <w:szCs w:val="22"/>
        </w:rPr>
        <w:t xml:space="preserve"> y 3,64</w:t>
      </w:r>
      <w:r w:rsidR="00F737A3" w:rsidRPr="00940FBE">
        <w:rPr>
          <w:color w:val="000000" w:themeColor="text1"/>
          <w:szCs w:val="22"/>
        </w:rPr>
        <w:t> %</w:t>
      </w:r>
      <w:r w:rsidRPr="00940FBE">
        <w:rPr>
          <w:color w:val="000000" w:themeColor="text1"/>
          <w:szCs w:val="22"/>
        </w:rPr>
        <w:t>, respectivamente.</w:t>
      </w:r>
    </w:p>
    <w:p w14:paraId="65253A4E" w14:textId="02065C48" w:rsidR="00480651" w:rsidRPr="00940FBE" w:rsidRDefault="00480651" w:rsidP="00480651">
      <w:pPr>
        <w:numPr>
          <w:ilvl w:val="0"/>
          <w:numId w:val="55"/>
        </w:numPr>
        <w:tabs>
          <w:tab w:val="clear" w:pos="360"/>
          <w:tab w:val="clear" w:pos="567"/>
        </w:tabs>
        <w:autoSpaceDE w:val="0"/>
        <w:autoSpaceDN w:val="0"/>
        <w:spacing w:line="240" w:lineRule="auto"/>
        <w:ind w:left="426" w:hanging="426"/>
        <w:rPr>
          <w:color w:val="000000" w:themeColor="text1"/>
          <w:szCs w:val="22"/>
        </w:rPr>
      </w:pPr>
      <w:r w:rsidRPr="00940FBE">
        <w:rPr>
          <w:color w:val="000000" w:themeColor="text1"/>
          <w:szCs w:val="22"/>
        </w:rPr>
        <w:t xml:space="preserve">Los </w:t>
      </w:r>
      <w:r w:rsidRPr="00940FBE">
        <w:rPr>
          <w:color w:val="000000" w:themeColor="text1"/>
        </w:rPr>
        <w:t xml:space="preserve">valores medios de colesterol </w:t>
      </w:r>
      <w:r w:rsidRPr="00940FBE">
        <w:rPr>
          <w:color w:val="000000" w:themeColor="text1"/>
          <w:szCs w:val="22"/>
        </w:rPr>
        <w:t>HDL aumentaron un 11,71</w:t>
      </w:r>
      <w:r w:rsidR="00F737A3" w:rsidRPr="00940FBE">
        <w:rPr>
          <w:color w:val="000000" w:themeColor="text1"/>
          <w:szCs w:val="22"/>
        </w:rPr>
        <w:t> %</w:t>
      </w:r>
      <w:r w:rsidRPr="00940FBE">
        <w:rPr>
          <w:color w:val="000000" w:themeColor="text1"/>
          <w:szCs w:val="22"/>
        </w:rPr>
        <w:t>, 13,63</w:t>
      </w:r>
      <w:r w:rsidR="00F737A3" w:rsidRPr="00940FBE">
        <w:rPr>
          <w:color w:val="000000" w:themeColor="text1"/>
          <w:szCs w:val="22"/>
        </w:rPr>
        <w:t> %</w:t>
      </w:r>
      <w:r w:rsidRPr="00940FBE">
        <w:rPr>
          <w:color w:val="000000" w:themeColor="text1"/>
          <w:szCs w:val="22"/>
        </w:rPr>
        <w:t xml:space="preserve"> y 2,82</w:t>
      </w:r>
      <w:r w:rsidR="00F737A3" w:rsidRPr="00940FBE">
        <w:rPr>
          <w:color w:val="000000" w:themeColor="text1"/>
          <w:szCs w:val="22"/>
        </w:rPr>
        <w:t> %</w:t>
      </w:r>
      <w:r w:rsidRPr="00940FBE">
        <w:rPr>
          <w:color w:val="000000" w:themeColor="text1"/>
          <w:szCs w:val="22"/>
        </w:rPr>
        <w:t xml:space="preserve"> en pacientes que recibieron tofacitinib 5 mg dos veces al día, tofacitinib 10 mg dos veces al día e inhibidor del TNF, respectivamente, en el mes 12. En el mes 24, el aumento fue del 11,58</w:t>
      </w:r>
      <w:r w:rsidR="00F737A3" w:rsidRPr="00940FBE">
        <w:rPr>
          <w:color w:val="000000" w:themeColor="text1"/>
          <w:szCs w:val="22"/>
        </w:rPr>
        <w:t> %</w:t>
      </w:r>
      <w:r w:rsidR="002C3E7F" w:rsidRPr="00940FBE">
        <w:rPr>
          <w:color w:val="000000" w:themeColor="text1"/>
          <w:szCs w:val="22"/>
        </w:rPr>
        <w:t>,</w:t>
      </w:r>
      <w:r w:rsidRPr="00940FBE">
        <w:rPr>
          <w:color w:val="000000" w:themeColor="text1"/>
          <w:szCs w:val="22"/>
        </w:rPr>
        <w:t xml:space="preserve"> 13,54</w:t>
      </w:r>
      <w:r w:rsidR="00F737A3" w:rsidRPr="00940FBE">
        <w:rPr>
          <w:color w:val="000000" w:themeColor="text1"/>
          <w:szCs w:val="22"/>
        </w:rPr>
        <w:t> %</w:t>
      </w:r>
      <w:r w:rsidRPr="00940FBE">
        <w:rPr>
          <w:color w:val="000000" w:themeColor="text1"/>
          <w:szCs w:val="22"/>
        </w:rPr>
        <w:t xml:space="preserve"> y 1,42</w:t>
      </w:r>
      <w:r w:rsidR="00F737A3" w:rsidRPr="00940FBE">
        <w:rPr>
          <w:color w:val="000000" w:themeColor="text1"/>
          <w:szCs w:val="22"/>
        </w:rPr>
        <w:t> %</w:t>
      </w:r>
      <w:r w:rsidRPr="00940FBE">
        <w:rPr>
          <w:color w:val="000000" w:themeColor="text1"/>
          <w:szCs w:val="22"/>
        </w:rPr>
        <w:t>, respectivamente.</w:t>
      </w:r>
    </w:p>
    <w:p w14:paraId="603AC0E3" w14:textId="77777777" w:rsidR="007461DE" w:rsidRPr="00940FBE" w:rsidRDefault="007461DE" w:rsidP="007461DE">
      <w:pPr>
        <w:keepNext/>
        <w:spacing w:line="240" w:lineRule="auto"/>
        <w:rPr>
          <w:color w:val="000000" w:themeColor="text1"/>
          <w:szCs w:val="22"/>
        </w:rPr>
      </w:pPr>
    </w:p>
    <w:p w14:paraId="4906BCA6" w14:textId="77777777" w:rsidR="00423218" w:rsidRPr="00940FBE" w:rsidRDefault="00423218" w:rsidP="00423218">
      <w:pPr>
        <w:autoSpaceDE w:val="0"/>
        <w:autoSpaceDN w:val="0"/>
        <w:adjustRightInd w:val="0"/>
        <w:spacing w:line="240" w:lineRule="auto"/>
        <w:rPr>
          <w:i/>
          <w:iCs/>
          <w:color w:val="000000" w:themeColor="text1"/>
          <w:szCs w:val="22"/>
        </w:rPr>
      </w:pPr>
      <w:r w:rsidRPr="00940FBE">
        <w:rPr>
          <w:i/>
          <w:iCs/>
          <w:color w:val="000000" w:themeColor="text1"/>
          <w:szCs w:val="22"/>
        </w:rPr>
        <w:t>Infarto de miocardio</w:t>
      </w:r>
    </w:p>
    <w:p w14:paraId="228013A2" w14:textId="77777777" w:rsidR="00423218" w:rsidRPr="00940FBE" w:rsidRDefault="00423218" w:rsidP="00423218">
      <w:pPr>
        <w:autoSpaceDE w:val="0"/>
        <w:autoSpaceDN w:val="0"/>
        <w:adjustRightInd w:val="0"/>
        <w:spacing w:line="240" w:lineRule="auto"/>
        <w:rPr>
          <w:i/>
          <w:iCs/>
          <w:color w:val="000000" w:themeColor="text1"/>
          <w:szCs w:val="22"/>
          <w:u w:val="single"/>
        </w:rPr>
      </w:pPr>
    </w:p>
    <w:p w14:paraId="267DF3D6" w14:textId="77777777" w:rsidR="00423218" w:rsidRPr="00940FBE" w:rsidRDefault="00423218" w:rsidP="00423218">
      <w:pPr>
        <w:autoSpaceDE w:val="0"/>
        <w:autoSpaceDN w:val="0"/>
        <w:adjustRightInd w:val="0"/>
        <w:spacing w:line="240" w:lineRule="auto"/>
        <w:rPr>
          <w:i/>
          <w:iCs/>
          <w:color w:val="000000" w:themeColor="text1"/>
          <w:szCs w:val="22"/>
          <w:u w:val="single"/>
        </w:rPr>
      </w:pPr>
      <w:r w:rsidRPr="00940FBE">
        <w:rPr>
          <w:i/>
          <w:iCs/>
          <w:color w:val="000000" w:themeColor="text1"/>
          <w:szCs w:val="22"/>
          <w:u w:val="single"/>
        </w:rPr>
        <w:t>Artritis reumatoide</w:t>
      </w:r>
    </w:p>
    <w:p w14:paraId="4900253E" w14:textId="6F79FFFA" w:rsidR="00423218" w:rsidRPr="00940FBE" w:rsidRDefault="00423218" w:rsidP="00423218">
      <w:pPr>
        <w:autoSpaceDE w:val="0"/>
        <w:autoSpaceDN w:val="0"/>
        <w:adjustRightInd w:val="0"/>
        <w:spacing w:line="240" w:lineRule="auto"/>
        <w:rPr>
          <w:color w:val="000000" w:themeColor="text1"/>
          <w:szCs w:val="22"/>
        </w:rPr>
      </w:pPr>
      <w:r w:rsidRPr="00940FBE">
        <w:rPr>
          <w:color w:val="000000" w:themeColor="text1"/>
          <w:szCs w:val="22"/>
        </w:rPr>
        <w:t xml:space="preserve">En un estudio posautorización de seguridad aleatorizado </w:t>
      </w:r>
      <w:r w:rsidR="00A6604B" w:rsidRPr="00940FBE">
        <w:rPr>
          <w:color w:val="000000" w:themeColor="text1"/>
          <w:szCs w:val="22"/>
        </w:rPr>
        <w:t>a</w:t>
      </w:r>
      <w:r w:rsidRPr="00940FBE">
        <w:rPr>
          <w:color w:val="000000" w:themeColor="text1"/>
          <w:szCs w:val="22"/>
        </w:rPr>
        <w:t xml:space="preserve"> gran </w:t>
      </w:r>
      <w:r w:rsidR="00A6604B" w:rsidRPr="00940FBE">
        <w:rPr>
          <w:color w:val="000000" w:themeColor="text1"/>
          <w:szCs w:val="22"/>
        </w:rPr>
        <w:t>escala</w:t>
      </w:r>
      <w:r w:rsidRPr="00940FBE">
        <w:rPr>
          <w:color w:val="000000" w:themeColor="text1"/>
          <w:szCs w:val="22"/>
        </w:rPr>
        <w:t xml:space="preserve"> (N</w:t>
      </w:r>
      <w:r w:rsidR="005A3355" w:rsidRPr="00940FBE">
        <w:rPr>
          <w:color w:val="000000" w:themeColor="text1"/>
          <w:szCs w:val="22"/>
        </w:rPr>
        <w:t> = </w:t>
      </w:r>
      <w:r w:rsidRPr="00940FBE">
        <w:rPr>
          <w:color w:val="000000" w:themeColor="text1"/>
          <w:szCs w:val="22"/>
        </w:rPr>
        <w:t>4 362) en pacientes con AR de 50 años de edad o mayores con al menos un factor de riesgo cardiovascular adicional, las tasas de incidencia (IC del 95 %) de infarto de miocardio no mortal para tofacitinib 5 mg dos veces al día, tofacitinib 10 mg dos veces al día e inhibidores del TNF fueron de 0,37 (0,22</w:t>
      </w:r>
      <w:r w:rsidR="003B5845" w:rsidRPr="00940FBE">
        <w:rPr>
          <w:color w:val="000000" w:themeColor="text1"/>
          <w:szCs w:val="22"/>
        </w:rPr>
        <w:t xml:space="preserve">; </w:t>
      </w:r>
      <w:r w:rsidRPr="00940FBE">
        <w:rPr>
          <w:color w:val="000000" w:themeColor="text1"/>
          <w:szCs w:val="22"/>
        </w:rPr>
        <w:t>0,57), 0,33 (0,19</w:t>
      </w:r>
      <w:r w:rsidR="003B5845" w:rsidRPr="00940FBE">
        <w:rPr>
          <w:color w:val="000000" w:themeColor="text1"/>
          <w:szCs w:val="22"/>
        </w:rPr>
        <w:t xml:space="preserve">; </w:t>
      </w:r>
      <w:r w:rsidRPr="00940FBE">
        <w:rPr>
          <w:color w:val="000000" w:themeColor="text1"/>
          <w:szCs w:val="22"/>
        </w:rPr>
        <w:t>0,53) y 0,16 (0,07</w:t>
      </w:r>
      <w:r w:rsidR="003B5845" w:rsidRPr="00940FBE">
        <w:rPr>
          <w:color w:val="000000" w:themeColor="text1"/>
          <w:szCs w:val="22"/>
        </w:rPr>
        <w:t xml:space="preserve">; </w:t>
      </w:r>
      <w:r w:rsidRPr="00940FBE">
        <w:rPr>
          <w:color w:val="000000" w:themeColor="text1"/>
          <w:szCs w:val="22"/>
        </w:rPr>
        <w:t>0,31) pacientes con episodios por cada 100 pacientes-año, respectivamente. Se notificaron pocos infartos de miocardio mortales con tasas similares en pacientes tratados con tofacitinib en comparación con los inhibidores del TNF (ver las secciones 4.4 y 5.1). El estudio requirió un seguimiento de al menos 1 500 pacientes durante 3 años.</w:t>
      </w:r>
    </w:p>
    <w:p w14:paraId="25A1A6D3" w14:textId="77777777" w:rsidR="00423218" w:rsidRPr="00940FBE" w:rsidRDefault="00423218" w:rsidP="00423218">
      <w:pPr>
        <w:autoSpaceDE w:val="0"/>
        <w:autoSpaceDN w:val="0"/>
        <w:adjustRightInd w:val="0"/>
        <w:spacing w:line="240" w:lineRule="auto"/>
        <w:rPr>
          <w:color w:val="000000" w:themeColor="text1"/>
          <w:szCs w:val="22"/>
        </w:rPr>
      </w:pPr>
    </w:p>
    <w:p w14:paraId="4589A453" w14:textId="52DFAC83" w:rsidR="00423218" w:rsidRPr="00940FBE" w:rsidRDefault="006A55D8" w:rsidP="00423218">
      <w:pPr>
        <w:autoSpaceDE w:val="0"/>
        <w:autoSpaceDN w:val="0"/>
        <w:adjustRightInd w:val="0"/>
        <w:spacing w:line="240" w:lineRule="auto"/>
        <w:rPr>
          <w:i/>
          <w:iCs/>
          <w:color w:val="000000" w:themeColor="text1"/>
          <w:szCs w:val="22"/>
        </w:rPr>
      </w:pPr>
      <w:r w:rsidRPr="00940FBE">
        <w:rPr>
          <w:i/>
          <w:iCs/>
          <w:color w:val="000000" w:themeColor="text1"/>
          <w:szCs w:val="22"/>
        </w:rPr>
        <w:t>Neoplasias</w:t>
      </w:r>
      <w:r w:rsidR="00423218" w:rsidRPr="00940FBE">
        <w:rPr>
          <w:i/>
          <w:iCs/>
          <w:color w:val="000000" w:themeColor="text1"/>
          <w:szCs w:val="22"/>
        </w:rPr>
        <w:t xml:space="preserve"> malign</w:t>
      </w:r>
      <w:r w:rsidRPr="00940FBE">
        <w:rPr>
          <w:i/>
          <w:iCs/>
          <w:color w:val="000000" w:themeColor="text1"/>
          <w:szCs w:val="22"/>
        </w:rPr>
        <w:t>a</w:t>
      </w:r>
      <w:r w:rsidR="00423218" w:rsidRPr="00940FBE">
        <w:rPr>
          <w:i/>
          <w:iCs/>
          <w:color w:val="000000" w:themeColor="text1"/>
          <w:szCs w:val="22"/>
        </w:rPr>
        <w:t>s excepto CPNM</w:t>
      </w:r>
    </w:p>
    <w:p w14:paraId="4C71DC6B" w14:textId="77777777" w:rsidR="00423218" w:rsidRPr="00940FBE" w:rsidRDefault="00423218" w:rsidP="00423218">
      <w:pPr>
        <w:autoSpaceDE w:val="0"/>
        <w:autoSpaceDN w:val="0"/>
        <w:adjustRightInd w:val="0"/>
        <w:spacing w:line="240" w:lineRule="auto"/>
        <w:rPr>
          <w:color w:val="000000" w:themeColor="text1"/>
          <w:szCs w:val="22"/>
          <w:u w:val="single"/>
        </w:rPr>
      </w:pPr>
    </w:p>
    <w:p w14:paraId="4721CDA9" w14:textId="77777777" w:rsidR="00423218" w:rsidRPr="00940FBE" w:rsidRDefault="00423218" w:rsidP="00423218">
      <w:pPr>
        <w:autoSpaceDE w:val="0"/>
        <w:autoSpaceDN w:val="0"/>
        <w:adjustRightInd w:val="0"/>
        <w:spacing w:line="240" w:lineRule="auto"/>
        <w:rPr>
          <w:i/>
          <w:iCs/>
          <w:color w:val="000000" w:themeColor="text1"/>
          <w:szCs w:val="22"/>
          <w:u w:val="single"/>
        </w:rPr>
      </w:pPr>
      <w:r w:rsidRPr="00940FBE">
        <w:rPr>
          <w:i/>
          <w:iCs/>
          <w:color w:val="000000" w:themeColor="text1"/>
          <w:szCs w:val="22"/>
          <w:u w:val="single"/>
        </w:rPr>
        <w:t>Artritis reumatoide</w:t>
      </w:r>
    </w:p>
    <w:p w14:paraId="76DBAF99" w14:textId="708B6796" w:rsidR="00423218" w:rsidRPr="00940FBE" w:rsidRDefault="00423218" w:rsidP="00423218">
      <w:pPr>
        <w:autoSpaceDE w:val="0"/>
        <w:autoSpaceDN w:val="0"/>
        <w:adjustRightInd w:val="0"/>
        <w:spacing w:line="240" w:lineRule="auto"/>
        <w:rPr>
          <w:color w:val="000000" w:themeColor="text1"/>
          <w:szCs w:val="22"/>
        </w:rPr>
      </w:pPr>
      <w:r w:rsidRPr="00940FBE">
        <w:rPr>
          <w:color w:val="000000" w:themeColor="text1"/>
          <w:szCs w:val="22"/>
        </w:rPr>
        <w:t xml:space="preserve">En un estudio posautorización de seguridad aleatorizado </w:t>
      </w:r>
      <w:r w:rsidR="00A6604B" w:rsidRPr="00940FBE">
        <w:rPr>
          <w:color w:val="000000" w:themeColor="text1"/>
          <w:szCs w:val="22"/>
        </w:rPr>
        <w:t>a</w:t>
      </w:r>
      <w:r w:rsidRPr="00940FBE">
        <w:rPr>
          <w:color w:val="000000" w:themeColor="text1"/>
          <w:szCs w:val="22"/>
        </w:rPr>
        <w:t xml:space="preserve"> gran </w:t>
      </w:r>
      <w:r w:rsidR="00A6604B" w:rsidRPr="00940FBE">
        <w:rPr>
          <w:color w:val="000000" w:themeColor="text1"/>
          <w:szCs w:val="22"/>
        </w:rPr>
        <w:t>escala</w:t>
      </w:r>
      <w:r w:rsidRPr="00940FBE">
        <w:rPr>
          <w:color w:val="000000" w:themeColor="text1"/>
          <w:szCs w:val="22"/>
        </w:rPr>
        <w:t xml:space="preserve"> (N</w:t>
      </w:r>
      <w:r w:rsidR="005A3355" w:rsidRPr="00940FBE">
        <w:rPr>
          <w:color w:val="000000" w:themeColor="text1"/>
          <w:szCs w:val="22"/>
        </w:rPr>
        <w:t> = </w:t>
      </w:r>
      <w:r w:rsidRPr="00940FBE">
        <w:rPr>
          <w:color w:val="000000" w:themeColor="text1"/>
          <w:szCs w:val="22"/>
        </w:rPr>
        <w:t>4 362) en pacientes con AR de 50 años de edad o mayores con al menos un factor de riesgo cardiovascular adicional, las tasas de incidencia (IC del 95 %) de cáncer de pulmón para tofacitinib 5 mg dos veces al día, tofacitinib 10 mg dos veces al día e inhibidores del TNF fueron de 0,23 (0,12</w:t>
      </w:r>
      <w:r w:rsidR="003B5845" w:rsidRPr="00940FBE">
        <w:rPr>
          <w:color w:val="000000" w:themeColor="text1"/>
          <w:szCs w:val="22"/>
        </w:rPr>
        <w:t xml:space="preserve">; </w:t>
      </w:r>
      <w:r w:rsidRPr="00940FBE">
        <w:rPr>
          <w:color w:val="000000" w:themeColor="text1"/>
          <w:szCs w:val="22"/>
        </w:rPr>
        <w:t>0,40), 0,32 (0,18</w:t>
      </w:r>
      <w:r w:rsidR="003B5845" w:rsidRPr="00940FBE">
        <w:rPr>
          <w:color w:val="000000" w:themeColor="text1"/>
          <w:szCs w:val="22"/>
        </w:rPr>
        <w:t xml:space="preserve">; </w:t>
      </w:r>
      <w:r w:rsidRPr="00940FBE">
        <w:rPr>
          <w:color w:val="000000" w:themeColor="text1"/>
          <w:szCs w:val="22"/>
        </w:rPr>
        <w:t>0,51) y 0,13 (0,05</w:t>
      </w:r>
      <w:r w:rsidR="003B5845" w:rsidRPr="00940FBE">
        <w:rPr>
          <w:color w:val="000000" w:themeColor="text1"/>
          <w:szCs w:val="22"/>
        </w:rPr>
        <w:t xml:space="preserve">; </w:t>
      </w:r>
      <w:r w:rsidRPr="00940FBE">
        <w:rPr>
          <w:color w:val="000000" w:themeColor="text1"/>
          <w:szCs w:val="22"/>
        </w:rPr>
        <w:t>0,26) pacientes con episodios por cada 100 pacientes-año, respectivamente (ver las secciones 4.4 y 5.1). El estudio requirió un seguimiento de al menos 1 500 pacientes durante 3 años.</w:t>
      </w:r>
    </w:p>
    <w:p w14:paraId="64EC6D4D" w14:textId="77777777" w:rsidR="00423218" w:rsidRPr="00940FBE" w:rsidRDefault="00423218" w:rsidP="00423218">
      <w:pPr>
        <w:autoSpaceDE w:val="0"/>
        <w:autoSpaceDN w:val="0"/>
        <w:adjustRightInd w:val="0"/>
        <w:spacing w:line="240" w:lineRule="auto"/>
        <w:rPr>
          <w:color w:val="000000" w:themeColor="text1"/>
          <w:szCs w:val="22"/>
        </w:rPr>
      </w:pPr>
    </w:p>
    <w:p w14:paraId="5D2A1264" w14:textId="4D5881A6" w:rsidR="00423218" w:rsidRPr="00940FBE" w:rsidRDefault="00423218" w:rsidP="00423218">
      <w:pPr>
        <w:autoSpaceDE w:val="0"/>
        <w:autoSpaceDN w:val="0"/>
        <w:adjustRightInd w:val="0"/>
        <w:spacing w:line="240" w:lineRule="auto"/>
        <w:rPr>
          <w:color w:val="000000" w:themeColor="text1"/>
          <w:szCs w:val="22"/>
        </w:rPr>
      </w:pPr>
      <w:r w:rsidRPr="00940FBE">
        <w:rPr>
          <w:color w:val="000000" w:themeColor="text1"/>
          <w:szCs w:val="22"/>
        </w:rPr>
        <w:t>Las tasas de incidencia (IC del 95 %) del linfoma para tofacitinib 5 mg dos veces al día, tofacitinib 10 mg dos veces al día e inhibidores del TNF fueron de 0,07 (0,02</w:t>
      </w:r>
      <w:r w:rsidR="003B5845" w:rsidRPr="00940FBE">
        <w:rPr>
          <w:color w:val="000000" w:themeColor="text1"/>
          <w:szCs w:val="22"/>
        </w:rPr>
        <w:t xml:space="preserve">; </w:t>
      </w:r>
      <w:r w:rsidRPr="00940FBE">
        <w:rPr>
          <w:color w:val="000000" w:themeColor="text1"/>
          <w:szCs w:val="22"/>
        </w:rPr>
        <w:t>0,18), 0,11 (0,04</w:t>
      </w:r>
      <w:r w:rsidR="003B5845" w:rsidRPr="00940FBE">
        <w:rPr>
          <w:color w:val="000000" w:themeColor="text1"/>
          <w:szCs w:val="22"/>
        </w:rPr>
        <w:t xml:space="preserve">; </w:t>
      </w:r>
      <w:r w:rsidRPr="00940FBE">
        <w:rPr>
          <w:color w:val="000000" w:themeColor="text1"/>
          <w:szCs w:val="22"/>
        </w:rPr>
        <w:t>0,24) y 0,02 (0,00</w:t>
      </w:r>
      <w:r w:rsidR="003B5845" w:rsidRPr="00940FBE">
        <w:rPr>
          <w:color w:val="000000" w:themeColor="text1"/>
          <w:szCs w:val="22"/>
        </w:rPr>
        <w:t xml:space="preserve">; </w:t>
      </w:r>
      <w:r w:rsidRPr="00940FBE">
        <w:rPr>
          <w:color w:val="000000" w:themeColor="text1"/>
          <w:szCs w:val="22"/>
        </w:rPr>
        <w:t>0,10) pacientes con episodios por cada 100 pacientes-año, respectivamente (ver las secciones 4.4 y 5.1).</w:t>
      </w:r>
    </w:p>
    <w:p w14:paraId="321063FD" w14:textId="77777777" w:rsidR="00423218" w:rsidRPr="00940FBE" w:rsidRDefault="00423218" w:rsidP="00423218">
      <w:pPr>
        <w:rPr>
          <w:color w:val="000000" w:themeColor="text1"/>
        </w:rPr>
      </w:pPr>
    </w:p>
    <w:p w14:paraId="39D8BCB3" w14:textId="77777777" w:rsidR="007461DE" w:rsidRPr="00940FBE" w:rsidRDefault="007461DE" w:rsidP="007461DE">
      <w:pPr>
        <w:pStyle w:val="Normale"/>
        <w:tabs>
          <w:tab w:val="clear" w:pos="567"/>
        </w:tabs>
        <w:autoSpaceDE w:val="0"/>
        <w:autoSpaceDN w:val="0"/>
        <w:adjustRightInd w:val="0"/>
        <w:spacing w:line="240" w:lineRule="auto"/>
        <w:rPr>
          <w:color w:val="000000" w:themeColor="text1"/>
          <w:szCs w:val="22"/>
          <w:u w:val="single"/>
          <w:lang w:val="es-ES"/>
        </w:rPr>
      </w:pPr>
      <w:r w:rsidRPr="00940FBE">
        <w:rPr>
          <w:color w:val="000000" w:themeColor="text1"/>
          <w:szCs w:val="22"/>
          <w:u w:val="single"/>
          <w:lang w:val="es-ES"/>
        </w:rPr>
        <w:t xml:space="preserve">Población pediátrica </w:t>
      </w:r>
    </w:p>
    <w:p w14:paraId="4ACBE60F" w14:textId="77777777" w:rsidR="007461DE" w:rsidRPr="00940FBE" w:rsidRDefault="007461DE" w:rsidP="007461DE">
      <w:pPr>
        <w:pStyle w:val="Normale"/>
        <w:tabs>
          <w:tab w:val="clear" w:pos="567"/>
        </w:tabs>
        <w:autoSpaceDE w:val="0"/>
        <w:autoSpaceDN w:val="0"/>
        <w:adjustRightInd w:val="0"/>
        <w:spacing w:line="240" w:lineRule="auto"/>
        <w:rPr>
          <w:color w:val="000000" w:themeColor="text1"/>
          <w:szCs w:val="22"/>
          <w:lang w:val="es-ES"/>
        </w:rPr>
      </w:pPr>
    </w:p>
    <w:p w14:paraId="0B45AEC9" w14:textId="77777777" w:rsidR="007461DE" w:rsidRPr="00940FBE" w:rsidRDefault="007461DE" w:rsidP="007461DE">
      <w:pPr>
        <w:pStyle w:val="Normale"/>
        <w:autoSpaceDE w:val="0"/>
        <w:autoSpaceDN w:val="0"/>
        <w:spacing w:line="240" w:lineRule="auto"/>
        <w:rPr>
          <w:i/>
          <w:color w:val="000000" w:themeColor="text1"/>
          <w:szCs w:val="22"/>
          <w:u w:val="single"/>
          <w:lang w:val="es-ES"/>
        </w:rPr>
      </w:pPr>
      <w:r w:rsidRPr="00940FBE">
        <w:rPr>
          <w:i/>
          <w:color w:val="000000" w:themeColor="text1"/>
          <w:szCs w:val="22"/>
          <w:u w:val="single"/>
          <w:lang w:val="es-ES"/>
        </w:rPr>
        <w:t xml:space="preserve">Artritis idiopática juvenil </w:t>
      </w:r>
      <w:r w:rsidR="000017A2" w:rsidRPr="00940FBE">
        <w:rPr>
          <w:i/>
          <w:color w:val="000000" w:themeColor="text1"/>
          <w:szCs w:val="22"/>
          <w:u w:val="single"/>
          <w:lang w:val="es-ES"/>
        </w:rPr>
        <w:t xml:space="preserve">de curso </w:t>
      </w:r>
      <w:r w:rsidRPr="00940FBE">
        <w:rPr>
          <w:i/>
          <w:color w:val="000000" w:themeColor="text1"/>
          <w:szCs w:val="22"/>
          <w:u w:val="single"/>
          <w:lang w:val="es-ES"/>
        </w:rPr>
        <w:t xml:space="preserve">poliarticular y APs juvenil </w:t>
      </w:r>
    </w:p>
    <w:p w14:paraId="0B4F06A0" w14:textId="77777777" w:rsidR="007461DE" w:rsidRPr="00940FBE" w:rsidRDefault="007461DE" w:rsidP="007461DE">
      <w:pPr>
        <w:pStyle w:val="Normale"/>
        <w:keepNext/>
        <w:spacing w:line="240" w:lineRule="auto"/>
        <w:rPr>
          <w:color w:val="000000" w:themeColor="text1"/>
          <w:szCs w:val="22"/>
          <w:lang w:val="es-ES"/>
        </w:rPr>
      </w:pPr>
      <w:r w:rsidRPr="00940FBE">
        <w:rPr>
          <w:color w:val="000000" w:themeColor="text1"/>
          <w:szCs w:val="22"/>
          <w:lang w:val="es-ES"/>
        </w:rPr>
        <w:t xml:space="preserve">Las reacciones adversas en los pacientes con AIJ en el programa de desarrollo clínico fueron consistentes en tipo y en frecuencia con las observadas en pacientes adultos con AR, con la excepción de algunas infecciones (gripe, faringitis, sinusitis, infección viral) y trastornos gastrointestinales o generales (dolor abdominal, náuseas, vómitos, pirexia, dolor de cabeza, tos), que fueron más frecuentes en la población pediátrica con AIJ. </w:t>
      </w:r>
      <w:bookmarkStart w:id="30" w:name="_Hlk75955065"/>
      <w:r w:rsidRPr="00940FBE">
        <w:rPr>
          <w:color w:val="000000" w:themeColor="text1"/>
          <w:szCs w:val="22"/>
          <w:lang w:val="es-ES"/>
        </w:rPr>
        <w:t xml:space="preserve">MTX fue el FARME sintético convencional utilizado en combinación con mayor frecuencia </w:t>
      </w:r>
      <w:r w:rsidRPr="00940FBE">
        <w:rPr>
          <w:iCs/>
          <w:color w:val="000000" w:themeColor="text1"/>
          <w:szCs w:val="22"/>
          <w:lang w:val="es-ES"/>
        </w:rPr>
        <w:t>(en el Día 1, 156 de 157 pacientes con FARME sintético convencional tomaron MTX)</w:t>
      </w:r>
      <w:r w:rsidR="00672119" w:rsidRPr="00940FBE">
        <w:rPr>
          <w:iCs/>
          <w:color w:val="000000" w:themeColor="text1"/>
          <w:szCs w:val="22"/>
          <w:lang w:val="es-ES"/>
        </w:rPr>
        <w:t>.</w:t>
      </w:r>
      <w:r w:rsidR="00672119" w:rsidRPr="00940FBE">
        <w:rPr>
          <w:color w:val="000000" w:themeColor="text1"/>
          <w:szCs w:val="22"/>
          <w:lang w:val="es-ES"/>
        </w:rPr>
        <w:t xml:space="preserve"> N</w:t>
      </w:r>
      <w:r w:rsidRPr="00940FBE">
        <w:rPr>
          <w:color w:val="000000" w:themeColor="text1"/>
          <w:szCs w:val="22"/>
          <w:lang w:val="es-ES"/>
        </w:rPr>
        <w:t>o hay datos suficientes sobre el perfil de seguridad de tofacitinib utilizado en combinación con otros FARME</w:t>
      </w:r>
      <w:r w:rsidRPr="00940FBE">
        <w:rPr>
          <w:iCs/>
          <w:color w:val="000000" w:themeColor="text1"/>
          <w:szCs w:val="22"/>
          <w:lang w:val="es-ES"/>
        </w:rPr>
        <w:t xml:space="preserve"> sintéticos convencionales.</w:t>
      </w:r>
    </w:p>
    <w:bookmarkEnd w:id="30"/>
    <w:p w14:paraId="71BDE50A" w14:textId="77777777" w:rsidR="007461DE" w:rsidRPr="00940FBE" w:rsidRDefault="007461DE" w:rsidP="007461DE">
      <w:pPr>
        <w:pStyle w:val="Normale"/>
        <w:autoSpaceDE w:val="0"/>
        <w:autoSpaceDN w:val="0"/>
        <w:spacing w:line="240" w:lineRule="auto"/>
        <w:rPr>
          <w:color w:val="000000" w:themeColor="text1"/>
          <w:szCs w:val="22"/>
          <w:lang w:val="es-ES"/>
        </w:rPr>
      </w:pPr>
    </w:p>
    <w:p w14:paraId="1D08A453" w14:textId="77777777" w:rsidR="007461DE" w:rsidRPr="00940FBE" w:rsidRDefault="007461DE" w:rsidP="007461DE">
      <w:pPr>
        <w:pStyle w:val="Normale"/>
        <w:autoSpaceDE w:val="0"/>
        <w:autoSpaceDN w:val="0"/>
        <w:spacing w:line="240" w:lineRule="auto"/>
        <w:rPr>
          <w:i/>
          <w:color w:val="000000" w:themeColor="text1"/>
          <w:szCs w:val="22"/>
          <w:lang w:val="es-ES"/>
        </w:rPr>
      </w:pPr>
      <w:r w:rsidRPr="00940FBE">
        <w:rPr>
          <w:i/>
          <w:color w:val="000000" w:themeColor="text1"/>
          <w:szCs w:val="22"/>
          <w:lang w:val="es-ES"/>
        </w:rPr>
        <w:t>Infecciones</w:t>
      </w:r>
    </w:p>
    <w:p w14:paraId="6F94C902" w14:textId="5772A6E1" w:rsidR="007461DE" w:rsidRPr="00940FBE" w:rsidRDefault="007461DE" w:rsidP="007461DE">
      <w:pPr>
        <w:pStyle w:val="Normale"/>
        <w:autoSpaceDE w:val="0"/>
        <w:autoSpaceDN w:val="0"/>
        <w:spacing w:line="240" w:lineRule="auto"/>
        <w:rPr>
          <w:color w:val="000000" w:themeColor="text1"/>
          <w:lang w:val="es-ES"/>
        </w:rPr>
      </w:pPr>
      <w:r w:rsidRPr="00940FBE">
        <w:rPr>
          <w:color w:val="000000" w:themeColor="text1"/>
          <w:lang w:val="es-ES"/>
        </w:rPr>
        <w:t>En la parte doble ciego del ensayo pivotal de fase 3 (estudio JIA-I), la infección fue la reacción adversa notificada con más frecuencia (44,3</w:t>
      </w:r>
      <w:r w:rsidR="00F737A3" w:rsidRPr="00940FBE">
        <w:rPr>
          <w:color w:val="000000" w:themeColor="text1"/>
          <w:lang w:val="es-ES"/>
        </w:rPr>
        <w:t> %</w:t>
      </w:r>
      <w:r w:rsidRPr="00940FBE">
        <w:rPr>
          <w:color w:val="000000" w:themeColor="text1"/>
          <w:lang w:val="es-ES"/>
        </w:rPr>
        <w:t>). Las infecciones fueron generalmente de leve a moderada en cuanto a gravedad.</w:t>
      </w:r>
    </w:p>
    <w:p w14:paraId="39F04F28" w14:textId="77777777" w:rsidR="007461DE" w:rsidRPr="00940FBE" w:rsidRDefault="007461DE" w:rsidP="007461DE">
      <w:pPr>
        <w:pStyle w:val="Normale"/>
        <w:autoSpaceDE w:val="0"/>
        <w:autoSpaceDN w:val="0"/>
        <w:spacing w:line="240" w:lineRule="auto"/>
        <w:rPr>
          <w:color w:val="000000" w:themeColor="text1"/>
          <w:lang w:val="es-ES"/>
        </w:rPr>
      </w:pPr>
    </w:p>
    <w:p w14:paraId="53198E11" w14:textId="77777777" w:rsidR="007461DE" w:rsidRPr="00940FBE" w:rsidRDefault="007461DE" w:rsidP="007461DE">
      <w:pPr>
        <w:pStyle w:val="Normale"/>
        <w:autoSpaceDE w:val="0"/>
        <w:autoSpaceDN w:val="0"/>
        <w:spacing w:line="240" w:lineRule="auto"/>
        <w:rPr>
          <w:color w:val="000000" w:themeColor="text1"/>
          <w:lang w:val="es-ES"/>
        </w:rPr>
      </w:pPr>
      <w:r w:rsidRPr="00940FBE">
        <w:rPr>
          <w:color w:val="000000" w:themeColor="text1"/>
          <w:lang w:val="es-ES"/>
        </w:rPr>
        <w:t xml:space="preserve">En la población de seguridad integrada, 7 pacientes sufrieron infecciones graves durante el tratamiento con tofacitinib durante el periodo de notificación (hasta 28 días después de la última dosis del medicamento del estudio), lo que representa una tasa de incidencia de 1,92 pacientes con eventos por 100 pacientes-año: neumonía, empiema epidural (con sinusitis y absceso subperióstico), quiste pilonidal, apendicitis, pielonefritis por </w:t>
      </w:r>
      <w:r w:rsidR="00394DA1" w:rsidRPr="00940FBE">
        <w:rPr>
          <w:i/>
          <w:iCs/>
          <w:color w:val="000000" w:themeColor="text1"/>
          <w:lang w:val="es-ES"/>
        </w:rPr>
        <w:t>E</w:t>
      </w:r>
      <w:r w:rsidRPr="00940FBE">
        <w:rPr>
          <w:i/>
          <w:iCs/>
          <w:color w:val="000000" w:themeColor="text1"/>
          <w:lang w:val="es-ES"/>
        </w:rPr>
        <w:t>scherichia</w:t>
      </w:r>
      <w:r w:rsidRPr="00940FBE">
        <w:rPr>
          <w:color w:val="000000" w:themeColor="text1"/>
          <w:lang w:val="es-ES"/>
        </w:rPr>
        <w:t>, absceso en una extremidad e infección del tracto urinario.</w:t>
      </w:r>
    </w:p>
    <w:p w14:paraId="166C0888" w14:textId="77777777" w:rsidR="007461DE" w:rsidRPr="00940FBE" w:rsidRDefault="007461DE" w:rsidP="007461DE">
      <w:pPr>
        <w:pStyle w:val="Normale"/>
        <w:autoSpaceDE w:val="0"/>
        <w:autoSpaceDN w:val="0"/>
        <w:spacing w:line="240" w:lineRule="auto"/>
        <w:rPr>
          <w:color w:val="000000" w:themeColor="text1"/>
          <w:lang w:val="es-ES"/>
        </w:rPr>
      </w:pPr>
    </w:p>
    <w:p w14:paraId="49900187" w14:textId="77777777" w:rsidR="007461DE" w:rsidRPr="00940FBE" w:rsidRDefault="007461DE" w:rsidP="007461DE">
      <w:pPr>
        <w:pStyle w:val="Normale"/>
        <w:autoSpaceDE w:val="0"/>
        <w:autoSpaceDN w:val="0"/>
        <w:spacing w:line="240" w:lineRule="auto"/>
        <w:rPr>
          <w:color w:val="000000" w:themeColor="text1"/>
          <w:lang w:val="es-ES"/>
        </w:rPr>
      </w:pPr>
      <w:r w:rsidRPr="00940FBE">
        <w:rPr>
          <w:color w:val="000000" w:themeColor="text1"/>
          <w:lang w:val="es-ES"/>
        </w:rPr>
        <w:t xml:space="preserve">En la población de seguridad integrada, 3 pacientes tuvieron eventos no graves de </w:t>
      </w:r>
      <w:r w:rsidRPr="00940FBE">
        <w:rPr>
          <w:i/>
          <w:iCs/>
          <w:color w:val="000000" w:themeColor="text1"/>
          <w:lang w:val="es-ES"/>
        </w:rPr>
        <w:t>herpes zóster</w:t>
      </w:r>
      <w:r w:rsidRPr="00940FBE">
        <w:rPr>
          <w:color w:val="000000" w:themeColor="text1"/>
          <w:lang w:val="es-ES"/>
        </w:rPr>
        <w:t xml:space="preserve"> (HZ) dentro del periodo de notificación, lo que representa una tasa de incidencia de 0,82 pacientes con eventos por 100 pacientes-año. Un (1) paciente adicional tuvo un evento de HZ grave fuera del periodo de notificación.</w:t>
      </w:r>
    </w:p>
    <w:p w14:paraId="349773C2" w14:textId="77777777" w:rsidR="007461DE" w:rsidRPr="00940FBE" w:rsidRDefault="007461DE" w:rsidP="007461DE">
      <w:pPr>
        <w:pStyle w:val="Normale"/>
        <w:autoSpaceDE w:val="0"/>
        <w:autoSpaceDN w:val="0"/>
        <w:spacing w:line="240" w:lineRule="auto"/>
        <w:rPr>
          <w:color w:val="000000" w:themeColor="text1"/>
          <w:lang w:val="es-ES"/>
        </w:rPr>
      </w:pPr>
    </w:p>
    <w:p w14:paraId="3140998B" w14:textId="77777777" w:rsidR="007461DE" w:rsidRPr="00940FBE" w:rsidRDefault="007461DE" w:rsidP="007461DE">
      <w:pPr>
        <w:pStyle w:val="Normale"/>
        <w:autoSpaceDE w:val="0"/>
        <w:autoSpaceDN w:val="0"/>
        <w:spacing w:line="240" w:lineRule="auto"/>
        <w:rPr>
          <w:i/>
          <w:iCs/>
          <w:color w:val="000000" w:themeColor="text1"/>
          <w:lang w:val="es-ES"/>
        </w:rPr>
      </w:pPr>
      <w:r w:rsidRPr="00940FBE">
        <w:rPr>
          <w:i/>
          <w:iCs/>
          <w:color w:val="000000" w:themeColor="text1"/>
          <w:lang w:val="es-ES"/>
        </w:rPr>
        <w:t>Eventos hepáticos</w:t>
      </w:r>
    </w:p>
    <w:p w14:paraId="164F2897" w14:textId="77777777" w:rsidR="007461DE" w:rsidRPr="00940FBE" w:rsidRDefault="007461DE" w:rsidP="007461DE">
      <w:pPr>
        <w:pStyle w:val="Normale"/>
        <w:autoSpaceDE w:val="0"/>
        <w:autoSpaceDN w:val="0"/>
        <w:spacing w:line="240" w:lineRule="auto"/>
        <w:rPr>
          <w:color w:val="000000" w:themeColor="text1"/>
          <w:lang w:val="es-ES"/>
        </w:rPr>
      </w:pPr>
    </w:p>
    <w:p w14:paraId="75D4DA15" w14:textId="77777777" w:rsidR="007461DE" w:rsidRPr="00940FBE" w:rsidRDefault="007461DE" w:rsidP="007461DE">
      <w:pPr>
        <w:pStyle w:val="Normale"/>
        <w:autoSpaceDE w:val="0"/>
        <w:autoSpaceDN w:val="0"/>
        <w:spacing w:line="240" w:lineRule="auto"/>
        <w:rPr>
          <w:color w:val="000000" w:themeColor="text1"/>
          <w:lang w:val="es-ES"/>
        </w:rPr>
      </w:pPr>
      <w:r w:rsidRPr="00940FBE">
        <w:rPr>
          <w:color w:val="000000" w:themeColor="text1"/>
          <w:lang w:val="es-ES"/>
        </w:rPr>
        <w:t>Los pacientes del estudio pivotal de AIJ tenían que tener unos niveles de AST y ALT inferiores a 1,5 veces el límite superior de lo normal (LSN) para ser elegibles para el reclutamiento. En la población de seguridad integrada, hubo 2 pacientes con aumentos de ALT ≥</w:t>
      </w:r>
      <w:r w:rsidR="00394DA1" w:rsidRPr="00940FBE">
        <w:rPr>
          <w:rFonts w:eastAsia="Symbol"/>
          <w:color w:val="000000" w:themeColor="text1"/>
          <w:szCs w:val="22"/>
          <w:lang w:val="es-ES"/>
        </w:rPr>
        <w:t> </w:t>
      </w:r>
      <w:r w:rsidRPr="00940FBE">
        <w:rPr>
          <w:color w:val="000000" w:themeColor="text1"/>
          <w:lang w:val="es-ES"/>
        </w:rPr>
        <w:t>3 veces el LSN en 2 visitas consecutivas. Ninguno de los eventos cumplió con los criterios de la Ley de Hy. Ambos pacientes estaban en tratamiento con MTX y ambos eventos se resolvieron después de la interrupción de MTX y la suspensión permanente de tofacitinib.</w:t>
      </w:r>
    </w:p>
    <w:p w14:paraId="01BF3E6F" w14:textId="77777777" w:rsidR="007461DE" w:rsidRPr="00940FBE" w:rsidRDefault="007461DE" w:rsidP="007461DE">
      <w:pPr>
        <w:pStyle w:val="Normale"/>
        <w:autoSpaceDE w:val="0"/>
        <w:autoSpaceDN w:val="0"/>
        <w:spacing w:line="240" w:lineRule="auto"/>
        <w:rPr>
          <w:color w:val="000000" w:themeColor="text1"/>
          <w:lang w:val="es-ES"/>
        </w:rPr>
      </w:pPr>
    </w:p>
    <w:p w14:paraId="20CAE3E5" w14:textId="77777777" w:rsidR="007461DE" w:rsidRPr="00940FBE" w:rsidRDefault="007461DE" w:rsidP="007461DE">
      <w:pPr>
        <w:pStyle w:val="Normale"/>
        <w:autoSpaceDE w:val="0"/>
        <w:autoSpaceDN w:val="0"/>
        <w:spacing w:line="240" w:lineRule="auto"/>
        <w:rPr>
          <w:i/>
          <w:iCs/>
          <w:color w:val="000000" w:themeColor="text1"/>
          <w:lang w:val="es-ES"/>
        </w:rPr>
      </w:pPr>
      <w:r w:rsidRPr="00940FBE">
        <w:rPr>
          <w:i/>
          <w:iCs/>
          <w:color w:val="000000" w:themeColor="text1"/>
          <w:lang w:val="es-ES"/>
        </w:rPr>
        <w:t>Pruebas analíticas</w:t>
      </w:r>
    </w:p>
    <w:p w14:paraId="22958B2F" w14:textId="77777777" w:rsidR="007461DE" w:rsidRPr="00940FBE" w:rsidRDefault="007461DE" w:rsidP="007461DE">
      <w:pPr>
        <w:pStyle w:val="Normale"/>
        <w:autoSpaceDE w:val="0"/>
        <w:autoSpaceDN w:val="0"/>
        <w:spacing w:line="240" w:lineRule="auto"/>
        <w:rPr>
          <w:color w:val="000000" w:themeColor="text1"/>
          <w:lang w:val="es-ES"/>
        </w:rPr>
      </w:pPr>
    </w:p>
    <w:p w14:paraId="5E093D06" w14:textId="0BC166F8" w:rsidR="007461DE" w:rsidRPr="00940FBE" w:rsidRDefault="007461DE" w:rsidP="007461DE">
      <w:pPr>
        <w:pStyle w:val="Normale"/>
        <w:autoSpaceDE w:val="0"/>
        <w:autoSpaceDN w:val="0"/>
        <w:spacing w:line="240" w:lineRule="auto"/>
        <w:rPr>
          <w:color w:val="000000" w:themeColor="text1"/>
          <w:lang w:val="es-ES"/>
        </w:rPr>
      </w:pPr>
      <w:r w:rsidRPr="00940FBE">
        <w:rPr>
          <w:color w:val="000000" w:themeColor="text1"/>
          <w:lang w:val="es-ES"/>
        </w:rPr>
        <w:t>Los cambios en las pruebas analíticas en pacientes con AIJ en el programa de desarrollo clínico fueron consistentes con los observados en pacientes adultos con AR. Los pacientes del estudio pivotal de AIJ debían tener un recuento de plaquetas ≥</w:t>
      </w:r>
      <w:r w:rsidR="00394DA1" w:rsidRPr="00940FBE">
        <w:rPr>
          <w:rFonts w:eastAsia="Symbol"/>
          <w:color w:val="000000" w:themeColor="text1"/>
          <w:szCs w:val="22"/>
          <w:lang w:val="es-ES"/>
        </w:rPr>
        <w:t> </w:t>
      </w:r>
      <w:r w:rsidRPr="00940FBE">
        <w:rPr>
          <w:color w:val="000000" w:themeColor="text1"/>
          <w:lang w:val="es-ES"/>
        </w:rPr>
        <w:t>10</w:t>
      </w:r>
      <w:r w:rsidR="005A3355" w:rsidRPr="00940FBE">
        <w:rPr>
          <w:color w:val="000000" w:themeColor="text1"/>
          <w:lang w:val="es-ES"/>
        </w:rPr>
        <w:t>0 </w:t>
      </w:r>
      <w:r w:rsidRPr="00940FBE">
        <w:rPr>
          <w:color w:val="000000" w:themeColor="text1"/>
          <w:lang w:val="es-ES"/>
        </w:rPr>
        <w:t>000 células/mm</w:t>
      </w:r>
      <w:r w:rsidRPr="00940FBE">
        <w:rPr>
          <w:color w:val="000000" w:themeColor="text1"/>
          <w:vertAlign w:val="superscript"/>
          <w:lang w:val="es-ES"/>
        </w:rPr>
        <w:t>3</w:t>
      </w:r>
      <w:r w:rsidRPr="00940FBE">
        <w:rPr>
          <w:color w:val="000000" w:themeColor="text1"/>
          <w:lang w:val="es-ES"/>
        </w:rPr>
        <w:t xml:space="preserve"> para ser elegibles para el reclutamiento, por lo tanto, no hay información disponible de pacientes con AIJ con un recuento de plaquetas &lt;</w:t>
      </w:r>
      <w:r w:rsidR="00394DA1" w:rsidRPr="00940FBE">
        <w:rPr>
          <w:rFonts w:eastAsia="Symbol"/>
          <w:color w:val="000000" w:themeColor="text1"/>
          <w:szCs w:val="22"/>
          <w:lang w:val="es-ES"/>
        </w:rPr>
        <w:t> </w:t>
      </w:r>
      <w:r w:rsidRPr="00940FBE">
        <w:rPr>
          <w:color w:val="000000" w:themeColor="text1"/>
          <w:lang w:val="es-ES"/>
        </w:rPr>
        <w:t>10</w:t>
      </w:r>
      <w:r w:rsidR="005A3355" w:rsidRPr="00940FBE">
        <w:rPr>
          <w:color w:val="000000" w:themeColor="text1"/>
          <w:lang w:val="es-ES"/>
        </w:rPr>
        <w:t>0 </w:t>
      </w:r>
      <w:r w:rsidRPr="00940FBE">
        <w:rPr>
          <w:color w:val="000000" w:themeColor="text1"/>
          <w:lang w:val="es-ES"/>
        </w:rPr>
        <w:t>000 células/mm</w:t>
      </w:r>
      <w:r w:rsidRPr="00940FBE">
        <w:rPr>
          <w:color w:val="000000" w:themeColor="text1"/>
          <w:vertAlign w:val="superscript"/>
          <w:lang w:val="es-ES"/>
        </w:rPr>
        <w:t>3</w:t>
      </w:r>
      <w:r w:rsidRPr="00940FBE">
        <w:rPr>
          <w:color w:val="000000" w:themeColor="text1"/>
          <w:lang w:val="es-ES"/>
        </w:rPr>
        <w:t xml:space="preserve"> antes del inicio del tratamiento con tofacitinib.</w:t>
      </w:r>
    </w:p>
    <w:p w14:paraId="2376FCCD" w14:textId="77777777" w:rsidR="007461DE" w:rsidRPr="00940FBE" w:rsidRDefault="007461DE" w:rsidP="007461DE">
      <w:pPr>
        <w:autoSpaceDE w:val="0"/>
        <w:autoSpaceDN w:val="0"/>
        <w:adjustRightInd w:val="0"/>
        <w:spacing w:line="240" w:lineRule="auto"/>
        <w:rPr>
          <w:color w:val="000000" w:themeColor="text1"/>
          <w:szCs w:val="22"/>
          <w:u w:val="single"/>
          <w:lang w:val="es-ES"/>
        </w:rPr>
      </w:pPr>
    </w:p>
    <w:p w14:paraId="26CD1459" w14:textId="77777777" w:rsidR="007461DE" w:rsidRPr="00940FBE" w:rsidRDefault="007461DE" w:rsidP="005A50EA">
      <w:pPr>
        <w:keepNext/>
        <w:keepLines/>
        <w:autoSpaceDE w:val="0"/>
        <w:autoSpaceDN w:val="0"/>
        <w:adjustRightInd w:val="0"/>
        <w:spacing w:line="240" w:lineRule="auto"/>
        <w:rPr>
          <w:color w:val="000000" w:themeColor="text1"/>
          <w:szCs w:val="22"/>
          <w:u w:val="single"/>
        </w:rPr>
      </w:pPr>
      <w:r w:rsidRPr="00940FBE">
        <w:rPr>
          <w:color w:val="000000" w:themeColor="text1"/>
          <w:u w:val="single"/>
        </w:rPr>
        <w:t>Notificación de sospechas de reacciones adversas</w:t>
      </w:r>
    </w:p>
    <w:p w14:paraId="249265F0" w14:textId="77777777" w:rsidR="007461DE" w:rsidRPr="00940FBE" w:rsidRDefault="007461DE" w:rsidP="00486953">
      <w:pPr>
        <w:keepNext/>
        <w:keepLines/>
        <w:spacing w:line="240" w:lineRule="auto"/>
        <w:rPr>
          <w:color w:val="000000" w:themeColor="text1"/>
        </w:rPr>
      </w:pPr>
    </w:p>
    <w:p w14:paraId="1F5D663B" w14:textId="2150B8FC" w:rsidR="007461DE" w:rsidRPr="00940FBE" w:rsidRDefault="007461DE" w:rsidP="007461DE">
      <w:pPr>
        <w:spacing w:line="240" w:lineRule="auto"/>
        <w:rPr>
          <w:color w:val="000000" w:themeColor="text1"/>
          <w:szCs w:val="22"/>
        </w:rPr>
      </w:pPr>
      <w:r w:rsidRPr="00940FBE">
        <w:rPr>
          <w:color w:val="000000" w:themeColor="text1"/>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A15D4C">
        <w:rPr>
          <w:color w:val="000000" w:themeColor="text1"/>
          <w:highlight w:val="lightGray"/>
        </w:rPr>
        <w:t xml:space="preserve">sistema nacional de notificación incluido en el </w:t>
      </w:r>
      <w:hyperlink r:id="rId18" w:history="1">
        <w:r w:rsidRPr="00A15D4C">
          <w:rPr>
            <w:rStyle w:val="Hyperlink"/>
            <w:highlight w:val="lightGray"/>
          </w:rPr>
          <w:t>Apéndice V</w:t>
        </w:r>
      </w:hyperlink>
      <w:r w:rsidRPr="00A15D4C">
        <w:rPr>
          <w:rStyle w:val="Hyperlink"/>
          <w:highlight w:val="lightGray"/>
        </w:rPr>
        <w:t>.</w:t>
      </w:r>
    </w:p>
    <w:p w14:paraId="5D27A831" w14:textId="77777777" w:rsidR="007461DE" w:rsidRPr="00940FBE" w:rsidRDefault="007461DE" w:rsidP="007461DE">
      <w:pPr>
        <w:autoSpaceDE w:val="0"/>
        <w:autoSpaceDN w:val="0"/>
        <w:spacing w:line="240" w:lineRule="auto"/>
        <w:rPr>
          <w:noProof/>
          <w:color w:val="000000" w:themeColor="text1"/>
          <w:szCs w:val="22"/>
        </w:rPr>
      </w:pPr>
    </w:p>
    <w:p w14:paraId="556C59EF" w14:textId="77777777" w:rsidR="007461DE" w:rsidRPr="00940FBE" w:rsidRDefault="007461DE" w:rsidP="007461DE">
      <w:pPr>
        <w:keepNext/>
        <w:keepLines/>
        <w:tabs>
          <w:tab w:val="clear" w:pos="567"/>
        </w:tabs>
        <w:spacing w:line="240" w:lineRule="auto"/>
        <w:ind w:left="567" w:hanging="567"/>
        <w:outlineLvl w:val="0"/>
        <w:rPr>
          <w:noProof/>
          <w:color w:val="000000" w:themeColor="text1"/>
          <w:szCs w:val="22"/>
        </w:rPr>
      </w:pPr>
      <w:r w:rsidRPr="00940FBE">
        <w:rPr>
          <w:b/>
          <w:noProof/>
          <w:color w:val="000000" w:themeColor="text1"/>
        </w:rPr>
        <w:t>4.9</w:t>
      </w:r>
      <w:r w:rsidRPr="00940FBE">
        <w:rPr>
          <w:color w:val="000000" w:themeColor="text1"/>
        </w:rPr>
        <w:tab/>
      </w:r>
      <w:r w:rsidRPr="00940FBE">
        <w:rPr>
          <w:b/>
          <w:noProof/>
          <w:color w:val="000000" w:themeColor="text1"/>
        </w:rPr>
        <w:t>Sobredosis</w:t>
      </w:r>
    </w:p>
    <w:p w14:paraId="38C30283" w14:textId="77777777" w:rsidR="007461DE" w:rsidRPr="00940FBE" w:rsidRDefault="007461DE" w:rsidP="007461DE">
      <w:pPr>
        <w:keepNext/>
        <w:keepLines/>
        <w:spacing w:line="240" w:lineRule="auto"/>
        <w:rPr>
          <w:rFonts w:eastAsia="Arial Unicode MS"/>
          <w:i/>
          <w:color w:val="000000" w:themeColor="text1"/>
          <w:szCs w:val="22"/>
        </w:rPr>
      </w:pPr>
    </w:p>
    <w:p w14:paraId="2C442984" w14:textId="77777777" w:rsidR="007461DE" w:rsidRPr="00940FBE" w:rsidRDefault="007461DE" w:rsidP="007461DE">
      <w:pPr>
        <w:pStyle w:val="TableText"/>
        <w:rPr>
          <w:rStyle w:val="Instructions"/>
          <w:rFonts w:cs="Times New Roman"/>
          <w:bCs/>
          <w:i w:val="0"/>
          <w:iCs w:val="0"/>
          <w:color w:val="000000" w:themeColor="text1"/>
          <w:sz w:val="22"/>
          <w:szCs w:val="22"/>
        </w:rPr>
      </w:pPr>
      <w:r w:rsidRPr="00940FBE">
        <w:rPr>
          <w:color w:val="000000" w:themeColor="text1"/>
          <w:sz w:val="22"/>
        </w:rPr>
        <w:t>En caso de sobredosis, se recomienda vigilar al paciente por si presentara signos y síntomas de reacciones adversas. No existe un antídoto específico para la sobredosis con tofacitinib. El tratamiento debe ser sintomático y de apoyo.</w:t>
      </w:r>
    </w:p>
    <w:p w14:paraId="4DF98332" w14:textId="77777777" w:rsidR="007461DE" w:rsidRPr="00940FBE" w:rsidRDefault="007461DE" w:rsidP="007461DE">
      <w:pPr>
        <w:pStyle w:val="TableText"/>
        <w:rPr>
          <w:rStyle w:val="Instructions"/>
          <w:rFonts w:cs="Times New Roman"/>
          <w:bCs/>
          <w:i w:val="0"/>
          <w:iCs w:val="0"/>
          <w:color w:val="000000" w:themeColor="text1"/>
          <w:sz w:val="22"/>
          <w:szCs w:val="22"/>
        </w:rPr>
      </w:pPr>
    </w:p>
    <w:p w14:paraId="782AF19F" w14:textId="1597E1E8" w:rsidR="007461DE" w:rsidRPr="00940FBE" w:rsidRDefault="007461DE" w:rsidP="007461DE">
      <w:pPr>
        <w:pStyle w:val="TableText"/>
        <w:rPr>
          <w:rFonts w:cs="Times New Roman"/>
          <w:bCs/>
          <w:color w:val="000000" w:themeColor="text1"/>
          <w:sz w:val="22"/>
          <w:szCs w:val="22"/>
        </w:rPr>
      </w:pPr>
      <w:r w:rsidRPr="00940FBE">
        <w:rPr>
          <w:color w:val="000000" w:themeColor="text1"/>
          <w:sz w:val="22"/>
        </w:rPr>
        <w:t>Los datos farmacocinéticos de una dosis única de hasta e igual a 100 mg en voluntarios sanos, indican que es previsible que más del 95</w:t>
      </w:r>
      <w:r w:rsidR="00F737A3" w:rsidRPr="00940FBE">
        <w:rPr>
          <w:color w:val="000000" w:themeColor="text1"/>
          <w:sz w:val="22"/>
        </w:rPr>
        <w:t> %</w:t>
      </w:r>
      <w:r w:rsidRPr="00940FBE">
        <w:rPr>
          <w:color w:val="000000" w:themeColor="text1"/>
          <w:sz w:val="22"/>
        </w:rPr>
        <w:t xml:space="preserve"> de la dosis administrada sea eliminada en las 24 horas siguientes a la administración.</w:t>
      </w:r>
    </w:p>
    <w:p w14:paraId="22846683" w14:textId="77777777" w:rsidR="007461DE" w:rsidRPr="00940FBE" w:rsidRDefault="007461DE" w:rsidP="007461DE">
      <w:pPr>
        <w:tabs>
          <w:tab w:val="clear" w:pos="567"/>
        </w:tabs>
        <w:spacing w:line="240" w:lineRule="auto"/>
        <w:rPr>
          <w:noProof/>
          <w:color w:val="000000" w:themeColor="text1"/>
          <w:szCs w:val="22"/>
        </w:rPr>
      </w:pPr>
    </w:p>
    <w:p w14:paraId="4C5D6BE8" w14:textId="77777777" w:rsidR="007461DE" w:rsidRPr="00940FBE" w:rsidRDefault="007461DE" w:rsidP="007461DE">
      <w:pPr>
        <w:tabs>
          <w:tab w:val="clear" w:pos="567"/>
        </w:tabs>
        <w:spacing w:line="240" w:lineRule="auto"/>
        <w:rPr>
          <w:noProof/>
          <w:color w:val="000000" w:themeColor="text1"/>
          <w:szCs w:val="22"/>
        </w:rPr>
      </w:pPr>
    </w:p>
    <w:p w14:paraId="37018597" w14:textId="77777777" w:rsidR="007461DE" w:rsidRPr="00940FBE" w:rsidRDefault="007461DE" w:rsidP="007461DE">
      <w:pPr>
        <w:keepNext/>
        <w:keepLines/>
        <w:tabs>
          <w:tab w:val="clear" w:pos="567"/>
        </w:tabs>
        <w:spacing w:line="240" w:lineRule="auto"/>
        <w:ind w:left="567" w:hanging="567"/>
        <w:rPr>
          <w:noProof/>
          <w:color w:val="000000" w:themeColor="text1"/>
          <w:szCs w:val="22"/>
        </w:rPr>
      </w:pPr>
      <w:r w:rsidRPr="00940FBE">
        <w:rPr>
          <w:b/>
          <w:noProof/>
          <w:color w:val="000000" w:themeColor="text1"/>
        </w:rPr>
        <w:t>5.</w:t>
      </w:r>
      <w:r w:rsidRPr="00940FBE">
        <w:rPr>
          <w:color w:val="000000" w:themeColor="text1"/>
        </w:rPr>
        <w:tab/>
      </w:r>
      <w:r w:rsidRPr="00940FBE">
        <w:rPr>
          <w:b/>
          <w:noProof/>
          <w:color w:val="000000" w:themeColor="text1"/>
        </w:rPr>
        <w:t>PROPIEDADES FARMACOLÓGICAS</w:t>
      </w:r>
    </w:p>
    <w:p w14:paraId="506EB152" w14:textId="77777777" w:rsidR="007461DE" w:rsidRPr="00940FBE" w:rsidRDefault="007461DE" w:rsidP="007461DE">
      <w:pPr>
        <w:keepNext/>
        <w:keepLines/>
        <w:tabs>
          <w:tab w:val="clear" w:pos="567"/>
        </w:tabs>
        <w:spacing w:line="240" w:lineRule="auto"/>
        <w:rPr>
          <w:noProof/>
          <w:color w:val="000000" w:themeColor="text1"/>
          <w:szCs w:val="22"/>
        </w:rPr>
      </w:pPr>
    </w:p>
    <w:p w14:paraId="41956ADC" w14:textId="77777777" w:rsidR="007461DE" w:rsidRPr="00940FBE" w:rsidRDefault="007461DE" w:rsidP="007461DE">
      <w:pPr>
        <w:keepNext/>
        <w:keepLines/>
        <w:tabs>
          <w:tab w:val="clear" w:pos="567"/>
        </w:tabs>
        <w:spacing w:line="240" w:lineRule="auto"/>
        <w:ind w:left="567" w:hanging="567"/>
        <w:outlineLvl w:val="0"/>
        <w:rPr>
          <w:b/>
          <w:noProof/>
          <w:color w:val="000000" w:themeColor="text1"/>
          <w:szCs w:val="22"/>
        </w:rPr>
      </w:pPr>
      <w:r w:rsidRPr="00940FBE">
        <w:rPr>
          <w:b/>
          <w:noProof/>
          <w:color w:val="000000" w:themeColor="text1"/>
        </w:rPr>
        <w:t>5.1</w:t>
      </w:r>
      <w:r w:rsidRPr="00940FBE">
        <w:rPr>
          <w:color w:val="000000" w:themeColor="text1"/>
        </w:rPr>
        <w:tab/>
      </w:r>
      <w:r w:rsidRPr="00940FBE">
        <w:rPr>
          <w:b/>
          <w:noProof/>
          <w:color w:val="000000" w:themeColor="text1"/>
        </w:rPr>
        <w:t>Propiedades farmacodinámicas</w:t>
      </w:r>
    </w:p>
    <w:p w14:paraId="1C314C1F" w14:textId="77777777" w:rsidR="007461DE" w:rsidRPr="00A15D4C" w:rsidRDefault="007461DE" w:rsidP="007461DE">
      <w:pPr>
        <w:keepNext/>
        <w:keepLines/>
        <w:tabs>
          <w:tab w:val="clear" w:pos="567"/>
        </w:tabs>
        <w:spacing w:line="240" w:lineRule="auto"/>
        <w:outlineLvl w:val="0"/>
        <w:rPr>
          <w:b/>
          <w:noProof/>
          <w:color w:val="000000" w:themeColor="text1"/>
          <w:sz w:val="18"/>
          <w:szCs w:val="18"/>
          <w:u w:val="single"/>
        </w:rPr>
      </w:pPr>
    </w:p>
    <w:p w14:paraId="2A41FEB4" w14:textId="7C5B5686" w:rsidR="007461DE" w:rsidRPr="00940FBE" w:rsidRDefault="007461DE" w:rsidP="007461DE">
      <w:pPr>
        <w:tabs>
          <w:tab w:val="clear" w:pos="567"/>
        </w:tabs>
        <w:spacing w:line="240" w:lineRule="auto"/>
        <w:outlineLvl w:val="0"/>
        <w:rPr>
          <w:noProof/>
          <w:color w:val="000000" w:themeColor="text1"/>
          <w:szCs w:val="22"/>
        </w:rPr>
      </w:pPr>
      <w:r w:rsidRPr="00940FBE">
        <w:rPr>
          <w:color w:val="000000" w:themeColor="text1"/>
        </w:rPr>
        <w:t xml:space="preserve">Grupo farmacoterapéutico: Inmunosupresores, </w:t>
      </w:r>
      <w:r w:rsidR="000F4041">
        <w:rPr>
          <w:color w:val="000000" w:themeColor="text1"/>
        </w:rPr>
        <w:t>inhibidores de la Janus quinasa (JAK)</w:t>
      </w:r>
      <w:r w:rsidRPr="00940FBE">
        <w:rPr>
          <w:color w:val="000000" w:themeColor="text1"/>
        </w:rPr>
        <w:t>, código ATC: L04A</w:t>
      </w:r>
      <w:r w:rsidR="000F4041">
        <w:rPr>
          <w:color w:val="000000" w:themeColor="text1"/>
        </w:rPr>
        <w:t>F01</w:t>
      </w:r>
      <w:r w:rsidRPr="00940FBE">
        <w:rPr>
          <w:color w:val="000000" w:themeColor="text1"/>
        </w:rPr>
        <w:t>.</w:t>
      </w:r>
    </w:p>
    <w:p w14:paraId="40D51722" w14:textId="77777777" w:rsidR="007461DE" w:rsidRPr="00940FBE" w:rsidRDefault="007461DE" w:rsidP="007461DE">
      <w:pPr>
        <w:tabs>
          <w:tab w:val="clear" w:pos="567"/>
        </w:tabs>
        <w:spacing w:line="240" w:lineRule="auto"/>
        <w:outlineLvl w:val="0"/>
        <w:rPr>
          <w:noProof/>
          <w:color w:val="000000" w:themeColor="text1"/>
          <w:szCs w:val="22"/>
        </w:rPr>
      </w:pPr>
    </w:p>
    <w:p w14:paraId="49E541BA" w14:textId="77777777" w:rsidR="007461DE" w:rsidRPr="00940FBE" w:rsidRDefault="007461DE" w:rsidP="007461DE">
      <w:pPr>
        <w:keepNext/>
        <w:tabs>
          <w:tab w:val="clear" w:pos="567"/>
        </w:tabs>
        <w:spacing w:line="240" w:lineRule="auto"/>
        <w:rPr>
          <w:noProof/>
          <w:color w:val="000000" w:themeColor="text1"/>
          <w:szCs w:val="22"/>
          <w:u w:val="single"/>
        </w:rPr>
      </w:pPr>
      <w:r w:rsidRPr="00940FBE">
        <w:rPr>
          <w:noProof/>
          <w:color w:val="000000" w:themeColor="text1"/>
          <w:u w:val="single"/>
        </w:rPr>
        <w:t>Mecanismo de acción</w:t>
      </w:r>
    </w:p>
    <w:p w14:paraId="7B175642" w14:textId="77777777" w:rsidR="007461DE" w:rsidRPr="00940FBE" w:rsidRDefault="007461DE" w:rsidP="007461DE">
      <w:pPr>
        <w:pStyle w:val="Paragraph"/>
        <w:spacing w:after="0"/>
        <w:rPr>
          <w:noProof/>
          <w:color w:val="000000" w:themeColor="text1"/>
          <w:sz w:val="22"/>
        </w:rPr>
      </w:pPr>
    </w:p>
    <w:p w14:paraId="49550C13" w14:textId="77777777" w:rsidR="007461DE" w:rsidRPr="00940FBE" w:rsidRDefault="007461DE" w:rsidP="007461DE">
      <w:pPr>
        <w:pStyle w:val="Paragraph"/>
        <w:spacing w:after="0"/>
        <w:rPr>
          <w:noProof/>
          <w:color w:val="000000" w:themeColor="text1"/>
          <w:sz w:val="22"/>
        </w:rPr>
      </w:pPr>
      <w:r w:rsidRPr="00940FBE">
        <w:rPr>
          <w:noProof/>
          <w:color w:val="000000" w:themeColor="text1"/>
          <w:sz w:val="22"/>
        </w:rPr>
        <w:t>Tofacitinib es un inhibidor potente y selectivo de la familia de las JAK. En ensayos enzimáticos, tofacitinib inhibe JAK1, JAK2, JAK3 y, en menor medida, TyK2. Por el contrario, tofacitinib tiene un alto grado de selectividad frente a otras quinasas en el genoma humano. En las células humanas, tofacitinib inhibe preferentemente las señales de transducción activadas por receptores de citoquinas heterodiméricos que se unen a JAK3 y/o JAK1, con una selectividad funcional superior a la de los receptores de citoquinas que activan señales de transducción a través de pares de JAK2. La inhibición de JAK1 y JAK3 por tofacitinib atenúa las señales de transducción activadas por las interleucinas (IL-2, -4, -6, -7, -9, -15 y -21) y los interferones de tipo I y II, lo que da lugar a la modulación de la respuesta inmune e inflamatoria.</w:t>
      </w:r>
    </w:p>
    <w:p w14:paraId="5EBD1688" w14:textId="77777777" w:rsidR="007461DE" w:rsidRPr="00940FBE" w:rsidRDefault="007461DE" w:rsidP="007461DE">
      <w:pPr>
        <w:pStyle w:val="Paragraph"/>
        <w:spacing w:after="0"/>
        <w:rPr>
          <w:noProof/>
          <w:color w:val="000000" w:themeColor="text1"/>
          <w:sz w:val="22"/>
          <w:szCs w:val="22"/>
        </w:rPr>
      </w:pPr>
    </w:p>
    <w:p w14:paraId="17165340" w14:textId="77777777" w:rsidR="007461DE" w:rsidRPr="00940FBE" w:rsidRDefault="007461DE" w:rsidP="007461DE">
      <w:pPr>
        <w:keepNext/>
        <w:tabs>
          <w:tab w:val="clear" w:pos="567"/>
        </w:tabs>
        <w:autoSpaceDE w:val="0"/>
        <w:autoSpaceDN w:val="0"/>
        <w:adjustRightInd w:val="0"/>
        <w:spacing w:line="240" w:lineRule="auto"/>
        <w:rPr>
          <w:color w:val="000000" w:themeColor="text1"/>
          <w:szCs w:val="22"/>
          <w:u w:val="single"/>
        </w:rPr>
      </w:pPr>
      <w:r w:rsidRPr="00940FBE">
        <w:rPr>
          <w:color w:val="000000" w:themeColor="text1"/>
          <w:u w:val="single"/>
        </w:rPr>
        <w:t>Efectos farmacodinámicos</w:t>
      </w:r>
    </w:p>
    <w:p w14:paraId="4E846AAF" w14:textId="77777777" w:rsidR="007461DE" w:rsidRPr="00940FBE" w:rsidRDefault="007461DE" w:rsidP="007461DE">
      <w:pPr>
        <w:rPr>
          <w:color w:val="000000" w:themeColor="text1"/>
        </w:rPr>
      </w:pPr>
    </w:p>
    <w:p w14:paraId="48FD8A66" w14:textId="77777777" w:rsidR="007461DE" w:rsidRPr="00940FBE" w:rsidRDefault="007461DE" w:rsidP="007461DE">
      <w:pPr>
        <w:rPr>
          <w:color w:val="000000" w:themeColor="text1"/>
        </w:rPr>
      </w:pPr>
      <w:r w:rsidRPr="00940FBE">
        <w:rPr>
          <w:color w:val="000000" w:themeColor="text1"/>
        </w:rPr>
        <w:t>En los pacientes con AR, el tratamiento de hasta 6 meses con tofacitinib se relacionó con una reducción dependiente de la dosis de las células NK (</w:t>
      </w:r>
      <w:r w:rsidRPr="00940FBE">
        <w:rPr>
          <w:i/>
          <w:color w:val="000000" w:themeColor="text1"/>
        </w:rPr>
        <w:t>natural-killer)</w:t>
      </w:r>
      <w:r w:rsidRPr="00940FBE">
        <w:rPr>
          <w:color w:val="000000" w:themeColor="text1"/>
        </w:rPr>
        <w:t xml:space="preserve"> CD16/56+ circulantes, produciéndose reducciones máximas estimadas aproximadamente a las 8-10 semanas siguientes al inicio del tratamiento. Estos cambios generalmente se corrigen en las 2-6 semanas siguientes a la interrupción del tratamiento. El tratamiento con tofacitinib se relacionó con aumentos dependientes de la dosis, en el recuento de linfocitos B. Los cambios en los recuentos de linfocitos T circulantes y los subgrupos de linfocitos T (CD3+, CD4+ y CD8+) fueron pequeños e inconsistentes.</w:t>
      </w:r>
    </w:p>
    <w:p w14:paraId="41B34831" w14:textId="77777777" w:rsidR="007461DE" w:rsidRPr="00940FBE" w:rsidRDefault="007461DE" w:rsidP="007461DE">
      <w:pPr>
        <w:spacing w:line="240" w:lineRule="auto"/>
        <w:rPr>
          <w:color w:val="000000" w:themeColor="text1"/>
          <w:szCs w:val="22"/>
        </w:rPr>
      </w:pPr>
    </w:p>
    <w:p w14:paraId="15E5512D" w14:textId="4A107B4B" w:rsidR="007461DE" w:rsidRPr="00940FBE" w:rsidRDefault="007461DE" w:rsidP="007461DE">
      <w:pPr>
        <w:spacing w:line="240" w:lineRule="auto"/>
        <w:rPr>
          <w:color w:val="000000" w:themeColor="text1"/>
          <w:szCs w:val="22"/>
        </w:rPr>
      </w:pPr>
      <w:r w:rsidRPr="00940FBE">
        <w:rPr>
          <w:color w:val="000000" w:themeColor="text1"/>
        </w:rPr>
        <w:t>Después del tratamiento a largo plazo (la duración media del tratamiento con tofacitinib fue de 5 años aproximadamente), los recuentos de CD4+ y CD8+ mostraron disminuciones medias del 28</w:t>
      </w:r>
      <w:r w:rsidR="00F737A3" w:rsidRPr="00940FBE">
        <w:rPr>
          <w:color w:val="000000" w:themeColor="text1"/>
        </w:rPr>
        <w:t> %</w:t>
      </w:r>
      <w:r w:rsidRPr="00940FBE">
        <w:rPr>
          <w:color w:val="000000" w:themeColor="text1"/>
        </w:rPr>
        <w:t xml:space="preserve"> y 27</w:t>
      </w:r>
      <w:r w:rsidR="00F737A3" w:rsidRPr="00940FBE">
        <w:rPr>
          <w:color w:val="000000" w:themeColor="text1"/>
        </w:rPr>
        <w:t> %</w:t>
      </w:r>
      <w:r w:rsidRPr="00940FBE">
        <w:rPr>
          <w:color w:val="000000" w:themeColor="text1"/>
        </w:rPr>
        <w:t>, respectivamente, respecto a los valores iniciales. En contraposición con la disminución observada después de la administración a corto plazo, los recuentos de células NK (</w:t>
      </w:r>
      <w:r w:rsidRPr="00940FBE">
        <w:rPr>
          <w:i/>
          <w:color w:val="000000" w:themeColor="text1"/>
        </w:rPr>
        <w:t>natural-killer)</w:t>
      </w:r>
      <w:r w:rsidRPr="00940FBE">
        <w:rPr>
          <w:color w:val="000000" w:themeColor="text1"/>
        </w:rPr>
        <w:t xml:space="preserve"> CD16/56+ mostraron un aumento medio del 73</w:t>
      </w:r>
      <w:r w:rsidR="00F737A3" w:rsidRPr="00940FBE">
        <w:rPr>
          <w:color w:val="000000" w:themeColor="text1"/>
        </w:rPr>
        <w:t> %</w:t>
      </w:r>
      <w:r w:rsidRPr="00940FBE">
        <w:rPr>
          <w:color w:val="000000" w:themeColor="text1"/>
        </w:rPr>
        <w:t xml:space="preserve"> respecto al valor inicial. Los recuentos de linfocitos B CD19+ no mostraron aumentos adicionales después del tratamiento a largo plazo con tofacitinib. Todos estos cambios en los subgrupos de linfocitos volvieron a los valores iniciales después de la interrupción temporal del tratamiento. No hubo ningún indicio de que existiera una relación entre las infecciones graves u oportunistas o el herpes zóster y el recuento de los subgrupos de linfocitos (ver sección 4.2 para el seguimiento del recuento absoluto de linfocitos).</w:t>
      </w:r>
    </w:p>
    <w:p w14:paraId="1967E8DE" w14:textId="77777777" w:rsidR="007461DE" w:rsidRPr="00940FBE" w:rsidRDefault="007461DE" w:rsidP="007461DE">
      <w:pPr>
        <w:rPr>
          <w:color w:val="000000" w:themeColor="text1"/>
          <w:highlight w:val="yellow"/>
        </w:rPr>
      </w:pPr>
    </w:p>
    <w:p w14:paraId="425D44FF" w14:textId="77777777" w:rsidR="007461DE" w:rsidRPr="00940FBE" w:rsidRDefault="007461DE" w:rsidP="007461DE">
      <w:pPr>
        <w:rPr>
          <w:color w:val="000000" w:themeColor="text1"/>
        </w:rPr>
      </w:pPr>
      <w:r w:rsidRPr="00940FBE">
        <w:rPr>
          <w:color w:val="000000" w:themeColor="text1"/>
        </w:rPr>
        <w:t>Los cambios en los niveles séricos totales de IgG, IgM e IgA durante 6 meses de tratamiento con tofacitinib en pacientes con AR fueron pequeños, no dependientes de la dosis y similares a los observados en el grupo de placebo, lo que indica ausencia de supresión humoral sistémica.</w:t>
      </w:r>
    </w:p>
    <w:p w14:paraId="0F2CB4E5" w14:textId="77777777" w:rsidR="007461DE" w:rsidRPr="00940FBE" w:rsidRDefault="007461DE" w:rsidP="007461DE">
      <w:pPr>
        <w:rPr>
          <w:color w:val="000000" w:themeColor="text1"/>
        </w:rPr>
      </w:pPr>
    </w:p>
    <w:p w14:paraId="412468E4" w14:textId="77777777" w:rsidR="007461DE" w:rsidRPr="00940FBE" w:rsidRDefault="007461DE" w:rsidP="007461DE">
      <w:pPr>
        <w:rPr>
          <w:color w:val="000000" w:themeColor="text1"/>
        </w:rPr>
      </w:pPr>
      <w:r w:rsidRPr="00940FBE">
        <w:rPr>
          <w:color w:val="000000" w:themeColor="text1"/>
        </w:rPr>
        <w:t>Después del tratamiento con tofacitinib en pacientes con AR, se observó una rápida disminución de la proteína C reactiva (PCR) sérica que se mantuvo a lo largo del tratamiento. Los cambios en la PCR observados en el tratamiento con tofacitinib no se revirtieron completamente en las 2 semanas siguientes a la interrupción del tratamiento, lo que indica una mayor duración de la actividad farmacodinámica en comparación con la vida media.</w:t>
      </w:r>
    </w:p>
    <w:p w14:paraId="2CD8D968" w14:textId="77777777" w:rsidR="007461DE" w:rsidRPr="00940FBE" w:rsidRDefault="007461DE" w:rsidP="007461DE">
      <w:pPr>
        <w:tabs>
          <w:tab w:val="clear" w:pos="567"/>
        </w:tabs>
        <w:autoSpaceDE w:val="0"/>
        <w:autoSpaceDN w:val="0"/>
        <w:adjustRightInd w:val="0"/>
        <w:spacing w:line="240" w:lineRule="auto"/>
        <w:rPr>
          <w:color w:val="000000" w:themeColor="text1"/>
          <w:szCs w:val="22"/>
          <w:u w:val="single"/>
        </w:rPr>
      </w:pPr>
    </w:p>
    <w:p w14:paraId="161937CF" w14:textId="77777777" w:rsidR="007461DE" w:rsidRPr="00940FBE" w:rsidRDefault="007461DE" w:rsidP="007461DE">
      <w:pPr>
        <w:tabs>
          <w:tab w:val="clear" w:pos="567"/>
        </w:tabs>
        <w:autoSpaceDE w:val="0"/>
        <w:autoSpaceDN w:val="0"/>
        <w:adjustRightInd w:val="0"/>
        <w:spacing w:line="240" w:lineRule="auto"/>
        <w:rPr>
          <w:color w:val="000000" w:themeColor="text1"/>
          <w:szCs w:val="22"/>
          <w:u w:val="single"/>
        </w:rPr>
      </w:pPr>
      <w:r w:rsidRPr="00940FBE">
        <w:rPr>
          <w:color w:val="000000" w:themeColor="text1"/>
          <w:u w:val="single"/>
        </w:rPr>
        <w:t>Estudios con vacunas</w:t>
      </w:r>
    </w:p>
    <w:p w14:paraId="607ECF8C" w14:textId="77777777" w:rsidR="007461DE" w:rsidRPr="00940FBE" w:rsidRDefault="007461DE" w:rsidP="007461DE">
      <w:pPr>
        <w:rPr>
          <w:color w:val="000000" w:themeColor="text1"/>
        </w:rPr>
      </w:pPr>
    </w:p>
    <w:p w14:paraId="7BED1568" w14:textId="792DE4F2" w:rsidR="007461DE" w:rsidRPr="00940FBE" w:rsidRDefault="007461DE" w:rsidP="007461DE">
      <w:pPr>
        <w:rPr>
          <w:color w:val="000000" w:themeColor="text1"/>
          <w:szCs w:val="22"/>
        </w:rPr>
      </w:pPr>
      <w:r w:rsidRPr="00940FBE">
        <w:rPr>
          <w:color w:val="000000" w:themeColor="text1"/>
        </w:rPr>
        <w:t xml:space="preserve">En un </w:t>
      </w:r>
      <w:r w:rsidR="00F16C62" w:rsidRPr="00940FBE">
        <w:rPr>
          <w:rStyle w:val="Instructions"/>
          <w:i w:val="0"/>
          <w:iCs w:val="0"/>
          <w:color w:val="000000" w:themeColor="text1"/>
          <w:szCs w:val="22"/>
        </w:rPr>
        <w:t>estudio</w:t>
      </w:r>
      <w:r w:rsidRPr="00940FBE">
        <w:rPr>
          <w:color w:val="000000" w:themeColor="text1"/>
        </w:rPr>
        <w:t xml:space="preserve"> clínico controlado con pacientes con AR que comenzaron con tofacitinib 10 mg dos veces al día o placebo, el número de pacientes que respondieron a la vacuna frente a la gripe fue similar en ambos grupos: tofacitinib (57</w:t>
      </w:r>
      <w:r w:rsidR="00F737A3" w:rsidRPr="00940FBE">
        <w:rPr>
          <w:color w:val="000000" w:themeColor="text1"/>
        </w:rPr>
        <w:t> %</w:t>
      </w:r>
      <w:r w:rsidRPr="00940FBE">
        <w:rPr>
          <w:color w:val="000000" w:themeColor="text1"/>
        </w:rPr>
        <w:t>) y placebo (62</w:t>
      </w:r>
      <w:r w:rsidR="00F737A3" w:rsidRPr="00940FBE">
        <w:rPr>
          <w:color w:val="000000" w:themeColor="text1"/>
        </w:rPr>
        <w:t> %</w:t>
      </w:r>
      <w:r w:rsidRPr="00940FBE">
        <w:rPr>
          <w:color w:val="000000" w:themeColor="text1"/>
        </w:rPr>
        <w:t>). Respecto a la vacuna antineumocócica polisacarídica, el número de pacientes que respondieron a la vacuna fueron los siguientes: 32</w:t>
      </w:r>
      <w:r w:rsidR="00F737A3" w:rsidRPr="00940FBE">
        <w:rPr>
          <w:color w:val="000000" w:themeColor="text1"/>
        </w:rPr>
        <w:t> %</w:t>
      </w:r>
      <w:r w:rsidRPr="00940FBE">
        <w:rPr>
          <w:color w:val="000000" w:themeColor="text1"/>
        </w:rPr>
        <w:t xml:space="preserve"> con tofacitinib y MTX; 62</w:t>
      </w:r>
      <w:r w:rsidR="00F737A3" w:rsidRPr="00940FBE">
        <w:rPr>
          <w:color w:val="000000" w:themeColor="text1"/>
        </w:rPr>
        <w:t> %</w:t>
      </w:r>
      <w:r w:rsidRPr="00940FBE">
        <w:rPr>
          <w:color w:val="000000" w:themeColor="text1"/>
        </w:rPr>
        <w:t xml:space="preserve"> con tofacitinib en monoterapia; 62</w:t>
      </w:r>
      <w:r w:rsidR="00F737A3" w:rsidRPr="00940FBE">
        <w:rPr>
          <w:color w:val="000000" w:themeColor="text1"/>
        </w:rPr>
        <w:t> %</w:t>
      </w:r>
      <w:r w:rsidRPr="00940FBE">
        <w:rPr>
          <w:color w:val="000000" w:themeColor="text1"/>
        </w:rPr>
        <w:t xml:space="preserve"> con MTX en monoterapia y 77</w:t>
      </w:r>
      <w:r w:rsidR="00F737A3" w:rsidRPr="00940FBE">
        <w:rPr>
          <w:color w:val="000000" w:themeColor="text1"/>
        </w:rPr>
        <w:t> %</w:t>
      </w:r>
      <w:r w:rsidRPr="00940FBE">
        <w:rPr>
          <w:color w:val="000000" w:themeColor="text1"/>
        </w:rPr>
        <w:t xml:space="preserve"> con placebo. Se desconoce la importancia clínica de estos datos; sin embargo, se obtuvieron resultados similares en un estudio independiente con la vacuna de la gripe y la vacuna antineumocócica polisacarídica en pacientes que recibieron tofacitinib 10 mg dos veces al día a largo plazo.</w:t>
      </w:r>
    </w:p>
    <w:p w14:paraId="515B3808" w14:textId="77777777" w:rsidR="007461DE" w:rsidRPr="00940FBE" w:rsidRDefault="007461DE" w:rsidP="007461DE">
      <w:pPr>
        <w:ind w:left="34"/>
        <w:rPr>
          <w:color w:val="000000" w:themeColor="text1"/>
          <w:szCs w:val="22"/>
          <w:lang w:val="es-ES"/>
        </w:rPr>
      </w:pPr>
    </w:p>
    <w:p w14:paraId="3381717C" w14:textId="77777777" w:rsidR="007461DE" w:rsidRPr="00940FBE" w:rsidRDefault="007461DE" w:rsidP="007461DE">
      <w:pPr>
        <w:ind w:left="34"/>
        <w:rPr>
          <w:color w:val="000000" w:themeColor="text1"/>
          <w:szCs w:val="22"/>
        </w:rPr>
      </w:pPr>
      <w:r w:rsidRPr="00940FBE">
        <w:rPr>
          <w:color w:val="000000" w:themeColor="text1"/>
        </w:rPr>
        <w:t>Se realizó un estudio controlado en pacientes con AR con tratamiento de base con MTX, inmunizados con una vacuna frente al herpes de virus vivos atenuados de 2 a 3 semanas antes de iniciar un tratamiento de 12 semanas con tofacitinib 5 mg dos veces al día o placebo. Se observaron indicios de respuestas humorales y mediadas por células contra el virus de la varicela zóster a las 6 semanas, tanto en los pacientes tratados con tofacitinib como con placebo. Estas respuestas fueron similares a las observadas en voluntarios sanos de 50 años y mayores. Un paciente sin antecedentes previos de infección por varicela y sin anticuerpos frente a la varicela al inicio del estudio, experimentó una diseminación de la cepa vacunal de la varicela 16 días después de la vacunación. El tratamiento con tofacitinib se interrumpió y el paciente se recuperó con una terapia estándar de medica</w:t>
      </w:r>
      <w:r w:rsidR="00F16C62" w:rsidRPr="00940FBE">
        <w:rPr>
          <w:color w:val="000000" w:themeColor="text1"/>
        </w:rPr>
        <w:t>mento</w:t>
      </w:r>
      <w:r w:rsidRPr="00940FBE">
        <w:rPr>
          <w:color w:val="000000" w:themeColor="text1"/>
        </w:rPr>
        <w:t xml:space="preserve"> antiviral. Este paciente posteriormente desarrolló una respuesta humoral y celular sólida, si bien con retraso, a la vacuna (ver sección 4.4).</w:t>
      </w:r>
    </w:p>
    <w:p w14:paraId="07EB6F14" w14:textId="77777777" w:rsidR="007461DE" w:rsidRPr="00940FBE" w:rsidRDefault="007461DE" w:rsidP="007461DE">
      <w:pPr>
        <w:tabs>
          <w:tab w:val="clear" w:pos="567"/>
        </w:tabs>
        <w:autoSpaceDE w:val="0"/>
        <w:autoSpaceDN w:val="0"/>
        <w:adjustRightInd w:val="0"/>
        <w:spacing w:line="240" w:lineRule="auto"/>
        <w:rPr>
          <w:color w:val="000000" w:themeColor="text1"/>
          <w:szCs w:val="22"/>
          <w:u w:val="single"/>
        </w:rPr>
      </w:pPr>
    </w:p>
    <w:p w14:paraId="6E10FB40" w14:textId="77777777" w:rsidR="007461DE" w:rsidRPr="00940FBE" w:rsidRDefault="007461DE" w:rsidP="007461DE">
      <w:pPr>
        <w:keepNext/>
        <w:keepLines/>
        <w:rPr>
          <w:color w:val="000000" w:themeColor="text1"/>
          <w:u w:val="single"/>
        </w:rPr>
      </w:pPr>
      <w:r w:rsidRPr="00940FBE">
        <w:rPr>
          <w:color w:val="000000" w:themeColor="text1"/>
          <w:u w:val="single"/>
        </w:rPr>
        <w:t>Eficacia clínica y seguridad</w:t>
      </w:r>
    </w:p>
    <w:p w14:paraId="1C83ADCE" w14:textId="77777777" w:rsidR="007461DE" w:rsidRPr="00940FBE" w:rsidRDefault="007461DE" w:rsidP="007461DE">
      <w:pPr>
        <w:keepNext/>
        <w:keepLines/>
        <w:rPr>
          <w:color w:val="000000" w:themeColor="text1"/>
        </w:rPr>
      </w:pPr>
    </w:p>
    <w:p w14:paraId="02AF6C84" w14:textId="77777777" w:rsidR="007461DE" w:rsidRPr="00940FBE" w:rsidRDefault="00D11F59" w:rsidP="007461DE">
      <w:pPr>
        <w:rPr>
          <w:i/>
          <w:color w:val="000000" w:themeColor="text1"/>
          <w:u w:val="single"/>
        </w:rPr>
      </w:pPr>
      <w:r w:rsidRPr="00940FBE">
        <w:rPr>
          <w:i/>
          <w:color w:val="000000" w:themeColor="text1"/>
          <w:u w:val="single"/>
        </w:rPr>
        <w:t>Respuesta clínica</w:t>
      </w:r>
    </w:p>
    <w:p w14:paraId="1EE2ABAB" w14:textId="77777777" w:rsidR="00D11F59" w:rsidRPr="00940FBE" w:rsidRDefault="00D11F59" w:rsidP="007461DE">
      <w:pPr>
        <w:rPr>
          <w:color w:val="000000" w:themeColor="text1"/>
        </w:rPr>
      </w:pPr>
    </w:p>
    <w:p w14:paraId="78E07CF0" w14:textId="77777777" w:rsidR="00AD50E1" w:rsidRPr="00940FBE" w:rsidRDefault="00AD50E1" w:rsidP="00AD50E1">
      <w:pPr>
        <w:tabs>
          <w:tab w:val="clear" w:pos="567"/>
          <w:tab w:val="left" w:pos="0"/>
        </w:tabs>
        <w:spacing w:line="240" w:lineRule="auto"/>
        <w:rPr>
          <w:color w:val="000000" w:themeColor="text1"/>
          <w:szCs w:val="22"/>
          <w:lang w:val="es-ES"/>
        </w:rPr>
      </w:pPr>
      <w:r w:rsidRPr="00940FBE">
        <w:rPr>
          <w:color w:val="000000" w:themeColor="text1"/>
          <w:szCs w:val="22"/>
          <w:lang w:val="es-ES"/>
        </w:rPr>
        <w:t>El programa de fase 3 de tofacitinib para AIJ consistió en un ensayo de fase 3 finalizado (estudio JIA-I [A3921104]) y un ensayo de extensión a largo plazo (LTE, por sus siglas en inglés) en curso (A3921145). En estos estudios</w:t>
      </w:r>
      <w:r w:rsidRPr="00940FBE">
        <w:rPr>
          <w:color w:val="000000" w:themeColor="text1"/>
          <w:szCs w:val="22"/>
        </w:rPr>
        <w:t xml:space="preserve"> s</w:t>
      </w:r>
      <w:r w:rsidRPr="00940FBE">
        <w:rPr>
          <w:color w:val="000000" w:themeColor="text1"/>
          <w:szCs w:val="22"/>
          <w:lang w:val="es-ES"/>
        </w:rPr>
        <w:t>e incluyeron los siguientes subgrupos de AIJ</w:t>
      </w:r>
      <w:r w:rsidRPr="00940FBE">
        <w:rPr>
          <w:color w:val="000000" w:themeColor="text1"/>
          <w:szCs w:val="22"/>
        </w:rPr>
        <w:t xml:space="preserve">: </w:t>
      </w:r>
      <w:r w:rsidRPr="00940FBE">
        <w:rPr>
          <w:color w:val="000000" w:themeColor="text1"/>
          <w:szCs w:val="22"/>
          <w:lang w:val="es-ES"/>
        </w:rPr>
        <w:t xml:space="preserve">pacientes con poliartritis FR+, poliartritis FR-, oligoartritis extendida o AIJ sistémica con artritis activa y sin síntomas sistémicos actuales </w:t>
      </w:r>
      <w:r w:rsidRPr="00940FBE">
        <w:rPr>
          <w:color w:val="000000" w:themeColor="text1"/>
          <w:szCs w:val="22"/>
        </w:rPr>
        <w:t>(conocido como conjunto AIJp) y los dos subgrupos separados de pacientes con APs juvenil y artritis relacionada con entesitis (ARE). S</w:t>
      </w:r>
      <w:r w:rsidRPr="00940FBE">
        <w:rPr>
          <w:color w:val="000000" w:themeColor="text1"/>
          <w:szCs w:val="22"/>
          <w:lang w:val="es-ES"/>
        </w:rPr>
        <w:t>in embargo, la población de eficacia de AIJcp solo incluye los subgrupos con poliartritis FR+, poliartritis FR- u oligoartritis extendida; se han observado resultados no concluyentes en el subgrupo de pacientes con AIJ sistémica con artritis activa y sin síntomas sistémicos actuales. Los pacientes con APs juvenil se incluyen como subgrupo de eficacia separado. Los pacientes con ARE no se incluyen en el análisis de eficacia.</w:t>
      </w:r>
    </w:p>
    <w:p w14:paraId="5725EE69" w14:textId="77777777" w:rsidR="007461DE" w:rsidRPr="00940FBE" w:rsidRDefault="007461DE" w:rsidP="007461DE">
      <w:pPr>
        <w:tabs>
          <w:tab w:val="clear" w:pos="567"/>
          <w:tab w:val="left" w:pos="0"/>
        </w:tabs>
        <w:spacing w:line="240" w:lineRule="auto"/>
        <w:rPr>
          <w:color w:val="000000" w:themeColor="text1"/>
          <w:szCs w:val="22"/>
          <w:lang w:val="es-ES"/>
        </w:rPr>
      </w:pPr>
    </w:p>
    <w:p w14:paraId="65380949" w14:textId="271D4F30" w:rsidR="007461DE" w:rsidRPr="00940FBE" w:rsidRDefault="007461DE" w:rsidP="007461DE">
      <w:pPr>
        <w:tabs>
          <w:tab w:val="clear" w:pos="567"/>
          <w:tab w:val="left" w:pos="0"/>
        </w:tabs>
        <w:spacing w:line="240" w:lineRule="auto"/>
        <w:rPr>
          <w:color w:val="000000" w:themeColor="text1"/>
          <w:szCs w:val="22"/>
        </w:rPr>
      </w:pPr>
      <w:r w:rsidRPr="00940FBE">
        <w:rPr>
          <w:color w:val="000000" w:themeColor="text1"/>
          <w:szCs w:val="22"/>
          <w:lang w:val="es-ES"/>
        </w:rPr>
        <w:t>Todos los pacientes elegibles en el Estudio JIA-I recibieron comprimidos recubiertos con película de tofacitinib 5 mg sin enmascarar dos veces al día o el equivalente, en función del peso, de tofacitinib solución oral dos veces al día durante 18 semanas (fase inicial); los pacientes que lograron al menos una respuesta ACR30 en AIJ al final de la fase abierta fueron aleatorizados (1:1) para recibir bien tofacitinib 5 mg comprimidos recubiertos con película o tofacitinib solución oral, o bien placebo en el estudio doble ciego, controlado con placebo, de 26 semanas de duración. Aquellos pacientes que no lograron una respuesta ACR30 en AIJ al final de la fase inicial abierta o que tuvieron un episodio de brote de la enfermedad en algún momento, fueron retirados del estudio. Se incluyeron un total de 225 pacientes en la fase inicial abierta. De éstos, 173 (76,9</w:t>
      </w:r>
      <w:r w:rsidR="00F737A3" w:rsidRPr="00940FBE">
        <w:rPr>
          <w:color w:val="000000" w:themeColor="text1"/>
          <w:szCs w:val="22"/>
          <w:lang w:val="es-ES"/>
        </w:rPr>
        <w:t> %</w:t>
      </w:r>
      <w:r w:rsidRPr="00940FBE">
        <w:rPr>
          <w:color w:val="000000" w:themeColor="text1"/>
          <w:szCs w:val="22"/>
          <w:lang w:val="es-ES"/>
        </w:rPr>
        <w:t>) pacientes fueron elegibles para ser aleatorizados en la fase doble ciego para recibir bien tofacitinib 5 mg comprimidos recubiertos con película o tofacitinib solución oral a la dosis equivalente en función del peso dos veces al día (n = 88) o bien placebo (n = 85). Hubo 58 (65,9</w:t>
      </w:r>
      <w:r w:rsidR="00F737A3" w:rsidRPr="00940FBE">
        <w:rPr>
          <w:color w:val="000000" w:themeColor="text1"/>
          <w:szCs w:val="22"/>
          <w:lang w:val="es-ES"/>
        </w:rPr>
        <w:t> %</w:t>
      </w:r>
      <w:r w:rsidRPr="00940FBE">
        <w:rPr>
          <w:color w:val="000000" w:themeColor="text1"/>
          <w:szCs w:val="22"/>
          <w:lang w:val="es-ES"/>
        </w:rPr>
        <w:t>) pacientes en el grupo de tofacitinib y 58 (68,2</w:t>
      </w:r>
      <w:r w:rsidR="00F737A3" w:rsidRPr="00940FBE">
        <w:rPr>
          <w:color w:val="000000" w:themeColor="text1"/>
          <w:szCs w:val="22"/>
          <w:lang w:val="es-ES"/>
        </w:rPr>
        <w:t> %</w:t>
      </w:r>
      <w:r w:rsidRPr="00940FBE">
        <w:rPr>
          <w:color w:val="000000" w:themeColor="text1"/>
          <w:szCs w:val="22"/>
          <w:lang w:val="es-ES"/>
        </w:rPr>
        <w:t>) pacientes en el grupo de placebo que tomaron MTX durante la fase doble ciego, lo cual estaba permitido aunque no requerido de acuerdo al protocolo.</w:t>
      </w:r>
    </w:p>
    <w:p w14:paraId="31C918E0" w14:textId="77777777" w:rsidR="007461DE" w:rsidRPr="00940FBE" w:rsidRDefault="007461DE" w:rsidP="007461DE">
      <w:pPr>
        <w:pStyle w:val="Normale"/>
        <w:keepNext/>
        <w:spacing w:line="240" w:lineRule="auto"/>
        <w:rPr>
          <w:bCs/>
          <w:color w:val="000000" w:themeColor="text1"/>
          <w:szCs w:val="22"/>
          <w:lang w:val="es-ES"/>
        </w:rPr>
      </w:pPr>
    </w:p>
    <w:p w14:paraId="0ACC1DAC" w14:textId="77777777" w:rsidR="007461DE" w:rsidRPr="00940FBE" w:rsidRDefault="007461DE" w:rsidP="007461DE">
      <w:pPr>
        <w:pStyle w:val="Normale"/>
        <w:keepNext/>
        <w:spacing w:line="240" w:lineRule="auto"/>
        <w:rPr>
          <w:bCs/>
          <w:color w:val="000000" w:themeColor="text1"/>
          <w:szCs w:val="22"/>
          <w:lang w:val="es-ES"/>
        </w:rPr>
      </w:pPr>
      <w:r w:rsidRPr="00940FBE">
        <w:rPr>
          <w:bCs/>
          <w:color w:val="000000" w:themeColor="text1"/>
          <w:szCs w:val="22"/>
          <w:lang w:val="es-ES"/>
        </w:rPr>
        <w:t>Hubo 133 pacientes con AIJ</w:t>
      </w:r>
      <w:r w:rsidR="00F63111" w:rsidRPr="00940FBE">
        <w:rPr>
          <w:bCs/>
          <w:color w:val="000000" w:themeColor="text1"/>
          <w:szCs w:val="22"/>
          <w:lang w:val="es-ES"/>
        </w:rPr>
        <w:t>c</w:t>
      </w:r>
      <w:r w:rsidRPr="00940FBE">
        <w:rPr>
          <w:bCs/>
          <w:color w:val="000000" w:themeColor="text1"/>
          <w:szCs w:val="22"/>
          <w:lang w:val="es-ES"/>
        </w:rPr>
        <w:t>p [</w:t>
      </w:r>
      <w:r w:rsidRPr="00940FBE">
        <w:rPr>
          <w:color w:val="000000" w:themeColor="text1"/>
          <w:szCs w:val="22"/>
          <w:lang w:val="es-ES"/>
        </w:rPr>
        <w:t>poliartritis FR+</w:t>
      </w:r>
      <w:r w:rsidR="00014E66" w:rsidRPr="00940FBE">
        <w:rPr>
          <w:color w:val="000000" w:themeColor="text1"/>
          <w:szCs w:val="22"/>
          <w:lang w:val="es-ES"/>
        </w:rPr>
        <w:t>, poliartritis</w:t>
      </w:r>
      <w:r w:rsidRPr="00940FBE">
        <w:rPr>
          <w:color w:val="000000" w:themeColor="text1"/>
          <w:szCs w:val="22"/>
          <w:lang w:val="es-ES"/>
        </w:rPr>
        <w:t xml:space="preserve"> FR- u oligoartritis extendida</w:t>
      </w:r>
      <w:r w:rsidRPr="00940FBE">
        <w:rPr>
          <w:bCs/>
          <w:color w:val="000000" w:themeColor="text1"/>
          <w:szCs w:val="22"/>
          <w:lang w:val="es-ES"/>
        </w:rPr>
        <w:t xml:space="preserve">] y 15 pacientes con APs juvenil que se </w:t>
      </w:r>
      <w:r w:rsidRPr="00940FBE">
        <w:rPr>
          <w:color w:val="000000" w:themeColor="text1"/>
          <w:szCs w:val="22"/>
          <w:lang w:val="es-ES"/>
        </w:rPr>
        <w:t>aleatorizaron</w:t>
      </w:r>
      <w:r w:rsidRPr="00940FBE">
        <w:rPr>
          <w:bCs/>
          <w:color w:val="000000" w:themeColor="text1"/>
          <w:szCs w:val="22"/>
          <w:lang w:val="es-ES"/>
        </w:rPr>
        <w:t xml:space="preserve"> en la fase doble ciego del estudio y se incluyeron en los análisis de eficacia que se muestran a continuación.</w:t>
      </w:r>
    </w:p>
    <w:p w14:paraId="539B1039" w14:textId="77777777" w:rsidR="007461DE" w:rsidRPr="00940FBE" w:rsidRDefault="007461DE" w:rsidP="007461DE">
      <w:pPr>
        <w:pStyle w:val="Normale"/>
        <w:keepNext/>
        <w:spacing w:line="240" w:lineRule="auto"/>
        <w:rPr>
          <w:bCs/>
          <w:color w:val="000000" w:themeColor="text1"/>
          <w:szCs w:val="22"/>
          <w:lang w:val="es-ES"/>
        </w:rPr>
      </w:pPr>
    </w:p>
    <w:p w14:paraId="7ECA3225" w14:textId="77777777" w:rsidR="007461DE" w:rsidRPr="00940FBE" w:rsidRDefault="007461DE" w:rsidP="007461DE">
      <w:pPr>
        <w:pStyle w:val="Normale"/>
        <w:spacing w:line="240" w:lineRule="auto"/>
        <w:rPr>
          <w:i/>
          <w:color w:val="000000" w:themeColor="text1"/>
          <w:szCs w:val="22"/>
          <w:lang w:val="es-ES"/>
        </w:rPr>
      </w:pPr>
      <w:r w:rsidRPr="00940FBE">
        <w:rPr>
          <w:i/>
          <w:color w:val="000000" w:themeColor="text1"/>
          <w:szCs w:val="22"/>
          <w:lang w:val="es-ES"/>
        </w:rPr>
        <w:t>Signos y síntomas</w:t>
      </w:r>
    </w:p>
    <w:p w14:paraId="2DF2B4AC" w14:textId="77777777" w:rsidR="007461DE" w:rsidRPr="00940FBE" w:rsidRDefault="007461DE" w:rsidP="007461DE">
      <w:pPr>
        <w:pStyle w:val="Normale"/>
        <w:spacing w:line="240" w:lineRule="auto"/>
        <w:rPr>
          <w:color w:val="000000" w:themeColor="text1"/>
          <w:szCs w:val="22"/>
          <w:lang w:val="es-ES"/>
        </w:rPr>
      </w:pPr>
      <w:r w:rsidRPr="00940FBE">
        <w:rPr>
          <w:color w:val="000000" w:themeColor="text1"/>
          <w:szCs w:val="22"/>
          <w:lang w:val="es-ES"/>
        </w:rPr>
        <w:t>Un porcentaje significativamente menor de pacientes con AIJ</w:t>
      </w:r>
      <w:r w:rsidR="00014E66" w:rsidRPr="00940FBE">
        <w:rPr>
          <w:color w:val="000000" w:themeColor="text1"/>
          <w:szCs w:val="22"/>
          <w:lang w:val="es-ES"/>
        </w:rPr>
        <w:t>c</w:t>
      </w:r>
      <w:r w:rsidRPr="00940FBE">
        <w:rPr>
          <w:color w:val="000000" w:themeColor="text1"/>
          <w:szCs w:val="22"/>
          <w:lang w:val="es-ES"/>
        </w:rPr>
        <w:t>p del Estudio JIA-I tratados con tofacitinib 5 mg comprimidos recubiertos con película dos veces al día o el equivalente, en función del peso, de la solución oral de tofacitinib dos veces al día, empeoró en la semana 44 en comparación con los pacientes tratados con placebo. Un porcentaje significativamente mayor de pacientes con AIJ</w:t>
      </w:r>
      <w:r w:rsidR="00F63111" w:rsidRPr="00940FBE">
        <w:rPr>
          <w:color w:val="000000" w:themeColor="text1"/>
          <w:szCs w:val="22"/>
          <w:lang w:val="es-ES"/>
        </w:rPr>
        <w:t>c</w:t>
      </w:r>
      <w:r w:rsidRPr="00940FBE">
        <w:rPr>
          <w:color w:val="000000" w:themeColor="text1"/>
          <w:szCs w:val="22"/>
          <w:lang w:val="es-ES"/>
        </w:rPr>
        <w:t xml:space="preserve">p tratados con tofacitinib 5 mg comprimidos recubiertos con película o tofacitinib solución oral logró respuestas ACR30, 50 y 70 en AIJ en comparación con los pacientes tratados con placebo en la semana 44 (Tabla </w:t>
      </w:r>
      <w:r w:rsidR="00D11F59" w:rsidRPr="00940FBE">
        <w:rPr>
          <w:color w:val="000000" w:themeColor="text1"/>
          <w:szCs w:val="22"/>
          <w:lang w:val="es-ES"/>
        </w:rPr>
        <w:t>8</w:t>
      </w:r>
      <w:r w:rsidRPr="00940FBE">
        <w:rPr>
          <w:color w:val="000000" w:themeColor="text1"/>
          <w:szCs w:val="22"/>
          <w:lang w:val="es-ES"/>
        </w:rPr>
        <w:t>).</w:t>
      </w:r>
    </w:p>
    <w:p w14:paraId="5309EE72" w14:textId="77777777" w:rsidR="007461DE" w:rsidRPr="00940FBE" w:rsidRDefault="007461DE" w:rsidP="007461DE">
      <w:pPr>
        <w:pStyle w:val="Normale"/>
        <w:spacing w:line="240" w:lineRule="auto"/>
        <w:rPr>
          <w:color w:val="000000" w:themeColor="text1"/>
          <w:szCs w:val="22"/>
          <w:lang w:val="es-ES"/>
        </w:rPr>
      </w:pPr>
    </w:p>
    <w:p w14:paraId="3F0D5B96" w14:textId="77777777" w:rsidR="00D11F59" w:rsidRPr="00940FBE" w:rsidRDefault="007461DE" w:rsidP="007461DE">
      <w:pPr>
        <w:pStyle w:val="Normale"/>
        <w:spacing w:line="240" w:lineRule="auto"/>
        <w:rPr>
          <w:color w:val="000000" w:themeColor="text1"/>
          <w:szCs w:val="22"/>
          <w:lang w:val="es-ES"/>
        </w:rPr>
      </w:pPr>
      <w:r w:rsidRPr="00940FBE">
        <w:rPr>
          <w:color w:val="000000" w:themeColor="text1"/>
          <w:szCs w:val="22"/>
          <w:lang w:val="es-ES"/>
        </w:rPr>
        <w:t>La aparición de brotes y los resultados de ACR 30/50/70 en AIJ fueron favorables para tofacitinib 5 mg dos veces al día en comparación con placebo en los subtipos de poliartritis FR+, poliartritis FR</w:t>
      </w:r>
      <w:r w:rsidRPr="00940FBE">
        <w:rPr>
          <w:rFonts w:eastAsia="Calibri"/>
          <w:color w:val="000000" w:themeColor="text1"/>
          <w:szCs w:val="22"/>
          <w:lang w:val="es-ES"/>
        </w:rPr>
        <w:t>-</w:t>
      </w:r>
      <w:r w:rsidRPr="00940FBE">
        <w:rPr>
          <w:color w:val="000000" w:themeColor="text1"/>
          <w:szCs w:val="22"/>
          <w:lang w:val="es-ES"/>
        </w:rPr>
        <w:t xml:space="preserve">, oligoartritis extendida y AIJ APs juvenil, y fueron consistentes con los de la población en general. </w:t>
      </w:r>
    </w:p>
    <w:p w14:paraId="7E7F70F7" w14:textId="77777777" w:rsidR="00D11F59" w:rsidRPr="00940FBE" w:rsidRDefault="00D11F59" w:rsidP="007461DE">
      <w:pPr>
        <w:pStyle w:val="Normale"/>
        <w:spacing w:line="240" w:lineRule="auto"/>
        <w:rPr>
          <w:color w:val="000000" w:themeColor="text1"/>
          <w:szCs w:val="22"/>
          <w:lang w:val="es-ES"/>
        </w:rPr>
      </w:pPr>
    </w:p>
    <w:p w14:paraId="7A1DAE03" w14:textId="6B7326DB" w:rsidR="007461DE" w:rsidRPr="00940FBE" w:rsidRDefault="007461DE" w:rsidP="007461DE">
      <w:pPr>
        <w:pStyle w:val="Normale"/>
        <w:spacing w:line="240" w:lineRule="auto"/>
        <w:rPr>
          <w:color w:val="000000" w:themeColor="text1"/>
          <w:szCs w:val="22"/>
          <w:lang w:val="es-ES"/>
        </w:rPr>
      </w:pPr>
      <w:r w:rsidRPr="00940FBE">
        <w:rPr>
          <w:color w:val="000000" w:themeColor="text1"/>
          <w:szCs w:val="22"/>
          <w:lang w:val="es-ES"/>
        </w:rPr>
        <w:t>La aparición de brotes y los resultados de ACR 30/50/70 fueron favorables para tofacitinib 5 mg dos veces al día en comparación con placebo para pacientes con AIJp que recibieron tofacitinib 5 mg dos veces al día con el uso en combinación de MTX en el día 1 [n = 101 (76</w:t>
      </w:r>
      <w:r w:rsidR="00F737A3" w:rsidRPr="00940FBE">
        <w:rPr>
          <w:color w:val="000000" w:themeColor="text1"/>
          <w:szCs w:val="22"/>
          <w:lang w:val="es-ES"/>
        </w:rPr>
        <w:t> %</w:t>
      </w:r>
      <w:r w:rsidRPr="00940FBE">
        <w:rPr>
          <w:color w:val="000000" w:themeColor="text1"/>
          <w:szCs w:val="22"/>
          <w:lang w:val="es-ES"/>
        </w:rPr>
        <w:t>) ] y aquellos que recibieron tofacitinib en monoterapia [n = 32 (24</w:t>
      </w:r>
      <w:r w:rsidR="00F737A3" w:rsidRPr="00940FBE">
        <w:rPr>
          <w:color w:val="000000" w:themeColor="text1"/>
          <w:szCs w:val="22"/>
          <w:lang w:val="es-ES"/>
        </w:rPr>
        <w:t> %</w:t>
      </w:r>
      <w:r w:rsidRPr="00940FBE">
        <w:rPr>
          <w:color w:val="000000" w:themeColor="text1"/>
          <w:szCs w:val="22"/>
          <w:lang w:val="es-ES"/>
        </w:rPr>
        <w:t>)]. Además, la aparición de brotes y los resultados de ACR 30/50/70 en AIJ también fueron favorables para tofacitinib 5 mg dos veces al día en comparación con placebo para aquellos pacientes con AIJp que habían sido tratados previamente con FARME biológicos [n = 39 (29</w:t>
      </w:r>
      <w:r w:rsidR="00F737A3" w:rsidRPr="00940FBE">
        <w:rPr>
          <w:color w:val="000000" w:themeColor="text1"/>
          <w:szCs w:val="22"/>
          <w:lang w:val="es-ES"/>
        </w:rPr>
        <w:t> %</w:t>
      </w:r>
      <w:r w:rsidRPr="00940FBE">
        <w:rPr>
          <w:color w:val="000000" w:themeColor="text1"/>
          <w:szCs w:val="22"/>
          <w:lang w:val="es-ES"/>
        </w:rPr>
        <w:t>)] y para aquellos que no habían recibido FARME biológicos pre</w:t>
      </w:r>
      <w:r w:rsidR="00305719" w:rsidRPr="00940FBE">
        <w:rPr>
          <w:color w:val="000000" w:themeColor="text1"/>
          <w:szCs w:val="22"/>
          <w:lang w:val="es-ES"/>
        </w:rPr>
        <w:t>v</w:t>
      </w:r>
      <w:r w:rsidRPr="00940FBE">
        <w:rPr>
          <w:color w:val="000000" w:themeColor="text1"/>
          <w:szCs w:val="22"/>
          <w:lang w:val="es-ES"/>
        </w:rPr>
        <w:t>iamente [n = 94 (71</w:t>
      </w:r>
      <w:r w:rsidR="00F737A3" w:rsidRPr="00940FBE">
        <w:rPr>
          <w:color w:val="000000" w:themeColor="text1"/>
          <w:szCs w:val="22"/>
          <w:lang w:val="es-ES"/>
        </w:rPr>
        <w:t> %</w:t>
      </w:r>
      <w:r w:rsidRPr="00940FBE">
        <w:rPr>
          <w:color w:val="000000" w:themeColor="text1"/>
          <w:szCs w:val="22"/>
          <w:lang w:val="es-ES"/>
        </w:rPr>
        <w:t>)].</w:t>
      </w:r>
    </w:p>
    <w:p w14:paraId="5FA993B6" w14:textId="77777777" w:rsidR="007461DE" w:rsidRPr="00940FBE" w:rsidRDefault="007461DE" w:rsidP="007461DE">
      <w:pPr>
        <w:pStyle w:val="Normale"/>
        <w:keepNext/>
        <w:spacing w:line="240" w:lineRule="auto"/>
        <w:rPr>
          <w:color w:val="000000" w:themeColor="text1"/>
          <w:szCs w:val="22"/>
          <w:u w:val="single"/>
          <w:lang w:val="es-ES"/>
        </w:rPr>
      </w:pPr>
    </w:p>
    <w:p w14:paraId="0794993E" w14:textId="3BA68BAE" w:rsidR="007461DE" w:rsidRPr="00940FBE" w:rsidRDefault="007461DE" w:rsidP="007461DE">
      <w:pPr>
        <w:pStyle w:val="Normale"/>
        <w:spacing w:line="240" w:lineRule="auto"/>
        <w:rPr>
          <w:color w:val="000000" w:themeColor="text1"/>
          <w:szCs w:val="22"/>
          <w:lang w:val="es-ES"/>
        </w:rPr>
      </w:pPr>
      <w:r w:rsidRPr="00940FBE">
        <w:rPr>
          <w:color w:val="000000" w:themeColor="text1"/>
          <w:szCs w:val="22"/>
          <w:lang w:val="es-ES"/>
        </w:rPr>
        <w:t>En la semana 2 de la fase inicial abierta del estudio JIA-I, la respuesta ACR30 en AIJ en pacientes con AIJp fue del 45,03</w:t>
      </w:r>
      <w:r w:rsidR="00F737A3" w:rsidRPr="00940FBE">
        <w:rPr>
          <w:color w:val="000000" w:themeColor="text1"/>
          <w:szCs w:val="22"/>
          <w:lang w:val="es-ES"/>
        </w:rPr>
        <w:t> %</w:t>
      </w:r>
      <w:r w:rsidRPr="00940FBE">
        <w:rPr>
          <w:color w:val="000000" w:themeColor="text1"/>
          <w:szCs w:val="22"/>
          <w:lang w:val="es-ES"/>
        </w:rPr>
        <w:t>.</w:t>
      </w:r>
    </w:p>
    <w:p w14:paraId="6AC7971E" w14:textId="77777777" w:rsidR="009D7729" w:rsidRPr="00940FBE" w:rsidRDefault="009D7729" w:rsidP="007461DE">
      <w:pPr>
        <w:pStyle w:val="Normale"/>
        <w:spacing w:line="240" w:lineRule="auto"/>
        <w:rPr>
          <w:color w:val="000000" w:themeColor="text1"/>
          <w:szCs w:val="22"/>
          <w:lang w:val="es-ES"/>
        </w:rPr>
      </w:pPr>
    </w:p>
    <w:tbl>
      <w:tblPr>
        <w:tblW w:w="5000" w:type="pct"/>
        <w:tblLayout w:type="fixed"/>
        <w:tblLook w:val="0000" w:firstRow="0" w:lastRow="0" w:firstColumn="0" w:lastColumn="0" w:noHBand="0" w:noVBand="0"/>
      </w:tblPr>
      <w:tblGrid>
        <w:gridCol w:w="9073"/>
      </w:tblGrid>
      <w:tr w:rsidR="007461DE" w:rsidRPr="00940FBE" w14:paraId="78B191C9" w14:textId="77777777" w:rsidTr="00AD50E1">
        <w:trPr>
          <w:cantSplit/>
        </w:trPr>
        <w:tc>
          <w:tcPr>
            <w:tcW w:w="9289" w:type="dxa"/>
            <w:shd w:val="clear" w:color="auto" w:fill="auto"/>
          </w:tcPr>
          <w:p w14:paraId="05FD5190" w14:textId="04893655" w:rsidR="00AD50E1" w:rsidRPr="00940FBE" w:rsidRDefault="00AD50E1" w:rsidP="00C03D6E">
            <w:pPr>
              <w:pStyle w:val="Normale"/>
              <w:keepNext/>
              <w:tabs>
                <w:tab w:val="clear" w:pos="567"/>
                <w:tab w:val="left" w:pos="993"/>
              </w:tabs>
              <w:spacing w:line="240" w:lineRule="auto"/>
              <w:ind w:left="993" w:hanging="993"/>
              <w:rPr>
                <w:color w:val="000000" w:themeColor="text1"/>
                <w:lang w:val="es-ES"/>
              </w:rPr>
            </w:pPr>
            <w:r w:rsidRPr="00940FBE">
              <w:rPr>
                <w:b/>
                <w:color w:val="000000" w:themeColor="text1"/>
                <w:lang w:val="es-ES"/>
              </w:rPr>
              <w:t xml:space="preserve">Tabla </w:t>
            </w:r>
            <w:r w:rsidR="008166B4" w:rsidRPr="00940FBE">
              <w:rPr>
                <w:b/>
                <w:color w:val="000000" w:themeColor="text1"/>
                <w:lang w:val="es-ES"/>
              </w:rPr>
              <w:t>8</w:t>
            </w:r>
            <w:r w:rsidRPr="00940FBE">
              <w:rPr>
                <w:b/>
                <w:color w:val="000000" w:themeColor="text1"/>
                <w:lang w:val="es-ES"/>
              </w:rPr>
              <w:t>:</w:t>
            </w:r>
            <w:r w:rsidRPr="00940FBE">
              <w:rPr>
                <w:b/>
                <w:color w:val="000000" w:themeColor="text1"/>
                <w:lang w:val="es-ES"/>
              </w:rPr>
              <w:tab/>
              <w:t>Variables primarias y secundarias de eficacia en pacientes con AIJp en la semana 44* del estudio JIA-I (todos los valores p</w:t>
            </w:r>
            <w:r w:rsidR="004B652B" w:rsidRPr="00940FBE">
              <w:rPr>
                <w:b/>
                <w:color w:val="000000" w:themeColor="text1"/>
                <w:lang w:val="es-ES"/>
              </w:rPr>
              <w:t> </w:t>
            </w:r>
            <w:r w:rsidRPr="00940FBE">
              <w:rPr>
                <w:b/>
                <w:color w:val="000000" w:themeColor="text1"/>
                <w:lang w:val="es-ES"/>
              </w:rPr>
              <w:t>&lt;</w:t>
            </w:r>
            <w:r w:rsidR="004B652B" w:rsidRPr="00940FBE">
              <w:rPr>
                <w:b/>
                <w:color w:val="000000" w:themeColor="text1"/>
                <w:lang w:val="es-ES"/>
              </w:rPr>
              <w:t> </w:t>
            </w:r>
            <w:r w:rsidRPr="00940FBE">
              <w:rPr>
                <w:b/>
                <w:color w:val="000000" w:themeColor="text1"/>
                <w:lang w:val="es-ES"/>
              </w:rPr>
              <w:t>0,05)</w:t>
            </w:r>
          </w:p>
          <w:tbl>
            <w:tblPr>
              <w:tblW w:w="5000" w:type="pct"/>
              <w:tblLayout w:type="fixed"/>
              <w:tblLook w:val="0000" w:firstRow="0" w:lastRow="0" w:firstColumn="0" w:lastColumn="0" w:noHBand="0" w:noVBand="0"/>
            </w:tblPr>
            <w:tblGrid>
              <w:gridCol w:w="2059"/>
              <w:gridCol w:w="1889"/>
              <w:gridCol w:w="2384"/>
              <w:gridCol w:w="2515"/>
            </w:tblGrid>
            <w:tr w:rsidR="00AD50E1" w:rsidRPr="00940FBE" w14:paraId="656C9AF8" w14:textId="77777777" w:rsidTr="004905B0">
              <w:trPr>
                <w:cantSplit/>
              </w:trPr>
              <w:tc>
                <w:tcPr>
                  <w:tcW w:w="2201" w:type="dxa"/>
                  <w:tcBorders>
                    <w:top w:val="single" w:sz="4" w:space="0" w:color="auto"/>
                    <w:left w:val="single" w:sz="4" w:space="0" w:color="auto"/>
                    <w:bottom w:val="single" w:sz="4" w:space="0" w:color="auto"/>
                    <w:right w:val="single" w:sz="4" w:space="0" w:color="auto"/>
                  </w:tcBorders>
                  <w:shd w:val="clear" w:color="auto" w:fill="auto"/>
                  <w:vAlign w:val="bottom"/>
                </w:tcPr>
                <w:p w14:paraId="622EB7EF" w14:textId="77777777" w:rsidR="00AD50E1" w:rsidRPr="00940FBE" w:rsidRDefault="00AD50E1" w:rsidP="00AD50E1">
                  <w:pPr>
                    <w:pStyle w:val="TableTextColHead0"/>
                    <w:keepNext/>
                    <w:rPr>
                      <w:rFonts w:ascii="Times New Roman" w:hAnsi="Times New Roman"/>
                      <w:color w:val="000000" w:themeColor="text1"/>
                      <w:sz w:val="22"/>
                      <w:szCs w:val="22"/>
                    </w:rPr>
                  </w:pPr>
                  <w:r w:rsidRPr="00940FBE">
                    <w:rPr>
                      <w:rFonts w:ascii="Times New Roman" w:hAnsi="Times New Roman"/>
                      <w:color w:val="000000" w:themeColor="text1"/>
                      <w:sz w:val="22"/>
                      <w:szCs w:val="22"/>
                    </w:rPr>
                    <w:t>Variable primaria</w:t>
                  </w:r>
                </w:p>
                <w:p w14:paraId="355335A0" w14:textId="77777777" w:rsidR="00AD50E1" w:rsidRPr="00940FBE" w:rsidRDefault="00AD50E1" w:rsidP="00AD50E1">
                  <w:pPr>
                    <w:pStyle w:val="TableTextCentered"/>
                    <w:keepNext/>
                    <w:rPr>
                      <w:color w:val="000000" w:themeColor="text1"/>
                      <w:sz w:val="22"/>
                      <w:szCs w:val="22"/>
                    </w:rPr>
                  </w:pPr>
                  <w:r w:rsidRPr="00940FBE">
                    <w:rPr>
                      <w:b/>
                      <w:color w:val="000000" w:themeColor="text1"/>
                      <w:sz w:val="22"/>
                      <w:szCs w:val="22"/>
                    </w:rPr>
                    <w:t>(controlada por error de tipo I)</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bottom"/>
                </w:tcPr>
                <w:p w14:paraId="543D00E2" w14:textId="77777777" w:rsidR="00AD50E1" w:rsidRPr="00940FBE" w:rsidRDefault="00AD50E1" w:rsidP="00AD50E1">
                  <w:pPr>
                    <w:pStyle w:val="TableTextColHead0"/>
                    <w:keepNext/>
                    <w:rPr>
                      <w:rFonts w:ascii="Times New Roman" w:hAnsi="Times New Roman"/>
                      <w:color w:val="000000" w:themeColor="text1"/>
                      <w:sz w:val="22"/>
                      <w:szCs w:val="22"/>
                      <w:lang w:val="en-GB"/>
                    </w:rPr>
                  </w:pPr>
                  <w:r w:rsidRPr="00940FBE">
                    <w:rPr>
                      <w:rFonts w:ascii="Times New Roman" w:hAnsi="Times New Roman"/>
                      <w:color w:val="000000" w:themeColor="text1"/>
                      <w:sz w:val="22"/>
                      <w:szCs w:val="22"/>
                      <w:lang w:val="en-GB"/>
                    </w:rPr>
                    <w:t>Grupo de tratamiento</w:t>
                  </w:r>
                </w:p>
                <w:p w14:paraId="4357BC10" w14:textId="77777777" w:rsidR="00AD50E1" w:rsidRPr="00A15D4C" w:rsidRDefault="00AD50E1" w:rsidP="00C03D6E">
                  <w:pPr>
                    <w:pStyle w:val="TableTextCentered"/>
                    <w:rPr>
                      <w:color w:val="000000" w:themeColor="text1"/>
                      <w:lang w:val="en-GB"/>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14:paraId="17D6831D" w14:textId="77777777" w:rsidR="00AD50E1" w:rsidRPr="00940FBE" w:rsidRDefault="00AD50E1" w:rsidP="00AD50E1">
                  <w:pPr>
                    <w:pStyle w:val="TableTextColHead0"/>
                    <w:keepNext/>
                    <w:rPr>
                      <w:rFonts w:ascii="Times New Roman" w:hAnsi="Times New Roman"/>
                      <w:color w:val="000000" w:themeColor="text1"/>
                      <w:sz w:val="22"/>
                      <w:szCs w:val="22"/>
                      <w:lang w:val="en-GB"/>
                    </w:rPr>
                  </w:pPr>
                  <w:r w:rsidRPr="00940FBE">
                    <w:rPr>
                      <w:rFonts w:ascii="Times New Roman" w:hAnsi="Times New Roman"/>
                      <w:color w:val="000000" w:themeColor="text1"/>
                      <w:sz w:val="22"/>
                      <w:szCs w:val="22"/>
                      <w:lang w:val="en-GB"/>
                    </w:rPr>
                    <w:t>Tasa de aparición</w:t>
                  </w:r>
                </w:p>
                <w:p w14:paraId="1B70A616" w14:textId="77777777" w:rsidR="00AD50E1" w:rsidRPr="00A15D4C" w:rsidRDefault="00AD50E1" w:rsidP="00C03D6E">
                  <w:pPr>
                    <w:pStyle w:val="TableTextCentered"/>
                    <w:rPr>
                      <w:color w:val="000000" w:themeColor="text1"/>
                      <w:lang w:val="en-GB"/>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4BA05675" w14:textId="77777777" w:rsidR="00AD50E1" w:rsidRPr="00940FBE" w:rsidRDefault="00AD50E1" w:rsidP="00AD50E1">
                  <w:pPr>
                    <w:pStyle w:val="TableTextColHead0"/>
                    <w:keepNext/>
                    <w:rPr>
                      <w:rFonts w:ascii="Times New Roman" w:hAnsi="Times New Roman"/>
                      <w:color w:val="000000" w:themeColor="text1"/>
                      <w:sz w:val="22"/>
                      <w:szCs w:val="22"/>
                    </w:rPr>
                  </w:pPr>
                  <w:r w:rsidRPr="00940FBE">
                    <w:rPr>
                      <w:rFonts w:ascii="Times New Roman" w:hAnsi="Times New Roman"/>
                      <w:color w:val="000000" w:themeColor="text1"/>
                      <w:sz w:val="22"/>
                      <w:szCs w:val="22"/>
                    </w:rPr>
                    <w:t>Diferencia (%) respecto a placebo</w:t>
                  </w:r>
                </w:p>
                <w:p w14:paraId="6121B6BF" w14:textId="7F49703E" w:rsidR="00AD50E1" w:rsidRPr="00940FBE" w:rsidRDefault="00AD50E1" w:rsidP="00AD50E1">
                  <w:pPr>
                    <w:pStyle w:val="TableTextColHead0"/>
                    <w:keepNext/>
                    <w:rPr>
                      <w:rFonts w:ascii="Times New Roman" w:hAnsi="Times New Roman"/>
                      <w:color w:val="000000" w:themeColor="text1"/>
                      <w:sz w:val="22"/>
                      <w:szCs w:val="22"/>
                      <w:vertAlign w:val="superscript"/>
                    </w:rPr>
                  </w:pPr>
                  <w:r w:rsidRPr="00940FBE">
                    <w:rPr>
                      <w:rFonts w:ascii="Times New Roman" w:hAnsi="Times New Roman"/>
                      <w:color w:val="000000" w:themeColor="text1"/>
                      <w:sz w:val="22"/>
                      <w:szCs w:val="22"/>
                    </w:rPr>
                    <w:t>(IC del 95</w:t>
                  </w:r>
                  <w:r w:rsidR="00F737A3" w:rsidRPr="00940FBE">
                    <w:rPr>
                      <w:rFonts w:ascii="Times New Roman" w:hAnsi="Times New Roman"/>
                      <w:color w:val="000000" w:themeColor="text1"/>
                      <w:sz w:val="22"/>
                      <w:szCs w:val="22"/>
                    </w:rPr>
                    <w:t> %</w:t>
                  </w:r>
                  <w:r w:rsidRPr="00940FBE">
                    <w:rPr>
                      <w:rFonts w:ascii="Times New Roman" w:hAnsi="Times New Roman"/>
                      <w:color w:val="000000" w:themeColor="text1"/>
                      <w:sz w:val="22"/>
                      <w:szCs w:val="22"/>
                    </w:rPr>
                    <w:t>)</w:t>
                  </w:r>
                </w:p>
              </w:tc>
            </w:tr>
            <w:tr w:rsidR="00AD50E1" w:rsidRPr="00940FBE" w14:paraId="217C74A2" w14:textId="77777777" w:rsidTr="004905B0">
              <w:trPr>
                <w:cantSplit/>
              </w:trPr>
              <w:tc>
                <w:tcPr>
                  <w:tcW w:w="2201" w:type="dxa"/>
                  <w:vMerge w:val="restart"/>
                  <w:tcBorders>
                    <w:top w:val="single" w:sz="4" w:space="0" w:color="auto"/>
                    <w:left w:val="single" w:sz="4" w:space="0" w:color="auto"/>
                    <w:right w:val="single" w:sz="4" w:space="0" w:color="auto"/>
                  </w:tcBorders>
                  <w:shd w:val="clear" w:color="auto" w:fill="auto"/>
                </w:tcPr>
                <w:p w14:paraId="12821747" w14:textId="77777777" w:rsidR="00AD50E1" w:rsidRPr="00940FBE" w:rsidRDefault="00AD50E1" w:rsidP="00AD50E1">
                  <w:pPr>
                    <w:pStyle w:val="TableText"/>
                    <w:rPr>
                      <w:rFonts w:cs="Times New Roman"/>
                      <w:color w:val="000000" w:themeColor="text1"/>
                      <w:sz w:val="22"/>
                      <w:szCs w:val="22"/>
                      <w:lang w:val="en-GB"/>
                    </w:rPr>
                  </w:pPr>
                  <w:r w:rsidRPr="00940FBE">
                    <w:rPr>
                      <w:rFonts w:cs="Times New Roman"/>
                      <w:color w:val="000000" w:themeColor="text1"/>
                      <w:sz w:val="22"/>
                      <w:szCs w:val="22"/>
                      <w:lang w:val="en-GB"/>
                    </w:rPr>
                    <w:t xml:space="preserve">Aparición de brotes </w:t>
                  </w:r>
                </w:p>
              </w:tc>
              <w:tc>
                <w:tcPr>
                  <w:tcW w:w="2018" w:type="dxa"/>
                  <w:tcBorders>
                    <w:top w:val="single" w:sz="4" w:space="0" w:color="auto"/>
                    <w:bottom w:val="single" w:sz="4" w:space="0" w:color="auto"/>
                    <w:right w:val="single" w:sz="4" w:space="0" w:color="auto"/>
                  </w:tcBorders>
                  <w:shd w:val="clear" w:color="auto" w:fill="auto"/>
                </w:tcPr>
                <w:p w14:paraId="23C3C9F3" w14:textId="77777777" w:rsidR="00AD50E1" w:rsidRPr="00940FBE" w:rsidRDefault="00AD50E1" w:rsidP="00AD50E1">
                  <w:pPr>
                    <w:pStyle w:val="TableText"/>
                    <w:rPr>
                      <w:rFonts w:cs="Times New Roman"/>
                      <w:color w:val="000000" w:themeColor="text1"/>
                      <w:sz w:val="22"/>
                      <w:szCs w:val="22"/>
                    </w:rPr>
                  </w:pPr>
                  <w:r w:rsidRPr="00940FBE">
                    <w:rPr>
                      <w:rFonts w:cs="Times New Roman"/>
                      <w:color w:val="000000" w:themeColor="text1"/>
                      <w:sz w:val="22"/>
                      <w:szCs w:val="22"/>
                    </w:rPr>
                    <w:t>Tofacitinib 5</w:t>
                  </w:r>
                  <w:r w:rsidR="00DF1AA8" w:rsidRPr="00940FBE">
                    <w:rPr>
                      <w:rFonts w:cs="Times New Roman"/>
                      <w:color w:val="000000" w:themeColor="text1"/>
                      <w:sz w:val="22"/>
                      <w:szCs w:val="22"/>
                    </w:rPr>
                    <w:t> </w:t>
                  </w:r>
                  <w:r w:rsidRPr="00940FBE">
                    <w:rPr>
                      <w:rFonts w:cs="Times New Roman"/>
                      <w:color w:val="000000" w:themeColor="text1"/>
                      <w:sz w:val="22"/>
                      <w:szCs w:val="22"/>
                    </w:rPr>
                    <w:t>mg dos veces al día</w:t>
                  </w:r>
                </w:p>
                <w:p w14:paraId="292729DF" w14:textId="3F63F927" w:rsidR="00AD50E1" w:rsidRPr="00940FBE" w:rsidRDefault="00AD50E1" w:rsidP="00AD50E1">
                  <w:pPr>
                    <w:pStyle w:val="TableText"/>
                    <w:rPr>
                      <w:rFonts w:cs="Times New Roman"/>
                      <w:color w:val="000000" w:themeColor="text1"/>
                      <w:sz w:val="22"/>
                      <w:szCs w:val="22"/>
                    </w:rPr>
                  </w:pPr>
                  <w:r w:rsidRPr="00940FBE">
                    <w:rPr>
                      <w:rFonts w:cs="Times New Roman"/>
                      <w:color w:val="000000" w:themeColor="text1"/>
                      <w:sz w:val="22"/>
                      <w:szCs w:val="22"/>
                    </w:rPr>
                    <w:t>(N</w:t>
                  </w:r>
                  <w:r w:rsidR="005A3355" w:rsidRPr="00940FBE">
                    <w:rPr>
                      <w:rFonts w:cs="Times New Roman"/>
                      <w:color w:val="000000" w:themeColor="text1"/>
                      <w:sz w:val="22"/>
                      <w:szCs w:val="22"/>
                    </w:rPr>
                    <w:t> = </w:t>
                  </w:r>
                  <w:r w:rsidRPr="00940FBE">
                    <w:rPr>
                      <w:rFonts w:cs="Times New Roman"/>
                      <w:color w:val="000000" w:themeColor="text1"/>
                      <w:sz w:val="22"/>
                      <w:szCs w:val="22"/>
                    </w:rPr>
                    <w:t>67)</w:t>
                  </w:r>
                </w:p>
              </w:tc>
              <w:tc>
                <w:tcPr>
                  <w:tcW w:w="2551" w:type="dxa"/>
                  <w:tcBorders>
                    <w:top w:val="single" w:sz="4" w:space="0" w:color="auto"/>
                    <w:left w:val="single" w:sz="4" w:space="0" w:color="auto"/>
                    <w:bottom w:val="single" w:sz="4" w:space="0" w:color="auto"/>
                  </w:tcBorders>
                  <w:shd w:val="clear" w:color="auto" w:fill="auto"/>
                </w:tcPr>
                <w:p w14:paraId="5E7E2B7F" w14:textId="795A261B" w:rsidR="00AD50E1" w:rsidRPr="00940FBE" w:rsidRDefault="00AD50E1" w:rsidP="00AD50E1">
                  <w:pPr>
                    <w:pStyle w:val="TableText"/>
                    <w:jc w:val="center"/>
                    <w:rPr>
                      <w:rFonts w:cs="Times New Roman"/>
                      <w:color w:val="000000" w:themeColor="text1"/>
                      <w:sz w:val="22"/>
                      <w:szCs w:val="22"/>
                      <w:lang w:val="en-GB"/>
                    </w:rPr>
                  </w:pPr>
                  <w:r w:rsidRPr="00940FBE">
                    <w:rPr>
                      <w:rFonts w:cs="Times New Roman"/>
                      <w:color w:val="000000" w:themeColor="text1"/>
                      <w:sz w:val="22"/>
                      <w:szCs w:val="22"/>
                      <w:lang w:val="en-GB"/>
                    </w:rPr>
                    <w:t>28</w:t>
                  </w:r>
                  <w:r w:rsidR="00F737A3" w:rsidRPr="00940FBE">
                    <w:rPr>
                      <w:rFonts w:cs="Times New Roman"/>
                      <w:color w:val="000000" w:themeColor="text1"/>
                      <w:sz w:val="22"/>
                      <w:szCs w:val="22"/>
                      <w:lang w:val="en-GB"/>
                    </w:rPr>
                    <w:t> %</w:t>
                  </w:r>
                </w:p>
              </w:tc>
              <w:tc>
                <w:tcPr>
                  <w:tcW w:w="2693" w:type="dxa"/>
                  <w:vMerge w:val="restart"/>
                  <w:tcBorders>
                    <w:top w:val="single" w:sz="4" w:space="0" w:color="auto"/>
                    <w:left w:val="single" w:sz="4" w:space="0" w:color="auto"/>
                    <w:right w:val="single" w:sz="4" w:space="0" w:color="auto"/>
                  </w:tcBorders>
                  <w:shd w:val="clear" w:color="auto" w:fill="auto"/>
                </w:tcPr>
                <w:p w14:paraId="29579F06" w14:textId="77777777" w:rsidR="00AD50E1" w:rsidRPr="00940FBE" w:rsidRDefault="00AD50E1" w:rsidP="00AD50E1">
                  <w:pPr>
                    <w:pStyle w:val="TableText"/>
                    <w:jc w:val="center"/>
                    <w:rPr>
                      <w:rFonts w:cs="Times New Roman"/>
                      <w:color w:val="000000" w:themeColor="text1"/>
                      <w:sz w:val="22"/>
                      <w:szCs w:val="22"/>
                      <w:lang w:val="en-GB"/>
                    </w:rPr>
                  </w:pPr>
                  <w:r w:rsidRPr="00940FBE">
                    <w:rPr>
                      <w:rFonts w:cs="Times New Roman"/>
                      <w:color w:val="000000" w:themeColor="text1"/>
                      <w:sz w:val="22"/>
                      <w:szCs w:val="22"/>
                      <w:lang w:val="en-GB"/>
                    </w:rPr>
                    <w:t>-24,7 (-40,8; -8,5)</w:t>
                  </w:r>
                </w:p>
              </w:tc>
            </w:tr>
            <w:tr w:rsidR="00AD50E1" w:rsidRPr="00940FBE" w14:paraId="5978C63A" w14:textId="77777777" w:rsidTr="004905B0">
              <w:trPr>
                <w:cantSplit/>
              </w:trPr>
              <w:tc>
                <w:tcPr>
                  <w:tcW w:w="2201" w:type="dxa"/>
                  <w:vMerge/>
                  <w:tcBorders>
                    <w:left w:val="single" w:sz="4" w:space="0" w:color="auto"/>
                    <w:bottom w:val="single" w:sz="4" w:space="0" w:color="auto"/>
                    <w:right w:val="single" w:sz="4" w:space="0" w:color="auto"/>
                  </w:tcBorders>
                  <w:shd w:val="clear" w:color="auto" w:fill="auto"/>
                </w:tcPr>
                <w:p w14:paraId="3E934152" w14:textId="77777777" w:rsidR="00AD50E1" w:rsidRPr="00940FBE" w:rsidRDefault="00AD50E1" w:rsidP="00AD50E1">
                  <w:pPr>
                    <w:pStyle w:val="TableText"/>
                    <w:rPr>
                      <w:rFonts w:cs="Times New Roman"/>
                      <w:color w:val="000000" w:themeColor="text1"/>
                      <w:sz w:val="22"/>
                      <w:szCs w:val="22"/>
                      <w:lang w:val="en-GB"/>
                    </w:rPr>
                  </w:pPr>
                </w:p>
              </w:tc>
              <w:tc>
                <w:tcPr>
                  <w:tcW w:w="2018" w:type="dxa"/>
                  <w:tcBorders>
                    <w:bottom w:val="single" w:sz="4" w:space="0" w:color="auto"/>
                    <w:right w:val="single" w:sz="4" w:space="0" w:color="auto"/>
                  </w:tcBorders>
                  <w:shd w:val="clear" w:color="auto" w:fill="auto"/>
                </w:tcPr>
                <w:p w14:paraId="323DB1CB" w14:textId="77777777" w:rsidR="00AD50E1" w:rsidRPr="00940FBE" w:rsidRDefault="00AD50E1" w:rsidP="00AD50E1">
                  <w:pPr>
                    <w:pStyle w:val="TableText"/>
                    <w:rPr>
                      <w:rFonts w:cs="Times New Roman"/>
                      <w:color w:val="000000" w:themeColor="text1"/>
                      <w:sz w:val="22"/>
                      <w:szCs w:val="22"/>
                      <w:lang w:val="en-GB"/>
                    </w:rPr>
                  </w:pPr>
                  <w:r w:rsidRPr="00940FBE">
                    <w:rPr>
                      <w:rFonts w:cs="Times New Roman"/>
                      <w:color w:val="000000" w:themeColor="text1"/>
                      <w:sz w:val="22"/>
                      <w:szCs w:val="22"/>
                      <w:lang w:val="en-GB"/>
                    </w:rPr>
                    <w:t>Placebo</w:t>
                  </w:r>
                </w:p>
                <w:p w14:paraId="03DA8BC5" w14:textId="1274CAF4" w:rsidR="00AD50E1" w:rsidRPr="00940FBE" w:rsidRDefault="00AD50E1" w:rsidP="00AD50E1">
                  <w:pPr>
                    <w:pStyle w:val="TableText"/>
                    <w:tabs>
                      <w:tab w:val="left" w:pos="1230"/>
                    </w:tabs>
                    <w:rPr>
                      <w:rFonts w:cs="Times New Roman"/>
                      <w:color w:val="000000" w:themeColor="text1"/>
                      <w:sz w:val="22"/>
                      <w:szCs w:val="22"/>
                      <w:lang w:val="en-GB"/>
                    </w:rPr>
                  </w:pPr>
                  <w:r w:rsidRPr="00940FBE">
                    <w:rPr>
                      <w:rFonts w:cs="Times New Roman"/>
                      <w:color w:val="000000" w:themeColor="text1"/>
                      <w:sz w:val="22"/>
                      <w:szCs w:val="22"/>
                      <w:lang w:val="en-GB"/>
                    </w:rPr>
                    <w:t>(N</w:t>
                  </w:r>
                  <w:r w:rsidR="005A3355" w:rsidRPr="00940FBE">
                    <w:rPr>
                      <w:rFonts w:cs="Times New Roman"/>
                      <w:color w:val="000000" w:themeColor="text1"/>
                      <w:sz w:val="22"/>
                      <w:szCs w:val="22"/>
                      <w:lang w:val="en-GB"/>
                    </w:rPr>
                    <w:t> = </w:t>
                  </w:r>
                  <w:r w:rsidRPr="00940FBE">
                    <w:rPr>
                      <w:rFonts w:cs="Times New Roman"/>
                      <w:color w:val="000000" w:themeColor="text1"/>
                      <w:sz w:val="22"/>
                      <w:szCs w:val="22"/>
                      <w:lang w:val="en-GB"/>
                    </w:rPr>
                    <w:t>66)</w:t>
                  </w:r>
                  <w:r w:rsidRPr="00940FBE">
                    <w:rPr>
                      <w:rFonts w:cs="Times New Roman"/>
                      <w:color w:val="000000" w:themeColor="text1"/>
                      <w:sz w:val="22"/>
                      <w:szCs w:val="22"/>
                      <w:lang w:val="en-GB"/>
                    </w:rPr>
                    <w:tab/>
                  </w:r>
                </w:p>
              </w:tc>
              <w:tc>
                <w:tcPr>
                  <w:tcW w:w="2551" w:type="dxa"/>
                  <w:tcBorders>
                    <w:left w:val="single" w:sz="4" w:space="0" w:color="auto"/>
                    <w:bottom w:val="single" w:sz="4" w:space="0" w:color="auto"/>
                  </w:tcBorders>
                  <w:shd w:val="clear" w:color="auto" w:fill="auto"/>
                </w:tcPr>
                <w:p w14:paraId="7230C1EE" w14:textId="259AB0E8" w:rsidR="00AD50E1" w:rsidRPr="00940FBE" w:rsidRDefault="00AD50E1" w:rsidP="00AD50E1">
                  <w:pPr>
                    <w:pStyle w:val="TableText"/>
                    <w:jc w:val="center"/>
                    <w:rPr>
                      <w:rFonts w:cs="Times New Roman"/>
                      <w:color w:val="000000" w:themeColor="text1"/>
                      <w:sz w:val="22"/>
                      <w:szCs w:val="22"/>
                      <w:lang w:val="en-GB"/>
                    </w:rPr>
                  </w:pPr>
                  <w:r w:rsidRPr="00940FBE">
                    <w:rPr>
                      <w:rFonts w:cs="Times New Roman"/>
                      <w:color w:val="000000" w:themeColor="text1"/>
                      <w:sz w:val="22"/>
                      <w:szCs w:val="22"/>
                      <w:lang w:val="en-GB"/>
                    </w:rPr>
                    <w:t>53</w:t>
                  </w:r>
                  <w:r w:rsidR="00F737A3" w:rsidRPr="00940FBE">
                    <w:rPr>
                      <w:rFonts w:cs="Times New Roman"/>
                      <w:color w:val="000000" w:themeColor="text1"/>
                      <w:sz w:val="22"/>
                      <w:szCs w:val="22"/>
                      <w:lang w:val="en-GB"/>
                    </w:rPr>
                    <w:t> %</w:t>
                  </w:r>
                </w:p>
              </w:tc>
              <w:tc>
                <w:tcPr>
                  <w:tcW w:w="2693" w:type="dxa"/>
                  <w:vMerge/>
                  <w:tcBorders>
                    <w:left w:val="single" w:sz="4" w:space="0" w:color="auto"/>
                    <w:bottom w:val="single" w:sz="4" w:space="0" w:color="auto"/>
                    <w:right w:val="single" w:sz="4" w:space="0" w:color="auto"/>
                  </w:tcBorders>
                  <w:shd w:val="clear" w:color="auto" w:fill="auto"/>
                </w:tcPr>
                <w:p w14:paraId="538CBE99" w14:textId="77777777" w:rsidR="00AD50E1" w:rsidRPr="00940FBE" w:rsidRDefault="00AD50E1" w:rsidP="00AD50E1">
                  <w:pPr>
                    <w:pStyle w:val="TableText"/>
                    <w:jc w:val="center"/>
                    <w:rPr>
                      <w:rFonts w:cs="Times New Roman"/>
                      <w:color w:val="000000" w:themeColor="text1"/>
                      <w:sz w:val="22"/>
                      <w:szCs w:val="22"/>
                      <w:lang w:val="en-GB"/>
                    </w:rPr>
                  </w:pPr>
                </w:p>
              </w:tc>
            </w:tr>
            <w:tr w:rsidR="00AD50E1" w:rsidRPr="00940FBE" w14:paraId="164A14C6" w14:textId="77777777" w:rsidTr="004905B0">
              <w:trPr>
                <w:cantSplit/>
              </w:trPr>
              <w:tc>
                <w:tcPr>
                  <w:tcW w:w="2201" w:type="dxa"/>
                  <w:tcBorders>
                    <w:top w:val="single" w:sz="4" w:space="0" w:color="auto"/>
                    <w:left w:val="single" w:sz="4" w:space="0" w:color="auto"/>
                    <w:right w:val="single" w:sz="4" w:space="0" w:color="auto"/>
                  </w:tcBorders>
                  <w:shd w:val="clear" w:color="auto" w:fill="auto"/>
                  <w:vAlign w:val="bottom"/>
                </w:tcPr>
                <w:p w14:paraId="09598653" w14:textId="77777777" w:rsidR="00AD50E1" w:rsidRPr="00940FBE" w:rsidRDefault="00AD50E1" w:rsidP="00AD50E1">
                  <w:pPr>
                    <w:pStyle w:val="TableTextColHead0"/>
                    <w:keepNext/>
                    <w:rPr>
                      <w:rFonts w:ascii="Times New Roman" w:hAnsi="Times New Roman"/>
                      <w:color w:val="000000" w:themeColor="text1"/>
                      <w:sz w:val="22"/>
                      <w:szCs w:val="22"/>
                    </w:rPr>
                  </w:pPr>
                  <w:r w:rsidRPr="00940FBE">
                    <w:rPr>
                      <w:rFonts w:ascii="Times New Roman" w:hAnsi="Times New Roman"/>
                      <w:color w:val="000000" w:themeColor="text1"/>
                      <w:sz w:val="22"/>
                      <w:szCs w:val="22"/>
                    </w:rPr>
                    <w:t>Variable secundaria</w:t>
                  </w:r>
                </w:p>
                <w:p w14:paraId="4A82DD2B" w14:textId="77777777" w:rsidR="00AD50E1" w:rsidRPr="00940FBE" w:rsidRDefault="00AD50E1" w:rsidP="00AD50E1">
                  <w:pPr>
                    <w:pStyle w:val="TableText"/>
                    <w:jc w:val="center"/>
                    <w:rPr>
                      <w:rFonts w:cs="Times New Roman"/>
                      <w:b/>
                      <w:color w:val="000000" w:themeColor="text1"/>
                      <w:sz w:val="22"/>
                      <w:szCs w:val="22"/>
                    </w:rPr>
                  </w:pPr>
                  <w:r w:rsidRPr="00940FBE">
                    <w:rPr>
                      <w:b/>
                      <w:color w:val="000000" w:themeColor="text1"/>
                      <w:sz w:val="22"/>
                      <w:szCs w:val="22"/>
                    </w:rPr>
                    <w:t>(controlada por error de tipo I)</w:t>
                  </w:r>
                </w:p>
              </w:tc>
              <w:tc>
                <w:tcPr>
                  <w:tcW w:w="2018" w:type="dxa"/>
                  <w:tcBorders>
                    <w:top w:val="single" w:sz="4" w:space="0" w:color="auto"/>
                    <w:bottom w:val="single" w:sz="4" w:space="0" w:color="auto"/>
                    <w:right w:val="single" w:sz="4" w:space="0" w:color="auto"/>
                  </w:tcBorders>
                  <w:shd w:val="clear" w:color="auto" w:fill="auto"/>
                  <w:vAlign w:val="bottom"/>
                </w:tcPr>
                <w:p w14:paraId="196B8B3F" w14:textId="77777777" w:rsidR="00AD50E1" w:rsidRPr="00940FBE" w:rsidRDefault="00AD50E1" w:rsidP="00AD50E1">
                  <w:pPr>
                    <w:pStyle w:val="TableText"/>
                    <w:jc w:val="center"/>
                    <w:rPr>
                      <w:rFonts w:cs="Times New Roman"/>
                      <w:b/>
                      <w:color w:val="000000" w:themeColor="text1"/>
                      <w:sz w:val="22"/>
                      <w:szCs w:val="22"/>
                      <w:lang w:val="en-GB"/>
                    </w:rPr>
                  </w:pPr>
                  <w:r w:rsidRPr="00940FBE">
                    <w:rPr>
                      <w:rFonts w:cs="Times New Roman"/>
                      <w:b/>
                      <w:color w:val="000000" w:themeColor="text1"/>
                      <w:sz w:val="22"/>
                      <w:szCs w:val="22"/>
                      <w:lang w:val="en-GB"/>
                    </w:rPr>
                    <w:t>Grupo de tratamiento</w:t>
                  </w:r>
                </w:p>
                <w:p w14:paraId="4DC9B472" w14:textId="77777777" w:rsidR="00AD50E1" w:rsidRPr="00940FBE" w:rsidRDefault="00AD50E1" w:rsidP="00AD50E1">
                  <w:pPr>
                    <w:pStyle w:val="TableText"/>
                    <w:jc w:val="center"/>
                    <w:rPr>
                      <w:rFonts w:cs="Times New Roman"/>
                      <w:b/>
                      <w:color w:val="000000" w:themeColor="text1"/>
                      <w:sz w:val="22"/>
                      <w:szCs w:val="22"/>
                      <w:lang w:val="en-GB"/>
                    </w:rPr>
                  </w:pPr>
                </w:p>
              </w:tc>
              <w:tc>
                <w:tcPr>
                  <w:tcW w:w="2551" w:type="dxa"/>
                  <w:tcBorders>
                    <w:top w:val="single" w:sz="4" w:space="0" w:color="auto"/>
                    <w:left w:val="single" w:sz="4" w:space="0" w:color="auto"/>
                    <w:bottom w:val="single" w:sz="4" w:space="0" w:color="auto"/>
                  </w:tcBorders>
                  <w:shd w:val="clear" w:color="auto" w:fill="auto"/>
                  <w:vAlign w:val="bottom"/>
                </w:tcPr>
                <w:p w14:paraId="4E1C5AF8" w14:textId="77777777" w:rsidR="00AD50E1" w:rsidRPr="00940FBE" w:rsidRDefault="00AD50E1" w:rsidP="00AD50E1">
                  <w:pPr>
                    <w:pStyle w:val="TableText"/>
                    <w:jc w:val="center"/>
                    <w:rPr>
                      <w:rFonts w:cs="Times New Roman"/>
                      <w:b/>
                      <w:color w:val="000000" w:themeColor="text1"/>
                      <w:sz w:val="22"/>
                      <w:szCs w:val="22"/>
                      <w:lang w:val="en-GB"/>
                    </w:rPr>
                  </w:pPr>
                  <w:r w:rsidRPr="00940FBE">
                    <w:rPr>
                      <w:rFonts w:cs="Times New Roman"/>
                      <w:b/>
                      <w:color w:val="000000" w:themeColor="text1"/>
                      <w:sz w:val="22"/>
                      <w:szCs w:val="22"/>
                      <w:lang w:val="en-GB"/>
                    </w:rPr>
                    <w:t>Tasa de respuesta</w:t>
                  </w:r>
                </w:p>
                <w:p w14:paraId="30DAC8F7" w14:textId="77777777" w:rsidR="00AD50E1" w:rsidRPr="00940FBE" w:rsidRDefault="00AD50E1" w:rsidP="00AD50E1">
                  <w:pPr>
                    <w:pStyle w:val="TableText"/>
                    <w:jc w:val="center"/>
                    <w:rPr>
                      <w:rFonts w:cs="Times New Roman"/>
                      <w:b/>
                      <w:color w:val="000000" w:themeColor="text1"/>
                      <w:sz w:val="22"/>
                      <w:szCs w:val="22"/>
                      <w:lang w:val="en-GB"/>
                    </w:rPr>
                  </w:pPr>
                </w:p>
              </w:tc>
              <w:tc>
                <w:tcPr>
                  <w:tcW w:w="2693" w:type="dxa"/>
                  <w:tcBorders>
                    <w:top w:val="single" w:sz="4" w:space="0" w:color="auto"/>
                    <w:left w:val="single" w:sz="4" w:space="0" w:color="auto"/>
                    <w:right w:val="single" w:sz="4" w:space="0" w:color="auto"/>
                  </w:tcBorders>
                  <w:shd w:val="clear" w:color="auto" w:fill="auto"/>
                  <w:vAlign w:val="bottom"/>
                </w:tcPr>
                <w:p w14:paraId="545C82A5" w14:textId="77777777" w:rsidR="00AD50E1" w:rsidRPr="00940FBE" w:rsidRDefault="00AD50E1" w:rsidP="00AD50E1">
                  <w:pPr>
                    <w:pStyle w:val="TableTextColHead0"/>
                    <w:rPr>
                      <w:rFonts w:ascii="Times New Roman" w:hAnsi="Times New Roman"/>
                      <w:color w:val="000000" w:themeColor="text1"/>
                      <w:sz w:val="22"/>
                      <w:szCs w:val="22"/>
                    </w:rPr>
                  </w:pPr>
                  <w:r w:rsidRPr="00940FBE">
                    <w:rPr>
                      <w:rFonts w:ascii="Times New Roman" w:hAnsi="Times New Roman"/>
                      <w:color w:val="000000" w:themeColor="text1"/>
                      <w:sz w:val="22"/>
                      <w:szCs w:val="22"/>
                    </w:rPr>
                    <w:t>Diferencia (%) respecto a placebo</w:t>
                  </w:r>
                </w:p>
                <w:p w14:paraId="7C0CE8C0" w14:textId="3A818BF3" w:rsidR="00AD50E1" w:rsidRPr="00940FBE" w:rsidRDefault="00AD50E1" w:rsidP="00AD50E1">
                  <w:pPr>
                    <w:pStyle w:val="TableTextColHead0"/>
                    <w:rPr>
                      <w:rFonts w:ascii="Times New Roman" w:hAnsi="Times New Roman"/>
                      <w:color w:val="000000" w:themeColor="text1"/>
                      <w:sz w:val="22"/>
                      <w:szCs w:val="22"/>
                    </w:rPr>
                  </w:pPr>
                  <w:r w:rsidRPr="00940FBE">
                    <w:rPr>
                      <w:rFonts w:ascii="Times New Roman" w:hAnsi="Times New Roman"/>
                      <w:color w:val="000000" w:themeColor="text1"/>
                      <w:sz w:val="22"/>
                      <w:szCs w:val="22"/>
                    </w:rPr>
                    <w:t>(IC del 95</w:t>
                  </w:r>
                  <w:r w:rsidR="00F737A3" w:rsidRPr="00940FBE">
                    <w:rPr>
                      <w:rFonts w:ascii="Times New Roman" w:hAnsi="Times New Roman"/>
                      <w:color w:val="000000" w:themeColor="text1"/>
                      <w:sz w:val="22"/>
                      <w:szCs w:val="22"/>
                    </w:rPr>
                    <w:t> %</w:t>
                  </w:r>
                  <w:r w:rsidRPr="00940FBE">
                    <w:rPr>
                      <w:rFonts w:ascii="Times New Roman" w:hAnsi="Times New Roman"/>
                      <w:color w:val="000000" w:themeColor="text1"/>
                      <w:sz w:val="22"/>
                      <w:szCs w:val="22"/>
                    </w:rPr>
                    <w:t>)</w:t>
                  </w:r>
                </w:p>
              </w:tc>
            </w:tr>
            <w:tr w:rsidR="00AD50E1" w:rsidRPr="00940FBE" w14:paraId="055578F2" w14:textId="77777777" w:rsidTr="004905B0">
              <w:trPr>
                <w:cantSplit/>
              </w:trPr>
              <w:tc>
                <w:tcPr>
                  <w:tcW w:w="2201" w:type="dxa"/>
                  <w:vMerge w:val="restart"/>
                  <w:tcBorders>
                    <w:top w:val="single" w:sz="4" w:space="0" w:color="auto"/>
                    <w:left w:val="single" w:sz="4" w:space="0" w:color="auto"/>
                    <w:right w:val="single" w:sz="4" w:space="0" w:color="auto"/>
                  </w:tcBorders>
                  <w:shd w:val="clear" w:color="auto" w:fill="auto"/>
                </w:tcPr>
                <w:p w14:paraId="330BAFB2" w14:textId="77777777" w:rsidR="00AD50E1" w:rsidRPr="00940FBE" w:rsidRDefault="00AD50E1" w:rsidP="00AD50E1">
                  <w:pPr>
                    <w:pStyle w:val="TableText"/>
                    <w:rPr>
                      <w:rFonts w:cs="Times New Roman"/>
                      <w:color w:val="000000" w:themeColor="text1"/>
                      <w:sz w:val="22"/>
                      <w:szCs w:val="22"/>
                      <w:lang w:val="en-GB"/>
                    </w:rPr>
                  </w:pPr>
                  <w:r w:rsidRPr="00940FBE">
                    <w:rPr>
                      <w:rFonts w:cs="Times New Roman"/>
                      <w:color w:val="000000" w:themeColor="text1"/>
                      <w:sz w:val="22"/>
                      <w:szCs w:val="22"/>
                      <w:lang w:val="en-GB"/>
                    </w:rPr>
                    <w:t>AIJ ACR30</w:t>
                  </w:r>
                </w:p>
              </w:tc>
              <w:tc>
                <w:tcPr>
                  <w:tcW w:w="2018" w:type="dxa"/>
                  <w:tcBorders>
                    <w:top w:val="single" w:sz="4" w:space="0" w:color="auto"/>
                    <w:bottom w:val="single" w:sz="4" w:space="0" w:color="auto"/>
                    <w:right w:val="single" w:sz="4" w:space="0" w:color="auto"/>
                  </w:tcBorders>
                  <w:shd w:val="clear" w:color="auto" w:fill="auto"/>
                </w:tcPr>
                <w:p w14:paraId="6260093E" w14:textId="77777777" w:rsidR="00AD50E1" w:rsidRPr="00940FBE" w:rsidRDefault="00AD50E1" w:rsidP="00AD50E1">
                  <w:pPr>
                    <w:pStyle w:val="TableText"/>
                    <w:rPr>
                      <w:rFonts w:cs="Times New Roman"/>
                      <w:color w:val="000000" w:themeColor="text1"/>
                      <w:sz w:val="22"/>
                      <w:szCs w:val="22"/>
                    </w:rPr>
                  </w:pPr>
                  <w:r w:rsidRPr="00940FBE">
                    <w:rPr>
                      <w:rFonts w:cs="Times New Roman"/>
                      <w:color w:val="000000" w:themeColor="text1"/>
                      <w:sz w:val="22"/>
                      <w:szCs w:val="22"/>
                    </w:rPr>
                    <w:t>Tofacitinib 5</w:t>
                  </w:r>
                  <w:r w:rsidR="00DF1AA8" w:rsidRPr="00940FBE">
                    <w:rPr>
                      <w:rFonts w:cs="Times New Roman"/>
                      <w:color w:val="000000" w:themeColor="text1"/>
                      <w:sz w:val="22"/>
                      <w:szCs w:val="22"/>
                    </w:rPr>
                    <w:t> </w:t>
                  </w:r>
                  <w:r w:rsidRPr="00940FBE">
                    <w:rPr>
                      <w:rFonts w:cs="Times New Roman"/>
                      <w:color w:val="000000" w:themeColor="text1"/>
                      <w:sz w:val="22"/>
                      <w:szCs w:val="22"/>
                    </w:rPr>
                    <w:t>mg dos veces al día</w:t>
                  </w:r>
                </w:p>
                <w:p w14:paraId="194F779A" w14:textId="16E2B0B0" w:rsidR="00AD50E1" w:rsidRPr="00940FBE" w:rsidRDefault="00AD50E1" w:rsidP="00AD50E1">
                  <w:pPr>
                    <w:pStyle w:val="TableText"/>
                    <w:rPr>
                      <w:rFonts w:cs="Times New Roman"/>
                      <w:color w:val="000000" w:themeColor="text1"/>
                      <w:sz w:val="22"/>
                      <w:szCs w:val="22"/>
                      <w:lang w:val="en-GB"/>
                    </w:rPr>
                  </w:pPr>
                  <w:r w:rsidRPr="00940FBE">
                    <w:rPr>
                      <w:rFonts w:cs="Times New Roman"/>
                      <w:color w:val="000000" w:themeColor="text1"/>
                      <w:sz w:val="22"/>
                      <w:szCs w:val="22"/>
                      <w:lang w:val="en-GB"/>
                    </w:rPr>
                    <w:t>(N</w:t>
                  </w:r>
                  <w:r w:rsidR="005A3355" w:rsidRPr="00940FBE">
                    <w:rPr>
                      <w:rFonts w:cs="Times New Roman"/>
                      <w:color w:val="000000" w:themeColor="text1"/>
                      <w:sz w:val="22"/>
                      <w:szCs w:val="22"/>
                      <w:lang w:val="en-GB"/>
                    </w:rPr>
                    <w:t> = </w:t>
                  </w:r>
                  <w:r w:rsidRPr="00940FBE">
                    <w:rPr>
                      <w:rFonts w:cs="Times New Roman"/>
                      <w:color w:val="000000" w:themeColor="text1"/>
                      <w:sz w:val="22"/>
                      <w:szCs w:val="22"/>
                      <w:lang w:val="en-GB"/>
                    </w:rPr>
                    <w:t>67)</w:t>
                  </w:r>
                </w:p>
              </w:tc>
              <w:tc>
                <w:tcPr>
                  <w:tcW w:w="2551" w:type="dxa"/>
                  <w:tcBorders>
                    <w:top w:val="single" w:sz="4" w:space="0" w:color="auto"/>
                    <w:left w:val="single" w:sz="4" w:space="0" w:color="auto"/>
                    <w:bottom w:val="single" w:sz="4" w:space="0" w:color="auto"/>
                  </w:tcBorders>
                  <w:shd w:val="clear" w:color="auto" w:fill="auto"/>
                </w:tcPr>
                <w:p w14:paraId="18AC0DE3" w14:textId="11A10763" w:rsidR="00AD50E1" w:rsidRPr="00940FBE" w:rsidRDefault="00AD50E1" w:rsidP="00AD50E1">
                  <w:pPr>
                    <w:pStyle w:val="TableText"/>
                    <w:jc w:val="center"/>
                    <w:rPr>
                      <w:rFonts w:cs="Times New Roman"/>
                      <w:color w:val="000000" w:themeColor="text1"/>
                      <w:sz w:val="22"/>
                      <w:szCs w:val="22"/>
                      <w:lang w:val="en-GB"/>
                    </w:rPr>
                  </w:pPr>
                  <w:r w:rsidRPr="00940FBE">
                    <w:rPr>
                      <w:rFonts w:cs="Times New Roman"/>
                      <w:color w:val="000000" w:themeColor="text1"/>
                      <w:sz w:val="22"/>
                      <w:szCs w:val="22"/>
                      <w:lang w:val="en-GB"/>
                    </w:rPr>
                    <w:t>72</w:t>
                  </w:r>
                  <w:r w:rsidR="00F737A3" w:rsidRPr="00940FBE">
                    <w:rPr>
                      <w:rFonts w:cs="Times New Roman"/>
                      <w:color w:val="000000" w:themeColor="text1"/>
                      <w:sz w:val="22"/>
                      <w:szCs w:val="22"/>
                      <w:lang w:val="en-GB"/>
                    </w:rPr>
                    <w:t> %</w:t>
                  </w:r>
                </w:p>
              </w:tc>
              <w:tc>
                <w:tcPr>
                  <w:tcW w:w="2693" w:type="dxa"/>
                  <w:vMerge w:val="restart"/>
                  <w:tcBorders>
                    <w:top w:val="single" w:sz="4" w:space="0" w:color="auto"/>
                    <w:left w:val="single" w:sz="4" w:space="0" w:color="auto"/>
                    <w:right w:val="single" w:sz="4" w:space="0" w:color="auto"/>
                  </w:tcBorders>
                  <w:shd w:val="clear" w:color="auto" w:fill="auto"/>
                </w:tcPr>
                <w:p w14:paraId="1B9D871F" w14:textId="77777777" w:rsidR="00AD50E1" w:rsidRPr="00940FBE" w:rsidRDefault="00AD50E1" w:rsidP="00AD50E1">
                  <w:pPr>
                    <w:pStyle w:val="TableText"/>
                    <w:jc w:val="center"/>
                    <w:rPr>
                      <w:rFonts w:cs="Times New Roman"/>
                      <w:color w:val="000000" w:themeColor="text1"/>
                      <w:sz w:val="22"/>
                      <w:szCs w:val="22"/>
                      <w:lang w:val="en-GB"/>
                    </w:rPr>
                  </w:pPr>
                  <w:r w:rsidRPr="00940FBE">
                    <w:rPr>
                      <w:rFonts w:cs="Times New Roman"/>
                      <w:color w:val="000000" w:themeColor="text1"/>
                      <w:sz w:val="22"/>
                      <w:szCs w:val="22"/>
                      <w:lang w:val="en-GB"/>
                    </w:rPr>
                    <w:t>24,7 (8,50; 40,8)</w:t>
                  </w:r>
                </w:p>
              </w:tc>
            </w:tr>
            <w:tr w:rsidR="00AD50E1" w:rsidRPr="00940FBE" w14:paraId="0F54C16B" w14:textId="77777777" w:rsidTr="004905B0">
              <w:trPr>
                <w:cantSplit/>
              </w:trPr>
              <w:tc>
                <w:tcPr>
                  <w:tcW w:w="2201" w:type="dxa"/>
                  <w:vMerge/>
                  <w:tcBorders>
                    <w:left w:val="single" w:sz="4" w:space="0" w:color="auto"/>
                    <w:bottom w:val="single" w:sz="4" w:space="0" w:color="auto"/>
                    <w:right w:val="single" w:sz="4" w:space="0" w:color="auto"/>
                  </w:tcBorders>
                  <w:shd w:val="clear" w:color="auto" w:fill="auto"/>
                </w:tcPr>
                <w:p w14:paraId="3B0D96BC" w14:textId="77777777" w:rsidR="00AD50E1" w:rsidRPr="00940FBE" w:rsidRDefault="00AD50E1" w:rsidP="00AD50E1">
                  <w:pPr>
                    <w:pStyle w:val="TableText"/>
                    <w:rPr>
                      <w:rFonts w:cs="Times New Roman"/>
                      <w:color w:val="000000" w:themeColor="text1"/>
                      <w:sz w:val="22"/>
                      <w:szCs w:val="22"/>
                      <w:lang w:val="en-GB"/>
                    </w:rPr>
                  </w:pPr>
                </w:p>
              </w:tc>
              <w:tc>
                <w:tcPr>
                  <w:tcW w:w="2018" w:type="dxa"/>
                  <w:tcBorders>
                    <w:top w:val="single" w:sz="4" w:space="0" w:color="auto"/>
                    <w:bottom w:val="single" w:sz="4" w:space="0" w:color="auto"/>
                    <w:right w:val="single" w:sz="4" w:space="0" w:color="auto"/>
                  </w:tcBorders>
                  <w:shd w:val="clear" w:color="auto" w:fill="auto"/>
                </w:tcPr>
                <w:p w14:paraId="135C7454" w14:textId="77777777" w:rsidR="00AD50E1" w:rsidRPr="00940FBE" w:rsidRDefault="00AD50E1" w:rsidP="00AD50E1">
                  <w:pPr>
                    <w:pStyle w:val="TableText"/>
                    <w:rPr>
                      <w:rFonts w:cs="Times New Roman"/>
                      <w:color w:val="000000" w:themeColor="text1"/>
                      <w:sz w:val="22"/>
                      <w:szCs w:val="22"/>
                      <w:lang w:val="en-GB"/>
                    </w:rPr>
                  </w:pPr>
                  <w:r w:rsidRPr="00940FBE">
                    <w:rPr>
                      <w:rFonts w:cs="Times New Roman"/>
                      <w:color w:val="000000" w:themeColor="text1"/>
                      <w:sz w:val="22"/>
                      <w:szCs w:val="22"/>
                      <w:lang w:val="en-GB"/>
                    </w:rPr>
                    <w:t>Placebo</w:t>
                  </w:r>
                </w:p>
                <w:p w14:paraId="5CE77FAC" w14:textId="69A52453" w:rsidR="00AD50E1" w:rsidRPr="00940FBE" w:rsidRDefault="00AD50E1" w:rsidP="00AD50E1">
                  <w:pPr>
                    <w:pStyle w:val="TableText"/>
                    <w:rPr>
                      <w:rFonts w:cs="Times New Roman"/>
                      <w:color w:val="000000" w:themeColor="text1"/>
                      <w:sz w:val="22"/>
                      <w:szCs w:val="22"/>
                      <w:lang w:val="en-GB"/>
                    </w:rPr>
                  </w:pPr>
                  <w:r w:rsidRPr="00940FBE">
                    <w:rPr>
                      <w:rFonts w:cs="Times New Roman"/>
                      <w:color w:val="000000" w:themeColor="text1"/>
                      <w:sz w:val="22"/>
                      <w:szCs w:val="22"/>
                      <w:lang w:val="en-GB"/>
                    </w:rPr>
                    <w:t>(N</w:t>
                  </w:r>
                  <w:r w:rsidR="005A3355" w:rsidRPr="00940FBE">
                    <w:rPr>
                      <w:rFonts w:cs="Times New Roman"/>
                      <w:color w:val="000000" w:themeColor="text1"/>
                      <w:sz w:val="22"/>
                      <w:szCs w:val="22"/>
                      <w:lang w:val="en-GB"/>
                    </w:rPr>
                    <w:t> = </w:t>
                  </w:r>
                  <w:r w:rsidRPr="00940FBE">
                    <w:rPr>
                      <w:rFonts w:cs="Times New Roman"/>
                      <w:color w:val="000000" w:themeColor="text1"/>
                      <w:sz w:val="22"/>
                      <w:szCs w:val="22"/>
                      <w:lang w:val="en-GB"/>
                    </w:rPr>
                    <w:t>66)</w:t>
                  </w:r>
                </w:p>
              </w:tc>
              <w:tc>
                <w:tcPr>
                  <w:tcW w:w="2551" w:type="dxa"/>
                  <w:tcBorders>
                    <w:top w:val="single" w:sz="4" w:space="0" w:color="auto"/>
                    <w:left w:val="single" w:sz="4" w:space="0" w:color="auto"/>
                    <w:bottom w:val="single" w:sz="4" w:space="0" w:color="auto"/>
                  </w:tcBorders>
                  <w:shd w:val="clear" w:color="auto" w:fill="auto"/>
                </w:tcPr>
                <w:p w14:paraId="3819DC6D" w14:textId="7F6F694D" w:rsidR="00AD50E1" w:rsidRPr="00940FBE" w:rsidRDefault="00AD50E1" w:rsidP="00AD50E1">
                  <w:pPr>
                    <w:pStyle w:val="TableText"/>
                    <w:jc w:val="center"/>
                    <w:rPr>
                      <w:rFonts w:cs="Times New Roman"/>
                      <w:color w:val="000000" w:themeColor="text1"/>
                      <w:sz w:val="22"/>
                      <w:szCs w:val="22"/>
                      <w:lang w:val="en-GB"/>
                    </w:rPr>
                  </w:pPr>
                  <w:r w:rsidRPr="00940FBE">
                    <w:rPr>
                      <w:rFonts w:cs="Times New Roman"/>
                      <w:color w:val="000000" w:themeColor="text1"/>
                      <w:sz w:val="22"/>
                      <w:szCs w:val="22"/>
                      <w:lang w:val="en-GB"/>
                    </w:rPr>
                    <w:t>47</w:t>
                  </w:r>
                  <w:r w:rsidR="00F737A3" w:rsidRPr="00940FBE">
                    <w:rPr>
                      <w:rFonts w:cs="Times New Roman"/>
                      <w:color w:val="000000" w:themeColor="text1"/>
                      <w:sz w:val="22"/>
                      <w:szCs w:val="22"/>
                      <w:lang w:val="en-GB"/>
                    </w:rPr>
                    <w:t> %</w:t>
                  </w:r>
                </w:p>
              </w:tc>
              <w:tc>
                <w:tcPr>
                  <w:tcW w:w="2693" w:type="dxa"/>
                  <w:vMerge/>
                  <w:tcBorders>
                    <w:left w:val="single" w:sz="4" w:space="0" w:color="auto"/>
                    <w:bottom w:val="single" w:sz="4" w:space="0" w:color="auto"/>
                    <w:right w:val="single" w:sz="4" w:space="0" w:color="auto"/>
                  </w:tcBorders>
                  <w:shd w:val="clear" w:color="auto" w:fill="auto"/>
                </w:tcPr>
                <w:p w14:paraId="532A0D80" w14:textId="77777777" w:rsidR="00AD50E1" w:rsidRPr="00940FBE" w:rsidRDefault="00AD50E1" w:rsidP="00AD50E1">
                  <w:pPr>
                    <w:pStyle w:val="TableText"/>
                    <w:jc w:val="center"/>
                    <w:rPr>
                      <w:rFonts w:cs="Times New Roman"/>
                      <w:color w:val="000000" w:themeColor="text1"/>
                      <w:sz w:val="22"/>
                      <w:szCs w:val="22"/>
                      <w:lang w:val="en-GB"/>
                    </w:rPr>
                  </w:pPr>
                </w:p>
              </w:tc>
            </w:tr>
            <w:tr w:rsidR="00AD50E1" w:rsidRPr="00940FBE" w14:paraId="497859E5" w14:textId="77777777" w:rsidTr="004905B0">
              <w:trPr>
                <w:cantSplit/>
              </w:trPr>
              <w:tc>
                <w:tcPr>
                  <w:tcW w:w="2201" w:type="dxa"/>
                  <w:vMerge w:val="restart"/>
                  <w:tcBorders>
                    <w:top w:val="single" w:sz="4" w:space="0" w:color="auto"/>
                    <w:left w:val="single" w:sz="4" w:space="0" w:color="auto"/>
                    <w:right w:val="single" w:sz="4" w:space="0" w:color="auto"/>
                  </w:tcBorders>
                  <w:shd w:val="clear" w:color="auto" w:fill="auto"/>
                </w:tcPr>
                <w:p w14:paraId="418CD826" w14:textId="77777777" w:rsidR="00AD50E1" w:rsidRPr="00940FBE" w:rsidRDefault="00AD50E1" w:rsidP="00AD50E1">
                  <w:pPr>
                    <w:pStyle w:val="TableText"/>
                    <w:rPr>
                      <w:rFonts w:cs="Times New Roman"/>
                      <w:color w:val="000000" w:themeColor="text1"/>
                      <w:sz w:val="22"/>
                      <w:szCs w:val="22"/>
                      <w:lang w:val="en-GB"/>
                    </w:rPr>
                  </w:pPr>
                  <w:r w:rsidRPr="00940FBE">
                    <w:rPr>
                      <w:rFonts w:cs="Times New Roman"/>
                      <w:color w:val="000000" w:themeColor="text1"/>
                      <w:sz w:val="22"/>
                      <w:szCs w:val="22"/>
                      <w:lang w:val="en-GB"/>
                    </w:rPr>
                    <w:t>AIJ ACR50</w:t>
                  </w:r>
                </w:p>
              </w:tc>
              <w:tc>
                <w:tcPr>
                  <w:tcW w:w="2018" w:type="dxa"/>
                  <w:tcBorders>
                    <w:top w:val="single" w:sz="4" w:space="0" w:color="auto"/>
                    <w:bottom w:val="single" w:sz="4" w:space="0" w:color="auto"/>
                    <w:right w:val="single" w:sz="4" w:space="0" w:color="auto"/>
                  </w:tcBorders>
                  <w:shd w:val="clear" w:color="auto" w:fill="auto"/>
                </w:tcPr>
                <w:p w14:paraId="534CFF12" w14:textId="77777777" w:rsidR="00AD50E1" w:rsidRPr="00940FBE" w:rsidRDefault="00AD50E1" w:rsidP="00AD50E1">
                  <w:pPr>
                    <w:pStyle w:val="TableText"/>
                    <w:rPr>
                      <w:rFonts w:cs="Times New Roman"/>
                      <w:color w:val="000000" w:themeColor="text1"/>
                      <w:sz w:val="22"/>
                      <w:szCs w:val="22"/>
                    </w:rPr>
                  </w:pPr>
                  <w:r w:rsidRPr="00940FBE">
                    <w:rPr>
                      <w:rFonts w:cs="Times New Roman"/>
                      <w:color w:val="000000" w:themeColor="text1"/>
                      <w:sz w:val="22"/>
                      <w:szCs w:val="22"/>
                    </w:rPr>
                    <w:t>Tofacitinib 5</w:t>
                  </w:r>
                  <w:r w:rsidR="00DF1AA8" w:rsidRPr="00940FBE">
                    <w:rPr>
                      <w:rFonts w:cs="Times New Roman"/>
                      <w:color w:val="000000" w:themeColor="text1"/>
                      <w:sz w:val="22"/>
                      <w:szCs w:val="22"/>
                    </w:rPr>
                    <w:t> </w:t>
                  </w:r>
                  <w:r w:rsidRPr="00940FBE">
                    <w:rPr>
                      <w:rFonts w:cs="Times New Roman"/>
                      <w:color w:val="000000" w:themeColor="text1"/>
                      <w:sz w:val="22"/>
                      <w:szCs w:val="22"/>
                    </w:rPr>
                    <w:t>mg dos veces al día</w:t>
                  </w:r>
                </w:p>
                <w:p w14:paraId="4BE24A80" w14:textId="7027B76A" w:rsidR="00AD50E1" w:rsidRPr="00940FBE" w:rsidRDefault="00AD50E1" w:rsidP="00AD50E1">
                  <w:pPr>
                    <w:pStyle w:val="TableText"/>
                    <w:rPr>
                      <w:rFonts w:cs="Times New Roman"/>
                      <w:color w:val="000000" w:themeColor="text1"/>
                      <w:sz w:val="22"/>
                      <w:szCs w:val="22"/>
                      <w:lang w:val="en-GB"/>
                    </w:rPr>
                  </w:pPr>
                  <w:r w:rsidRPr="00940FBE">
                    <w:rPr>
                      <w:rFonts w:cs="Times New Roman"/>
                      <w:color w:val="000000" w:themeColor="text1"/>
                      <w:sz w:val="22"/>
                      <w:szCs w:val="22"/>
                      <w:lang w:val="en-GB"/>
                    </w:rPr>
                    <w:t>(N</w:t>
                  </w:r>
                  <w:r w:rsidR="005A3355" w:rsidRPr="00940FBE">
                    <w:rPr>
                      <w:rFonts w:cs="Times New Roman"/>
                      <w:color w:val="000000" w:themeColor="text1"/>
                      <w:sz w:val="22"/>
                      <w:szCs w:val="22"/>
                      <w:lang w:val="en-GB"/>
                    </w:rPr>
                    <w:t> = </w:t>
                  </w:r>
                  <w:r w:rsidRPr="00940FBE">
                    <w:rPr>
                      <w:rFonts w:cs="Times New Roman"/>
                      <w:color w:val="000000" w:themeColor="text1"/>
                      <w:sz w:val="22"/>
                      <w:szCs w:val="22"/>
                      <w:lang w:val="en-GB"/>
                    </w:rPr>
                    <w:t>67)</w:t>
                  </w:r>
                </w:p>
              </w:tc>
              <w:tc>
                <w:tcPr>
                  <w:tcW w:w="2551" w:type="dxa"/>
                  <w:tcBorders>
                    <w:top w:val="single" w:sz="4" w:space="0" w:color="auto"/>
                    <w:left w:val="single" w:sz="4" w:space="0" w:color="auto"/>
                    <w:bottom w:val="single" w:sz="4" w:space="0" w:color="auto"/>
                  </w:tcBorders>
                  <w:shd w:val="clear" w:color="auto" w:fill="auto"/>
                </w:tcPr>
                <w:p w14:paraId="4350FF18" w14:textId="3EB454DE" w:rsidR="00AD50E1" w:rsidRPr="00940FBE" w:rsidRDefault="00AD50E1" w:rsidP="00AD50E1">
                  <w:pPr>
                    <w:pStyle w:val="TableText"/>
                    <w:jc w:val="center"/>
                    <w:rPr>
                      <w:rFonts w:cs="Times New Roman"/>
                      <w:color w:val="000000" w:themeColor="text1"/>
                      <w:sz w:val="22"/>
                      <w:szCs w:val="22"/>
                      <w:lang w:val="en-GB"/>
                    </w:rPr>
                  </w:pPr>
                  <w:r w:rsidRPr="00940FBE">
                    <w:rPr>
                      <w:rFonts w:cs="Times New Roman"/>
                      <w:color w:val="000000" w:themeColor="text1"/>
                      <w:sz w:val="22"/>
                      <w:szCs w:val="22"/>
                      <w:lang w:val="en-GB"/>
                    </w:rPr>
                    <w:t>67</w:t>
                  </w:r>
                  <w:r w:rsidR="00F737A3" w:rsidRPr="00940FBE">
                    <w:rPr>
                      <w:rFonts w:cs="Times New Roman"/>
                      <w:color w:val="000000" w:themeColor="text1"/>
                      <w:sz w:val="22"/>
                      <w:szCs w:val="22"/>
                      <w:lang w:val="en-GB"/>
                    </w:rPr>
                    <w:t> %</w:t>
                  </w:r>
                </w:p>
              </w:tc>
              <w:tc>
                <w:tcPr>
                  <w:tcW w:w="2693" w:type="dxa"/>
                  <w:vMerge w:val="restart"/>
                  <w:tcBorders>
                    <w:top w:val="single" w:sz="4" w:space="0" w:color="auto"/>
                    <w:left w:val="single" w:sz="4" w:space="0" w:color="auto"/>
                    <w:right w:val="single" w:sz="4" w:space="0" w:color="auto"/>
                  </w:tcBorders>
                  <w:shd w:val="clear" w:color="auto" w:fill="auto"/>
                </w:tcPr>
                <w:p w14:paraId="15571975" w14:textId="77777777" w:rsidR="00AD50E1" w:rsidRPr="00940FBE" w:rsidRDefault="00AD50E1" w:rsidP="00AD50E1">
                  <w:pPr>
                    <w:pStyle w:val="TableText"/>
                    <w:jc w:val="center"/>
                    <w:rPr>
                      <w:rFonts w:cs="Times New Roman"/>
                      <w:color w:val="000000" w:themeColor="text1"/>
                      <w:sz w:val="22"/>
                      <w:szCs w:val="22"/>
                      <w:lang w:val="en-GB"/>
                    </w:rPr>
                  </w:pPr>
                  <w:r w:rsidRPr="00940FBE">
                    <w:rPr>
                      <w:rFonts w:cs="Times New Roman"/>
                      <w:color w:val="000000" w:themeColor="text1"/>
                      <w:sz w:val="22"/>
                      <w:szCs w:val="22"/>
                      <w:lang w:val="en-GB"/>
                    </w:rPr>
                    <w:t>20,2 (3,72; 36,7)</w:t>
                  </w:r>
                </w:p>
              </w:tc>
            </w:tr>
            <w:tr w:rsidR="00AD50E1" w:rsidRPr="00940FBE" w14:paraId="55B19D07" w14:textId="77777777" w:rsidTr="004905B0">
              <w:trPr>
                <w:cantSplit/>
              </w:trPr>
              <w:tc>
                <w:tcPr>
                  <w:tcW w:w="2201" w:type="dxa"/>
                  <w:vMerge/>
                  <w:tcBorders>
                    <w:left w:val="single" w:sz="4" w:space="0" w:color="auto"/>
                    <w:bottom w:val="single" w:sz="4" w:space="0" w:color="auto"/>
                    <w:right w:val="single" w:sz="4" w:space="0" w:color="auto"/>
                  </w:tcBorders>
                  <w:shd w:val="clear" w:color="auto" w:fill="auto"/>
                </w:tcPr>
                <w:p w14:paraId="291D8F78" w14:textId="77777777" w:rsidR="00AD50E1" w:rsidRPr="00940FBE" w:rsidRDefault="00AD50E1" w:rsidP="00AD50E1">
                  <w:pPr>
                    <w:pStyle w:val="TableText"/>
                    <w:rPr>
                      <w:rFonts w:cs="Times New Roman"/>
                      <w:color w:val="000000" w:themeColor="text1"/>
                      <w:sz w:val="22"/>
                      <w:szCs w:val="22"/>
                      <w:lang w:val="en-GB"/>
                    </w:rPr>
                  </w:pPr>
                </w:p>
              </w:tc>
              <w:tc>
                <w:tcPr>
                  <w:tcW w:w="2018" w:type="dxa"/>
                  <w:tcBorders>
                    <w:top w:val="single" w:sz="4" w:space="0" w:color="auto"/>
                    <w:bottom w:val="single" w:sz="4" w:space="0" w:color="auto"/>
                    <w:right w:val="single" w:sz="4" w:space="0" w:color="auto"/>
                  </w:tcBorders>
                  <w:shd w:val="clear" w:color="auto" w:fill="auto"/>
                </w:tcPr>
                <w:p w14:paraId="6E15A9EF" w14:textId="77777777" w:rsidR="00AD50E1" w:rsidRPr="00940FBE" w:rsidRDefault="00AD50E1" w:rsidP="00AD50E1">
                  <w:pPr>
                    <w:pStyle w:val="TableText"/>
                    <w:rPr>
                      <w:rFonts w:cs="Times New Roman"/>
                      <w:color w:val="000000" w:themeColor="text1"/>
                      <w:sz w:val="22"/>
                      <w:szCs w:val="22"/>
                      <w:lang w:val="en-GB"/>
                    </w:rPr>
                  </w:pPr>
                  <w:r w:rsidRPr="00940FBE">
                    <w:rPr>
                      <w:rFonts w:cs="Times New Roman"/>
                      <w:color w:val="000000" w:themeColor="text1"/>
                      <w:sz w:val="22"/>
                      <w:szCs w:val="22"/>
                      <w:lang w:val="en-GB"/>
                    </w:rPr>
                    <w:t>Placebo</w:t>
                  </w:r>
                </w:p>
                <w:p w14:paraId="502530A2" w14:textId="2728B020" w:rsidR="00AD50E1" w:rsidRPr="00940FBE" w:rsidRDefault="00AD50E1" w:rsidP="00AD50E1">
                  <w:pPr>
                    <w:pStyle w:val="TableText"/>
                    <w:rPr>
                      <w:rFonts w:cs="Times New Roman"/>
                      <w:color w:val="000000" w:themeColor="text1"/>
                      <w:sz w:val="22"/>
                      <w:szCs w:val="22"/>
                      <w:lang w:val="en-GB"/>
                    </w:rPr>
                  </w:pPr>
                  <w:r w:rsidRPr="00940FBE">
                    <w:rPr>
                      <w:rFonts w:cs="Times New Roman"/>
                      <w:color w:val="000000" w:themeColor="text1"/>
                      <w:sz w:val="22"/>
                      <w:szCs w:val="22"/>
                      <w:lang w:val="en-GB"/>
                    </w:rPr>
                    <w:t>(N</w:t>
                  </w:r>
                  <w:r w:rsidR="005A3355" w:rsidRPr="00940FBE">
                    <w:rPr>
                      <w:rFonts w:cs="Times New Roman"/>
                      <w:color w:val="000000" w:themeColor="text1"/>
                      <w:sz w:val="22"/>
                      <w:szCs w:val="22"/>
                      <w:lang w:val="en-GB"/>
                    </w:rPr>
                    <w:t> = </w:t>
                  </w:r>
                  <w:r w:rsidRPr="00940FBE">
                    <w:rPr>
                      <w:rFonts w:cs="Times New Roman"/>
                      <w:color w:val="000000" w:themeColor="text1"/>
                      <w:sz w:val="22"/>
                      <w:szCs w:val="22"/>
                      <w:lang w:val="en-GB"/>
                    </w:rPr>
                    <w:t>66)</w:t>
                  </w:r>
                </w:p>
              </w:tc>
              <w:tc>
                <w:tcPr>
                  <w:tcW w:w="2551" w:type="dxa"/>
                  <w:tcBorders>
                    <w:top w:val="single" w:sz="4" w:space="0" w:color="auto"/>
                    <w:left w:val="single" w:sz="4" w:space="0" w:color="auto"/>
                    <w:bottom w:val="single" w:sz="4" w:space="0" w:color="auto"/>
                  </w:tcBorders>
                  <w:shd w:val="clear" w:color="auto" w:fill="auto"/>
                </w:tcPr>
                <w:p w14:paraId="3DC7859A" w14:textId="5EF98F8B" w:rsidR="00AD50E1" w:rsidRPr="00940FBE" w:rsidRDefault="00AD50E1" w:rsidP="00AD50E1">
                  <w:pPr>
                    <w:pStyle w:val="TableText"/>
                    <w:jc w:val="center"/>
                    <w:rPr>
                      <w:rFonts w:cs="Times New Roman"/>
                      <w:color w:val="000000" w:themeColor="text1"/>
                      <w:sz w:val="22"/>
                      <w:szCs w:val="22"/>
                      <w:lang w:val="en-GB"/>
                    </w:rPr>
                  </w:pPr>
                  <w:r w:rsidRPr="00940FBE">
                    <w:rPr>
                      <w:rFonts w:cs="Times New Roman"/>
                      <w:color w:val="000000" w:themeColor="text1"/>
                      <w:sz w:val="22"/>
                      <w:szCs w:val="22"/>
                      <w:lang w:val="en-GB"/>
                    </w:rPr>
                    <w:t>47</w:t>
                  </w:r>
                  <w:r w:rsidR="00F737A3" w:rsidRPr="00940FBE">
                    <w:rPr>
                      <w:rFonts w:cs="Times New Roman"/>
                      <w:color w:val="000000" w:themeColor="text1"/>
                      <w:sz w:val="22"/>
                      <w:szCs w:val="22"/>
                      <w:lang w:val="en-GB"/>
                    </w:rPr>
                    <w:t> %</w:t>
                  </w:r>
                </w:p>
              </w:tc>
              <w:tc>
                <w:tcPr>
                  <w:tcW w:w="2693" w:type="dxa"/>
                  <w:vMerge/>
                  <w:tcBorders>
                    <w:left w:val="single" w:sz="4" w:space="0" w:color="auto"/>
                    <w:bottom w:val="single" w:sz="4" w:space="0" w:color="auto"/>
                    <w:right w:val="single" w:sz="4" w:space="0" w:color="auto"/>
                  </w:tcBorders>
                  <w:shd w:val="clear" w:color="auto" w:fill="auto"/>
                </w:tcPr>
                <w:p w14:paraId="2A5D3B1D" w14:textId="77777777" w:rsidR="00AD50E1" w:rsidRPr="00940FBE" w:rsidRDefault="00AD50E1" w:rsidP="00AD50E1">
                  <w:pPr>
                    <w:pStyle w:val="TableText"/>
                    <w:jc w:val="center"/>
                    <w:rPr>
                      <w:rFonts w:cs="Times New Roman"/>
                      <w:color w:val="000000" w:themeColor="text1"/>
                      <w:sz w:val="22"/>
                      <w:szCs w:val="22"/>
                      <w:lang w:val="en-GB"/>
                    </w:rPr>
                  </w:pPr>
                </w:p>
              </w:tc>
            </w:tr>
            <w:tr w:rsidR="00AD50E1" w:rsidRPr="00940FBE" w14:paraId="517641A9" w14:textId="77777777" w:rsidTr="004905B0">
              <w:trPr>
                <w:cantSplit/>
                <w:trHeight w:val="80"/>
              </w:trPr>
              <w:tc>
                <w:tcPr>
                  <w:tcW w:w="2201" w:type="dxa"/>
                  <w:vMerge w:val="restart"/>
                  <w:tcBorders>
                    <w:top w:val="single" w:sz="4" w:space="0" w:color="auto"/>
                    <w:left w:val="single" w:sz="4" w:space="0" w:color="auto"/>
                    <w:right w:val="single" w:sz="4" w:space="0" w:color="auto"/>
                  </w:tcBorders>
                  <w:shd w:val="clear" w:color="auto" w:fill="auto"/>
                </w:tcPr>
                <w:p w14:paraId="19E1F90D" w14:textId="77777777" w:rsidR="00AD50E1" w:rsidRPr="00940FBE" w:rsidRDefault="00AD50E1" w:rsidP="00AD50E1">
                  <w:pPr>
                    <w:pStyle w:val="TableText"/>
                    <w:rPr>
                      <w:rFonts w:cs="Times New Roman"/>
                      <w:color w:val="000000" w:themeColor="text1"/>
                      <w:sz w:val="22"/>
                      <w:szCs w:val="22"/>
                      <w:lang w:val="en-GB"/>
                    </w:rPr>
                  </w:pPr>
                  <w:r w:rsidRPr="00940FBE">
                    <w:rPr>
                      <w:rFonts w:cs="Times New Roman"/>
                      <w:color w:val="000000" w:themeColor="text1"/>
                      <w:sz w:val="22"/>
                      <w:szCs w:val="22"/>
                      <w:lang w:val="en-GB"/>
                    </w:rPr>
                    <w:t>AIJ ACR70</w:t>
                  </w:r>
                </w:p>
              </w:tc>
              <w:tc>
                <w:tcPr>
                  <w:tcW w:w="2018" w:type="dxa"/>
                  <w:tcBorders>
                    <w:top w:val="single" w:sz="4" w:space="0" w:color="auto"/>
                    <w:bottom w:val="single" w:sz="4" w:space="0" w:color="auto"/>
                    <w:right w:val="single" w:sz="4" w:space="0" w:color="auto"/>
                  </w:tcBorders>
                  <w:shd w:val="clear" w:color="auto" w:fill="auto"/>
                </w:tcPr>
                <w:p w14:paraId="0D1C2398" w14:textId="77777777" w:rsidR="00AD50E1" w:rsidRPr="00940FBE" w:rsidRDefault="00AD50E1" w:rsidP="00AD50E1">
                  <w:pPr>
                    <w:pStyle w:val="TableText"/>
                    <w:rPr>
                      <w:rFonts w:cs="Times New Roman"/>
                      <w:color w:val="000000" w:themeColor="text1"/>
                      <w:sz w:val="22"/>
                      <w:szCs w:val="22"/>
                    </w:rPr>
                  </w:pPr>
                  <w:r w:rsidRPr="00940FBE">
                    <w:rPr>
                      <w:rFonts w:cs="Times New Roman"/>
                      <w:color w:val="000000" w:themeColor="text1"/>
                      <w:sz w:val="22"/>
                      <w:szCs w:val="22"/>
                    </w:rPr>
                    <w:t>Tofacitinib 5</w:t>
                  </w:r>
                  <w:r w:rsidR="00DF1AA8" w:rsidRPr="00940FBE">
                    <w:rPr>
                      <w:rFonts w:cs="Times New Roman"/>
                      <w:color w:val="000000" w:themeColor="text1"/>
                      <w:sz w:val="22"/>
                      <w:szCs w:val="22"/>
                    </w:rPr>
                    <w:t> </w:t>
                  </w:r>
                  <w:r w:rsidRPr="00940FBE">
                    <w:rPr>
                      <w:rFonts w:cs="Times New Roman"/>
                      <w:color w:val="000000" w:themeColor="text1"/>
                      <w:sz w:val="22"/>
                      <w:szCs w:val="22"/>
                    </w:rPr>
                    <w:t>mg dos veces al día</w:t>
                  </w:r>
                </w:p>
                <w:p w14:paraId="0B8E36B8" w14:textId="2704B21F" w:rsidR="00AD50E1" w:rsidRPr="00940FBE" w:rsidRDefault="00AD50E1" w:rsidP="00AD50E1">
                  <w:pPr>
                    <w:pStyle w:val="TableText"/>
                    <w:rPr>
                      <w:rFonts w:cs="Times New Roman"/>
                      <w:color w:val="000000" w:themeColor="text1"/>
                      <w:sz w:val="22"/>
                      <w:szCs w:val="22"/>
                      <w:lang w:val="en-GB"/>
                    </w:rPr>
                  </w:pPr>
                  <w:r w:rsidRPr="00940FBE">
                    <w:rPr>
                      <w:rFonts w:cs="Times New Roman"/>
                      <w:color w:val="000000" w:themeColor="text1"/>
                      <w:sz w:val="22"/>
                      <w:szCs w:val="22"/>
                      <w:lang w:val="en-GB"/>
                    </w:rPr>
                    <w:t>(N</w:t>
                  </w:r>
                  <w:r w:rsidR="005A3355" w:rsidRPr="00940FBE">
                    <w:rPr>
                      <w:rFonts w:cs="Times New Roman"/>
                      <w:color w:val="000000" w:themeColor="text1"/>
                      <w:sz w:val="22"/>
                      <w:szCs w:val="22"/>
                      <w:lang w:val="en-GB"/>
                    </w:rPr>
                    <w:t> = </w:t>
                  </w:r>
                  <w:r w:rsidRPr="00940FBE">
                    <w:rPr>
                      <w:rFonts w:cs="Times New Roman"/>
                      <w:color w:val="000000" w:themeColor="text1"/>
                      <w:sz w:val="22"/>
                      <w:szCs w:val="22"/>
                      <w:lang w:val="en-GB"/>
                    </w:rPr>
                    <w:t>67)</w:t>
                  </w:r>
                </w:p>
              </w:tc>
              <w:tc>
                <w:tcPr>
                  <w:tcW w:w="2551" w:type="dxa"/>
                  <w:tcBorders>
                    <w:top w:val="single" w:sz="4" w:space="0" w:color="auto"/>
                    <w:left w:val="single" w:sz="4" w:space="0" w:color="auto"/>
                    <w:bottom w:val="single" w:sz="4" w:space="0" w:color="auto"/>
                  </w:tcBorders>
                  <w:shd w:val="clear" w:color="auto" w:fill="auto"/>
                </w:tcPr>
                <w:p w14:paraId="69D5E2AB" w14:textId="7A3214F1" w:rsidR="00AD50E1" w:rsidRPr="00940FBE" w:rsidRDefault="00AD50E1" w:rsidP="00AD50E1">
                  <w:pPr>
                    <w:pStyle w:val="TableText"/>
                    <w:jc w:val="center"/>
                    <w:rPr>
                      <w:rFonts w:cs="Times New Roman"/>
                      <w:color w:val="000000" w:themeColor="text1"/>
                      <w:sz w:val="22"/>
                      <w:szCs w:val="22"/>
                      <w:lang w:val="en-GB"/>
                    </w:rPr>
                  </w:pPr>
                  <w:r w:rsidRPr="00940FBE">
                    <w:rPr>
                      <w:rFonts w:cs="Times New Roman"/>
                      <w:color w:val="000000" w:themeColor="text1"/>
                      <w:sz w:val="22"/>
                      <w:szCs w:val="22"/>
                      <w:lang w:val="en-GB"/>
                    </w:rPr>
                    <w:t>55</w:t>
                  </w:r>
                  <w:r w:rsidR="00F737A3" w:rsidRPr="00940FBE">
                    <w:rPr>
                      <w:rFonts w:cs="Times New Roman"/>
                      <w:color w:val="000000" w:themeColor="text1"/>
                      <w:sz w:val="22"/>
                      <w:szCs w:val="22"/>
                      <w:lang w:val="en-GB"/>
                    </w:rPr>
                    <w:t> %</w:t>
                  </w:r>
                </w:p>
              </w:tc>
              <w:tc>
                <w:tcPr>
                  <w:tcW w:w="2693" w:type="dxa"/>
                  <w:vMerge w:val="restart"/>
                  <w:tcBorders>
                    <w:top w:val="single" w:sz="4" w:space="0" w:color="auto"/>
                    <w:left w:val="single" w:sz="4" w:space="0" w:color="auto"/>
                    <w:right w:val="single" w:sz="4" w:space="0" w:color="auto"/>
                  </w:tcBorders>
                  <w:shd w:val="clear" w:color="auto" w:fill="auto"/>
                </w:tcPr>
                <w:p w14:paraId="4D65B24E" w14:textId="77777777" w:rsidR="00AD50E1" w:rsidRPr="00940FBE" w:rsidRDefault="00AD50E1" w:rsidP="00AD50E1">
                  <w:pPr>
                    <w:pStyle w:val="TableText"/>
                    <w:jc w:val="center"/>
                    <w:rPr>
                      <w:rFonts w:cs="Times New Roman"/>
                      <w:color w:val="000000" w:themeColor="text1"/>
                      <w:sz w:val="22"/>
                      <w:szCs w:val="22"/>
                      <w:lang w:val="en-GB"/>
                    </w:rPr>
                  </w:pPr>
                  <w:r w:rsidRPr="00940FBE">
                    <w:rPr>
                      <w:rFonts w:cs="Times New Roman"/>
                      <w:color w:val="000000" w:themeColor="text1"/>
                      <w:sz w:val="22"/>
                      <w:szCs w:val="22"/>
                      <w:lang w:val="en-GB"/>
                    </w:rPr>
                    <w:t>17,4 (0,65; 34,0)</w:t>
                  </w:r>
                </w:p>
              </w:tc>
            </w:tr>
            <w:tr w:rsidR="00AD50E1" w:rsidRPr="00940FBE" w14:paraId="2CBACC72" w14:textId="77777777" w:rsidTr="004905B0">
              <w:trPr>
                <w:cantSplit/>
                <w:trHeight w:val="260"/>
              </w:trPr>
              <w:tc>
                <w:tcPr>
                  <w:tcW w:w="2201" w:type="dxa"/>
                  <w:vMerge/>
                  <w:tcBorders>
                    <w:left w:val="single" w:sz="4" w:space="0" w:color="auto"/>
                    <w:bottom w:val="single" w:sz="4" w:space="0" w:color="auto"/>
                    <w:right w:val="single" w:sz="4" w:space="0" w:color="auto"/>
                  </w:tcBorders>
                  <w:shd w:val="clear" w:color="auto" w:fill="auto"/>
                </w:tcPr>
                <w:p w14:paraId="40C1DCBE" w14:textId="77777777" w:rsidR="00AD50E1" w:rsidRPr="00940FBE" w:rsidRDefault="00AD50E1" w:rsidP="00AD50E1">
                  <w:pPr>
                    <w:pStyle w:val="TableText"/>
                    <w:rPr>
                      <w:rFonts w:cs="Times New Roman"/>
                      <w:color w:val="000000" w:themeColor="text1"/>
                      <w:sz w:val="22"/>
                      <w:szCs w:val="22"/>
                      <w:lang w:val="en-GB"/>
                    </w:rPr>
                  </w:pPr>
                </w:p>
              </w:tc>
              <w:tc>
                <w:tcPr>
                  <w:tcW w:w="2018" w:type="dxa"/>
                  <w:tcBorders>
                    <w:top w:val="single" w:sz="4" w:space="0" w:color="auto"/>
                    <w:bottom w:val="single" w:sz="4" w:space="0" w:color="auto"/>
                    <w:right w:val="single" w:sz="4" w:space="0" w:color="auto"/>
                  </w:tcBorders>
                  <w:shd w:val="clear" w:color="auto" w:fill="auto"/>
                </w:tcPr>
                <w:p w14:paraId="683E3186" w14:textId="77777777" w:rsidR="00AD50E1" w:rsidRPr="00940FBE" w:rsidRDefault="00AD50E1" w:rsidP="00AD50E1">
                  <w:pPr>
                    <w:pStyle w:val="TableText"/>
                    <w:rPr>
                      <w:rFonts w:cs="Times New Roman"/>
                      <w:color w:val="000000" w:themeColor="text1"/>
                      <w:sz w:val="22"/>
                      <w:szCs w:val="22"/>
                      <w:lang w:val="en-GB"/>
                    </w:rPr>
                  </w:pPr>
                  <w:r w:rsidRPr="00940FBE">
                    <w:rPr>
                      <w:rFonts w:cs="Times New Roman"/>
                      <w:color w:val="000000" w:themeColor="text1"/>
                      <w:sz w:val="22"/>
                      <w:szCs w:val="22"/>
                      <w:lang w:val="en-GB"/>
                    </w:rPr>
                    <w:t xml:space="preserve">Placebo </w:t>
                  </w:r>
                </w:p>
                <w:p w14:paraId="34FECCFA" w14:textId="6E5A5EE7" w:rsidR="00AD50E1" w:rsidRPr="00940FBE" w:rsidRDefault="00AD50E1" w:rsidP="00AD50E1">
                  <w:pPr>
                    <w:pStyle w:val="TableText"/>
                    <w:rPr>
                      <w:rFonts w:cs="Times New Roman"/>
                      <w:color w:val="000000" w:themeColor="text1"/>
                      <w:sz w:val="22"/>
                      <w:szCs w:val="22"/>
                      <w:lang w:val="en-GB"/>
                    </w:rPr>
                  </w:pPr>
                  <w:r w:rsidRPr="00940FBE">
                    <w:rPr>
                      <w:rFonts w:cs="Times New Roman"/>
                      <w:color w:val="000000" w:themeColor="text1"/>
                      <w:sz w:val="22"/>
                      <w:szCs w:val="22"/>
                      <w:lang w:val="en-GB"/>
                    </w:rPr>
                    <w:t>(N</w:t>
                  </w:r>
                  <w:r w:rsidR="005A3355" w:rsidRPr="00940FBE">
                    <w:rPr>
                      <w:rFonts w:cs="Times New Roman"/>
                      <w:color w:val="000000" w:themeColor="text1"/>
                      <w:sz w:val="22"/>
                      <w:szCs w:val="22"/>
                      <w:lang w:val="en-GB"/>
                    </w:rPr>
                    <w:t> = </w:t>
                  </w:r>
                  <w:r w:rsidRPr="00940FBE">
                    <w:rPr>
                      <w:rFonts w:cs="Times New Roman"/>
                      <w:color w:val="000000" w:themeColor="text1"/>
                      <w:sz w:val="22"/>
                      <w:szCs w:val="22"/>
                      <w:lang w:val="en-GB"/>
                    </w:rPr>
                    <w:t>66)</w:t>
                  </w:r>
                </w:p>
              </w:tc>
              <w:tc>
                <w:tcPr>
                  <w:tcW w:w="2551" w:type="dxa"/>
                  <w:tcBorders>
                    <w:top w:val="single" w:sz="4" w:space="0" w:color="auto"/>
                    <w:left w:val="single" w:sz="4" w:space="0" w:color="auto"/>
                    <w:bottom w:val="single" w:sz="4" w:space="0" w:color="auto"/>
                  </w:tcBorders>
                  <w:shd w:val="clear" w:color="auto" w:fill="auto"/>
                </w:tcPr>
                <w:p w14:paraId="2E0A70DB" w14:textId="1BF7BFC7" w:rsidR="00AD50E1" w:rsidRPr="00940FBE" w:rsidRDefault="00AD50E1" w:rsidP="00AD50E1">
                  <w:pPr>
                    <w:pStyle w:val="TableText"/>
                    <w:jc w:val="center"/>
                    <w:rPr>
                      <w:rFonts w:cs="Times New Roman"/>
                      <w:color w:val="000000" w:themeColor="text1"/>
                      <w:sz w:val="22"/>
                      <w:szCs w:val="22"/>
                      <w:lang w:val="en-GB"/>
                    </w:rPr>
                  </w:pPr>
                  <w:r w:rsidRPr="00940FBE">
                    <w:rPr>
                      <w:rFonts w:cs="Times New Roman"/>
                      <w:color w:val="000000" w:themeColor="text1"/>
                      <w:sz w:val="22"/>
                      <w:szCs w:val="22"/>
                      <w:lang w:val="en-GB"/>
                    </w:rPr>
                    <w:t>38</w:t>
                  </w:r>
                  <w:r w:rsidR="00F737A3" w:rsidRPr="00940FBE">
                    <w:rPr>
                      <w:rFonts w:cs="Times New Roman"/>
                      <w:color w:val="000000" w:themeColor="text1"/>
                      <w:sz w:val="22"/>
                      <w:szCs w:val="22"/>
                      <w:lang w:val="en-GB"/>
                    </w:rPr>
                    <w:t> %</w:t>
                  </w:r>
                </w:p>
              </w:tc>
              <w:tc>
                <w:tcPr>
                  <w:tcW w:w="2693" w:type="dxa"/>
                  <w:vMerge/>
                  <w:tcBorders>
                    <w:left w:val="single" w:sz="4" w:space="0" w:color="auto"/>
                    <w:bottom w:val="single" w:sz="4" w:space="0" w:color="auto"/>
                    <w:right w:val="single" w:sz="4" w:space="0" w:color="auto"/>
                  </w:tcBorders>
                  <w:shd w:val="clear" w:color="auto" w:fill="auto"/>
                </w:tcPr>
                <w:p w14:paraId="619859D3" w14:textId="77777777" w:rsidR="00AD50E1" w:rsidRPr="00940FBE" w:rsidRDefault="00AD50E1" w:rsidP="00AD50E1">
                  <w:pPr>
                    <w:pStyle w:val="TableText"/>
                    <w:jc w:val="center"/>
                    <w:rPr>
                      <w:rFonts w:cs="Times New Roman"/>
                      <w:color w:val="000000" w:themeColor="text1"/>
                      <w:sz w:val="22"/>
                      <w:szCs w:val="22"/>
                      <w:lang w:val="en-GB"/>
                    </w:rPr>
                  </w:pPr>
                </w:p>
              </w:tc>
            </w:tr>
            <w:tr w:rsidR="00AD50E1" w:rsidRPr="00940FBE" w14:paraId="7A3C4C9D" w14:textId="77777777" w:rsidTr="004905B0">
              <w:trPr>
                <w:cantSplit/>
              </w:trPr>
              <w:tc>
                <w:tcPr>
                  <w:tcW w:w="2201" w:type="dxa"/>
                  <w:tcBorders>
                    <w:top w:val="single" w:sz="4" w:space="0" w:color="auto"/>
                    <w:left w:val="single" w:sz="4" w:space="0" w:color="auto"/>
                    <w:bottom w:val="single" w:sz="4" w:space="0" w:color="auto"/>
                    <w:right w:val="single" w:sz="4" w:space="0" w:color="auto"/>
                  </w:tcBorders>
                  <w:shd w:val="clear" w:color="auto" w:fill="auto"/>
                  <w:vAlign w:val="bottom"/>
                </w:tcPr>
                <w:p w14:paraId="1541EE42" w14:textId="77777777" w:rsidR="00AD50E1" w:rsidRPr="00940FBE" w:rsidRDefault="00AD50E1" w:rsidP="00AD50E1">
                  <w:pPr>
                    <w:pStyle w:val="TableTextColHead0"/>
                    <w:keepNext/>
                    <w:rPr>
                      <w:rFonts w:ascii="Times New Roman" w:hAnsi="Times New Roman"/>
                      <w:color w:val="000000" w:themeColor="text1"/>
                      <w:sz w:val="22"/>
                      <w:szCs w:val="22"/>
                    </w:rPr>
                  </w:pPr>
                  <w:r w:rsidRPr="00940FBE">
                    <w:rPr>
                      <w:rFonts w:ascii="Times New Roman" w:hAnsi="Times New Roman"/>
                      <w:color w:val="000000" w:themeColor="text1"/>
                      <w:sz w:val="22"/>
                      <w:szCs w:val="22"/>
                    </w:rPr>
                    <w:t>Variable secundaria</w:t>
                  </w:r>
                </w:p>
                <w:p w14:paraId="1D5E2056" w14:textId="77777777" w:rsidR="00AD50E1" w:rsidRPr="00940FBE" w:rsidRDefault="00AD50E1" w:rsidP="00AD50E1">
                  <w:pPr>
                    <w:pStyle w:val="TableText"/>
                    <w:jc w:val="center"/>
                    <w:rPr>
                      <w:rFonts w:cs="Times New Roman"/>
                      <w:b/>
                      <w:color w:val="000000" w:themeColor="text1"/>
                      <w:sz w:val="22"/>
                      <w:szCs w:val="22"/>
                    </w:rPr>
                  </w:pPr>
                  <w:r w:rsidRPr="00940FBE">
                    <w:rPr>
                      <w:b/>
                      <w:color w:val="000000" w:themeColor="text1"/>
                      <w:sz w:val="22"/>
                      <w:szCs w:val="22"/>
                    </w:rPr>
                    <w:t>(controlada por error de tipo I)</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bottom"/>
                </w:tcPr>
                <w:p w14:paraId="3F0B4C39" w14:textId="77777777" w:rsidR="00AD50E1" w:rsidRPr="00940FBE" w:rsidRDefault="00AD50E1" w:rsidP="00AD50E1">
                  <w:pPr>
                    <w:pStyle w:val="TableText"/>
                    <w:keepNext/>
                    <w:jc w:val="center"/>
                    <w:rPr>
                      <w:rFonts w:cs="Times New Roman"/>
                      <w:b/>
                      <w:color w:val="000000" w:themeColor="text1"/>
                      <w:sz w:val="22"/>
                      <w:szCs w:val="22"/>
                      <w:lang w:val="en-GB"/>
                    </w:rPr>
                  </w:pPr>
                  <w:r w:rsidRPr="00940FBE">
                    <w:rPr>
                      <w:rFonts w:cs="Times New Roman"/>
                      <w:b/>
                      <w:color w:val="000000" w:themeColor="text1"/>
                      <w:sz w:val="22"/>
                      <w:szCs w:val="22"/>
                      <w:lang w:val="en-GB"/>
                    </w:rPr>
                    <w:t>Grupo de tratamiento</w:t>
                  </w:r>
                </w:p>
                <w:p w14:paraId="2F77FD67" w14:textId="77777777" w:rsidR="00AD50E1" w:rsidRPr="00940FBE" w:rsidRDefault="00AD50E1" w:rsidP="00AD50E1">
                  <w:pPr>
                    <w:pStyle w:val="TableText"/>
                    <w:keepNext/>
                    <w:jc w:val="center"/>
                    <w:rPr>
                      <w:rFonts w:cs="Times New Roman"/>
                      <w:b/>
                      <w:color w:val="000000" w:themeColor="text1"/>
                      <w:sz w:val="22"/>
                      <w:szCs w:val="22"/>
                      <w:lang w:val="en-GB"/>
                    </w:rPr>
                  </w:pPr>
                </w:p>
              </w:tc>
              <w:tc>
                <w:tcPr>
                  <w:tcW w:w="2551" w:type="dxa"/>
                  <w:tcBorders>
                    <w:left w:val="single" w:sz="4" w:space="0" w:color="auto"/>
                    <w:bottom w:val="single" w:sz="4" w:space="0" w:color="auto"/>
                  </w:tcBorders>
                  <w:shd w:val="clear" w:color="auto" w:fill="auto"/>
                  <w:vAlign w:val="bottom"/>
                </w:tcPr>
                <w:p w14:paraId="294111F7" w14:textId="77777777" w:rsidR="00AD50E1" w:rsidRPr="00940FBE" w:rsidRDefault="00AD50E1" w:rsidP="00AD50E1">
                  <w:pPr>
                    <w:pStyle w:val="TableText"/>
                    <w:keepNext/>
                    <w:jc w:val="center"/>
                    <w:rPr>
                      <w:rFonts w:cs="Times New Roman"/>
                      <w:b/>
                      <w:color w:val="000000" w:themeColor="text1"/>
                      <w:sz w:val="22"/>
                      <w:szCs w:val="22"/>
                      <w:lang w:val="en-GB"/>
                    </w:rPr>
                  </w:pPr>
                  <w:r w:rsidRPr="00940FBE">
                    <w:rPr>
                      <w:rFonts w:cs="Times New Roman"/>
                      <w:b/>
                      <w:color w:val="000000" w:themeColor="text1"/>
                      <w:sz w:val="22"/>
                      <w:szCs w:val="22"/>
                      <w:lang w:val="en-GB"/>
                    </w:rPr>
                    <w:t>Media de LS (SEM)</w:t>
                  </w:r>
                </w:p>
                <w:p w14:paraId="405AF763" w14:textId="77777777" w:rsidR="00AD50E1" w:rsidRPr="00940FBE" w:rsidRDefault="00AD50E1" w:rsidP="00AD50E1">
                  <w:pPr>
                    <w:pStyle w:val="TableText"/>
                    <w:keepNext/>
                    <w:jc w:val="center"/>
                    <w:rPr>
                      <w:rFonts w:cs="Times New Roman"/>
                      <w:b/>
                      <w:color w:val="000000" w:themeColor="text1"/>
                      <w:sz w:val="22"/>
                      <w:szCs w:val="22"/>
                      <w:lang w:val="en-GB"/>
                    </w:rPr>
                  </w:pPr>
                </w:p>
              </w:tc>
              <w:tc>
                <w:tcPr>
                  <w:tcW w:w="2693" w:type="dxa"/>
                  <w:tcBorders>
                    <w:left w:val="single" w:sz="4" w:space="0" w:color="auto"/>
                    <w:bottom w:val="single" w:sz="4" w:space="0" w:color="auto"/>
                    <w:right w:val="single" w:sz="4" w:space="0" w:color="auto"/>
                  </w:tcBorders>
                  <w:shd w:val="clear" w:color="auto" w:fill="auto"/>
                  <w:vAlign w:val="bottom"/>
                </w:tcPr>
                <w:p w14:paraId="7CD175D1" w14:textId="77777777" w:rsidR="00AD50E1" w:rsidRPr="00940FBE" w:rsidRDefault="00AD50E1" w:rsidP="00AD50E1">
                  <w:pPr>
                    <w:pStyle w:val="TableTextColHead0"/>
                    <w:rPr>
                      <w:rFonts w:ascii="Times New Roman" w:hAnsi="Times New Roman"/>
                      <w:color w:val="000000" w:themeColor="text1"/>
                      <w:sz w:val="22"/>
                      <w:szCs w:val="22"/>
                    </w:rPr>
                  </w:pPr>
                  <w:r w:rsidRPr="00940FBE">
                    <w:rPr>
                      <w:rFonts w:ascii="Times New Roman" w:hAnsi="Times New Roman"/>
                      <w:color w:val="000000" w:themeColor="text1"/>
                      <w:sz w:val="22"/>
                      <w:szCs w:val="22"/>
                    </w:rPr>
                    <w:t>Diferencia (%) respecto a placebo</w:t>
                  </w:r>
                </w:p>
                <w:p w14:paraId="0AA1BF80" w14:textId="0A84F283" w:rsidR="00AD50E1" w:rsidRPr="00940FBE" w:rsidRDefault="00AD50E1" w:rsidP="00AD50E1">
                  <w:pPr>
                    <w:pStyle w:val="TableTextColHead0"/>
                    <w:keepNext/>
                    <w:rPr>
                      <w:rFonts w:ascii="Times New Roman" w:hAnsi="Times New Roman"/>
                      <w:b w:val="0"/>
                      <w:color w:val="000000" w:themeColor="text1"/>
                      <w:sz w:val="22"/>
                      <w:szCs w:val="22"/>
                    </w:rPr>
                  </w:pPr>
                  <w:r w:rsidRPr="00940FBE">
                    <w:rPr>
                      <w:rFonts w:ascii="Times New Roman" w:hAnsi="Times New Roman"/>
                      <w:color w:val="000000" w:themeColor="text1"/>
                      <w:sz w:val="22"/>
                      <w:szCs w:val="22"/>
                    </w:rPr>
                    <w:t>(IC del 95</w:t>
                  </w:r>
                  <w:r w:rsidR="00F737A3" w:rsidRPr="00940FBE">
                    <w:rPr>
                      <w:rFonts w:ascii="Times New Roman" w:hAnsi="Times New Roman"/>
                      <w:color w:val="000000" w:themeColor="text1"/>
                      <w:sz w:val="22"/>
                      <w:szCs w:val="22"/>
                    </w:rPr>
                    <w:t> %</w:t>
                  </w:r>
                  <w:r w:rsidRPr="00940FBE">
                    <w:rPr>
                      <w:rFonts w:ascii="Times New Roman" w:hAnsi="Times New Roman"/>
                      <w:color w:val="000000" w:themeColor="text1"/>
                      <w:sz w:val="22"/>
                      <w:szCs w:val="22"/>
                    </w:rPr>
                    <w:t>)</w:t>
                  </w:r>
                </w:p>
              </w:tc>
            </w:tr>
            <w:tr w:rsidR="00AD50E1" w:rsidRPr="00940FBE" w14:paraId="2F33C49E" w14:textId="77777777" w:rsidTr="004905B0">
              <w:trPr>
                <w:cantSplit/>
              </w:trPr>
              <w:tc>
                <w:tcPr>
                  <w:tcW w:w="2201" w:type="dxa"/>
                  <w:vMerge w:val="restart"/>
                  <w:tcBorders>
                    <w:top w:val="single" w:sz="4" w:space="0" w:color="auto"/>
                    <w:left w:val="single" w:sz="4" w:space="0" w:color="auto"/>
                    <w:right w:val="single" w:sz="4" w:space="0" w:color="auto"/>
                  </w:tcBorders>
                  <w:shd w:val="clear" w:color="auto" w:fill="auto"/>
                </w:tcPr>
                <w:p w14:paraId="76542F4C" w14:textId="77777777" w:rsidR="00AD50E1" w:rsidRPr="00940FBE" w:rsidRDefault="00AD50E1" w:rsidP="00AD50E1">
                  <w:pPr>
                    <w:pStyle w:val="TableText"/>
                    <w:keepNext/>
                    <w:rPr>
                      <w:rFonts w:cs="Times New Roman"/>
                      <w:color w:val="000000" w:themeColor="text1"/>
                      <w:sz w:val="22"/>
                      <w:szCs w:val="22"/>
                    </w:rPr>
                  </w:pPr>
                  <w:r w:rsidRPr="00940FBE">
                    <w:rPr>
                      <w:rFonts w:cs="Times New Roman"/>
                      <w:color w:val="000000" w:themeColor="text1"/>
                      <w:sz w:val="22"/>
                      <w:szCs w:val="22"/>
                    </w:rPr>
                    <w:t xml:space="preserve">Cambio desde el inicio de la fase doble ciego en el índice de discapacidad CHAQ </w:t>
                  </w:r>
                </w:p>
              </w:tc>
              <w:tc>
                <w:tcPr>
                  <w:tcW w:w="2018" w:type="dxa"/>
                  <w:tcBorders>
                    <w:top w:val="single" w:sz="4" w:space="0" w:color="auto"/>
                    <w:bottom w:val="single" w:sz="4" w:space="0" w:color="auto"/>
                    <w:right w:val="single" w:sz="4" w:space="0" w:color="auto"/>
                  </w:tcBorders>
                  <w:shd w:val="clear" w:color="auto" w:fill="auto"/>
                </w:tcPr>
                <w:p w14:paraId="16A77803" w14:textId="77777777" w:rsidR="00AD50E1" w:rsidRPr="00940FBE" w:rsidRDefault="00AD50E1" w:rsidP="00AD50E1">
                  <w:pPr>
                    <w:pStyle w:val="TableText"/>
                    <w:keepNext/>
                    <w:rPr>
                      <w:rFonts w:cs="Times New Roman"/>
                      <w:color w:val="000000" w:themeColor="text1"/>
                      <w:sz w:val="22"/>
                      <w:szCs w:val="22"/>
                    </w:rPr>
                  </w:pPr>
                  <w:r w:rsidRPr="00940FBE">
                    <w:rPr>
                      <w:rFonts w:cs="Times New Roman"/>
                      <w:color w:val="000000" w:themeColor="text1"/>
                      <w:sz w:val="22"/>
                      <w:szCs w:val="22"/>
                    </w:rPr>
                    <w:t>Tofacitinib 5</w:t>
                  </w:r>
                  <w:r w:rsidR="00DF1AA8" w:rsidRPr="00940FBE">
                    <w:rPr>
                      <w:rFonts w:cs="Times New Roman"/>
                      <w:color w:val="000000" w:themeColor="text1"/>
                      <w:sz w:val="22"/>
                      <w:szCs w:val="22"/>
                    </w:rPr>
                    <w:t> </w:t>
                  </w:r>
                  <w:r w:rsidRPr="00940FBE">
                    <w:rPr>
                      <w:rFonts w:cs="Times New Roman"/>
                      <w:color w:val="000000" w:themeColor="text1"/>
                      <w:sz w:val="22"/>
                      <w:szCs w:val="22"/>
                    </w:rPr>
                    <w:t>mg dos veces al día</w:t>
                  </w:r>
                </w:p>
                <w:p w14:paraId="31B3D93E" w14:textId="3BC58656" w:rsidR="00AD50E1" w:rsidRPr="00940FBE" w:rsidRDefault="00AD50E1" w:rsidP="00AD50E1">
                  <w:pPr>
                    <w:pStyle w:val="TableText"/>
                    <w:keepNext/>
                    <w:rPr>
                      <w:rFonts w:cs="Times New Roman"/>
                      <w:color w:val="000000" w:themeColor="text1"/>
                      <w:sz w:val="22"/>
                      <w:szCs w:val="22"/>
                    </w:rPr>
                  </w:pPr>
                  <w:r w:rsidRPr="00940FBE">
                    <w:rPr>
                      <w:rFonts w:cs="Times New Roman"/>
                      <w:color w:val="000000" w:themeColor="text1"/>
                      <w:sz w:val="22"/>
                      <w:szCs w:val="22"/>
                    </w:rPr>
                    <w:t>(N</w:t>
                  </w:r>
                  <w:r w:rsidR="005A3355" w:rsidRPr="00940FBE">
                    <w:rPr>
                      <w:rFonts w:cs="Times New Roman"/>
                      <w:color w:val="000000" w:themeColor="text1"/>
                      <w:sz w:val="22"/>
                      <w:szCs w:val="22"/>
                    </w:rPr>
                    <w:t> = </w:t>
                  </w:r>
                  <w:r w:rsidRPr="00940FBE">
                    <w:rPr>
                      <w:rFonts w:cs="Times New Roman"/>
                      <w:color w:val="000000" w:themeColor="text1"/>
                      <w:sz w:val="22"/>
                      <w:szCs w:val="22"/>
                    </w:rPr>
                    <w:t>67; n</w:t>
                  </w:r>
                  <w:r w:rsidR="005A3355" w:rsidRPr="00940FBE">
                    <w:rPr>
                      <w:rFonts w:cs="Times New Roman"/>
                      <w:color w:val="000000" w:themeColor="text1"/>
                      <w:sz w:val="22"/>
                      <w:szCs w:val="22"/>
                    </w:rPr>
                    <w:t> = </w:t>
                  </w:r>
                  <w:r w:rsidRPr="00940FBE">
                    <w:rPr>
                      <w:rFonts w:cs="Times New Roman"/>
                      <w:color w:val="000000" w:themeColor="text1"/>
                      <w:sz w:val="22"/>
                      <w:szCs w:val="22"/>
                    </w:rPr>
                    <w:t>46)</w:t>
                  </w:r>
                </w:p>
              </w:tc>
              <w:tc>
                <w:tcPr>
                  <w:tcW w:w="2551" w:type="dxa"/>
                  <w:tcBorders>
                    <w:top w:val="single" w:sz="4" w:space="0" w:color="auto"/>
                    <w:left w:val="single" w:sz="4" w:space="0" w:color="auto"/>
                    <w:bottom w:val="single" w:sz="4" w:space="0" w:color="auto"/>
                  </w:tcBorders>
                  <w:shd w:val="clear" w:color="auto" w:fill="auto"/>
                </w:tcPr>
                <w:p w14:paraId="5BA1E44E" w14:textId="77777777" w:rsidR="00AD50E1" w:rsidRPr="00940FBE" w:rsidRDefault="00AD50E1" w:rsidP="00AD50E1">
                  <w:pPr>
                    <w:pStyle w:val="TableText"/>
                    <w:keepNext/>
                    <w:jc w:val="center"/>
                    <w:rPr>
                      <w:rFonts w:cs="Times New Roman"/>
                      <w:color w:val="000000" w:themeColor="text1"/>
                      <w:sz w:val="22"/>
                      <w:szCs w:val="22"/>
                    </w:rPr>
                  </w:pPr>
                  <w:r w:rsidRPr="00940FBE">
                    <w:rPr>
                      <w:rFonts w:cs="Times New Roman"/>
                      <w:color w:val="000000" w:themeColor="text1"/>
                      <w:sz w:val="22"/>
                      <w:szCs w:val="22"/>
                    </w:rPr>
                    <w:t>-0,11 (0,04)</w:t>
                  </w:r>
                </w:p>
              </w:tc>
              <w:tc>
                <w:tcPr>
                  <w:tcW w:w="2693" w:type="dxa"/>
                  <w:vMerge w:val="restart"/>
                  <w:tcBorders>
                    <w:top w:val="single" w:sz="4" w:space="0" w:color="auto"/>
                    <w:left w:val="single" w:sz="4" w:space="0" w:color="auto"/>
                    <w:right w:val="single" w:sz="4" w:space="0" w:color="auto"/>
                  </w:tcBorders>
                  <w:shd w:val="clear" w:color="auto" w:fill="auto"/>
                </w:tcPr>
                <w:p w14:paraId="6CC07ACC" w14:textId="77777777" w:rsidR="00AD50E1" w:rsidRPr="00940FBE" w:rsidRDefault="00AD50E1" w:rsidP="00AD50E1">
                  <w:pPr>
                    <w:pStyle w:val="TableText"/>
                    <w:keepNext/>
                    <w:jc w:val="center"/>
                    <w:rPr>
                      <w:rFonts w:cs="Times New Roman"/>
                      <w:color w:val="000000" w:themeColor="text1"/>
                      <w:sz w:val="22"/>
                      <w:szCs w:val="22"/>
                    </w:rPr>
                  </w:pPr>
                  <w:r w:rsidRPr="00940FBE">
                    <w:rPr>
                      <w:rFonts w:cs="Times New Roman"/>
                      <w:color w:val="000000" w:themeColor="text1"/>
                      <w:sz w:val="22"/>
                      <w:szCs w:val="22"/>
                    </w:rPr>
                    <w:t>-0,11 (-0,22; -0,01)</w:t>
                  </w:r>
                </w:p>
              </w:tc>
            </w:tr>
            <w:tr w:rsidR="00AD50E1" w:rsidRPr="00940FBE" w14:paraId="76447320" w14:textId="77777777" w:rsidTr="004905B0">
              <w:trPr>
                <w:cantSplit/>
              </w:trPr>
              <w:tc>
                <w:tcPr>
                  <w:tcW w:w="2201" w:type="dxa"/>
                  <w:vMerge/>
                  <w:tcBorders>
                    <w:left w:val="single" w:sz="4" w:space="0" w:color="auto"/>
                    <w:bottom w:val="single" w:sz="4" w:space="0" w:color="auto"/>
                    <w:right w:val="single" w:sz="4" w:space="0" w:color="auto"/>
                  </w:tcBorders>
                  <w:shd w:val="clear" w:color="auto" w:fill="auto"/>
                </w:tcPr>
                <w:p w14:paraId="700AB970" w14:textId="77777777" w:rsidR="00AD50E1" w:rsidRPr="00940FBE" w:rsidRDefault="00AD50E1" w:rsidP="00AD50E1">
                  <w:pPr>
                    <w:pStyle w:val="TableText"/>
                    <w:keepNext/>
                    <w:rPr>
                      <w:rFonts w:cs="Times New Roman"/>
                      <w:color w:val="000000" w:themeColor="text1"/>
                      <w:sz w:val="22"/>
                      <w:szCs w:val="22"/>
                    </w:rPr>
                  </w:pPr>
                </w:p>
              </w:tc>
              <w:tc>
                <w:tcPr>
                  <w:tcW w:w="2018" w:type="dxa"/>
                  <w:tcBorders>
                    <w:bottom w:val="single" w:sz="4" w:space="0" w:color="auto"/>
                    <w:right w:val="single" w:sz="4" w:space="0" w:color="auto"/>
                  </w:tcBorders>
                  <w:shd w:val="clear" w:color="auto" w:fill="auto"/>
                </w:tcPr>
                <w:p w14:paraId="6678E7EF" w14:textId="77777777" w:rsidR="00AD50E1" w:rsidRPr="00940FBE" w:rsidRDefault="00AD50E1" w:rsidP="00AD50E1">
                  <w:pPr>
                    <w:pStyle w:val="TableText"/>
                    <w:keepNext/>
                    <w:rPr>
                      <w:rFonts w:cs="Times New Roman"/>
                      <w:color w:val="000000" w:themeColor="text1"/>
                      <w:sz w:val="22"/>
                      <w:szCs w:val="22"/>
                    </w:rPr>
                  </w:pPr>
                  <w:r w:rsidRPr="00940FBE">
                    <w:rPr>
                      <w:rFonts w:cs="Times New Roman"/>
                      <w:color w:val="000000" w:themeColor="text1"/>
                      <w:sz w:val="22"/>
                      <w:szCs w:val="22"/>
                    </w:rPr>
                    <w:t>Placebo</w:t>
                  </w:r>
                </w:p>
                <w:p w14:paraId="4766AB8B" w14:textId="014AF881" w:rsidR="00AD50E1" w:rsidRPr="00940FBE" w:rsidRDefault="00AD50E1" w:rsidP="00AD50E1">
                  <w:pPr>
                    <w:pStyle w:val="TableText"/>
                    <w:keepNext/>
                    <w:rPr>
                      <w:rFonts w:cs="Times New Roman"/>
                      <w:color w:val="000000" w:themeColor="text1"/>
                      <w:sz w:val="22"/>
                      <w:szCs w:val="22"/>
                    </w:rPr>
                  </w:pPr>
                  <w:r w:rsidRPr="00940FBE">
                    <w:rPr>
                      <w:rFonts w:cs="Times New Roman"/>
                      <w:color w:val="000000" w:themeColor="text1"/>
                      <w:sz w:val="22"/>
                      <w:szCs w:val="22"/>
                    </w:rPr>
                    <w:t>(N</w:t>
                  </w:r>
                  <w:r w:rsidR="005A3355" w:rsidRPr="00940FBE">
                    <w:rPr>
                      <w:rFonts w:cs="Times New Roman"/>
                      <w:color w:val="000000" w:themeColor="text1"/>
                      <w:sz w:val="22"/>
                      <w:szCs w:val="22"/>
                    </w:rPr>
                    <w:t> = </w:t>
                  </w:r>
                  <w:r w:rsidRPr="00940FBE">
                    <w:rPr>
                      <w:rFonts w:cs="Times New Roman"/>
                      <w:color w:val="000000" w:themeColor="text1"/>
                      <w:sz w:val="22"/>
                      <w:szCs w:val="22"/>
                    </w:rPr>
                    <w:t>66; n</w:t>
                  </w:r>
                  <w:r w:rsidR="005A3355" w:rsidRPr="00940FBE">
                    <w:rPr>
                      <w:rFonts w:cs="Times New Roman"/>
                      <w:color w:val="000000" w:themeColor="text1"/>
                      <w:sz w:val="22"/>
                      <w:szCs w:val="22"/>
                    </w:rPr>
                    <w:t> = </w:t>
                  </w:r>
                  <w:r w:rsidRPr="00940FBE">
                    <w:rPr>
                      <w:rFonts w:cs="Times New Roman"/>
                      <w:color w:val="000000" w:themeColor="text1"/>
                      <w:sz w:val="22"/>
                      <w:szCs w:val="22"/>
                    </w:rPr>
                    <w:t>31)</w:t>
                  </w:r>
                </w:p>
              </w:tc>
              <w:tc>
                <w:tcPr>
                  <w:tcW w:w="2551" w:type="dxa"/>
                  <w:tcBorders>
                    <w:left w:val="single" w:sz="4" w:space="0" w:color="auto"/>
                    <w:bottom w:val="single" w:sz="4" w:space="0" w:color="auto"/>
                  </w:tcBorders>
                  <w:shd w:val="clear" w:color="auto" w:fill="auto"/>
                </w:tcPr>
                <w:p w14:paraId="48CFC6AB" w14:textId="77777777" w:rsidR="00AD50E1" w:rsidRPr="00940FBE" w:rsidRDefault="00AD50E1" w:rsidP="00AD50E1">
                  <w:pPr>
                    <w:pStyle w:val="TableText"/>
                    <w:keepNext/>
                    <w:jc w:val="center"/>
                    <w:rPr>
                      <w:rFonts w:cs="Times New Roman"/>
                      <w:color w:val="000000" w:themeColor="text1"/>
                      <w:sz w:val="22"/>
                      <w:szCs w:val="22"/>
                    </w:rPr>
                  </w:pPr>
                  <w:r w:rsidRPr="00940FBE">
                    <w:rPr>
                      <w:rFonts w:cs="Times New Roman"/>
                      <w:color w:val="000000" w:themeColor="text1"/>
                      <w:sz w:val="22"/>
                      <w:szCs w:val="22"/>
                    </w:rPr>
                    <w:t>0,00 (0,04)</w:t>
                  </w:r>
                </w:p>
              </w:tc>
              <w:tc>
                <w:tcPr>
                  <w:tcW w:w="2693" w:type="dxa"/>
                  <w:vMerge/>
                  <w:tcBorders>
                    <w:left w:val="single" w:sz="4" w:space="0" w:color="auto"/>
                    <w:bottom w:val="single" w:sz="4" w:space="0" w:color="auto"/>
                    <w:right w:val="single" w:sz="4" w:space="0" w:color="auto"/>
                  </w:tcBorders>
                  <w:shd w:val="clear" w:color="auto" w:fill="auto"/>
                </w:tcPr>
                <w:p w14:paraId="6605596C" w14:textId="77777777" w:rsidR="00AD50E1" w:rsidRPr="00940FBE" w:rsidRDefault="00AD50E1" w:rsidP="00AD50E1">
                  <w:pPr>
                    <w:pStyle w:val="TableText"/>
                    <w:keepNext/>
                    <w:jc w:val="center"/>
                    <w:rPr>
                      <w:rFonts w:cs="Times New Roman"/>
                      <w:color w:val="000000" w:themeColor="text1"/>
                      <w:sz w:val="22"/>
                      <w:szCs w:val="22"/>
                    </w:rPr>
                  </w:pPr>
                </w:p>
              </w:tc>
            </w:tr>
          </w:tbl>
          <w:p w14:paraId="3B018C3C" w14:textId="77777777" w:rsidR="007461DE" w:rsidRPr="00A15D4C" w:rsidRDefault="007461DE" w:rsidP="00EE7FD9">
            <w:pPr>
              <w:pStyle w:val="Normale"/>
              <w:tabs>
                <w:tab w:val="clear" w:pos="567"/>
              </w:tabs>
              <w:spacing w:line="240" w:lineRule="auto"/>
              <w:rPr>
                <w:color w:val="000000" w:themeColor="text1"/>
                <w:sz w:val="18"/>
                <w:szCs w:val="18"/>
                <w:lang w:val="es-ES_tradnl"/>
              </w:rPr>
            </w:pPr>
            <w:r w:rsidRPr="00A15D4C">
              <w:rPr>
                <w:color w:val="000000" w:themeColor="text1"/>
                <w:sz w:val="18"/>
                <w:szCs w:val="18"/>
                <w:lang w:val="es-ES_tradnl"/>
              </w:rPr>
              <w:t>ACR = American College of Rheumatology; CHAQ = cuestionario de evaluación de la salud infantil (</w:t>
            </w:r>
            <w:r w:rsidRPr="00A15D4C">
              <w:rPr>
                <w:i/>
                <w:iCs/>
                <w:color w:val="000000" w:themeColor="text1"/>
                <w:sz w:val="18"/>
                <w:szCs w:val="18"/>
                <w:lang w:val="es-ES_tradnl"/>
              </w:rPr>
              <w:t>Childhood Health Assessment Questionnaire</w:t>
            </w:r>
            <w:r w:rsidRPr="00A15D4C">
              <w:rPr>
                <w:color w:val="000000" w:themeColor="text1"/>
                <w:sz w:val="18"/>
                <w:szCs w:val="18"/>
                <w:lang w:val="es-ES_tradnl"/>
              </w:rPr>
              <w:t xml:space="preserve">); IC = intervalo de confianza; </w:t>
            </w:r>
            <w:r w:rsidR="00025891" w:rsidRPr="00A15D4C">
              <w:rPr>
                <w:color w:val="000000" w:themeColor="text1"/>
                <w:sz w:val="18"/>
                <w:szCs w:val="18"/>
                <w:lang w:val="es-ES_tradnl"/>
              </w:rPr>
              <w:t xml:space="preserve">AIJ = artritis idiopática juvenil; </w:t>
            </w:r>
            <w:r w:rsidRPr="00A15D4C">
              <w:rPr>
                <w:color w:val="000000" w:themeColor="text1"/>
                <w:sz w:val="18"/>
                <w:szCs w:val="18"/>
                <w:lang w:val="es-ES_tradnl"/>
              </w:rPr>
              <w:t>LS = mínimos cuadrados; n = número de pacientes con observaciones en la visita; N = número total de pacientes; SEM = error estándar de la media</w:t>
            </w:r>
          </w:p>
          <w:p w14:paraId="456DAC25" w14:textId="77777777" w:rsidR="007461DE" w:rsidRPr="00A15D4C" w:rsidRDefault="007461DE" w:rsidP="00EE7FD9">
            <w:pPr>
              <w:pStyle w:val="Paragraph"/>
              <w:spacing w:after="0"/>
              <w:contextualSpacing/>
              <w:rPr>
                <w:color w:val="000000" w:themeColor="text1"/>
                <w:sz w:val="18"/>
                <w:szCs w:val="18"/>
              </w:rPr>
            </w:pPr>
            <w:r w:rsidRPr="00A15D4C">
              <w:rPr>
                <w:color w:val="000000" w:themeColor="text1"/>
                <w:sz w:val="18"/>
                <w:szCs w:val="18"/>
              </w:rPr>
              <w:t>* La fase doble ciego de 26 semanas de duración abarca desde la semana 18 hasta la semana 44 y tras el día de la aleatorización.</w:t>
            </w:r>
          </w:p>
          <w:p w14:paraId="1B71D2D2" w14:textId="77777777" w:rsidR="007461DE" w:rsidRPr="00A15D4C" w:rsidRDefault="007461DE" w:rsidP="00EE7FD9">
            <w:pPr>
              <w:pStyle w:val="Paragraph"/>
              <w:spacing w:after="0"/>
              <w:contextualSpacing/>
              <w:rPr>
                <w:color w:val="000000" w:themeColor="text1"/>
                <w:sz w:val="18"/>
                <w:szCs w:val="18"/>
                <w:highlight w:val="yellow"/>
              </w:rPr>
            </w:pPr>
            <w:r w:rsidRPr="00A15D4C">
              <w:rPr>
                <w:color w:val="000000" w:themeColor="text1"/>
                <w:sz w:val="18"/>
                <w:szCs w:val="18"/>
              </w:rPr>
              <w:t xml:space="preserve">Las variables de eficacia controladas por error de tipo I se analizan en el siguiente orden: Aparición del brote, AIJ ACR50, AIJ ACR30, AIJ ACR70, Índice de discapacidad CHAQ. </w:t>
            </w:r>
          </w:p>
        </w:tc>
      </w:tr>
    </w:tbl>
    <w:p w14:paraId="4F32C182" w14:textId="77777777" w:rsidR="007461DE" w:rsidRPr="00940FBE" w:rsidRDefault="007461DE" w:rsidP="007461DE">
      <w:pPr>
        <w:pStyle w:val="Normale"/>
        <w:spacing w:line="240" w:lineRule="auto"/>
        <w:rPr>
          <w:color w:val="000000" w:themeColor="text1"/>
          <w:szCs w:val="22"/>
          <w:lang w:val="es-ES"/>
        </w:rPr>
      </w:pPr>
    </w:p>
    <w:p w14:paraId="69366ADF" w14:textId="77777777" w:rsidR="007461DE" w:rsidRPr="00940FBE" w:rsidRDefault="007461DE" w:rsidP="007461DE">
      <w:pPr>
        <w:pStyle w:val="FigureFootnote"/>
        <w:spacing w:after="0"/>
        <w:rPr>
          <w:color w:val="000000" w:themeColor="text1"/>
          <w:sz w:val="22"/>
          <w:szCs w:val="22"/>
        </w:rPr>
      </w:pPr>
      <w:r w:rsidRPr="00940FBE">
        <w:rPr>
          <w:color w:val="000000" w:themeColor="text1"/>
          <w:sz w:val="22"/>
          <w:szCs w:val="22"/>
        </w:rPr>
        <w:t>En la fase doble ciego, cada uno de los componentes de la respuesta ACR en AIJ mostró una mejoría superior desde el inicio de la fase abierta (día 1) en la semana 24 y la semana 44 para los pacientes con AIJp tratados con tofacitinib solución oral a dosis de 5 mg dos veces al día o a la dosis equivalente en función del peso dos veces al día en comparación con los que recibieron placebo en el Estudio JIA-I.</w:t>
      </w:r>
    </w:p>
    <w:p w14:paraId="67AED443" w14:textId="77777777" w:rsidR="007461DE" w:rsidRPr="00940FBE" w:rsidRDefault="007461DE" w:rsidP="007461DE">
      <w:pPr>
        <w:tabs>
          <w:tab w:val="clear" w:pos="567"/>
        </w:tabs>
        <w:spacing w:line="240" w:lineRule="auto"/>
        <w:outlineLvl w:val="0"/>
        <w:rPr>
          <w:i/>
          <w:color w:val="000000" w:themeColor="text1"/>
          <w:szCs w:val="22"/>
          <w:lang w:val="es-ES"/>
        </w:rPr>
      </w:pPr>
    </w:p>
    <w:p w14:paraId="3911F3B8" w14:textId="77777777" w:rsidR="007461DE" w:rsidRPr="00940FBE" w:rsidRDefault="007461DE" w:rsidP="007461DE">
      <w:pPr>
        <w:tabs>
          <w:tab w:val="clear" w:pos="567"/>
        </w:tabs>
        <w:spacing w:line="240" w:lineRule="auto"/>
        <w:outlineLvl w:val="0"/>
        <w:rPr>
          <w:i/>
          <w:color w:val="000000" w:themeColor="text1"/>
          <w:szCs w:val="22"/>
          <w:lang w:val="es-ES"/>
        </w:rPr>
      </w:pPr>
      <w:r w:rsidRPr="00940FBE">
        <w:rPr>
          <w:i/>
          <w:color w:val="000000" w:themeColor="text1"/>
          <w:szCs w:val="22"/>
          <w:lang w:val="es-ES"/>
        </w:rPr>
        <w:t>Función física y calidad de vida relacionada con la salud</w:t>
      </w:r>
    </w:p>
    <w:p w14:paraId="00BFAA79" w14:textId="77777777" w:rsidR="007461DE" w:rsidRPr="00940FBE" w:rsidRDefault="007461DE" w:rsidP="007461DE">
      <w:pPr>
        <w:tabs>
          <w:tab w:val="clear" w:pos="567"/>
        </w:tabs>
        <w:spacing w:line="240" w:lineRule="auto"/>
        <w:outlineLvl w:val="0"/>
        <w:rPr>
          <w:color w:val="000000" w:themeColor="text1"/>
          <w:szCs w:val="22"/>
        </w:rPr>
      </w:pPr>
      <w:r w:rsidRPr="00940FBE">
        <w:rPr>
          <w:bCs/>
          <w:noProof/>
          <w:color w:val="000000" w:themeColor="text1"/>
          <w:szCs w:val="22"/>
          <w:lang w:val="es-ES"/>
        </w:rPr>
        <w:t>Los cambios en la función física en el estudio JIA-I se midieron mediante el índice de discapacidad CHAQ. En la semana 44, el cambio medio con respecto al valor inicial de la fase doble ciego del índice de discapacidad CHAQ en pacientes con AIJ</w:t>
      </w:r>
      <w:r w:rsidR="00F63111" w:rsidRPr="00940FBE">
        <w:rPr>
          <w:bCs/>
          <w:noProof/>
          <w:color w:val="000000" w:themeColor="text1"/>
          <w:szCs w:val="22"/>
          <w:lang w:val="es-ES"/>
        </w:rPr>
        <w:t>c</w:t>
      </w:r>
      <w:r w:rsidRPr="00940FBE">
        <w:rPr>
          <w:bCs/>
          <w:noProof/>
          <w:color w:val="000000" w:themeColor="text1"/>
          <w:szCs w:val="22"/>
          <w:lang w:val="es-ES"/>
        </w:rPr>
        <w:t xml:space="preserve">p fue significativamente menor en el grupo de tofacitinib 5 mg comprimidos recubiertos con película dos veces al día o la dosis equivalente en función del peso de tofacitinib solución oral dos veces al día en comparación con placebo (Tabla </w:t>
      </w:r>
      <w:r w:rsidR="00025891" w:rsidRPr="00940FBE">
        <w:rPr>
          <w:bCs/>
          <w:noProof/>
          <w:color w:val="000000" w:themeColor="text1"/>
          <w:szCs w:val="22"/>
          <w:lang w:val="es-ES"/>
        </w:rPr>
        <w:t>8</w:t>
      </w:r>
      <w:r w:rsidRPr="00940FBE">
        <w:rPr>
          <w:bCs/>
          <w:noProof/>
          <w:color w:val="000000" w:themeColor="text1"/>
          <w:szCs w:val="22"/>
          <w:lang w:val="es-ES"/>
        </w:rPr>
        <w:t>). El cambio medio con respecto al valor inicial de la fase doble ciego de los resultados del índice de discapacidad CHAQ fue favorable para tofacitinib 5 mg dos veces al día en comparación con placebo en los subtipos de poliartritis FR+, poliartritis RF</w:t>
      </w:r>
      <w:r w:rsidRPr="00940FBE">
        <w:rPr>
          <w:color w:val="000000" w:themeColor="text1"/>
        </w:rPr>
        <w:t>-</w:t>
      </w:r>
      <w:r w:rsidRPr="00940FBE">
        <w:rPr>
          <w:bCs/>
          <w:noProof/>
          <w:color w:val="000000" w:themeColor="text1"/>
          <w:szCs w:val="22"/>
          <w:lang w:val="es-ES"/>
        </w:rPr>
        <w:t>, oligoartritis extendida y AIJ APs juvenil, y fue consistente con los de la población en general.</w:t>
      </w:r>
    </w:p>
    <w:p w14:paraId="53FB8227" w14:textId="77777777" w:rsidR="007461DE" w:rsidRPr="00940FBE" w:rsidRDefault="007461DE" w:rsidP="007461DE">
      <w:pPr>
        <w:tabs>
          <w:tab w:val="clear" w:pos="567"/>
        </w:tabs>
        <w:spacing w:line="240" w:lineRule="auto"/>
        <w:outlineLvl w:val="0"/>
        <w:rPr>
          <w:bCs/>
          <w:noProof/>
          <w:color w:val="000000" w:themeColor="text1"/>
          <w:szCs w:val="22"/>
          <w:lang w:val="es-ES"/>
        </w:rPr>
      </w:pPr>
    </w:p>
    <w:p w14:paraId="72BCF3B9" w14:textId="77777777" w:rsidR="00BC3441" w:rsidRPr="00940FBE" w:rsidRDefault="00BC3441" w:rsidP="00BC3441">
      <w:pPr>
        <w:pStyle w:val="Paragraph"/>
        <w:spacing w:after="0"/>
        <w:rPr>
          <w:iCs/>
          <w:color w:val="000000" w:themeColor="text1"/>
          <w:sz w:val="22"/>
          <w:szCs w:val="22"/>
          <w:u w:val="single"/>
        </w:rPr>
      </w:pPr>
      <w:r w:rsidRPr="00940FBE">
        <w:rPr>
          <w:iCs/>
          <w:color w:val="000000" w:themeColor="text1"/>
          <w:sz w:val="22"/>
          <w:szCs w:val="22"/>
          <w:u w:val="single"/>
        </w:rPr>
        <w:t>Datos de seguridad controlados a largo plazo en AR</w:t>
      </w:r>
    </w:p>
    <w:p w14:paraId="55DEF88A" w14:textId="77777777" w:rsidR="00BC3441" w:rsidRPr="00940FBE" w:rsidRDefault="00BC3441" w:rsidP="00BC3441">
      <w:pPr>
        <w:pStyle w:val="Paragraph"/>
        <w:spacing w:after="0"/>
        <w:rPr>
          <w:color w:val="000000" w:themeColor="text1"/>
          <w:sz w:val="22"/>
          <w:szCs w:val="22"/>
        </w:rPr>
      </w:pPr>
    </w:p>
    <w:p w14:paraId="65F1BB8B" w14:textId="698AD8A7" w:rsidR="00BC3441" w:rsidRPr="00940FBE" w:rsidRDefault="00BC3441" w:rsidP="00BC3441">
      <w:pPr>
        <w:pStyle w:val="Paragraph"/>
        <w:spacing w:after="0"/>
        <w:rPr>
          <w:color w:val="000000" w:themeColor="text1"/>
          <w:sz w:val="22"/>
          <w:szCs w:val="22"/>
        </w:rPr>
      </w:pPr>
      <w:r w:rsidRPr="00940FBE">
        <w:rPr>
          <w:color w:val="000000" w:themeColor="text1"/>
          <w:sz w:val="22"/>
          <w:szCs w:val="22"/>
        </w:rPr>
        <w:t xml:space="preserve">El estudio ORAL Surveillance (A3921133) fue un estudio </w:t>
      </w:r>
      <w:r w:rsidRPr="00940FBE">
        <w:rPr>
          <w:rStyle w:val="Instructions"/>
          <w:i w:val="0"/>
          <w:iCs w:val="0"/>
          <w:color w:val="000000" w:themeColor="text1"/>
          <w:sz w:val="22"/>
          <w:szCs w:val="22"/>
        </w:rPr>
        <w:t xml:space="preserve">posautorización de seguridad </w:t>
      </w:r>
      <w:r w:rsidR="00A6604B" w:rsidRPr="00940FBE">
        <w:rPr>
          <w:rStyle w:val="Instructions"/>
          <w:i w:val="0"/>
          <w:iCs w:val="0"/>
          <w:color w:val="000000" w:themeColor="text1"/>
          <w:sz w:val="22"/>
          <w:szCs w:val="22"/>
        </w:rPr>
        <w:t>a</w:t>
      </w:r>
      <w:r w:rsidRPr="00940FBE">
        <w:rPr>
          <w:rStyle w:val="Instructions"/>
          <w:i w:val="0"/>
          <w:iCs w:val="0"/>
          <w:color w:val="000000" w:themeColor="text1"/>
          <w:sz w:val="22"/>
          <w:szCs w:val="22"/>
        </w:rPr>
        <w:t xml:space="preserve"> gran </w:t>
      </w:r>
      <w:r w:rsidR="00A6604B" w:rsidRPr="00940FBE">
        <w:rPr>
          <w:rStyle w:val="Instructions"/>
          <w:i w:val="0"/>
          <w:iCs w:val="0"/>
          <w:color w:val="000000" w:themeColor="text1"/>
          <w:sz w:val="22"/>
          <w:szCs w:val="22"/>
        </w:rPr>
        <w:t>escala</w:t>
      </w:r>
      <w:r w:rsidRPr="00940FBE">
        <w:rPr>
          <w:rStyle w:val="Instructions"/>
          <w:i w:val="0"/>
          <w:iCs w:val="0"/>
          <w:color w:val="000000" w:themeColor="text1"/>
          <w:sz w:val="22"/>
          <w:szCs w:val="22"/>
        </w:rPr>
        <w:t xml:space="preserve"> (N = 4 362),</w:t>
      </w:r>
      <w:r w:rsidRPr="00940FBE">
        <w:rPr>
          <w:color w:val="000000" w:themeColor="text1"/>
          <w:sz w:val="22"/>
          <w:szCs w:val="22"/>
        </w:rPr>
        <w:t xml:space="preserve"> controlado con tratamiento activo y aleatorizado, de pacientes con artritis reumatoide de 50 años de edad y mayores y que presentaban al menos un factor de riesgo cardiovascular adicional (factores de riesgo cardiovascular definidos como: ser fumador, diagnóstico de hipertensión, diabetes mellitus, antecedentes familiares de enfermedad coronaria prematura, antecedentes de arteriopatía coronaria, incluidos antecedentes de procedimiento de revascularización, injerto de derivación coronaria (bypass arterial coronario), infarto de miocardio, paro cardíaco, angina inestable, síndrome coronario agudo y presencia de enfermedad extraarticular asociada a la </w:t>
      </w:r>
      <w:r w:rsidR="00187EF6" w:rsidRPr="00940FBE">
        <w:rPr>
          <w:color w:val="000000" w:themeColor="text1"/>
          <w:sz w:val="22"/>
          <w:szCs w:val="22"/>
        </w:rPr>
        <w:t>artritis reumatoide</w:t>
      </w:r>
      <w:r w:rsidRPr="00940FBE">
        <w:rPr>
          <w:color w:val="000000" w:themeColor="text1"/>
          <w:sz w:val="22"/>
          <w:szCs w:val="22"/>
        </w:rPr>
        <w:t xml:space="preserve">, por ejemplo, nódulos, síndrome de Sjögren, anemia por enfermedad crónica y manifestaciones pulmonares). </w:t>
      </w:r>
      <w:r w:rsidR="005818E1" w:rsidRPr="00940FBE">
        <w:rPr>
          <w:color w:val="000000" w:themeColor="text1"/>
          <w:sz w:val="22"/>
          <w:szCs w:val="22"/>
        </w:rPr>
        <w:t>La mayoría (más del 90</w:t>
      </w:r>
      <w:r w:rsidR="00B34ECF" w:rsidRPr="00940FBE">
        <w:rPr>
          <w:color w:val="000000" w:themeColor="text1"/>
          <w:sz w:val="22"/>
          <w:szCs w:val="22"/>
        </w:rPr>
        <w:t> </w:t>
      </w:r>
      <w:r w:rsidR="005818E1" w:rsidRPr="00940FBE">
        <w:rPr>
          <w:color w:val="000000" w:themeColor="text1"/>
          <w:sz w:val="22"/>
          <w:szCs w:val="22"/>
        </w:rPr>
        <w:t>%) de los pacientes que tomaban tofacitinib y que eran fumadores</w:t>
      </w:r>
      <w:r w:rsidR="00FD4499" w:rsidRPr="00940FBE">
        <w:rPr>
          <w:color w:val="000000" w:themeColor="text1"/>
          <w:sz w:val="22"/>
          <w:szCs w:val="22"/>
        </w:rPr>
        <w:t>,</w:t>
      </w:r>
      <w:r w:rsidR="005818E1" w:rsidRPr="00940FBE">
        <w:rPr>
          <w:color w:val="000000" w:themeColor="text1"/>
          <w:sz w:val="22"/>
          <w:szCs w:val="22"/>
        </w:rPr>
        <w:t xml:space="preserve"> </w:t>
      </w:r>
      <w:r w:rsidR="001E6EE8" w:rsidRPr="00940FBE">
        <w:rPr>
          <w:color w:val="000000" w:themeColor="text1"/>
          <w:sz w:val="22"/>
          <w:szCs w:val="22"/>
        </w:rPr>
        <w:t>actuales</w:t>
      </w:r>
      <w:r w:rsidR="005818E1" w:rsidRPr="00940FBE">
        <w:rPr>
          <w:color w:val="000000" w:themeColor="text1"/>
          <w:sz w:val="22"/>
          <w:szCs w:val="22"/>
        </w:rPr>
        <w:t xml:space="preserve"> o lo fueron en el pasado</w:t>
      </w:r>
      <w:r w:rsidR="00FD4499" w:rsidRPr="00940FBE">
        <w:rPr>
          <w:color w:val="000000" w:themeColor="text1"/>
          <w:sz w:val="22"/>
          <w:szCs w:val="22"/>
        </w:rPr>
        <w:t>,</w:t>
      </w:r>
      <w:r w:rsidR="005818E1" w:rsidRPr="00940FBE">
        <w:rPr>
          <w:color w:val="000000" w:themeColor="text1"/>
          <w:sz w:val="22"/>
          <w:szCs w:val="22"/>
        </w:rPr>
        <w:t xml:space="preserve"> habían fumado durante más de 10 años y tenían una mediana de 35,0 y 39,0 años </w:t>
      </w:r>
      <w:r w:rsidR="009B1F66" w:rsidRPr="00940FBE">
        <w:rPr>
          <w:color w:val="000000" w:themeColor="text1"/>
          <w:sz w:val="22"/>
          <w:szCs w:val="22"/>
        </w:rPr>
        <w:t>de tabaquismo</w:t>
      </w:r>
      <w:r w:rsidR="005818E1" w:rsidRPr="00940FBE">
        <w:rPr>
          <w:color w:val="000000" w:themeColor="text1"/>
          <w:sz w:val="22"/>
          <w:szCs w:val="22"/>
        </w:rPr>
        <w:t xml:space="preserve">, respectivamente. </w:t>
      </w:r>
      <w:r w:rsidRPr="00940FBE">
        <w:rPr>
          <w:color w:val="000000" w:themeColor="text1"/>
          <w:sz w:val="22"/>
          <w:szCs w:val="22"/>
        </w:rPr>
        <w:t>Los pacientes debían recibir una dosis estable de metotrexato al inicio del estudio; durante el estudio se permitió un ajuste de la dosis.</w:t>
      </w:r>
    </w:p>
    <w:p w14:paraId="05B4B58A" w14:textId="77777777" w:rsidR="00BC3441" w:rsidRPr="00940FBE" w:rsidRDefault="00BC3441" w:rsidP="007461DE">
      <w:pPr>
        <w:tabs>
          <w:tab w:val="clear" w:pos="567"/>
        </w:tabs>
        <w:spacing w:line="240" w:lineRule="auto"/>
        <w:outlineLvl w:val="0"/>
        <w:rPr>
          <w:bCs/>
          <w:noProof/>
          <w:color w:val="000000" w:themeColor="text1"/>
          <w:szCs w:val="22"/>
          <w:lang w:val="es-ES"/>
        </w:rPr>
      </w:pPr>
    </w:p>
    <w:p w14:paraId="00A53425" w14:textId="77777777" w:rsidR="00BC3441" w:rsidRPr="00940FBE" w:rsidRDefault="00BC3441" w:rsidP="00BC3441">
      <w:pPr>
        <w:pStyle w:val="Paragraph"/>
        <w:spacing w:after="0"/>
        <w:rPr>
          <w:color w:val="000000" w:themeColor="text1"/>
          <w:sz w:val="22"/>
          <w:szCs w:val="22"/>
        </w:rPr>
      </w:pPr>
      <w:r w:rsidRPr="00940FBE">
        <w:rPr>
          <w:color w:val="000000" w:themeColor="text1"/>
          <w:sz w:val="22"/>
          <w:szCs w:val="22"/>
        </w:rPr>
        <w:t>Los pacientes fueron aleatorizados a tofacitinib 10 mg dos veces al día, tofacitinib 5 mg dos veces al día o un inhibidor del TNF (el inhibidor del TNF fue etanercept 50 mg una vez a la semana o adalimumab 40 mg cada dos semanas) en una proporción 1:1:1 sin enmascaramiento. Las variables de eficacia primarias fueron neoplasias malignas, excluyendo el CPNM y acontecimientos cardiovasculares adversos mayores (MACE</w:t>
      </w:r>
      <w:r w:rsidR="00187EF6" w:rsidRPr="00940FBE">
        <w:rPr>
          <w:color w:val="000000" w:themeColor="text1"/>
          <w:sz w:val="22"/>
          <w:szCs w:val="22"/>
        </w:rPr>
        <w:t>, por sus siglas en inglés</w:t>
      </w:r>
      <w:r w:rsidRPr="00940FBE">
        <w:rPr>
          <w:color w:val="000000" w:themeColor="text1"/>
          <w:sz w:val="22"/>
          <w:szCs w:val="22"/>
        </w:rPr>
        <w:t xml:space="preserve">); la incidencia acumulada y la evaluación estadística de las variables estaban enmascaradas. Se trata de un estudio basado en el seguimiento del número de acontecimientos que requiere al menos 1 500 pacientes seguidos hasta los 3 años. Tras la aparición de la señal dependiente de la dosis de acontecimientos de tromboembolismo venoso (TEV), el </w:t>
      </w:r>
      <w:r w:rsidR="009115BD" w:rsidRPr="00940FBE">
        <w:rPr>
          <w:color w:val="000000" w:themeColor="text1"/>
          <w:sz w:val="22"/>
          <w:szCs w:val="22"/>
        </w:rPr>
        <w:t>grup</w:t>
      </w:r>
      <w:r w:rsidRPr="00940FBE">
        <w:rPr>
          <w:color w:val="000000" w:themeColor="text1"/>
          <w:sz w:val="22"/>
          <w:szCs w:val="22"/>
        </w:rPr>
        <w:t>o de tratamiento de tofacitinib 10 mg dos veces al día se suspendió y los pacientes cambiaron a 5 mg dos veces al día. Para los pacientes del grupo de tratamiento de tofacitinib 10 mg dos veces al día, los datos recogidos antes y después del cambio de dosis se analizaron en el grupo de tratamiento aleatorizado original.</w:t>
      </w:r>
    </w:p>
    <w:p w14:paraId="5CCE2E14" w14:textId="77777777" w:rsidR="00BC3441" w:rsidRPr="00940FBE" w:rsidRDefault="00BC3441" w:rsidP="007461DE">
      <w:pPr>
        <w:tabs>
          <w:tab w:val="clear" w:pos="567"/>
        </w:tabs>
        <w:spacing w:line="240" w:lineRule="auto"/>
        <w:outlineLvl w:val="0"/>
        <w:rPr>
          <w:bCs/>
          <w:noProof/>
          <w:color w:val="000000" w:themeColor="text1"/>
          <w:szCs w:val="22"/>
          <w:lang w:val="es-ES"/>
        </w:rPr>
      </w:pPr>
    </w:p>
    <w:p w14:paraId="6CCAAFC6" w14:textId="00687C80" w:rsidR="00BC3441" w:rsidRPr="00940FBE" w:rsidRDefault="00BC3441" w:rsidP="00BC3441">
      <w:pPr>
        <w:pStyle w:val="Paragraph"/>
        <w:spacing w:after="0"/>
        <w:rPr>
          <w:color w:val="000000" w:themeColor="text1"/>
          <w:sz w:val="22"/>
          <w:szCs w:val="22"/>
        </w:rPr>
      </w:pPr>
      <w:r w:rsidRPr="00940FBE">
        <w:rPr>
          <w:color w:val="000000" w:themeColor="text1"/>
          <w:sz w:val="22"/>
          <w:szCs w:val="22"/>
        </w:rPr>
        <w:t>El estudio no cumplió el criterio de no inferioridad para la comparación primaria de las dosis combinadas de tofacitinib con el inhibidor del TNF, ya que el límite superior del IC del 95 % para el HR excedió el criterio de no inferioridad preespecificado de 1,8 para los MACE adjudicados y l</w:t>
      </w:r>
      <w:r w:rsidR="006A55D8" w:rsidRPr="00940FBE">
        <w:rPr>
          <w:color w:val="000000" w:themeColor="text1"/>
          <w:sz w:val="22"/>
          <w:szCs w:val="22"/>
        </w:rPr>
        <w:t>a</w:t>
      </w:r>
      <w:r w:rsidRPr="00940FBE">
        <w:rPr>
          <w:color w:val="000000" w:themeColor="text1"/>
          <w:sz w:val="22"/>
          <w:szCs w:val="22"/>
        </w:rPr>
        <w:t xml:space="preserve">s </w:t>
      </w:r>
      <w:r w:rsidR="006A55D8" w:rsidRPr="00940FBE">
        <w:rPr>
          <w:color w:val="000000" w:themeColor="text1"/>
          <w:sz w:val="22"/>
          <w:szCs w:val="22"/>
        </w:rPr>
        <w:t>neoplasias</w:t>
      </w:r>
      <w:r w:rsidRPr="00940FBE">
        <w:rPr>
          <w:color w:val="000000" w:themeColor="text1"/>
          <w:sz w:val="22"/>
          <w:szCs w:val="22"/>
        </w:rPr>
        <w:t xml:space="preserve"> malign</w:t>
      </w:r>
      <w:r w:rsidR="006A55D8" w:rsidRPr="00940FBE">
        <w:rPr>
          <w:color w:val="000000" w:themeColor="text1"/>
          <w:sz w:val="22"/>
          <w:szCs w:val="22"/>
        </w:rPr>
        <w:t>a</w:t>
      </w:r>
      <w:r w:rsidRPr="00940FBE">
        <w:rPr>
          <w:color w:val="000000" w:themeColor="text1"/>
          <w:sz w:val="22"/>
          <w:szCs w:val="22"/>
        </w:rPr>
        <w:t>s adjudicad</w:t>
      </w:r>
      <w:r w:rsidR="006A55D8" w:rsidRPr="00940FBE">
        <w:rPr>
          <w:color w:val="000000" w:themeColor="text1"/>
          <w:sz w:val="22"/>
          <w:szCs w:val="22"/>
        </w:rPr>
        <w:t>a</w:t>
      </w:r>
      <w:r w:rsidRPr="00940FBE">
        <w:rPr>
          <w:color w:val="000000" w:themeColor="text1"/>
          <w:sz w:val="22"/>
          <w:szCs w:val="22"/>
        </w:rPr>
        <w:t>s excluyendo el CPNM.</w:t>
      </w:r>
    </w:p>
    <w:p w14:paraId="36C6238F" w14:textId="77777777" w:rsidR="00BC3441" w:rsidRPr="00940FBE" w:rsidRDefault="00BC3441" w:rsidP="007461DE">
      <w:pPr>
        <w:tabs>
          <w:tab w:val="clear" w:pos="567"/>
        </w:tabs>
        <w:spacing w:line="240" w:lineRule="auto"/>
        <w:outlineLvl w:val="0"/>
        <w:rPr>
          <w:bCs/>
          <w:noProof/>
          <w:color w:val="000000" w:themeColor="text1"/>
          <w:szCs w:val="22"/>
          <w:lang w:val="es-ES"/>
        </w:rPr>
      </w:pPr>
    </w:p>
    <w:p w14:paraId="6A4EFCB0" w14:textId="68AF4D76" w:rsidR="00897A8C" w:rsidRPr="00940FBE" w:rsidRDefault="00AD04B8" w:rsidP="00897A8C">
      <w:pPr>
        <w:pStyle w:val="Paragraph"/>
        <w:spacing w:after="0"/>
        <w:rPr>
          <w:color w:val="000000" w:themeColor="text1"/>
          <w:sz w:val="22"/>
          <w:szCs w:val="22"/>
        </w:rPr>
      </w:pPr>
      <w:r w:rsidRPr="00940FBE">
        <w:rPr>
          <w:color w:val="000000" w:themeColor="text1"/>
          <w:sz w:val="22"/>
          <w:szCs w:val="22"/>
        </w:rPr>
        <w:t>Los resultados de MACE adjudicados, neoplasias malignas adjudicadas excluyendo el CPNM y otros acontecimientos seleccionados se proporcionan a continuación.</w:t>
      </w:r>
    </w:p>
    <w:p w14:paraId="7340E0AC" w14:textId="77777777" w:rsidR="00897A8C" w:rsidRPr="00940FBE" w:rsidRDefault="00897A8C" w:rsidP="007461DE">
      <w:pPr>
        <w:tabs>
          <w:tab w:val="clear" w:pos="567"/>
        </w:tabs>
        <w:spacing w:line="240" w:lineRule="auto"/>
        <w:outlineLvl w:val="0"/>
        <w:rPr>
          <w:bCs/>
          <w:noProof/>
          <w:color w:val="000000" w:themeColor="text1"/>
          <w:szCs w:val="22"/>
          <w:lang w:val="es-ES"/>
        </w:rPr>
      </w:pPr>
    </w:p>
    <w:p w14:paraId="1AF8268A" w14:textId="6B6EBD28" w:rsidR="00897A8C" w:rsidRPr="00940FBE" w:rsidRDefault="00897A8C" w:rsidP="00897A8C">
      <w:pPr>
        <w:pStyle w:val="Paragraph"/>
        <w:spacing w:after="0"/>
        <w:rPr>
          <w:i/>
          <w:iCs/>
          <w:color w:val="000000" w:themeColor="text1"/>
          <w:sz w:val="22"/>
          <w:szCs w:val="22"/>
          <w:u w:val="single"/>
        </w:rPr>
      </w:pPr>
      <w:r w:rsidRPr="00940FBE">
        <w:rPr>
          <w:i/>
          <w:iCs/>
          <w:color w:val="000000" w:themeColor="text1"/>
          <w:sz w:val="22"/>
          <w:szCs w:val="22"/>
          <w:u w:val="single"/>
        </w:rPr>
        <w:t>MACE (incluido infarto de miocardio)</w:t>
      </w:r>
      <w:r w:rsidR="003F36BC" w:rsidRPr="00940FBE">
        <w:rPr>
          <w:i/>
          <w:iCs/>
          <w:color w:val="000000" w:themeColor="text1"/>
          <w:sz w:val="22"/>
          <w:szCs w:val="22"/>
          <w:u w:val="single"/>
        </w:rPr>
        <w:t xml:space="preserve"> y tromboembolismo venoso (TEV)</w:t>
      </w:r>
    </w:p>
    <w:p w14:paraId="3CEB3FF2" w14:textId="77777777" w:rsidR="00897A8C" w:rsidRPr="00940FBE" w:rsidRDefault="00897A8C" w:rsidP="00897A8C">
      <w:pPr>
        <w:pStyle w:val="Paragraph"/>
        <w:spacing w:after="0"/>
        <w:rPr>
          <w:color w:val="000000" w:themeColor="text1"/>
          <w:sz w:val="22"/>
          <w:szCs w:val="22"/>
        </w:rPr>
      </w:pPr>
    </w:p>
    <w:p w14:paraId="2800E927" w14:textId="4039C6C8" w:rsidR="00897A8C" w:rsidRPr="00940FBE" w:rsidRDefault="00897A8C" w:rsidP="00897A8C">
      <w:pPr>
        <w:pStyle w:val="Paragraph"/>
        <w:spacing w:after="0"/>
        <w:rPr>
          <w:color w:val="000000" w:themeColor="text1"/>
          <w:sz w:val="22"/>
          <w:szCs w:val="22"/>
        </w:rPr>
      </w:pPr>
      <w:r w:rsidRPr="00940FBE">
        <w:rPr>
          <w:color w:val="000000" w:themeColor="text1"/>
          <w:sz w:val="22"/>
          <w:szCs w:val="22"/>
        </w:rPr>
        <w:t>Se observó un aumento del infarto de miocardio no mortal en pacientes tratados con tofacitinib en comparación con el inhibidor del TNF.</w:t>
      </w:r>
      <w:r w:rsidR="00AD04B8" w:rsidRPr="00940FBE">
        <w:rPr>
          <w:color w:val="000000" w:themeColor="text1"/>
          <w:sz w:val="22"/>
          <w:szCs w:val="22"/>
        </w:rPr>
        <w:t xml:space="preserve"> Se observó un aumento dependiente de la dosis de acontecimientos de TEV en pacientes tratados con tofacitinib en comparación con inhibidores del TNF (ver </w:t>
      </w:r>
      <w:r w:rsidR="006C2E8C" w:rsidRPr="00940FBE">
        <w:rPr>
          <w:color w:val="000000" w:themeColor="text1"/>
          <w:sz w:val="22"/>
          <w:szCs w:val="22"/>
        </w:rPr>
        <w:t xml:space="preserve">las </w:t>
      </w:r>
      <w:r w:rsidR="00AD04B8" w:rsidRPr="00940FBE">
        <w:rPr>
          <w:color w:val="000000" w:themeColor="text1"/>
          <w:sz w:val="22"/>
          <w:szCs w:val="22"/>
        </w:rPr>
        <w:t>secciones 4.4 y 4.8).</w:t>
      </w:r>
    </w:p>
    <w:p w14:paraId="45FD4686" w14:textId="77777777" w:rsidR="00897A8C" w:rsidRPr="00940FBE" w:rsidRDefault="00897A8C" w:rsidP="007461DE">
      <w:pPr>
        <w:tabs>
          <w:tab w:val="clear" w:pos="567"/>
        </w:tabs>
        <w:spacing w:line="240" w:lineRule="auto"/>
        <w:outlineLvl w:val="0"/>
        <w:rPr>
          <w:bCs/>
          <w:noProof/>
          <w:color w:val="000000" w:themeColor="text1"/>
          <w:szCs w:val="22"/>
          <w:lang w:val="es-ES"/>
        </w:rPr>
      </w:pPr>
    </w:p>
    <w:p w14:paraId="208755DA" w14:textId="0FC05959" w:rsidR="00475247" w:rsidRPr="00940FBE" w:rsidRDefault="00475247" w:rsidP="0058170D">
      <w:pPr>
        <w:pStyle w:val="Paragraph"/>
        <w:keepNext/>
        <w:keepLines/>
        <w:spacing w:after="0"/>
        <w:ind w:left="993" w:hanging="993"/>
        <w:rPr>
          <w:b/>
          <w:bCs/>
          <w:color w:val="000000" w:themeColor="text1"/>
          <w:sz w:val="22"/>
          <w:szCs w:val="22"/>
        </w:rPr>
      </w:pPr>
      <w:r w:rsidRPr="00940FBE">
        <w:rPr>
          <w:b/>
          <w:bCs/>
          <w:color w:val="000000" w:themeColor="text1"/>
          <w:sz w:val="22"/>
          <w:szCs w:val="22"/>
        </w:rPr>
        <w:t>Tabla 9: Tasa de incidencia y cociente de riesgo de MACE</w:t>
      </w:r>
      <w:r w:rsidR="00AD04B8" w:rsidRPr="00940FBE">
        <w:rPr>
          <w:b/>
          <w:bCs/>
          <w:color w:val="000000" w:themeColor="text1"/>
          <w:sz w:val="22"/>
          <w:szCs w:val="22"/>
        </w:rPr>
        <w:t>,</w:t>
      </w:r>
      <w:r w:rsidRPr="00940FBE">
        <w:rPr>
          <w:b/>
          <w:bCs/>
          <w:color w:val="000000" w:themeColor="text1"/>
          <w:sz w:val="22"/>
          <w:szCs w:val="22"/>
        </w:rPr>
        <w:t xml:space="preserve"> infarto de miocardio</w:t>
      </w:r>
      <w:r w:rsidR="00AD04B8" w:rsidRPr="00940FBE">
        <w:rPr>
          <w:b/>
          <w:bCs/>
          <w:color w:val="000000" w:themeColor="text1"/>
          <w:sz w:val="22"/>
          <w:szCs w:val="22"/>
        </w:rPr>
        <w:t xml:space="preserve"> y tromboembolismo venoso</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3"/>
        <w:gridCol w:w="1984"/>
        <w:gridCol w:w="1987"/>
        <w:gridCol w:w="1846"/>
        <w:gridCol w:w="1792"/>
      </w:tblGrid>
      <w:tr w:rsidR="00475247" w:rsidRPr="00940FBE" w14:paraId="558A4FEB" w14:textId="77777777" w:rsidTr="00486953">
        <w:trPr>
          <w:trHeight w:val="259"/>
          <w:tblHeader/>
        </w:trPr>
        <w:tc>
          <w:tcPr>
            <w:tcW w:w="2233" w:type="dxa"/>
          </w:tcPr>
          <w:p w14:paraId="02F55781" w14:textId="77777777" w:rsidR="00475247" w:rsidRPr="00A15D4C" w:rsidRDefault="00475247" w:rsidP="0058170D">
            <w:pPr>
              <w:keepNext/>
              <w:keepLines/>
              <w:tabs>
                <w:tab w:val="clear" w:pos="567"/>
              </w:tabs>
              <w:autoSpaceDE w:val="0"/>
              <w:autoSpaceDN w:val="0"/>
              <w:adjustRightInd w:val="0"/>
              <w:spacing w:line="240" w:lineRule="auto"/>
              <w:rPr>
                <w:rFonts w:ascii="Verdana" w:hAnsi="Verdana" w:cs="Verdana"/>
                <w:color w:val="000000" w:themeColor="text1"/>
                <w:szCs w:val="22"/>
                <w:lang w:val="es-ES"/>
              </w:rPr>
            </w:pPr>
          </w:p>
        </w:tc>
        <w:tc>
          <w:tcPr>
            <w:tcW w:w="1984" w:type="dxa"/>
          </w:tcPr>
          <w:p w14:paraId="192A9209" w14:textId="77777777" w:rsidR="00475247" w:rsidRPr="00A15D4C" w:rsidRDefault="00475247" w:rsidP="0058170D">
            <w:pPr>
              <w:keepNext/>
              <w:keepLines/>
              <w:tabs>
                <w:tab w:val="clear" w:pos="567"/>
              </w:tabs>
              <w:autoSpaceDE w:val="0"/>
              <w:autoSpaceDN w:val="0"/>
              <w:adjustRightInd w:val="0"/>
              <w:spacing w:line="240" w:lineRule="auto"/>
              <w:rPr>
                <w:rFonts w:ascii="Verdana" w:hAnsi="Verdana" w:cs="Verdana"/>
                <w:color w:val="000000" w:themeColor="text1"/>
                <w:szCs w:val="22"/>
                <w:lang w:val="es-ES"/>
              </w:rPr>
            </w:pPr>
            <w:r w:rsidRPr="00940FBE">
              <w:rPr>
                <w:b/>
                <w:bCs/>
                <w:color w:val="000000" w:themeColor="text1"/>
                <w:szCs w:val="22"/>
                <w:lang w:val="es-ES"/>
              </w:rPr>
              <w:t>Tofacitinib 5 mg dos veces al día</w:t>
            </w:r>
          </w:p>
        </w:tc>
        <w:tc>
          <w:tcPr>
            <w:tcW w:w="1987" w:type="dxa"/>
          </w:tcPr>
          <w:p w14:paraId="11311028" w14:textId="77777777" w:rsidR="00475247" w:rsidRPr="00940FBE" w:rsidRDefault="00475247" w:rsidP="0058170D">
            <w:pPr>
              <w:keepNext/>
              <w:keepLines/>
              <w:tabs>
                <w:tab w:val="clear" w:pos="567"/>
              </w:tabs>
              <w:autoSpaceDE w:val="0"/>
              <w:autoSpaceDN w:val="0"/>
              <w:adjustRightInd w:val="0"/>
              <w:spacing w:line="240" w:lineRule="auto"/>
              <w:rPr>
                <w:color w:val="000000" w:themeColor="text1"/>
                <w:szCs w:val="22"/>
                <w:lang w:val="es-ES"/>
              </w:rPr>
            </w:pPr>
            <w:r w:rsidRPr="00940FBE">
              <w:rPr>
                <w:b/>
                <w:bCs/>
                <w:color w:val="000000" w:themeColor="text1"/>
                <w:szCs w:val="22"/>
                <w:lang w:val="es-ES"/>
              </w:rPr>
              <w:t>Tofacitinib 10 mg dos veces al día</w:t>
            </w:r>
            <w:r w:rsidRPr="00940FBE">
              <w:rPr>
                <w:b/>
                <w:bCs/>
                <w:color w:val="000000" w:themeColor="text1"/>
                <w:szCs w:val="22"/>
                <w:vertAlign w:val="superscript"/>
                <w:lang w:val="es-ES"/>
              </w:rPr>
              <w:t>a</w:t>
            </w:r>
            <w:r w:rsidRPr="00940FBE">
              <w:rPr>
                <w:b/>
                <w:bCs/>
                <w:color w:val="000000" w:themeColor="text1"/>
                <w:szCs w:val="22"/>
                <w:lang w:val="es-ES"/>
              </w:rPr>
              <w:t xml:space="preserve"> </w:t>
            </w:r>
          </w:p>
        </w:tc>
        <w:tc>
          <w:tcPr>
            <w:tcW w:w="1846" w:type="dxa"/>
          </w:tcPr>
          <w:p w14:paraId="22459172" w14:textId="77777777" w:rsidR="00475247" w:rsidRPr="00940FBE" w:rsidRDefault="00475247" w:rsidP="0058170D">
            <w:pPr>
              <w:keepNext/>
              <w:keepLines/>
              <w:tabs>
                <w:tab w:val="clear" w:pos="567"/>
              </w:tabs>
              <w:autoSpaceDE w:val="0"/>
              <w:autoSpaceDN w:val="0"/>
              <w:adjustRightInd w:val="0"/>
              <w:spacing w:line="240" w:lineRule="auto"/>
              <w:rPr>
                <w:color w:val="000000" w:themeColor="text1"/>
                <w:szCs w:val="22"/>
                <w:lang w:val="en-US"/>
              </w:rPr>
            </w:pPr>
            <w:r w:rsidRPr="00940FBE">
              <w:rPr>
                <w:b/>
                <w:bCs/>
                <w:color w:val="000000" w:themeColor="text1"/>
                <w:szCs w:val="22"/>
                <w:lang w:val="en-US"/>
              </w:rPr>
              <w:t>Ambas dosis de tofacitinib</w:t>
            </w:r>
            <w:r w:rsidRPr="00940FBE">
              <w:rPr>
                <w:b/>
                <w:bCs/>
                <w:color w:val="000000" w:themeColor="text1"/>
                <w:szCs w:val="22"/>
                <w:vertAlign w:val="superscript"/>
                <w:lang w:val="en-US"/>
              </w:rPr>
              <w:t>b</w:t>
            </w:r>
            <w:r w:rsidRPr="00940FBE">
              <w:rPr>
                <w:b/>
                <w:bCs/>
                <w:color w:val="000000" w:themeColor="text1"/>
                <w:szCs w:val="22"/>
                <w:lang w:val="en-US"/>
              </w:rPr>
              <w:t xml:space="preserve"> </w:t>
            </w:r>
          </w:p>
        </w:tc>
        <w:tc>
          <w:tcPr>
            <w:tcW w:w="1792" w:type="dxa"/>
          </w:tcPr>
          <w:p w14:paraId="61E97DC1" w14:textId="77777777" w:rsidR="00475247" w:rsidRPr="00A15D4C" w:rsidRDefault="00475247" w:rsidP="0058170D">
            <w:pPr>
              <w:keepNext/>
              <w:keepLines/>
              <w:tabs>
                <w:tab w:val="clear" w:pos="567"/>
              </w:tabs>
              <w:autoSpaceDE w:val="0"/>
              <w:autoSpaceDN w:val="0"/>
              <w:adjustRightInd w:val="0"/>
              <w:spacing w:line="240" w:lineRule="auto"/>
              <w:rPr>
                <w:rFonts w:ascii="Verdana" w:hAnsi="Verdana" w:cs="Verdana"/>
                <w:color w:val="000000" w:themeColor="text1"/>
                <w:szCs w:val="22"/>
                <w:lang w:val="en-US"/>
              </w:rPr>
            </w:pPr>
            <w:r w:rsidRPr="00940FBE">
              <w:rPr>
                <w:b/>
                <w:bCs/>
                <w:color w:val="000000" w:themeColor="text1"/>
                <w:szCs w:val="22"/>
                <w:lang w:val="en-US"/>
              </w:rPr>
              <w:t xml:space="preserve">Inhibidor del TNF (iTNF) </w:t>
            </w:r>
          </w:p>
        </w:tc>
      </w:tr>
      <w:tr w:rsidR="00475247" w:rsidRPr="00940FBE" w14:paraId="590F8E58" w14:textId="77777777" w:rsidTr="00453443">
        <w:trPr>
          <w:trHeight w:val="139"/>
        </w:trPr>
        <w:tc>
          <w:tcPr>
            <w:tcW w:w="9842" w:type="dxa"/>
            <w:gridSpan w:val="5"/>
          </w:tcPr>
          <w:p w14:paraId="3628DF69" w14:textId="77777777" w:rsidR="00475247" w:rsidRPr="00940FBE" w:rsidRDefault="00475247" w:rsidP="0058170D">
            <w:pPr>
              <w:keepNext/>
              <w:keepLines/>
              <w:tabs>
                <w:tab w:val="clear" w:pos="567"/>
              </w:tabs>
              <w:autoSpaceDE w:val="0"/>
              <w:autoSpaceDN w:val="0"/>
              <w:adjustRightInd w:val="0"/>
              <w:spacing w:line="240" w:lineRule="auto"/>
              <w:rPr>
                <w:color w:val="000000" w:themeColor="text1"/>
                <w:szCs w:val="22"/>
                <w:lang w:val="en-US"/>
              </w:rPr>
            </w:pPr>
            <w:r w:rsidRPr="00940FBE">
              <w:rPr>
                <w:b/>
                <w:bCs/>
                <w:color w:val="000000" w:themeColor="text1"/>
                <w:szCs w:val="22"/>
                <w:lang w:val="en-US"/>
              </w:rPr>
              <w:t>MACE</w:t>
            </w:r>
            <w:r w:rsidRPr="00940FBE">
              <w:rPr>
                <w:b/>
                <w:bCs/>
                <w:color w:val="000000" w:themeColor="text1"/>
                <w:szCs w:val="22"/>
                <w:vertAlign w:val="superscript"/>
                <w:lang w:val="en-US"/>
              </w:rPr>
              <w:t xml:space="preserve">c </w:t>
            </w:r>
          </w:p>
        </w:tc>
      </w:tr>
      <w:tr w:rsidR="00475247" w:rsidRPr="00940FBE" w14:paraId="100F22ED" w14:textId="77777777" w:rsidTr="00453443">
        <w:trPr>
          <w:trHeight w:val="250"/>
        </w:trPr>
        <w:tc>
          <w:tcPr>
            <w:tcW w:w="2233" w:type="dxa"/>
          </w:tcPr>
          <w:p w14:paraId="44D49F95" w14:textId="77777777" w:rsidR="00475247" w:rsidRPr="00940FBE" w:rsidRDefault="00475247" w:rsidP="0058170D">
            <w:pPr>
              <w:keepNext/>
              <w:keepLines/>
              <w:tabs>
                <w:tab w:val="clear" w:pos="567"/>
              </w:tabs>
              <w:autoSpaceDE w:val="0"/>
              <w:autoSpaceDN w:val="0"/>
              <w:adjustRightInd w:val="0"/>
              <w:spacing w:line="240" w:lineRule="auto"/>
              <w:rPr>
                <w:color w:val="000000" w:themeColor="text1"/>
                <w:szCs w:val="22"/>
                <w:lang w:val="es-ES"/>
              </w:rPr>
            </w:pPr>
            <w:r w:rsidRPr="00940FBE">
              <w:rPr>
                <w:color w:val="000000" w:themeColor="text1"/>
              </w:rPr>
              <w:t>IR (IC del 95 %) por 100 PY</w:t>
            </w:r>
          </w:p>
        </w:tc>
        <w:tc>
          <w:tcPr>
            <w:tcW w:w="1984" w:type="dxa"/>
          </w:tcPr>
          <w:p w14:paraId="2BFAFA43" w14:textId="77777777" w:rsidR="00475247" w:rsidRPr="00940FBE" w:rsidRDefault="00475247" w:rsidP="0058170D">
            <w:pPr>
              <w:keepNext/>
              <w:keepLines/>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 xml:space="preserve">0,91 (0,67; 1,21) </w:t>
            </w:r>
          </w:p>
        </w:tc>
        <w:tc>
          <w:tcPr>
            <w:tcW w:w="1987" w:type="dxa"/>
          </w:tcPr>
          <w:p w14:paraId="565F9BBA" w14:textId="77777777" w:rsidR="00475247" w:rsidRPr="00940FBE" w:rsidRDefault="00475247" w:rsidP="0058170D">
            <w:pPr>
              <w:keepNext/>
              <w:keepLines/>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 xml:space="preserve">1,05 (0,78; 1,38) </w:t>
            </w:r>
          </w:p>
        </w:tc>
        <w:tc>
          <w:tcPr>
            <w:tcW w:w="1846" w:type="dxa"/>
          </w:tcPr>
          <w:p w14:paraId="2CE62209" w14:textId="77777777" w:rsidR="00475247" w:rsidRPr="00940FBE" w:rsidRDefault="00475247" w:rsidP="0058170D">
            <w:pPr>
              <w:keepNext/>
              <w:keepLines/>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 xml:space="preserve">0,98 (0,79; 1,19) </w:t>
            </w:r>
          </w:p>
        </w:tc>
        <w:tc>
          <w:tcPr>
            <w:tcW w:w="1792" w:type="dxa"/>
          </w:tcPr>
          <w:p w14:paraId="13B48997" w14:textId="77777777" w:rsidR="00475247" w:rsidRPr="00940FBE" w:rsidRDefault="00475247" w:rsidP="0058170D">
            <w:pPr>
              <w:keepNext/>
              <w:keepLines/>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 xml:space="preserve">0,73 (0,52; 1,01) </w:t>
            </w:r>
          </w:p>
        </w:tc>
      </w:tr>
      <w:tr w:rsidR="00475247" w:rsidRPr="00940FBE" w14:paraId="716D8542" w14:textId="77777777" w:rsidTr="00453443">
        <w:trPr>
          <w:trHeight w:val="138"/>
        </w:trPr>
        <w:tc>
          <w:tcPr>
            <w:tcW w:w="2233" w:type="dxa"/>
          </w:tcPr>
          <w:p w14:paraId="2FBB9300" w14:textId="77777777" w:rsidR="00475247" w:rsidRPr="00940FBE" w:rsidRDefault="00475247" w:rsidP="0058170D">
            <w:pPr>
              <w:keepNext/>
              <w:tabs>
                <w:tab w:val="clear" w:pos="567"/>
              </w:tabs>
              <w:autoSpaceDE w:val="0"/>
              <w:autoSpaceDN w:val="0"/>
              <w:adjustRightInd w:val="0"/>
              <w:spacing w:line="240" w:lineRule="auto"/>
              <w:rPr>
                <w:color w:val="000000" w:themeColor="text1"/>
                <w:szCs w:val="22"/>
                <w:lang w:val="es-ES"/>
              </w:rPr>
            </w:pPr>
            <w:r w:rsidRPr="00940FBE">
              <w:rPr>
                <w:color w:val="000000" w:themeColor="text1"/>
                <w:szCs w:val="22"/>
                <w:lang w:val="es-ES"/>
              </w:rPr>
              <w:t>HR (IC del 95 %) frente a iTNF</w:t>
            </w:r>
          </w:p>
        </w:tc>
        <w:tc>
          <w:tcPr>
            <w:tcW w:w="1984" w:type="dxa"/>
          </w:tcPr>
          <w:p w14:paraId="4A03239E" w14:textId="77777777" w:rsidR="00475247" w:rsidRPr="00940FBE" w:rsidRDefault="00475247" w:rsidP="0058170D">
            <w:pPr>
              <w:keepNext/>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 xml:space="preserve">1,24 (0,81; 1,91) </w:t>
            </w:r>
          </w:p>
        </w:tc>
        <w:tc>
          <w:tcPr>
            <w:tcW w:w="1987" w:type="dxa"/>
          </w:tcPr>
          <w:p w14:paraId="757A3C36" w14:textId="77777777" w:rsidR="00475247" w:rsidRPr="00940FBE" w:rsidRDefault="00475247" w:rsidP="0058170D">
            <w:pPr>
              <w:keepNext/>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 xml:space="preserve">1,43 (0,94; 2,18) </w:t>
            </w:r>
          </w:p>
        </w:tc>
        <w:tc>
          <w:tcPr>
            <w:tcW w:w="1846" w:type="dxa"/>
          </w:tcPr>
          <w:p w14:paraId="6D64DF52" w14:textId="77777777" w:rsidR="00475247" w:rsidRPr="00940FBE" w:rsidRDefault="00475247" w:rsidP="0058170D">
            <w:pPr>
              <w:keepNext/>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 xml:space="preserve">1,33 (0,91; 1,94) </w:t>
            </w:r>
          </w:p>
        </w:tc>
        <w:tc>
          <w:tcPr>
            <w:tcW w:w="1792" w:type="dxa"/>
          </w:tcPr>
          <w:p w14:paraId="51D848CB" w14:textId="77777777" w:rsidR="00475247" w:rsidRPr="00940FBE" w:rsidRDefault="00475247" w:rsidP="0058170D">
            <w:pPr>
              <w:keepNext/>
              <w:tabs>
                <w:tab w:val="clear" w:pos="567"/>
              </w:tabs>
              <w:autoSpaceDE w:val="0"/>
              <w:autoSpaceDN w:val="0"/>
              <w:adjustRightInd w:val="0"/>
              <w:spacing w:line="240" w:lineRule="auto"/>
              <w:rPr>
                <w:color w:val="000000" w:themeColor="text1"/>
                <w:szCs w:val="22"/>
                <w:lang w:val="en-US"/>
              </w:rPr>
            </w:pPr>
          </w:p>
        </w:tc>
      </w:tr>
      <w:tr w:rsidR="00475247" w:rsidRPr="00940FBE" w14:paraId="7E7C0B3E" w14:textId="77777777" w:rsidTr="00453443">
        <w:trPr>
          <w:trHeight w:val="139"/>
        </w:trPr>
        <w:tc>
          <w:tcPr>
            <w:tcW w:w="9842" w:type="dxa"/>
            <w:gridSpan w:val="5"/>
          </w:tcPr>
          <w:p w14:paraId="119E3C4D" w14:textId="77777777" w:rsidR="00475247" w:rsidRPr="00A15D4C" w:rsidRDefault="00475247" w:rsidP="0058170D">
            <w:pPr>
              <w:keepNext/>
              <w:tabs>
                <w:tab w:val="clear" w:pos="567"/>
              </w:tabs>
              <w:autoSpaceDE w:val="0"/>
              <w:autoSpaceDN w:val="0"/>
              <w:adjustRightInd w:val="0"/>
              <w:spacing w:line="240" w:lineRule="auto"/>
              <w:rPr>
                <w:rFonts w:ascii="Verdana" w:hAnsi="Verdana" w:cs="Verdana"/>
                <w:color w:val="000000" w:themeColor="text1"/>
                <w:szCs w:val="22"/>
                <w:lang w:val="en-US"/>
              </w:rPr>
            </w:pPr>
            <w:r w:rsidRPr="00940FBE">
              <w:rPr>
                <w:b/>
                <w:bCs/>
                <w:color w:val="000000" w:themeColor="text1"/>
                <w:szCs w:val="22"/>
                <w:lang w:val="en-US"/>
              </w:rPr>
              <w:t>IM mortal</w:t>
            </w:r>
            <w:r w:rsidRPr="00940FBE">
              <w:rPr>
                <w:b/>
                <w:bCs/>
                <w:color w:val="000000" w:themeColor="text1"/>
                <w:szCs w:val="22"/>
                <w:vertAlign w:val="superscript"/>
                <w:lang w:val="en-US"/>
              </w:rPr>
              <w:t>c</w:t>
            </w:r>
          </w:p>
        </w:tc>
      </w:tr>
      <w:tr w:rsidR="00475247" w:rsidRPr="00940FBE" w14:paraId="74DC6732" w14:textId="77777777" w:rsidTr="00453443">
        <w:trPr>
          <w:trHeight w:val="258"/>
        </w:trPr>
        <w:tc>
          <w:tcPr>
            <w:tcW w:w="2233" w:type="dxa"/>
          </w:tcPr>
          <w:p w14:paraId="77C84F58" w14:textId="77777777" w:rsidR="00475247" w:rsidRPr="00A15D4C" w:rsidRDefault="00475247" w:rsidP="00453443">
            <w:pPr>
              <w:tabs>
                <w:tab w:val="clear" w:pos="567"/>
              </w:tabs>
              <w:autoSpaceDE w:val="0"/>
              <w:autoSpaceDN w:val="0"/>
              <w:adjustRightInd w:val="0"/>
              <w:spacing w:line="240" w:lineRule="auto"/>
              <w:rPr>
                <w:rFonts w:ascii="Verdana" w:hAnsi="Verdana" w:cs="Verdana"/>
                <w:color w:val="000000" w:themeColor="text1"/>
                <w:szCs w:val="22"/>
                <w:lang w:val="es-ES"/>
              </w:rPr>
            </w:pPr>
            <w:r w:rsidRPr="00940FBE">
              <w:rPr>
                <w:color w:val="000000" w:themeColor="text1"/>
              </w:rPr>
              <w:t>IR (IC del 95 %) por 100 PY</w:t>
            </w:r>
          </w:p>
        </w:tc>
        <w:tc>
          <w:tcPr>
            <w:tcW w:w="1984" w:type="dxa"/>
          </w:tcPr>
          <w:p w14:paraId="5A98CCB1" w14:textId="77777777" w:rsidR="00475247" w:rsidRPr="00940FBE" w:rsidRDefault="00475247" w:rsidP="00453443">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 xml:space="preserve">0,00 (0,00; 0,07) </w:t>
            </w:r>
          </w:p>
        </w:tc>
        <w:tc>
          <w:tcPr>
            <w:tcW w:w="1987" w:type="dxa"/>
          </w:tcPr>
          <w:p w14:paraId="32F18788" w14:textId="77777777" w:rsidR="00475247" w:rsidRPr="00940FBE" w:rsidRDefault="00475247" w:rsidP="00453443">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 xml:space="preserve">0,06 (0,01; 0,18) </w:t>
            </w:r>
          </w:p>
        </w:tc>
        <w:tc>
          <w:tcPr>
            <w:tcW w:w="1846" w:type="dxa"/>
          </w:tcPr>
          <w:p w14:paraId="76E92F17" w14:textId="77777777" w:rsidR="00475247" w:rsidRPr="00940FBE" w:rsidRDefault="00475247" w:rsidP="00453443">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 xml:space="preserve">0,03 (0,01; 0,09) </w:t>
            </w:r>
          </w:p>
        </w:tc>
        <w:tc>
          <w:tcPr>
            <w:tcW w:w="1792" w:type="dxa"/>
          </w:tcPr>
          <w:p w14:paraId="6AC07885" w14:textId="77777777" w:rsidR="00475247" w:rsidRPr="00A15D4C" w:rsidRDefault="00475247" w:rsidP="00453443">
            <w:pPr>
              <w:tabs>
                <w:tab w:val="clear" w:pos="567"/>
              </w:tabs>
              <w:autoSpaceDE w:val="0"/>
              <w:autoSpaceDN w:val="0"/>
              <w:adjustRightInd w:val="0"/>
              <w:spacing w:line="240" w:lineRule="auto"/>
              <w:rPr>
                <w:rFonts w:ascii="Verdana" w:hAnsi="Verdana" w:cs="Verdana"/>
                <w:color w:val="000000" w:themeColor="text1"/>
                <w:szCs w:val="22"/>
                <w:lang w:val="en-US"/>
              </w:rPr>
            </w:pPr>
            <w:r w:rsidRPr="00940FBE">
              <w:rPr>
                <w:color w:val="000000" w:themeColor="text1"/>
                <w:szCs w:val="22"/>
                <w:lang w:val="en-US"/>
              </w:rPr>
              <w:t xml:space="preserve">0,06 (0,01; 0,17) </w:t>
            </w:r>
          </w:p>
        </w:tc>
      </w:tr>
      <w:tr w:rsidR="00475247" w:rsidRPr="00940FBE" w14:paraId="29DF7AAC" w14:textId="77777777" w:rsidTr="00453443">
        <w:trPr>
          <w:trHeight w:val="138"/>
        </w:trPr>
        <w:tc>
          <w:tcPr>
            <w:tcW w:w="2233" w:type="dxa"/>
          </w:tcPr>
          <w:p w14:paraId="466FE40C" w14:textId="77777777" w:rsidR="00475247" w:rsidRPr="00A15D4C" w:rsidRDefault="00475247" w:rsidP="00453443">
            <w:pPr>
              <w:tabs>
                <w:tab w:val="clear" w:pos="567"/>
              </w:tabs>
              <w:autoSpaceDE w:val="0"/>
              <w:autoSpaceDN w:val="0"/>
              <w:adjustRightInd w:val="0"/>
              <w:spacing w:line="240" w:lineRule="auto"/>
              <w:rPr>
                <w:rFonts w:ascii="Verdana" w:hAnsi="Verdana" w:cs="Verdana"/>
                <w:color w:val="000000" w:themeColor="text1"/>
                <w:szCs w:val="22"/>
                <w:lang w:val="es-ES"/>
              </w:rPr>
            </w:pPr>
            <w:r w:rsidRPr="00940FBE">
              <w:rPr>
                <w:color w:val="000000" w:themeColor="text1"/>
                <w:szCs w:val="22"/>
                <w:lang w:val="es-ES"/>
              </w:rPr>
              <w:t>HR (IC del 95 %) frente a iTNF</w:t>
            </w:r>
          </w:p>
        </w:tc>
        <w:tc>
          <w:tcPr>
            <w:tcW w:w="1984" w:type="dxa"/>
          </w:tcPr>
          <w:p w14:paraId="4D8C7600" w14:textId="77777777" w:rsidR="00475247" w:rsidRPr="00A15D4C" w:rsidRDefault="00475247" w:rsidP="00453443">
            <w:pPr>
              <w:tabs>
                <w:tab w:val="clear" w:pos="567"/>
              </w:tabs>
              <w:autoSpaceDE w:val="0"/>
              <w:autoSpaceDN w:val="0"/>
              <w:adjustRightInd w:val="0"/>
              <w:spacing w:line="240" w:lineRule="auto"/>
              <w:rPr>
                <w:rFonts w:ascii="Verdana" w:hAnsi="Verdana" w:cs="Verdana"/>
                <w:color w:val="000000" w:themeColor="text1"/>
                <w:szCs w:val="22"/>
                <w:lang w:val="en-US"/>
              </w:rPr>
            </w:pPr>
            <w:r w:rsidRPr="00940FBE">
              <w:rPr>
                <w:color w:val="000000" w:themeColor="text1"/>
                <w:szCs w:val="22"/>
                <w:lang w:val="en-US"/>
              </w:rPr>
              <w:t xml:space="preserve">0,00 (0,00, Inf) </w:t>
            </w:r>
          </w:p>
        </w:tc>
        <w:tc>
          <w:tcPr>
            <w:tcW w:w="1987" w:type="dxa"/>
          </w:tcPr>
          <w:p w14:paraId="2097CF72" w14:textId="77777777" w:rsidR="00475247" w:rsidRPr="00940FBE" w:rsidRDefault="00475247" w:rsidP="00453443">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 xml:space="preserve">1,03 (0,21; 5,11) </w:t>
            </w:r>
          </w:p>
        </w:tc>
        <w:tc>
          <w:tcPr>
            <w:tcW w:w="1846" w:type="dxa"/>
          </w:tcPr>
          <w:p w14:paraId="7AFDFC09" w14:textId="77777777" w:rsidR="00475247" w:rsidRPr="00940FBE" w:rsidRDefault="00475247" w:rsidP="00453443">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 xml:space="preserve">0,50 (0,10; 2,49) </w:t>
            </w:r>
          </w:p>
        </w:tc>
        <w:tc>
          <w:tcPr>
            <w:tcW w:w="1792" w:type="dxa"/>
          </w:tcPr>
          <w:p w14:paraId="7CBAEB3D" w14:textId="77777777" w:rsidR="00475247" w:rsidRPr="00940FBE" w:rsidRDefault="00475247" w:rsidP="00453443">
            <w:pPr>
              <w:tabs>
                <w:tab w:val="clear" w:pos="567"/>
              </w:tabs>
              <w:autoSpaceDE w:val="0"/>
              <w:autoSpaceDN w:val="0"/>
              <w:adjustRightInd w:val="0"/>
              <w:spacing w:line="240" w:lineRule="auto"/>
              <w:rPr>
                <w:color w:val="000000" w:themeColor="text1"/>
                <w:szCs w:val="22"/>
                <w:lang w:val="en-US"/>
              </w:rPr>
            </w:pPr>
          </w:p>
        </w:tc>
      </w:tr>
      <w:tr w:rsidR="00475247" w:rsidRPr="00940FBE" w14:paraId="15CC3E73" w14:textId="77777777" w:rsidTr="00453443">
        <w:trPr>
          <w:trHeight w:val="139"/>
        </w:trPr>
        <w:tc>
          <w:tcPr>
            <w:tcW w:w="9842" w:type="dxa"/>
            <w:gridSpan w:val="5"/>
          </w:tcPr>
          <w:p w14:paraId="7D71E788" w14:textId="77777777" w:rsidR="00475247" w:rsidRPr="00A15D4C" w:rsidRDefault="00475247" w:rsidP="00453443">
            <w:pPr>
              <w:tabs>
                <w:tab w:val="clear" w:pos="567"/>
              </w:tabs>
              <w:autoSpaceDE w:val="0"/>
              <w:autoSpaceDN w:val="0"/>
              <w:adjustRightInd w:val="0"/>
              <w:spacing w:line="240" w:lineRule="auto"/>
              <w:rPr>
                <w:rFonts w:ascii="Verdana" w:hAnsi="Verdana" w:cs="Verdana"/>
                <w:color w:val="000000" w:themeColor="text1"/>
                <w:szCs w:val="22"/>
                <w:lang w:val="en-US"/>
              </w:rPr>
            </w:pPr>
            <w:r w:rsidRPr="00940FBE">
              <w:rPr>
                <w:b/>
                <w:bCs/>
                <w:color w:val="000000" w:themeColor="text1"/>
                <w:szCs w:val="22"/>
                <w:lang w:val="en-US"/>
              </w:rPr>
              <w:t>IM no mortal</w:t>
            </w:r>
            <w:r w:rsidRPr="00940FBE">
              <w:rPr>
                <w:b/>
                <w:bCs/>
                <w:color w:val="000000" w:themeColor="text1"/>
                <w:szCs w:val="22"/>
                <w:vertAlign w:val="superscript"/>
                <w:lang w:val="en-US"/>
              </w:rPr>
              <w:t>c</w:t>
            </w:r>
          </w:p>
        </w:tc>
      </w:tr>
      <w:tr w:rsidR="00475247" w:rsidRPr="00940FBE" w14:paraId="1A8BEC1A" w14:textId="77777777" w:rsidTr="00453443">
        <w:trPr>
          <w:trHeight w:val="250"/>
        </w:trPr>
        <w:tc>
          <w:tcPr>
            <w:tcW w:w="2233" w:type="dxa"/>
          </w:tcPr>
          <w:p w14:paraId="578486EF" w14:textId="77777777" w:rsidR="00475247" w:rsidRPr="00A15D4C" w:rsidRDefault="00475247" w:rsidP="00453443">
            <w:pPr>
              <w:tabs>
                <w:tab w:val="clear" w:pos="567"/>
              </w:tabs>
              <w:autoSpaceDE w:val="0"/>
              <w:autoSpaceDN w:val="0"/>
              <w:adjustRightInd w:val="0"/>
              <w:spacing w:line="240" w:lineRule="auto"/>
              <w:rPr>
                <w:rFonts w:ascii="Verdana" w:hAnsi="Verdana" w:cs="Verdana"/>
                <w:color w:val="000000" w:themeColor="text1"/>
                <w:szCs w:val="22"/>
                <w:lang w:val="es-ES"/>
              </w:rPr>
            </w:pPr>
            <w:r w:rsidRPr="00940FBE">
              <w:rPr>
                <w:color w:val="000000" w:themeColor="text1"/>
              </w:rPr>
              <w:t>IR (IC del 95 %) por 100 PY</w:t>
            </w:r>
          </w:p>
        </w:tc>
        <w:tc>
          <w:tcPr>
            <w:tcW w:w="1984" w:type="dxa"/>
          </w:tcPr>
          <w:p w14:paraId="123971C4" w14:textId="77777777" w:rsidR="00475247" w:rsidRPr="00940FBE" w:rsidRDefault="00475247" w:rsidP="00453443">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 xml:space="preserve">0,37 (0,22; 0,57) </w:t>
            </w:r>
          </w:p>
        </w:tc>
        <w:tc>
          <w:tcPr>
            <w:tcW w:w="1987" w:type="dxa"/>
          </w:tcPr>
          <w:p w14:paraId="40CE381B" w14:textId="77777777" w:rsidR="00475247" w:rsidRPr="00940FBE" w:rsidRDefault="00475247" w:rsidP="00453443">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 xml:space="preserve">0,33 (0,19; 0,53) </w:t>
            </w:r>
          </w:p>
        </w:tc>
        <w:tc>
          <w:tcPr>
            <w:tcW w:w="1846" w:type="dxa"/>
          </w:tcPr>
          <w:p w14:paraId="424B3DB9" w14:textId="77777777" w:rsidR="00475247" w:rsidRPr="00940FBE" w:rsidRDefault="00475247" w:rsidP="00453443">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 xml:space="preserve">0,35 (0,24; 0,48) </w:t>
            </w:r>
          </w:p>
        </w:tc>
        <w:tc>
          <w:tcPr>
            <w:tcW w:w="1792" w:type="dxa"/>
          </w:tcPr>
          <w:p w14:paraId="5B8BBAD9" w14:textId="77777777" w:rsidR="00475247" w:rsidRPr="00940FBE" w:rsidRDefault="00475247" w:rsidP="00453443">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 xml:space="preserve">0,16 (0,07; 0,31) </w:t>
            </w:r>
          </w:p>
        </w:tc>
      </w:tr>
      <w:tr w:rsidR="00475247" w:rsidRPr="00940FBE" w14:paraId="3C737F9F" w14:textId="77777777" w:rsidTr="00453443">
        <w:trPr>
          <w:trHeight w:val="138"/>
        </w:trPr>
        <w:tc>
          <w:tcPr>
            <w:tcW w:w="2233" w:type="dxa"/>
            <w:tcBorders>
              <w:bottom w:val="single" w:sz="4" w:space="0" w:color="auto"/>
            </w:tcBorders>
          </w:tcPr>
          <w:p w14:paraId="04ED700D" w14:textId="77777777" w:rsidR="00475247" w:rsidRPr="00A15D4C" w:rsidRDefault="00475247" w:rsidP="00453443">
            <w:pPr>
              <w:tabs>
                <w:tab w:val="clear" w:pos="567"/>
              </w:tabs>
              <w:autoSpaceDE w:val="0"/>
              <w:autoSpaceDN w:val="0"/>
              <w:adjustRightInd w:val="0"/>
              <w:spacing w:line="240" w:lineRule="auto"/>
              <w:rPr>
                <w:rFonts w:ascii="Verdana" w:hAnsi="Verdana" w:cs="Verdana"/>
                <w:color w:val="000000" w:themeColor="text1"/>
                <w:szCs w:val="22"/>
                <w:lang w:val="es-ES"/>
              </w:rPr>
            </w:pPr>
            <w:r w:rsidRPr="00940FBE">
              <w:rPr>
                <w:color w:val="000000" w:themeColor="text1"/>
                <w:szCs w:val="22"/>
                <w:lang w:val="es-ES"/>
              </w:rPr>
              <w:t>HR (IC del 95 %) frente a iTNF</w:t>
            </w:r>
          </w:p>
        </w:tc>
        <w:tc>
          <w:tcPr>
            <w:tcW w:w="1984" w:type="dxa"/>
            <w:tcBorders>
              <w:bottom w:val="single" w:sz="4" w:space="0" w:color="auto"/>
            </w:tcBorders>
          </w:tcPr>
          <w:p w14:paraId="23F04498" w14:textId="77777777" w:rsidR="00475247" w:rsidRPr="00A15D4C" w:rsidRDefault="00475247" w:rsidP="00453443">
            <w:pPr>
              <w:tabs>
                <w:tab w:val="clear" w:pos="567"/>
              </w:tabs>
              <w:autoSpaceDE w:val="0"/>
              <w:autoSpaceDN w:val="0"/>
              <w:adjustRightInd w:val="0"/>
              <w:spacing w:line="240" w:lineRule="auto"/>
              <w:rPr>
                <w:rFonts w:ascii="Verdana" w:hAnsi="Verdana" w:cs="Verdana"/>
                <w:color w:val="000000" w:themeColor="text1"/>
                <w:szCs w:val="22"/>
                <w:lang w:val="en-US"/>
              </w:rPr>
            </w:pPr>
            <w:r w:rsidRPr="00940FBE">
              <w:rPr>
                <w:color w:val="000000" w:themeColor="text1"/>
                <w:szCs w:val="22"/>
                <w:lang w:val="en-US"/>
              </w:rPr>
              <w:t xml:space="preserve">2,32 (1,02; 5,30) </w:t>
            </w:r>
          </w:p>
        </w:tc>
        <w:tc>
          <w:tcPr>
            <w:tcW w:w="1987" w:type="dxa"/>
            <w:tcBorders>
              <w:bottom w:val="single" w:sz="4" w:space="0" w:color="auto"/>
            </w:tcBorders>
          </w:tcPr>
          <w:p w14:paraId="53843297" w14:textId="77777777" w:rsidR="00475247" w:rsidRPr="00940FBE" w:rsidRDefault="00475247" w:rsidP="00453443">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 xml:space="preserve">2,08 (0,89; 4,86) </w:t>
            </w:r>
          </w:p>
        </w:tc>
        <w:tc>
          <w:tcPr>
            <w:tcW w:w="1846" w:type="dxa"/>
            <w:tcBorders>
              <w:bottom w:val="single" w:sz="4" w:space="0" w:color="auto"/>
            </w:tcBorders>
          </w:tcPr>
          <w:p w14:paraId="1195AD9D" w14:textId="77777777" w:rsidR="00475247" w:rsidRPr="00A15D4C" w:rsidRDefault="00475247" w:rsidP="00453443">
            <w:pPr>
              <w:tabs>
                <w:tab w:val="clear" w:pos="567"/>
              </w:tabs>
              <w:autoSpaceDE w:val="0"/>
              <w:autoSpaceDN w:val="0"/>
              <w:adjustRightInd w:val="0"/>
              <w:spacing w:line="240" w:lineRule="auto"/>
              <w:rPr>
                <w:rFonts w:ascii="Verdana" w:hAnsi="Verdana" w:cs="Verdana"/>
                <w:color w:val="000000" w:themeColor="text1"/>
                <w:szCs w:val="22"/>
                <w:lang w:val="en-US"/>
              </w:rPr>
            </w:pPr>
            <w:r w:rsidRPr="00940FBE">
              <w:rPr>
                <w:color w:val="000000" w:themeColor="text1"/>
                <w:szCs w:val="22"/>
                <w:lang w:val="en-US"/>
              </w:rPr>
              <w:t xml:space="preserve">2,20 (1,02; 4,75) </w:t>
            </w:r>
          </w:p>
        </w:tc>
        <w:tc>
          <w:tcPr>
            <w:tcW w:w="1792" w:type="dxa"/>
            <w:tcBorders>
              <w:bottom w:val="single" w:sz="4" w:space="0" w:color="auto"/>
            </w:tcBorders>
          </w:tcPr>
          <w:p w14:paraId="363222F2" w14:textId="77777777" w:rsidR="00475247" w:rsidRPr="00940FBE" w:rsidRDefault="00475247" w:rsidP="00453443">
            <w:pPr>
              <w:tabs>
                <w:tab w:val="clear" w:pos="567"/>
              </w:tabs>
              <w:autoSpaceDE w:val="0"/>
              <w:autoSpaceDN w:val="0"/>
              <w:adjustRightInd w:val="0"/>
              <w:spacing w:line="240" w:lineRule="auto"/>
              <w:rPr>
                <w:color w:val="000000" w:themeColor="text1"/>
                <w:szCs w:val="22"/>
                <w:lang w:val="en-US"/>
              </w:rPr>
            </w:pPr>
          </w:p>
        </w:tc>
      </w:tr>
      <w:tr w:rsidR="005846D6" w:rsidRPr="00940FBE" w14:paraId="4924DDF9" w14:textId="77777777" w:rsidTr="00626714">
        <w:trPr>
          <w:trHeight w:val="138"/>
        </w:trPr>
        <w:tc>
          <w:tcPr>
            <w:tcW w:w="9842" w:type="dxa"/>
            <w:gridSpan w:val="5"/>
            <w:tcBorders>
              <w:bottom w:val="single" w:sz="4" w:space="0" w:color="auto"/>
            </w:tcBorders>
          </w:tcPr>
          <w:p w14:paraId="3184A7C4" w14:textId="3B0C9B3B" w:rsidR="005846D6" w:rsidRPr="00940FBE" w:rsidRDefault="005846D6" w:rsidP="00453443">
            <w:pPr>
              <w:tabs>
                <w:tab w:val="clear" w:pos="567"/>
              </w:tabs>
              <w:autoSpaceDE w:val="0"/>
              <w:autoSpaceDN w:val="0"/>
              <w:adjustRightInd w:val="0"/>
              <w:spacing w:line="240" w:lineRule="auto"/>
              <w:rPr>
                <w:color w:val="000000" w:themeColor="text1"/>
                <w:szCs w:val="22"/>
                <w:lang w:val="es-ES"/>
              </w:rPr>
            </w:pPr>
            <w:r w:rsidRPr="00940FBE">
              <w:rPr>
                <w:b/>
                <w:bCs/>
                <w:color w:val="000000" w:themeColor="text1"/>
                <w:szCs w:val="22"/>
                <w:lang w:val="es-ES"/>
              </w:rPr>
              <w:t>TEV</w:t>
            </w:r>
            <w:r w:rsidRPr="00940FBE">
              <w:rPr>
                <w:b/>
                <w:bCs/>
                <w:color w:val="000000" w:themeColor="text1"/>
                <w:szCs w:val="22"/>
                <w:vertAlign w:val="superscript"/>
                <w:lang w:val="es-ES"/>
              </w:rPr>
              <w:t>d</w:t>
            </w:r>
          </w:p>
        </w:tc>
      </w:tr>
      <w:tr w:rsidR="005846D6" w:rsidRPr="00940FBE" w14:paraId="775072F6" w14:textId="77777777" w:rsidTr="00453443">
        <w:trPr>
          <w:trHeight w:val="138"/>
        </w:trPr>
        <w:tc>
          <w:tcPr>
            <w:tcW w:w="2233" w:type="dxa"/>
            <w:tcBorders>
              <w:bottom w:val="single" w:sz="4" w:space="0" w:color="auto"/>
            </w:tcBorders>
          </w:tcPr>
          <w:p w14:paraId="52E410E6" w14:textId="1B915455" w:rsidR="005846D6" w:rsidRPr="00940FBE" w:rsidRDefault="005846D6" w:rsidP="005846D6">
            <w:pPr>
              <w:tabs>
                <w:tab w:val="clear" w:pos="567"/>
              </w:tabs>
              <w:autoSpaceDE w:val="0"/>
              <w:autoSpaceDN w:val="0"/>
              <w:adjustRightInd w:val="0"/>
              <w:spacing w:line="240" w:lineRule="auto"/>
              <w:rPr>
                <w:color w:val="000000" w:themeColor="text1"/>
                <w:szCs w:val="22"/>
                <w:lang w:val="es-ES"/>
              </w:rPr>
            </w:pPr>
            <w:r w:rsidRPr="00940FBE">
              <w:rPr>
                <w:color w:val="000000" w:themeColor="text1"/>
              </w:rPr>
              <w:t>IR (IC del 95 %) por 100 PY</w:t>
            </w:r>
          </w:p>
        </w:tc>
        <w:tc>
          <w:tcPr>
            <w:tcW w:w="1984" w:type="dxa"/>
            <w:tcBorders>
              <w:bottom w:val="single" w:sz="4" w:space="0" w:color="auto"/>
            </w:tcBorders>
          </w:tcPr>
          <w:p w14:paraId="126931CE" w14:textId="315CF64E" w:rsidR="005846D6" w:rsidRPr="00940FBE" w:rsidRDefault="005846D6" w:rsidP="005846D6">
            <w:pPr>
              <w:tabs>
                <w:tab w:val="clear" w:pos="567"/>
              </w:tabs>
              <w:autoSpaceDE w:val="0"/>
              <w:autoSpaceDN w:val="0"/>
              <w:adjustRightInd w:val="0"/>
              <w:spacing w:line="240" w:lineRule="auto"/>
              <w:rPr>
                <w:color w:val="000000" w:themeColor="text1"/>
                <w:szCs w:val="22"/>
                <w:lang w:val="es-ES"/>
              </w:rPr>
            </w:pPr>
            <w:r w:rsidRPr="00940FBE">
              <w:rPr>
                <w:rFonts w:eastAsia="MS Mincho"/>
                <w:color w:val="000000" w:themeColor="text1"/>
              </w:rPr>
              <w:t>0,33 (0,19; 0,53)</w:t>
            </w:r>
          </w:p>
        </w:tc>
        <w:tc>
          <w:tcPr>
            <w:tcW w:w="1987" w:type="dxa"/>
            <w:tcBorders>
              <w:bottom w:val="single" w:sz="4" w:space="0" w:color="auto"/>
            </w:tcBorders>
          </w:tcPr>
          <w:p w14:paraId="68A8750A" w14:textId="5661D55E" w:rsidR="005846D6" w:rsidRPr="00940FBE" w:rsidRDefault="005846D6" w:rsidP="005846D6">
            <w:pPr>
              <w:tabs>
                <w:tab w:val="clear" w:pos="567"/>
              </w:tabs>
              <w:autoSpaceDE w:val="0"/>
              <w:autoSpaceDN w:val="0"/>
              <w:adjustRightInd w:val="0"/>
              <w:spacing w:line="240" w:lineRule="auto"/>
              <w:rPr>
                <w:color w:val="000000" w:themeColor="text1"/>
                <w:szCs w:val="22"/>
                <w:lang w:val="es-ES"/>
              </w:rPr>
            </w:pPr>
            <w:r w:rsidRPr="00940FBE">
              <w:rPr>
                <w:rFonts w:eastAsia="MS Mincho"/>
                <w:color w:val="000000" w:themeColor="text1"/>
              </w:rPr>
              <w:t>0,70 (0,49; 0,99)</w:t>
            </w:r>
          </w:p>
        </w:tc>
        <w:tc>
          <w:tcPr>
            <w:tcW w:w="1846" w:type="dxa"/>
            <w:tcBorders>
              <w:bottom w:val="single" w:sz="4" w:space="0" w:color="auto"/>
            </w:tcBorders>
          </w:tcPr>
          <w:p w14:paraId="219EEC3B" w14:textId="0243587C" w:rsidR="005846D6" w:rsidRPr="00940FBE" w:rsidRDefault="005846D6" w:rsidP="005846D6">
            <w:pPr>
              <w:tabs>
                <w:tab w:val="clear" w:pos="567"/>
              </w:tabs>
              <w:autoSpaceDE w:val="0"/>
              <w:autoSpaceDN w:val="0"/>
              <w:adjustRightInd w:val="0"/>
              <w:spacing w:line="240" w:lineRule="auto"/>
              <w:rPr>
                <w:color w:val="000000" w:themeColor="text1"/>
                <w:szCs w:val="22"/>
                <w:lang w:val="es-ES"/>
              </w:rPr>
            </w:pPr>
            <w:r w:rsidRPr="00940FBE">
              <w:rPr>
                <w:rFonts w:eastAsia="MS Mincho"/>
                <w:color w:val="000000" w:themeColor="text1"/>
              </w:rPr>
              <w:t>0,51 (0,38; 0,67)</w:t>
            </w:r>
          </w:p>
        </w:tc>
        <w:tc>
          <w:tcPr>
            <w:tcW w:w="1792" w:type="dxa"/>
            <w:tcBorders>
              <w:bottom w:val="single" w:sz="4" w:space="0" w:color="auto"/>
            </w:tcBorders>
          </w:tcPr>
          <w:p w14:paraId="68D966FA" w14:textId="6CA63EA6" w:rsidR="005846D6" w:rsidRPr="00940FBE" w:rsidRDefault="005846D6" w:rsidP="005846D6">
            <w:pPr>
              <w:tabs>
                <w:tab w:val="clear" w:pos="567"/>
              </w:tabs>
              <w:autoSpaceDE w:val="0"/>
              <w:autoSpaceDN w:val="0"/>
              <w:adjustRightInd w:val="0"/>
              <w:spacing w:line="240" w:lineRule="auto"/>
              <w:rPr>
                <w:color w:val="000000" w:themeColor="text1"/>
                <w:szCs w:val="22"/>
                <w:lang w:val="es-ES"/>
              </w:rPr>
            </w:pPr>
            <w:r w:rsidRPr="00940FBE">
              <w:rPr>
                <w:rFonts w:eastAsia="MS Mincho"/>
                <w:color w:val="000000" w:themeColor="text1"/>
              </w:rPr>
              <w:t>0,20 (0,10; 0,37)</w:t>
            </w:r>
          </w:p>
        </w:tc>
      </w:tr>
      <w:tr w:rsidR="005846D6" w:rsidRPr="00940FBE" w14:paraId="17D3D454" w14:textId="77777777" w:rsidTr="00453443">
        <w:trPr>
          <w:trHeight w:val="138"/>
        </w:trPr>
        <w:tc>
          <w:tcPr>
            <w:tcW w:w="2233" w:type="dxa"/>
            <w:tcBorders>
              <w:bottom w:val="single" w:sz="4" w:space="0" w:color="auto"/>
            </w:tcBorders>
          </w:tcPr>
          <w:p w14:paraId="0CA18DDA" w14:textId="40BE4996" w:rsidR="005846D6" w:rsidRPr="00940FBE" w:rsidRDefault="005846D6" w:rsidP="005846D6">
            <w:pPr>
              <w:tabs>
                <w:tab w:val="clear" w:pos="567"/>
              </w:tabs>
              <w:autoSpaceDE w:val="0"/>
              <w:autoSpaceDN w:val="0"/>
              <w:adjustRightInd w:val="0"/>
              <w:spacing w:line="240" w:lineRule="auto"/>
              <w:rPr>
                <w:color w:val="000000" w:themeColor="text1"/>
                <w:szCs w:val="22"/>
                <w:lang w:val="es-ES"/>
              </w:rPr>
            </w:pPr>
            <w:r w:rsidRPr="00940FBE">
              <w:rPr>
                <w:color w:val="000000" w:themeColor="text1"/>
                <w:szCs w:val="22"/>
                <w:lang w:val="es-ES"/>
              </w:rPr>
              <w:t>HR (IC del 95 %) frente a iTNF</w:t>
            </w:r>
          </w:p>
        </w:tc>
        <w:tc>
          <w:tcPr>
            <w:tcW w:w="1984" w:type="dxa"/>
            <w:tcBorders>
              <w:bottom w:val="single" w:sz="4" w:space="0" w:color="auto"/>
            </w:tcBorders>
          </w:tcPr>
          <w:p w14:paraId="2CCB9ABF" w14:textId="5F19E3D2" w:rsidR="005846D6" w:rsidRPr="00940FBE" w:rsidRDefault="005846D6" w:rsidP="005846D6">
            <w:pPr>
              <w:tabs>
                <w:tab w:val="clear" w:pos="567"/>
              </w:tabs>
              <w:autoSpaceDE w:val="0"/>
              <w:autoSpaceDN w:val="0"/>
              <w:adjustRightInd w:val="0"/>
              <w:spacing w:line="240" w:lineRule="auto"/>
              <w:rPr>
                <w:color w:val="000000" w:themeColor="text1"/>
                <w:szCs w:val="22"/>
                <w:lang w:val="es-ES"/>
              </w:rPr>
            </w:pPr>
            <w:r w:rsidRPr="00940FBE">
              <w:rPr>
                <w:rFonts w:eastAsia="MS Mincho"/>
                <w:color w:val="000000" w:themeColor="text1"/>
              </w:rPr>
              <w:t>1,66 (0,76; 3,63)</w:t>
            </w:r>
          </w:p>
        </w:tc>
        <w:tc>
          <w:tcPr>
            <w:tcW w:w="1987" w:type="dxa"/>
            <w:tcBorders>
              <w:bottom w:val="single" w:sz="4" w:space="0" w:color="auto"/>
            </w:tcBorders>
          </w:tcPr>
          <w:p w14:paraId="19FC4DDB" w14:textId="7F45D171" w:rsidR="005846D6" w:rsidRPr="00940FBE" w:rsidRDefault="005846D6" w:rsidP="005846D6">
            <w:pPr>
              <w:tabs>
                <w:tab w:val="clear" w:pos="567"/>
              </w:tabs>
              <w:autoSpaceDE w:val="0"/>
              <w:autoSpaceDN w:val="0"/>
              <w:adjustRightInd w:val="0"/>
              <w:spacing w:line="240" w:lineRule="auto"/>
              <w:rPr>
                <w:color w:val="000000" w:themeColor="text1"/>
                <w:szCs w:val="22"/>
                <w:lang w:val="es-ES"/>
              </w:rPr>
            </w:pPr>
            <w:r w:rsidRPr="00940FBE">
              <w:rPr>
                <w:rFonts w:eastAsia="MS Mincho"/>
                <w:color w:val="000000" w:themeColor="text1"/>
              </w:rPr>
              <w:t>3,52 (1,74; 7,12)</w:t>
            </w:r>
          </w:p>
        </w:tc>
        <w:tc>
          <w:tcPr>
            <w:tcW w:w="1846" w:type="dxa"/>
            <w:tcBorders>
              <w:bottom w:val="single" w:sz="4" w:space="0" w:color="auto"/>
            </w:tcBorders>
          </w:tcPr>
          <w:p w14:paraId="7F43946F" w14:textId="3480DA4E" w:rsidR="005846D6" w:rsidRPr="00940FBE" w:rsidRDefault="005846D6" w:rsidP="005846D6">
            <w:pPr>
              <w:tabs>
                <w:tab w:val="clear" w:pos="567"/>
              </w:tabs>
              <w:autoSpaceDE w:val="0"/>
              <w:autoSpaceDN w:val="0"/>
              <w:adjustRightInd w:val="0"/>
              <w:spacing w:line="240" w:lineRule="auto"/>
              <w:rPr>
                <w:color w:val="000000" w:themeColor="text1"/>
                <w:szCs w:val="22"/>
                <w:lang w:val="es-ES"/>
              </w:rPr>
            </w:pPr>
            <w:r w:rsidRPr="00940FBE">
              <w:rPr>
                <w:rFonts w:eastAsia="MS Mincho"/>
                <w:color w:val="000000" w:themeColor="text1"/>
              </w:rPr>
              <w:t>2,56 (1,30; 5,05)</w:t>
            </w:r>
          </w:p>
        </w:tc>
        <w:tc>
          <w:tcPr>
            <w:tcW w:w="1792" w:type="dxa"/>
            <w:tcBorders>
              <w:bottom w:val="single" w:sz="4" w:space="0" w:color="auto"/>
            </w:tcBorders>
          </w:tcPr>
          <w:p w14:paraId="5EA26A45" w14:textId="77777777" w:rsidR="005846D6" w:rsidRPr="00940FBE" w:rsidRDefault="005846D6" w:rsidP="005846D6">
            <w:pPr>
              <w:tabs>
                <w:tab w:val="clear" w:pos="567"/>
              </w:tabs>
              <w:autoSpaceDE w:val="0"/>
              <w:autoSpaceDN w:val="0"/>
              <w:adjustRightInd w:val="0"/>
              <w:spacing w:line="240" w:lineRule="auto"/>
              <w:rPr>
                <w:color w:val="000000" w:themeColor="text1"/>
                <w:szCs w:val="22"/>
                <w:lang w:val="es-ES"/>
              </w:rPr>
            </w:pPr>
          </w:p>
        </w:tc>
      </w:tr>
      <w:tr w:rsidR="00685037" w:rsidRPr="00940FBE" w14:paraId="5A3A78B3" w14:textId="77777777" w:rsidTr="00453443">
        <w:trPr>
          <w:trHeight w:val="138"/>
        </w:trPr>
        <w:tc>
          <w:tcPr>
            <w:tcW w:w="2233" w:type="dxa"/>
            <w:tcBorders>
              <w:bottom w:val="single" w:sz="4" w:space="0" w:color="auto"/>
            </w:tcBorders>
          </w:tcPr>
          <w:p w14:paraId="3839017C" w14:textId="30288715" w:rsidR="00685037" w:rsidRPr="00940FBE" w:rsidRDefault="0085302D" w:rsidP="00453443">
            <w:pPr>
              <w:tabs>
                <w:tab w:val="clear" w:pos="567"/>
              </w:tabs>
              <w:autoSpaceDE w:val="0"/>
              <w:autoSpaceDN w:val="0"/>
              <w:adjustRightInd w:val="0"/>
              <w:spacing w:line="240" w:lineRule="auto"/>
              <w:rPr>
                <w:b/>
                <w:bCs/>
                <w:color w:val="000000" w:themeColor="text1"/>
                <w:szCs w:val="22"/>
                <w:lang w:val="es-ES"/>
              </w:rPr>
            </w:pPr>
            <w:r w:rsidRPr="00940FBE">
              <w:rPr>
                <w:b/>
                <w:bCs/>
                <w:color w:val="000000" w:themeColor="text1"/>
                <w:szCs w:val="22"/>
                <w:lang w:val="es-ES"/>
              </w:rPr>
              <w:t>EP</w:t>
            </w:r>
            <w:r w:rsidRPr="00940FBE">
              <w:rPr>
                <w:b/>
                <w:bCs/>
                <w:color w:val="000000" w:themeColor="text1"/>
                <w:szCs w:val="22"/>
                <w:vertAlign w:val="superscript"/>
                <w:lang w:val="es-ES"/>
              </w:rPr>
              <w:t>d</w:t>
            </w:r>
          </w:p>
        </w:tc>
        <w:tc>
          <w:tcPr>
            <w:tcW w:w="1984" w:type="dxa"/>
            <w:tcBorders>
              <w:bottom w:val="single" w:sz="4" w:space="0" w:color="auto"/>
            </w:tcBorders>
          </w:tcPr>
          <w:p w14:paraId="7DFAB721" w14:textId="77777777" w:rsidR="00685037" w:rsidRPr="00940FBE" w:rsidRDefault="00685037" w:rsidP="00453443">
            <w:pPr>
              <w:tabs>
                <w:tab w:val="clear" w:pos="567"/>
              </w:tabs>
              <w:autoSpaceDE w:val="0"/>
              <w:autoSpaceDN w:val="0"/>
              <w:adjustRightInd w:val="0"/>
              <w:spacing w:line="240" w:lineRule="auto"/>
              <w:rPr>
                <w:color w:val="000000" w:themeColor="text1"/>
                <w:szCs w:val="22"/>
                <w:lang w:val="es-ES"/>
              </w:rPr>
            </w:pPr>
          </w:p>
        </w:tc>
        <w:tc>
          <w:tcPr>
            <w:tcW w:w="1987" w:type="dxa"/>
            <w:tcBorders>
              <w:bottom w:val="single" w:sz="4" w:space="0" w:color="auto"/>
            </w:tcBorders>
          </w:tcPr>
          <w:p w14:paraId="165058F6" w14:textId="77777777" w:rsidR="00685037" w:rsidRPr="00940FBE" w:rsidRDefault="00685037" w:rsidP="00453443">
            <w:pPr>
              <w:tabs>
                <w:tab w:val="clear" w:pos="567"/>
              </w:tabs>
              <w:autoSpaceDE w:val="0"/>
              <w:autoSpaceDN w:val="0"/>
              <w:adjustRightInd w:val="0"/>
              <w:spacing w:line="240" w:lineRule="auto"/>
              <w:rPr>
                <w:color w:val="000000" w:themeColor="text1"/>
                <w:szCs w:val="22"/>
                <w:lang w:val="es-ES"/>
              </w:rPr>
            </w:pPr>
          </w:p>
        </w:tc>
        <w:tc>
          <w:tcPr>
            <w:tcW w:w="1846" w:type="dxa"/>
            <w:tcBorders>
              <w:bottom w:val="single" w:sz="4" w:space="0" w:color="auto"/>
            </w:tcBorders>
          </w:tcPr>
          <w:p w14:paraId="2371A578" w14:textId="77777777" w:rsidR="00685037" w:rsidRPr="00940FBE" w:rsidRDefault="00685037" w:rsidP="00453443">
            <w:pPr>
              <w:tabs>
                <w:tab w:val="clear" w:pos="567"/>
              </w:tabs>
              <w:autoSpaceDE w:val="0"/>
              <w:autoSpaceDN w:val="0"/>
              <w:adjustRightInd w:val="0"/>
              <w:spacing w:line="240" w:lineRule="auto"/>
              <w:rPr>
                <w:color w:val="000000" w:themeColor="text1"/>
                <w:szCs w:val="22"/>
                <w:lang w:val="es-ES"/>
              </w:rPr>
            </w:pPr>
          </w:p>
        </w:tc>
        <w:tc>
          <w:tcPr>
            <w:tcW w:w="1792" w:type="dxa"/>
            <w:tcBorders>
              <w:bottom w:val="single" w:sz="4" w:space="0" w:color="auto"/>
            </w:tcBorders>
          </w:tcPr>
          <w:p w14:paraId="59E5A6BD" w14:textId="77777777" w:rsidR="00685037" w:rsidRPr="00940FBE" w:rsidRDefault="00685037" w:rsidP="00453443">
            <w:pPr>
              <w:tabs>
                <w:tab w:val="clear" w:pos="567"/>
              </w:tabs>
              <w:autoSpaceDE w:val="0"/>
              <w:autoSpaceDN w:val="0"/>
              <w:adjustRightInd w:val="0"/>
              <w:spacing w:line="240" w:lineRule="auto"/>
              <w:rPr>
                <w:color w:val="000000" w:themeColor="text1"/>
                <w:szCs w:val="22"/>
                <w:lang w:val="es-ES"/>
              </w:rPr>
            </w:pPr>
          </w:p>
        </w:tc>
      </w:tr>
      <w:tr w:rsidR="0085302D" w:rsidRPr="00940FBE" w14:paraId="0A67AD6C" w14:textId="77777777" w:rsidTr="00453443">
        <w:trPr>
          <w:trHeight w:val="138"/>
        </w:trPr>
        <w:tc>
          <w:tcPr>
            <w:tcW w:w="2233" w:type="dxa"/>
            <w:tcBorders>
              <w:bottom w:val="single" w:sz="4" w:space="0" w:color="auto"/>
            </w:tcBorders>
          </w:tcPr>
          <w:p w14:paraId="6905C570" w14:textId="06F02E44" w:rsidR="0085302D" w:rsidRPr="00940FBE" w:rsidRDefault="0085302D" w:rsidP="0085302D">
            <w:pPr>
              <w:tabs>
                <w:tab w:val="clear" w:pos="567"/>
              </w:tabs>
              <w:autoSpaceDE w:val="0"/>
              <w:autoSpaceDN w:val="0"/>
              <w:adjustRightInd w:val="0"/>
              <w:spacing w:line="240" w:lineRule="auto"/>
              <w:rPr>
                <w:color w:val="000000" w:themeColor="text1"/>
                <w:szCs w:val="22"/>
                <w:lang w:val="es-ES"/>
              </w:rPr>
            </w:pPr>
            <w:r w:rsidRPr="00940FBE">
              <w:rPr>
                <w:color w:val="000000" w:themeColor="text1"/>
              </w:rPr>
              <w:t>IR (IC del 95 %) por 100 PY</w:t>
            </w:r>
          </w:p>
        </w:tc>
        <w:tc>
          <w:tcPr>
            <w:tcW w:w="1984" w:type="dxa"/>
            <w:tcBorders>
              <w:bottom w:val="single" w:sz="4" w:space="0" w:color="auto"/>
            </w:tcBorders>
          </w:tcPr>
          <w:p w14:paraId="1D743E65" w14:textId="472B9D8D" w:rsidR="0085302D" w:rsidRPr="00940FBE" w:rsidRDefault="0085302D" w:rsidP="0085302D">
            <w:pPr>
              <w:tabs>
                <w:tab w:val="clear" w:pos="567"/>
              </w:tabs>
              <w:autoSpaceDE w:val="0"/>
              <w:autoSpaceDN w:val="0"/>
              <w:adjustRightInd w:val="0"/>
              <w:spacing w:line="240" w:lineRule="auto"/>
              <w:rPr>
                <w:color w:val="000000" w:themeColor="text1"/>
                <w:szCs w:val="22"/>
                <w:lang w:val="es-ES"/>
              </w:rPr>
            </w:pPr>
            <w:r w:rsidRPr="00940FBE">
              <w:rPr>
                <w:rFonts w:eastAsia="MS Mincho"/>
                <w:color w:val="000000" w:themeColor="text1"/>
              </w:rPr>
              <w:t>0,17 (0,08; 0,33)</w:t>
            </w:r>
          </w:p>
        </w:tc>
        <w:tc>
          <w:tcPr>
            <w:tcW w:w="1987" w:type="dxa"/>
            <w:tcBorders>
              <w:bottom w:val="single" w:sz="4" w:space="0" w:color="auto"/>
            </w:tcBorders>
          </w:tcPr>
          <w:p w14:paraId="0F8A60F7" w14:textId="6F480290" w:rsidR="0085302D" w:rsidRPr="00940FBE" w:rsidRDefault="0085302D" w:rsidP="0085302D">
            <w:pPr>
              <w:tabs>
                <w:tab w:val="clear" w:pos="567"/>
              </w:tabs>
              <w:autoSpaceDE w:val="0"/>
              <w:autoSpaceDN w:val="0"/>
              <w:adjustRightInd w:val="0"/>
              <w:spacing w:line="240" w:lineRule="auto"/>
              <w:rPr>
                <w:color w:val="000000" w:themeColor="text1"/>
                <w:szCs w:val="22"/>
                <w:lang w:val="es-ES"/>
              </w:rPr>
            </w:pPr>
            <w:r w:rsidRPr="00940FBE">
              <w:rPr>
                <w:rFonts w:eastAsia="MS Mincho"/>
                <w:color w:val="000000" w:themeColor="text1"/>
              </w:rPr>
              <w:t>0,50 (0,32; 0,74)</w:t>
            </w:r>
          </w:p>
        </w:tc>
        <w:tc>
          <w:tcPr>
            <w:tcW w:w="1846" w:type="dxa"/>
            <w:tcBorders>
              <w:bottom w:val="single" w:sz="4" w:space="0" w:color="auto"/>
            </w:tcBorders>
          </w:tcPr>
          <w:p w14:paraId="4AB6A704" w14:textId="38972E12" w:rsidR="0085302D" w:rsidRPr="00940FBE" w:rsidRDefault="0085302D" w:rsidP="0085302D">
            <w:pPr>
              <w:tabs>
                <w:tab w:val="clear" w:pos="567"/>
              </w:tabs>
              <w:autoSpaceDE w:val="0"/>
              <w:autoSpaceDN w:val="0"/>
              <w:adjustRightInd w:val="0"/>
              <w:spacing w:line="240" w:lineRule="auto"/>
              <w:rPr>
                <w:color w:val="000000" w:themeColor="text1"/>
                <w:szCs w:val="22"/>
                <w:lang w:val="es-ES"/>
              </w:rPr>
            </w:pPr>
            <w:r w:rsidRPr="00940FBE">
              <w:rPr>
                <w:rFonts w:eastAsia="MS Mincho"/>
                <w:color w:val="000000" w:themeColor="text1"/>
              </w:rPr>
              <w:t>0,33 (0,23; 0,46)</w:t>
            </w:r>
          </w:p>
        </w:tc>
        <w:tc>
          <w:tcPr>
            <w:tcW w:w="1792" w:type="dxa"/>
            <w:tcBorders>
              <w:bottom w:val="single" w:sz="4" w:space="0" w:color="auto"/>
            </w:tcBorders>
          </w:tcPr>
          <w:p w14:paraId="5C3222A3" w14:textId="1ACF47C7" w:rsidR="0085302D" w:rsidRPr="00940FBE" w:rsidRDefault="0085302D" w:rsidP="0085302D">
            <w:pPr>
              <w:tabs>
                <w:tab w:val="clear" w:pos="567"/>
              </w:tabs>
              <w:autoSpaceDE w:val="0"/>
              <w:autoSpaceDN w:val="0"/>
              <w:adjustRightInd w:val="0"/>
              <w:spacing w:line="240" w:lineRule="auto"/>
              <w:rPr>
                <w:color w:val="000000" w:themeColor="text1"/>
                <w:szCs w:val="22"/>
                <w:lang w:val="es-ES"/>
              </w:rPr>
            </w:pPr>
            <w:r w:rsidRPr="00940FBE">
              <w:rPr>
                <w:rFonts w:eastAsia="MS Mincho"/>
                <w:color w:val="000000" w:themeColor="text1"/>
              </w:rPr>
              <w:t>0,06 (0,01; 0,17)</w:t>
            </w:r>
          </w:p>
        </w:tc>
      </w:tr>
      <w:tr w:rsidR="0085302D" w:rsidRPr="00940FBE" w14:paraId="470B6318" w14:textId="77777777" w:rsidTr="00453443">
        <w:trPr>
          <w:trHeight w:val="138"/>
        </w:trPr>
        <w:tc>
          <w:tcPr>
            <w:tcW w:w="2233" w:type="dxa"/>
            <w:tcBorders>
              <w:bottom w:val="single" w:sz="4" w:space="0" w:color="auto"/>
            </w:tcBorders>
          </w:tcPr>
          <w:p w14:paraId="7CC069E9" w14:textId="1D014B9A" w:rsidR="0085302D" w:rsidRPr="00940FBE" w:rsidRDefault="0085302D" w:rsidP="0085302D">
            <w:pPr>
              <w:tabs>
                <w:tab w:val="clear" w:pos="567"/>
              </w:tabs>
              <w:autoSpaceDE w:val="0"/>
              <w:autoSpaceDN w:val="0"/>
              <w:adjustRightInd w:val="0"/>
              <w:spacing w:line="240" w:lineRule="auto"/>
              <w:rPr>
                <w:color w:val="000000" w:themeColor="text1"/>
                <w:szCs w:val="22"/>
                <w:lang w:val="es-ES"/>
              </w:rPr>
            </w:pPr>
            <w:r w:rsidRPr="00940FBE">
              <w:rPr>
                <w:color w:val="000000" w:themeColor="text1"/>
                <w:szCs w:val="22"/>
                <w:lang w:val="es-ES"/>
              </w:rPr>
              <w:t>HR (IC del 95 %) frente a iTNF</w:t>
            </w:r>
          </w:p>
        </w:tc>
        <w:tc>
          <w:tcPr>
            <w:tcW w:w="1984" w:type="dxa"/>
            <w:tcBorders>
              <w:bottom w:val="single" w:sz="4" w:space="0" w:color="auto"/>
            </w:tcBorders>
          </w:tcPr>
          <w:p w14:paraId="7CAC0414" w14:textId="55BE1029" w:rsidR="0085302D" w:rsidRPr="00940FBE" w:rsidRDefault="0085302D" w:rsidP="0085302D">
            <w:pPr>
              <w:tabs>
                <w:tab w:val="clear" w:pos="567"/>
              </w:tabs>
              <w:autoSpaceDE w:val="0"/>
              <w:autoSpaceDN w:val="0"/>
              <w:adjustRightInd w:val="0"/>
              <w:spacing w:line="240" w:lineRule="auto"/>
              <w:rPr>
                <w:color w:val="000000" w:themeColor="text1"/>
                <w:szCs w:val="22"/>
                <w:lang w:val="es-ES"/>
              </w:rPr>
            </w:pPr>
            <w:r w:rsidRPr="00940FBE">
              <w:rPr>
                <w:rFonts w:eastAsia="MS Mincho"/>
                <w:color w:val="000000" w:themeColor="text1"/>
              </w:rPr>
              <w:t>2,93 (0,79; 10,83)</w:t>
            </w:r>
          </w:p>
        </w:tc>
        <w:tc>
          <w:tcPr>
            <w:tcW w:w="1987" w:type="dxa"/>
            <w:tcBorders>
              <w:bottom w:val="single" w:sz="4" w:space="0" w:color="auto"/>
            </w:tcBorders>
          </w:tcPr>
          <w:p w14:paraId="6E257DF5" w14:textId="777EDE17" w:rsidR="0085302D" w:rsidRPr="00940FBE" w:rsidRDefault="0085302D" w:rsidP="0085302D">
            <w:pPr>
              <w:tabs>
                <w:tab w:val="clear" w:pos="567"/>
              </w:tabs>
              <w:autoSpaceDE w:val="0"/>
              <w:autoSpaceDN w:val="0"/>
              <w:adjustRightInd w:val="0"/>
              <w:spacing w:line="240" w:lineRule="auto"/>
              <w:rPr>
                <w:color w:val="000000" w:themeColor="text1"/>
                <w:szCs w:val="22"/>
                <w:lang w:val="es-ES"/>
              </w:rPr>
            </w:pPr>
            <w:r w:rsidRPr="00940FBE">
              <w:rPr>
                <w:rFonts w:eastAsia="MS Mincho"/>
                <w:color w:val="000000" w:themeColor="text1"/>
              </w:rPr>
              <w:t>8,26 (2,49; 27,43)</w:t>
            </w:r>
          </w:p>
        </w:tc>
        <w:tc>
          <w:tcPr>
            <w:tcW w:w="1846" w:type="dxa"/>
            <w:tcBorders>
              <w:bottom w:val="single" w:sz="4" w:space="0" w:color="auto"/>
            </w:tcBorders>
          </w:tcPr>
          <w:p w14:paraId="2F5E023C" w14:textId="591B1975" w:rsidR="0085302D" w:rsidRPr="00940FBE" w:rsidRDefault="0085302D" w:rsidP="0085302D">
            <w:pPr>
              <w:tabs>
                <w:tab w:val="clear" w:pos="567"/>
              </w:tabs>
              <w:autoSpaceDE w:val="0"/>
              <w:autoSpaceDN w:val="0"/>
              <w:adjustRightInd w:val="0"/>
              <w:spacing w:line="240" w:lineRule="auto"/>
              <w:rPr>
                <w:color w:val="000000" w:themeColor="text1"/>
                <w:szCs w:val="22"/>
                <w:lang w:val="es-ES"/>
              </w:rPr>
            </w:pPr>
            <w:r w:rsidRPr="00940FBE">
              <w:rPr>
                <w:rFonts w:eastAsia="MS Mincho"/>
                <w:color w:val="000000" w:themeColor="text1"/>
              </w:rPr>
              <w:t>5;53 (1,70; 18,02)</w:t>
            </w:r>
          </w:p>
        </w:tc>
        <w:tc>
          <w:tcPr>
            <w:tcW w:w="1792" w:type="dxa"/>
            <w:tcBorders>
              <w:bottom w:val="single" w:sz="4" w:space="0" w:color="auto"/>
            </w:tcBorders>
          </w:tcPr>
          <w:p w14:paraId="448896BB" w14:textId="77777777" w:rsidR="0085302D" w:rsidRPr="00940FBE" w:rsidRDefault="0085302D" w:rsidP="0085302D">
            <w:pPr>
              <w:tabs>
                <w:tab w:val="clear" w:pos="567"/>
              </w:tabs>
              <w:autoSpaceDE w:val="0"/>
              <w:autoSpaceDN w:val="0"/>
              <w:adjustRightInd w:val="0"/>
              <w:spacing w:line="240" w:lineRule="auto"/>
              <w:rPr>
                <w:color w:val="000000" w:themeColor="text1"/>
                <w:szCs w:val="22"/>
                <w:lang w:val="es-ES"/>
              </w:rPr>
            </w:pPr>
          </w:p>
        </w:tc>
      </w:tr>
      <w:tr w:rsidR="0085302D" w:rsidRPr="00940FBE" w14:paraId="544751DA" w14:textId="77777777" w:rsidTr="001C22F2">
        <w:trPr>
          <w:trHeight w:val="138"/>
        </w:trPr>
        <w:tc>
          <w:tcPr>
            <w:tcW w:w="9842" w:type="dxa"/>
            <w:gridSpan w:val="5"/>
            <w:tcBorders>
              <w:bottom w:val="single" w:sz="4" w:space="0" w:color="auto"/>
            </w:tcBorders>
          </w:tcPr>
          <w:p w14:paraId="3D0A6EBE" w14:textId="344B7BAB" w:rsidR="0085302D" w:rsidRPr="00940FBE" w:rsidRDefault="0085302D" w:rsidP="00453443">
            <w:pPr>
              <w:tabs>
                <w:tab w:val="clear" w:pos="567"/>
              </w:tabs>
              <w:autoSpaceDE w:val="0"/>
              <w:autoSpaceDN w:val="0"/>
              <w:adjustRightInd w:val="0"/>
              <w:spacing w:line="240" w:lineRule="auto"/>
              <w:rPr>
                <w:color w:val="000000" w:themeColor="text1"/>
                <w:szCs w:val="22"/>
                <w:lang w:val="es-ES"/>
              </w:rPr>
            </w:pPr>
            <w:r w:rsidRPr="00940FBE">
              <w:rPr>
                <w:rFonts w:eastAsia="MS Mincho"/>
                <w:b/>
                <w:bCs/>
                <w:color w:val="000000" w:themeColor="text1"/>
              </w:rPr>
              <w:t>TV</w:t>
            </w:r>
            <w:r w:rsidR="006C2E8C" w:rsidRPr="00940FBE">
              <w:rPr>
                <w:rFonts w:eastAsia="MS Mincho"/>
                <w:b/>
                <w:bCs/>
                <w:color w:val="000000" w:themeColor="text1"/>
              </w:rPr>
              <w:t>P</w:t>
            </w:r>
            <w:r w:rsidRPr="00940FBE">
              <w:rPr>
                <w:rFonts w:eastAsia="MS Mincho"/>
                <w:b/>
                <w:bCs/>
                <w:color w:val="000000" w:themeColor="text1"/>
                <w:vertAlign w:val="superscript"/>
              </w:rPr>
              <w:t>d</w:t>
            </w:r>
          </w:p>
        </w:tc>
      </w:tr>
      <w:tr w:rsidR="0085302D" w:rsidRPr="00940FBE" w14:paraId="0ABC783B" w14:textId="77777777" w:rsidTr="00453443">
        <w:trPr>
          <w:trHeight w:val="138"/>
        </w:trPr>
        <w:tc>
          <w:tcPr>
            <w:tcW w:w="2233" w:type="dxa"/>
            <w:tcBorders>
              <w:bottom w:val="single" w:sz="4" w:space="0" w:color="auto"/>
            </w:tcBorders>
          </w:tcPr>
          <w:p w14:paraId="4C1260BE" w14:textId="25DD60CC" w:rsidR="0085302D" w:rsidRPr="00940FBE" w:rsidRDefault="0085302D" w:rsidP="0085302D">
            <w:pPr>
              <w:tabs>
                <w:tab w:val="clear" w:pos="567"/>
              </w:tabs>
              <w:autoSpaceDE w:val="0"/>
              <w:autoSpaceDN w:val="0"/>
              <w:adjustRightInd w:val="0"/>
              <w:spacing w:line="240" w:lineRule="auto"/>
              <w:rPr>
                <w:color w:val="000000" w:themeColor="text1"/>
                <w:szCs w:val="22"/>
                <w:lang w:val="es-ES"/>
              </w:rPr>
            </w:pPr>
            <w:r w:rsidRPr="00940FBE">
              <w:rPr>
                <w:color w:val="000000" w:themeColor="text1"/>
              </w:rPr>
              <w:t>IR (IC del 95 %) por 100 PY</w:t>
            </w:r>
          </w:p>
        </w:tc>
        <w:tc>
          <w:tcPr>
            <w:tcW w:w="1984" w:type="dxa"/>
            <w:tcBorders>
              <w:bottom w:val="single" w:sz="4" w:space="0" w:color="auto"/>
            </w:tcBorders>
          </w:tcPr>
          <w:p w14:paraId="7816418C" w14:textId="38D726C9" w:rsidR="0085302D" w:rsidRPr="00940FBE" w:rsidRDefault="0085302D" w:rsidP="0085302D">
            <w:pPr>
              <w:tabs>
                <w:tab w:val="clear" w:pos="567"/>
              </w:tabs>
              <w:autoSpaceDE w:val="0"/>
              <w:autoSpaceDN w:val="0"/>
              <w:adjustRightInd w:val="0"/>
              <w:spacing w:line="240" w:lineRule="auto"/>
              <w:rPr>
                <w:color w:val="000000" w:themeColor="text1"/>
                <w:szCs w:val="22"/>
                <w:lang w:val="es-ES"/>
              </w:rPr>
            </w:pPr>
            <w:r w:rsidRPr="00940FBE">
              <w:rPr>
                <w:rFonts w:eastAsia="MS Mincho"/>
                <w:color w:val="000000" w:themeColor="text1"/>
              </w:rPr>
              <w:t>0,21 (0,11; 0,38)</w:t>
            </w:r>
          </w:p>
        </w:tc>
        <w:tc>
          <w:tcPr>
            <w:tcW w:w="1987" w:type="dxa"/>
            <w:tcBorders>
              <w:bottom w:val="single" w:sz="4" w:space="0" w:color="auto"/>
            </w:tcBorders>
          </w:tcPr>
          <w:p w14:paraId="08DD809D" w14:textId="30F7BB19" w:rsidR="0085302D" w:rsidRPr="00940FBE" w:rsidRDefault="0085302D" w:rsidP="0085302D">
            <w:pPr>
              <w:tabs>
                <w:tab w:val="clear" w:pos="567"/>
              </w:tabs>
              <w:autoSpaceDE w:val="0"/>
              <w:autoSpaceDN w:val="0"/>
              <w:adjustRightInd w:val="0"/>
              <w:spacing w:line="240" w:lineRule="auto"/>
              <w:rPr>
                <w:color w:val="000000" w:themeColor="text1"/>
                <w:szCs w:val="22"/>
                <w:lang w:val="es-ES"/>
              </w:rPr>
            </w:pPr>
            <w:r w:rsidRPr="00940FBE">
              <w:rPr>
                <w:rFonts w:eastAsia="MS Mincho"/>
                <w:color w:val="000000" w:themeColor="text1"/>
              </w:rPr>
              <w:t>0,31 (0,17; 0,51)</w:t>
            </w:r>
          </w:p>
        </w:tc>
        <w:tc>
          <w:tcPr>
            <w:tcW w:w="1846" w:type="dxa"/>
            <w:tcBorders>
              <w:bottom w:val="single" w:sz="4" w:space="0" w:color="auto"/>
            </w:tcBorders>
          </w:tcPr>
          <w:p w14:paraId="349BB81D" w14:textId="2AD16BE6" w:rsidR="0085302D" w:rsidRPr="00940FBE" w:rsidRDefault="0085302D" w:rsidP="0085302D">
            <w:pPr>
              <w:tabs>
                <w:tab w:val="clear" w:pos="567"/>
              </w:tabs>
              <w:autoSpaceDE w:val="0"/>
              <w:autoSpaceDN w:val="0"/>
              <w:adjustRightInd w:val="0"/>
              <w:spacing w:line="240" w:lineRule="auto"/>
              <w:rPr>
                <w:color w:val="000000" w:themeColor="text1"/>
                <w:szCs w:val="22"/>
                <w:lang w:val="es-ES"/>
              </w:rPr>
            </w:pPr>
            <w:r w:rsidRPr="00940FBE">
              <w:rPr>
                <w:rFonts w:eastAsia="MS Mincho"/>
                <w:color w:val="000000" w:themeColor="text1"/>
              </w:rPr>
              <w:t>0,26 (0,17; 0,38)</w:t>
            </w:r>
          </w:p>
        </w:tc>
        <w:tc>
          <w:tcPr>
            <w:tcW w:w="1792" w:type="dxa"/>
            <w:tcBorders>
              <w:bottom w:val="single" w:sz="4" w:space="0" w:color="auto"/>
            </w:tcBorders>
          </w:tcPr>
          <w:p w14:paraId="54F30966" w14:textId="3F252AC6" w:rsidR="0085302D" w:rsidRPr="00940FBE" w:rsidRDefault="0085302D" w:rsidP="0085302D">
            <w:pPr>
              <w:tabs>
                <w:tab w:val="clear" w:pos="567"/>
              </w:tabs>
              <w:autoSpaceDE w:val="0"/>
              <w:autoSpaceDN w:val="0"/>
              <w:adjustRightInd w:val="0"/>
              <w:spacing w:line="240" w:lineRule="auto"/>
              <w:rPr>
                <w:color w:val="000000" w:themeColor="text1"/>
                <w:szCs w:val="22"/>
                <w:lang w:val="es-ES"/>
              </w:rPr>
            </w:pPr>
            <w:r w:rsidRPr="00940FBE">
              <w:rPr>
                <w:rFonts w:eastAsia="MS Mincho"/>
                <w:color w:val="000000" w:themeColor="text1"/>
              </w:rPr>
              <w:t>0,14 (0,06; 0,29)</w:t>
            </w:r>
          </w:p>
        </w:tc>
      </w:tr>
      <w:tr w:rsidR="0085302D" w:rsidRPr="00940FBE" w14:paraId="36258F6E" w14:textId="77777777" w:rsidTr="00453443">
        <w:trPr>
          <w:trHeight w:val="138"/>
        </w:trPr>
        <w:tc>
          <w:tcPr>
            <w:tcW w:w="2233" w:type="dxa"/>
            <w:tcBorders>
              <w:bottom w:val="single" w:sz="4" w:space="0" w:color="auto"/>
            </w:tcBorders>
          </w:tcPr>
          <w:p w14:paraId="765A8DB8" w14:textId="0FE6CE11" w:rsidR="0085302D" w:rsidRPr="00940FBE" w:rsidRDefault="0085302D" w:rsidP="0085302D">
            <w:pPr>
              <w:tabs>
                <w:tab w:val="clear" w:pos="567"/>
              </w:tabs>
              <w:autoSpaceDE w:val="0"/>
              <w:autoSpaceDN w:val="0"/>
              <w:adjustRightInd w:val="0"/>
              <w:spacing w:line="240" w:lineRule="auto"/>
              <w:rPr>
                <w:color w:val="000000" w:themeColor="text1"/>
                <w:szCs w:val="22"/>
                <w:lang w:val="es-ES"/>
              </w:rPr>
            </w:pPr>
            <w:r w:rsidRPr="00940FBE">
              <w:rPr>
                <w:color w:val="000000" w:themeColor="text1"/>
                <w:szCs w:val="22"/>
                <w:lang w:val="es-ES"/>
              </w:rPr>
              <w:t>HR (IC del 95 %) frente a iTNF</w:t>
            </w:r>
          </w:p>
        </w:tc>
        <w:tc>
          <w:tcPr>
            <w:tcW w:w="1984" w:type="dxa"/>
            <w:tcBorders>
              <w:bottom w:val="single" w:sz="4" w:space="0" w:color="auto"/>
            </w:tcBorders>
          </w:tcPr>
          <w:p w14:paraId="0AFBB559" w14:textId="247C1760" w:rsidR="0085302D" w:rsidRPr="00940FBE" w:rsidRDefault="0085302D" w:rsidP="0085302D">
            <w:pPr>
              <w:tabs>
                <w:tab w:val="clear" w:pos="567"/>
              </w:tabs>
              <w:autoSpaceDE w:val="0"/>
              <w:autoSpaceDN w:val="0"/>
              <w:adjustRightInd w:val="0"/>
              <w:spacing w:line="240" w:lineRule="auto"/>
              <w:rPr>
                <w:color w:val="000000" w:themeColor="text1"/>
                <w:szCs w:val="22"/>
                <w:lang w:val="es-ES"/>
              </w:rPr>
            </w:pPr>
            <w:r w:rsidRPr="00940FBE">
              <w:rPr>
                <w:rFonts w:eastAsia="MS Mincho"/>
                <w:color w:val="000000" w:themeColor="text1"/>
              </w:rPr>
              <w:t>1,54 (0,60; 3,97)</w:t>
            </w:r>
          </w:p>
        </w:tc>
        <w:tc>
          <w:tcPr>
            <w:tcW w:w="1987" w:type="dxa"/>
            <w:tcBorders>
              <w:bottom w:val="single" w:sz="4" w:space="0" w:color="auto"/>
            </w:tcBorders>
          </w:tcPr>
          <w:p w14:paraId="7568C137" w14:textId="4799965D" w:rsidR="0085302D" w:rsidRPr="00940FBE" w:rsidRDefault="0085302D" w:rsidP="0085302D">
            <w:pPr>
              <w:tabs>
                <w:tab w:val="clear" w:pos="567"/>
              </w:tabs>
              <w:autoSpaceDE w:val="0"/>
              <w:autoSpaceDN w:val="0"/>
              <w:adjustRightInd w:val="0"/>
              <w:spacing w:line="240" w:lineRule="auto"/>
              <w:rPr>
                <w:color w:val="000000" w:themeColor="text1"/>
                <w:szCs w:val="22"/>
                <w:lang w:val="es-ES"/>
              </w:rPr>
            </w:pPr>
            <w:r w:rsidRPr="00940FBE">
              <w:rPr>
                <w:rFonts w:eastAsia="MS Mincho"/>
                <w:color w:val="000000" w:themeColor="text1"/>
              </w:rPr>
              <w:t>2,21 (0,90; 5,43)</w:t>
            </w:r>
          </w:p>
        </w:tc>
        <w:tc>
          <w:tcPr>
            <w:tcW w:w="1846" w:type="dxa"/>
            <w:tcBorders>
              <w:bottom w:val="single" w:sz="4" w:space="0" w:color="auto"/>
            </w:tcBorders>
          </w:tcPr>
          <w:p w14:paraId="4EC9496D" w14:textId="6A2A5B7A" w:rsidR="0085302D" w:rsidRPr="00940FBE" w:rsidRDefault="0085302D" w:rsidP="0085302D">
            <w:pPr>
              <w:tabs>
                <w:tab w:val="clear" w:pos="567"/>
              </w:tabs>
              <w:autoSpaceDE w:val="0"/>
              <w:autoSpaceDN w:val="0"/>
              <w:adjustRightInd w:val="0"/>
              <w:spacing w:line="240" w:lineRule="auto"/>
              <w:rPr>
                <w:color w:val="000000" w:themeColor="text1"/>
                <w:szCs w:val="22"/>
                <w:lang w:val="es-ES"/>
              </w:rPr>
            </w:pPr>
            <w:r w:rsidRPr="00940FBE">
              <w:rPr>
                <w:rFonts w:eastAsia="MS Mincho"/>
                <w:color w:val="000000" w:themeColor="text1"/>
              </w:rPr>
              <w:t>1,87 (0,81; 4,30)</w:t>
            </w:r>
          </w:p>
        </w:tc>
        <w:tc>
          <w:tcPr>
            <w:tcW w:w="1792" w:type="dxa"/>
            <w:tcBorders>
              <w:bottom w:val="single" w:sz="4" w:space="0" w:color="auto"/>
            </w:tcBorders>
          </w:tcPr>
          <w:p w14:paraId="1B12AA8C" w14:textId="77777777" w:rsidR="0085302D" w:rsidRPr="00940FBE" w:rsidRDefault="0085302D" w:rsidP="0085302D">
            <w:pPr>
              <w:tabs>
                <w:tab w:val="clear" w:pos="567"/>
              </w:tabs>
              <w:autoSpaceDE w:val="0"/>
              <w:autoSpaceDN w:val="0"/>
              <w:adjustRightInd w:val="0"/>
              <w:spacing w:line="240" w:lineRule="auto"/>
              <w:rPr>
                <w:color w:val="000000" w:themeColor="text1"/>
                <w:szCs w:val="22"/>
                <w:lang w:val="es-ES"/>
              </w:rPr>
            </w:pPr>
          </w:p>
        </w:tc>
      </w:tr>
      <w:tr w:rsidR="00475247" w:rsidRPr="00940FBE" w14:paraId="3852FFDC" w14:textId="77777777" w:rsidTr="00453443">
        <w:trPr>
          <w:trHeight w:val="138"/>
        </w:trPr>
        <w:tc>
          <w:tcPr>
            <w:tcW w:w="9842" w:type="dxa"/>
            <w:gridSpan w:val="5"/>
            <w:tcBorders>
              <w:top w:val="single" w:sz="4" w:space="0" w:color="auto"/>
              <w:left w:val="nil"/>
              <w:bottom w:val="nil"/>
              <w:right w:val="nil"/>
            </w:tcBorders>
          </w:tcPr>
          <w:p w14:paraId="35F3CB35" w14:textId="77777777" w:rsidR="00475247" w:rsidRPr="00A15D4C" w:rsidRDefault="00475247" w:rsidP="00453443">
            <w:pPr>
              <w:pStyle w:val="Default"/>
              <w:ind w:left="142" w:hanging="142"/>
              <w:rPr>
                <w:color w:val="000000" w:themeColor="text1"/>
                <w:sz w:val="18"/>
                <w:szCs w:val="18"/>
              </w:rPr>
            </w:pPr>
            <w:r w:rsidRPr="00A15D4C">
              <w:rPr>
                <w:color w:val="000000" w:themeColor="text1"/>
                <w:sz w:val="18"/>
                <w:szCs w:val="18"/>
                <w:vertAlign w:val="superscript"/>
              </w:rPr>
              <w:t xml:space="preserve">a  </w:t>
            </w:r>
            <w:r w:rsidRPr="00A15D4C">
              <w:rPr>
                <w:color w:val="000000" w:themeColor="text1"/>
                <w:sz w:val="18"/>
                <w:szCs w:val="18"/>
              </w:rPr>
              <w:t>El grupo de tratamiento de tofacitinib 10 mg dos veces al día incluye datos de pacientes que cambiaron de tofacitinib 10 mg dos veces al día a tofacitinib 5 mg dos veces al día como resultado de una modificación del estudio.</w:t>
            </w:r>
          </w:p>
          <w:p w14:paraId="64C77EED" w14:textId="77777777" w:rsidR="00475247" w:rsidRPr="00A15D4C" w:rsidRDefault="00475247" w:rsidP="00453443">
            <w:pPr>
              <w:pStyle w:val="Default"/>
              <w:rPr>
                <w:color w:val="000000" w:themeColor="text1"/>
                <w:sz w:val="18"/>
                <w:szCs w:val="18"/>
              </w:rPr>
            </w:pPr>
            <w:r w:rsidRPr="00A15D4C">
              <w:rPr>
                <w:color w:val="000000" w:themeColor="text1"/>
                <w:sz w:val="18"/>
                <w:szCs w:val="18"/>
                <w:vertAlign w:val="superscript"/>
              </w:rPr>
              <w:t>b</w:t>
            </w:r>
            <w:r w:rsidRPr="00A15D4C">
              <w:rPr>
                <w:color w:val="000000" w:themeColor="text1"/>
                <w:sz w:val="18"/>
                <w:szCs w:val="18"/>
              </w:rPr>
              <w:t xml:space="preserve"> Tofacitinib combinado 5 mg dos veces al día y tofacitinib 10 mg dos veces al día.</w:t>
            </w:r>
          </w:p>
          <w:p w14:paraId="545D3FA9" w14:textId="12FF82FE" w:rsidR="00475247" w:rsidRPr="00A15D4C" w:rsidRDefault="00475247" w:rsidP="00453443">
            <w:pPr>
              <w:pStyle w:val="Default"/>
              <w:rPr>
                <w:color w:val="000000" w:themeColor="text1"/>
                <w:sz w:val="18"/>
                <w:szCs w:val="18"/>
              </w:rPr>
            </w:pPr>
            <w:r w:rsidRPr="00A15D4C">
              <w:rPr>
                <w:color w:val="000000" w:themeColor="text1"/>
                <w:sz w:val="18"/>
                <w:szCs w:val="18"/>
                <w:vertAlign w:val="superscript"/>
              </w:rPr>
              <w:t>c</w:t>
            </w:r>
            <w:r w:rsidRPr="00A15D4C">
              <w:rPr>
                <w:color w:val="000000" w:themeColor="text1"/>
                <w:sz w:val="18"/>
                <w:szCs w:val="18"/>
              </w:rPr>
              <w:t xml:space="preserve"> Según los acontecimientos que se produzcan durante el tratamiento o en los 60 días siguientes a su interrupción.</w:t>
            </w:r>
          </w:p>
          <w:p w14:paraId="498A6FA3" w14:textId="77777777" w:rsidR="00560E5C" w:rsidRPr="00A15D4C" w:rsidRDefault="00560E5C" w:rsidP="00560E5C">
            <w:pPr>
              <w:pStyle w:val="Default"/>
              <w:rPr>
                <w:color w:val="000000" w:themeColor="text1"/>
                <w:sz w:val="18"/>
                <w:szCs w:val="18"/>
              </w:rPr>
            </w:pPr>
            <w:r w:rsidRPr="00A15D4C">
              <w:rPr>
                <w:color w:val="000000" w:themeColor="text1"/>
                <w:sz w:val="18"/>
                <w:szCs w:val="18"/>
                <w:vertAlign w:val="superscript"/>
              </w:rPr>
              <w:t>d</w:t>
            </w:r>
            <w:r w:rsidRPr="00A15D4C">
              <w:rPr>
                <w:color w:val="000000" w:themeColor="text1"/>
                <w:sz w:val="18"/>
                <w:szCs w:val="18"/>
              </w:rPr>
              <w:t xml:space="preserve"> Según los acontecimientos que se produzcan durante el tratamiento o en los 28 días siguientes a su interrupción.</w:t>
            </w:r>
          </w:p>
          <w:p w14:paraId="18601003" w14:textId="5EE991A9" w:rsidR="00475247" w:rsidRPr="00A15D4C" w:rsidRDefault="00560E5C" w:rsidP="00560E5C">
            <w:pPr>
              <w:pStyle w:val="Default"/>
              <w:rPr>
                <w:color w:val="000000" w:themeColor="text1"/>
                <w:szCs w:val="22"/>
              </w:rPr>
            </w:pPr>
            <w:r w:rsidRPr="00A15D4C">
              <w:rPr>
                <w:color w:val="000000" w:themeColor="text1"/>
                <w:sz w:val="18"/>
                <w:szCs w:val="18"/>
              </w:rPr>
              <w:t>Abreviaturas: MACE = acontecimientos cardiovasculares adversos mayores, IM = infarto de miocardio, TEV = tromboembolismo venoso, EP = embolismo pulmonar, TVP = trombosis venosa profunda, TNF = factor de necrosis tumoral, IR = tasa de incidencia, HR = cociente de riesgo, IC = intervalo de confianza, PY = pacientes-año, Inf = infinito</w:t>
            </w:r>
          </w:p>
        </w:tc>
      </w:tr>
    </w:tbl>
    <w:p w14:paraId="632E5A4F" w14:textId="77777777" w:rsidR="00475247" w:rsidRPr="00940FBE" w:rsidRDefault="00475247" w:rsidP="007461DE">
      <w:pPr>
        <w:tabs>
          <w:tab w:val="clear" w:pos="567"/>
        </w:tabs>
        <w:spacing w:line="240" w:lineRule="auto"/>
        <w:outlineLvl w:val="0"/>
        <w:rPr>
          <w:bCs/>
          <w:noProof/>
          <w:color w:val="000000" w:themeColor="text1"/>
          <w:szCs w:val="22"/>
        </w:rPr>
      </w:pPr>
    </w:p>
    <w:p w14:paraId="044B7C2B" w14:textId="77777777" w:rsidR="00475247" w:rsidRPr="00940FBE" w:rsidRDefault="00475247" w:rsidP="00475247">
      <w:pPr>
        <w:pStyle w:val="Paragraph"/>
        <w:spacing w:after="0"/>
        <w:rPr>
          <w:color w:val="000000" w:themeColor="text1"/>
          <w:sz w:val="22"/>
          <w:szCs w:val="22"/>
        </w:rPr>
      </w:pPr>
      <w:r w:rsidRPr="00940FBE">
        <w:rPr>
          <w:color w:val="000000" w:themeColor="text1"/>
          <w:sz w:val="22"/>
          <w:szCs w:val="22"/>
        </w:rPr>
        <w:t>Se identificaron los siguientes factores predictivos para el desarrollo de IM (mortales y no mortales) utilizando un modelo de Cox multivariante con selección retrospectiva: edad ≥ 65 años, varones, tabaquismo, actual o anterior, antecedentes de diabetes y antecedentes de enfermedad coronaria (que incluye infarto de miocardio, cardiopatía coronaria, angina de pecho estable o procedimientos de arteria coronaria) (ver las secciones 4.4 y 4.8).</w:t>
      </w:r>
    </w:p>
    <w:p w14:paraId="5EE72D93" w14:textId="77777777" w:rsidR="00475247" w:rsidRPr="00940FBE" w:rsidRDefault="00475247" w:rsidP="007461DE">
      <w:pPr>
        <w:tabs>
          <w:tab w:val="clear" w:pos="567"/>
        </w:tabs>
        <w:spacing w:line="240" w:lineRule="auto"/>
        <w:outlineLvl w:val="0"/>
        <w:rPr>
          <w:bCs/>
          <w:noProof/>
          <w:color w:val="000000" w:themeColor="text1"/>
          <w:szCs w:val="22"/>
          <w:lang w:val="es-ES"/>
        </w:rPr>
      </w:pPr>
    </w:p>
    <w:p w14:paraId="65CC43D5" w14:textId="6130712A" w:rsidR="00475247" w:rsidRPr="00940FBE" w:rsidRDefault="006A55D8" w:rsidP="00475247">
      <w:pPr>
        <w:pStyle w:val="Paragraph"/>
        <w:spacing w:after="0"/>
        <w:rPr>
          <w:i/>
          <w:iCs/>
          <w:color w:val="000000" w:themeColor="text1"/>
          <w:sz w:val="22"/>
          <w:szCs w:val="22"/>
          <w:u w:val="single"/>
        </w:rPr>
      </w:pPr>
      <w:r w:rsidRPr="00940FBE">
        <w:rPr>
          <w:i/>
          <w:iCs/>
          <w:color w:val="000000" w:themeColor="text1"/>
          <w:sz w:val="22"/>
          <w:szCs w:val="22"/>
          <w:u w:val="single"/>
        </w:rPr>
        <w:t>Neoplasias</w:t>
      </w:r>
      <w:r w:rsidR="00475247" w:rsidRPr="00940FBE">
        <w:rPr>
          <w:i/>
          <w:iCs/>
          <w:color w:val="000000" w:themeColor="text1"/>
          <w:sz w:val="22"/>
          <w:szCs w:val="22"/>
          <w:u w:val="single"/>
        </w:rPr>
        <w:t xml:space="preserve"> malignas</w:t>
      </w:r>
    </w:p>
    <w:p w14:paraId="68531DA4" w14:textId="77777777" w:rsidR="00475247" w:rsidRPr="00940FBE" w:rsidRDefault="00475247" w:rsidP="00475247">
      <w:pPr>
        <w:pStyle w:val="Paragraph"/>
        <w:spacing w:after="0"/>
        <w:rPr>
          <w:i/>
          <w:iCs/>
          <w:color w:val="000000" w:themeColor="text1"/>
          <w:sz w:val="22"/>
          <w:szCs w:val="22"/>
          <w:u w:val="single"/>
        </w:rPr>
      </w:pPr>
    </w:p>
    <w:p w14:paraId="09B4A9CC" w14:textId="70451C18" w:rsidR="00C075B1" w:rsidRPr="00940FBE" w:rsidRDefault="00C075B1" w:rsidP="00C075B1">
      <w:pPr>
        <w:pStyle w:val="Paragraph"/>
        <w:spacing w:after="0"/>
        <w:rPr>
          <w:color w:val="000000" w:themeColor="text1"/>
          <w:sz w:val="22"/>
          <w:szCs w:val="22"/>
        </w:rPr>
      </w:pPr>
      <w:r w:rsidRPr="00940FBE">
        <w:rPr>
          <w:color w:val="000000" w:themeColor="text1"/>
          <w:sz w:val="22"/>
          <w:szCs w:val="22"/>
        </w:rPr>
        <w:t>En pacientes tratados con tofacitinib en comparación con el inhibidor del TNF, se observó un aumento de l</w:t>
      </w:r>
      <w:r w:rsidR="006A55D8" w:rsidRPr="00940FBE">
        <w:rPr>
          <w:color w:val="000000" w:themeColor="text1"/>
          <w:sz w:val="22"/>
          <w:szCs w:val="22"/>
        </w:rPr>
        <w:t>a</w:t>
      </w:r>
      <w:r w:rsidRPr="00940FBE">
        <w:rPr>
          <w:color w:val="000000" w:themeColor="text1"/>
          <w:sz w:val="22"/>
          <w:szCs w:val="22"/>
        </w:rPr>
        <w:t xml:space="preserve">s </w:t>
      </w:r>
      <w:r w:rsidR="006A55D8" w:rsidRPr="00940FBE">
        <w:rPr>
          <w:color w:val="000000" w:themeColor="text1"/>
          <w:sz w:val="22"/>
          <w:szCs w:val="22"/>
        </w:rPr>
        <w:t>neoplasias</w:t>
      </w:r>
      <w:r w:rsidRPr="00940FBE">
        <w:rPr>
          <w:color w:val="000000" w:themeColor="text1"/>
          <w:sz w:val="22"/>
          <w:szCs w:val="22"/>
        </w:rPr>
        <w:t xml:space="preserve"> malign</w:t>
      </w:r>
      <w:r w:rsidR="006A55D8" w:rsidRPr="00940FBE">
        <w:rPr>
          <w:color w:val="000000" w:themeColor="text1"/>
          <w:sz w:val="22"/>
          <w:szCs w:val="22"/>
        </w:rPr>
        <w:t>a</w:t>
      </w:r>
      <w:r w:rsidRPr="00940FBE">
        <w:rPr>
          <w:color w:val="000000" w:themeColor="text1"/>
          <w:sz w:val="22"/>
          <w:szCs w:val="22"/>
        </w:rPr>
        <w:t>s, excluido el CPNM, especialmente cáncer de pulmón, linfoma y un aumento de CPNM.</w:t>
      </w:r>
    </w:p>
    <w:p w14:paraId="6FECE8C3" w14:textId="77777777" w:rsidR="00475247" w:rsidRPr="00940FBE" w:rsidRDefault="00475247" w:rsidP="00475247">
      <w:pPr>
        <w:pStyle w:val="Paragraph"/>
        <w:spacing w:after="0"/>
        <w:rPr>
          <w:color w:val="000000" w:themeColor="text1"/>
          <w:sz w:val="22"/>
          <w:szCs w:val="22"/>
        </w:rPr>
      </w:pPr>
    </w:p>
    <w:p w14:paraId="6EAA7C8B" w14:textId="24AD336B" w:rsidR="00475247" w:rsidRPr="00940FBE" w:rsidRDefault="00475247" w:rsidP="00ED1526">
      <w:pPr>
        <w:pStyle w:val="Paragraph"/>
        <w:keepNext/>
        <w:keepLines/>
        <w:spacing w:after="0"/>
        <w:rPr>
          <w:b/>
          <w:bCs/>
          <w:color w:val="000000" w:themeColor="text1"/>
          <w:sz w:val="22"/>
          <w:szCs w:val="22"/>
        </w:rPr>
      </w:pPr>
      <w:r w:rsidRPr="00940FBE">
        <w:rPr>
          <w:b/>
          <w:bCs/>
          <w:color w:val="000000" w:themeColor="text1"/>
          <w:sz w:val="22"/>
          <w:szCs w:val="22"/>
        </w:rPr>
        <w:t xml:space="preserve">Tabla 10: Tasa de incidencia y cociente de riesgo de </w:t>
      </w:r>
      <w:r w:rsidR="00FF3135" w:rsidRPr="00940FBE">
        <w:rPr>
          <w:b/>
          <w:bCs/>
          <w:color w:val="000000" w:themeColor="text1"/>
          <w:sz w:val="22"/>
          <w:szCs w:val="22"/>
        </w:rPr>
        <w:t>neoplasias malignas</w:t>
      </w:r>
      <w:r w:rsidRPr="00940FBE">
        <w:rPr>
          <w:b/>
          <w:bCs/>
          <w:color w:val="000000" w:themeColor="text1"/>
          <w:sz w:val="22"/>
          <w:szCs w:val="22"/>
          <w:vertAlign w:val="superscript"/>
        </w:rPr>
        <w:t>a</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3"/>
        <w:gridCol w:w="1984"/>
        <w:gridCol w:w="1987"/>
        <w:gridCol w:w="1846"/>
        <w:gridCol w:w="1792"/>
      </w:tblGrid>
      <w:tr w:rsidR="00475247" w:rsidRPr="00940FBE" w14:paraId="4833A354" w14:textId="77777777" w:rsidTr="00486953">
        <w:trPr>
          <w:trHeight w:val="259"/>
          <w:tblHeader/>
        </w:trPr>
        <w:tc>
          <w:tcPr>
            <w:tcW w:w="2233" w:type="dxa"/>
          </w:tcPr>
          <w:p w14:paraId="1D78DC81" w14:textId="77777777" w:rsidR="00475247" w:rsidRPr="00A15D4C" w:rsidRDefault="00475247" w:rsidP="00ED1526">
            <w:pPr>
              <w:keepNext/>
              <w:keepLines/>
              <w:tabs>
                <w:tab w:val="clear" w:pos="567"/>
              </w:tabs>
              <w:autoSpaceDE w:val="0"/>
              <w:autoSpaceDN w:val="0"/>
              <w:adjustRightInd w:val="0"/>
              <w:spacing w:line="240" w:lineRule="auto"/>
              <w:rPr>
                <w:rFonts w:ascii="Verdana" w:hAnsi="Verdana" w:cs="Verdana"/>
                <w:color w:val="000000" w:themeColor="text1"/>
                <w:szCs w:val="22"/>
                <w:lang w:val="es-ES"/>
              </w:rPr>
            </w:pPr>
          </w:p>
        </w:tc>
        <w:tc>
          <w:tcPr>
            <w:tcW w:w="1984" w:type="dxa"/>
          </w:tcPr>
          <w:p w14:paraId="40B00C04" w14:textId="77777777" w:rsidR="00475247" w:rsidRPr="00A15D4C" w:rsidRDefault="00475247" w:rsidP="00ED1526">
            <w:pPr>
              <w:keepNext/>
              <w:keepLines/>
              <w:tabs>
                <w:tab w:val="clear" w:pos="567"/>
              </w:tabs>
              <w:autoSpaceDE w:val="0"/>
              <w:autoSpaceDN w:val="0"/>
              <w:adjustRightInd w:val="0"/>
              <w:spacing w:line="240" w:lineRule="auto"/>
              <w:rPr>
                <w:rFonts w:ascii="Verdana" w:hAnsi="Verdana" w:cs="Verdana"/>
                <w:color w:val="000000" w:themeColor="text1"/>
                <w:szCs w:val="22"/>
                <w:lang w:val="es-ES"/>
              </w:rPr>
            </w:pPr>
            <w:r w:rsidRPr="00940FBE">
              <w:rPr>
                <w:b/>
                <w:bCs/>
                <w:color w:val="000000" w:themeColor="text1"/>
                <w:szCs w:val="22"/>
                <w:lang w:val="es-ES"/>
              </w:rPr>
              <w:t>Tofacitinib 5 mg dos veces al día</w:t>
            </w:r>
          </w:p>
        </w:tc>
        <w:tc>
          <w:tcPr>
            <w:tcW w:w="1987" w:type="dxa"/>
          </w:tcPr>
          <w:p w14:paraId="3CC9D669" w14:textId="77777777" w:rsidR="00475247" w:rsidRPr="00940FBE" w:rsidRDefault="00475247" w:rsidP="00ED1526">
            <w:pPr>
              <w:keepNext/>
              <w:keepLines/>
              <w:tabs>
                <w:tab w:val="clear" w:pos="567"/>
              </w:tabs>
              <w:autoSpaceDE w:val="0"/>
              <w:autoSpaceDN w:val="0"/>
              <w:adjustRightInd w:val="0"/>
              <w:spacing w:line="240" w:lineRule="auto"/>
              <w:rPr>
                <w:color w:val="000000" w:themeColor="text1"/>
                <w:szCs w:val="22"/>
                <w:lang w:val="es-ES"/>
              </w:rPr>
            </w:pPr>
            <w:r w:rsidRPr="00940FBE">
              <w:rPr>
                <w:b/>
                <w:bCs/>
                <w:color w:val="000000" w:themeColor="text1"/>
                <w:szCs w:val="22"/>
                <w:lang w:val="es-ES"/>
              </w:rPr>
              <w:t>Tofacitinib 10 mg dos veces al día</w:t>
            </w:r>
            <w:r w:rsidRPr="00940FBE">
              <w:rPr>
                <w:b/>
                <w:bCs/>
                <w:color w:val="000000" w:themeColor="text1"/>
                <w:szCs w:val="22"/>
                <w:vertAlign w:val="superscript"/>
                <w:lang w:val="es-ES"/>
              </w:rPr>
              <w:t>b</w:t>
            </w:r>
            <w:r w:rsidRPr="00940FBE">
              <w:rPr>
                <w:b/>
                <w:bCs/>
                <w:color w:val="000000" w:themeColor="text1"/>
                <w:szCs w:val="22"/>
                <w:lang w:val="es-ES"/>
              </w:rPr>
              <w:t xml:space="preserve"> </w:t>
            </w:r>
          </w:p>
        </w:tc>
        <w:tc>
          <w:tcPr>
            <w:tcW w:w="1846" w:type="dxa"/>
          </w:tcPr>
          <w:p w14:paraId="263355A2" w14:textId="77777777" w:rsidR="00475247" w:rsidRPr="00940FBE" w:rsidRDefault="00475247" w:rsidP="00ED1526">
            <w:pPr>
              <w:keepNext/>
              <w:keepLines/>
              <w:tabs>
                <w:tab w:val="clear" w:pos="567"/>
              </w:tabs>
              <w:autoSpaceDE w:val="0"/>
              <w:autoSpaceDN w:val="0"/>
              <w:adjustRightInd w:val="0"/>
              <w:spacing w:line="240" w:lineRule="auto"/>
              <w:rPr>
                <w:color w:val="000000" w:themeColor="text1"/>
                <w:szCs w:val="22"/>
                <w:lang w:val="en-US"/>
              </w:rPr>
            </w:pPr>
            <w:r w:rsidRPr="00940FBE">
              <w:rPr>
                <w:b/>
                <w:bCs/>
                <w:color w:val="000000" w:themeColor="text1"/>
                <w:szCs w:val="22"/>
                <w:lang w:val="en-US"/>
              </w:rPr>
              <w:t>Ambas dosis de tofacitinib</w:t>
            </w:r>
            <w:r w:rsidRPr="00940FBE">
              <w:rPr>
                <w:b/>
                <w:bCs/>
                <w:color w:val="000000" w:themeColor="text1"/>
                <w:szCs w:val="22"/>
                <w:vertAlign w:val="superscript"/>
                <w:lang w:val="en-US"/>
              </w:rPr>
              <w:t>c</w:t>
            </w:r>
            <w:r w:rsidRPr="00940FBE">
              <w:rPr>
                <w:b/>
                <w:bCs/>
                <w:color w:val="000000" w:themeColor="text1"/>
                <w:szCs w:val="22"/>
                <w:lang w:val="en-US"/>
              </w:rPr>
              <w:t xml:space="preserve"> </w:t>
            </w:r>
          </w:p>
        </w:tc>
        <w:tc>
          <w:tcPr>
            <w:tcW w:w="1792" w:type="dxa"/>
          </w:tcPr>
          <w:p w14:paraId="1A68F960" w14:textId="77777777" w:rsidR="00475247" w:rsidRPr="00A15D4C" w:rsidRDefault="00475247" w:rsidP="00ED1526">
            <w:pPr>
              <w:keepNext/>
              <w:keepLines/>
              <w:tabs>
                <w:tab w:val="clear" w:pos="567"/>
              </w:tabs>
              <w:autoSpaceDE w:val="0"/>
              <w:autoSpaceDN w:val="0"/>
              <w:adjustRightInd w:val="0"/>
              <w:spacing w:line="240" w:lineRule="auto"/>
              <w:rPr>
                <w:rFonts w:ascii="Verdana" w:hAnsi="Verdana" w:cs="Verdana"/>
                <w:color w:val="000000" w:themeColor="text1"/>
                <w:szCs w:val="22"/>
                <w:lang w:val="en-US"/>
              </w:rPr>
            </w:pPr>
            <w:r w:rsidRPr="00940FBE">
              <w:rPr>
                <w:b/>
                <w:bCs/>
                <w:color w:val="000000" w:themeColor="text1"/>
                <w:szCs w:val="22"/>
                <w:lang w:val="en-US"/>
              </w:rPr>
              <w:t xml:space="preserve">Inhibidor del TNF (iTNF) </w:t>
            </w:r>
          </w:p>
        </w:tc>
      </w:tr>
      <w:tr w:rsidR="00475247" w:rsidRPr="00940FBE" w14:paraId="2658C58D" w14:textId="77777777" w:rsidTr="00453443">
        <w:trPr>
          <w:trHeight w:val="139"/>
        </w:trPr>
        <w:tc>
          <w:tcPr>
            <w:tcW w:w="9842" w:type="dxa"/>
            <w:gridSpan w:val="5"/>
          </w:tcPr>
          <w:p w14:paraId="000DA3FD" w14:textId="77777777" w:rsidR="00475247" w:rsidRPr="00940FBE" w:rsidRDefault="00475247" w:rsidP="00453443">
            <w:pPr>
              <w:tabs>
                <w:tab w:val="clear" w:pos="567"/>
              </w:tabs>
              <w:autoSpaceDE w:val="0"/>
              <w:autoSpaceDN w:val="0"/>
              <w:adjustRightInd w:val="0"/>
              <w:spacing w:line="240" w:lineRule="auto"/>
              <w:rPr>
                <w:b/>
                <w:bCs/>
                <w:color w:val="000000" w:themeColor="text1"/>
                <w:szCs w:val="22"/>
                <w:lang w:val="en-US"/>
              </w:rPr>
            </w:pPr>
            <w:r w:rsidRPr="00940FBE">
              <w:rPr>
                <w:b/>
                <w:bCs/>
                <w:color w:val="000000" w:themeColor="text1"/>
              </w:rPr>
              <w:t>Neoplasias malignas excepto CPNM</w:t>
            </w:r>
          </w:p>
        </w:tc>
      </w:tr>
      <w:tr w:rsidR="00475247" w:rsidRPr="00940FBE" w14:paraId="56CBB4A3" w14:textId="77777777" w:rsidTr="00453443">
        <w:trPr>
          <w:trHeight w:val="250"/>
        </w:trPr>
        <w:tc>
          <w:tcPr>
            <w:tcW w:w="2233" w:type="dxa"/>
          </w:tcPr>
          <w:p w14:paraId="369F853F" w14:textId="77777777" w:rsidR="00475247" w:rsidRPr="00940FBE" w:rsidRDefault="00475247" w:rsidP="00453443">
            <w:pPr>
              <w:tabs>
                <w:tab w:val="clear" w:pos="567"/>
              </w:tabs>
              <w:autoSpaceDE w:val="0"/>
              <w:autoSpaceDN w:val="0"/>
              <w:adjustRightInd w:val="0"/>
              <w:spacing w:line="240" w:lineRule="auto"/>
              <w:rPr>
                <w:color w:val="000000" w:themeColor="text1"/>
                <w:szCs w:val="22"/>
                <w:lang w:val="es-ES"/>
              </w:rPr>
            </w:pPr>
            <w:r w:rsidRPr="00940FBE">
              <w:rPr>
                <w:color w:val="000000" w:themeColor="text1"/>
              </w:rPr>
              <w:t>IR (IC del 95 %) por 100 PY</w:t>
            </w:r>
          </w:p>
        </w:tc>
        <w:tc>
          <w:tcPr>
            <w:tcW w:w="1984" w:type="dxa"/>
          </w:tcPr>
          <w:p w14:paraId="20C78CE4" w14:textId="77777777" w:rsidR="00475247" w:rsidRPr="00940FBE" w:rsidRDefault="00475247" w:rsidP="00453443">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1,13 (0,87; 1,45)</w:t>
            </w:r>
          </w:p>
        </w:tc>
        <w:tc>
          <w:tcPr>
            <w:tcW w:w="1987" w:type="dxa"/>
          </w:tcPr>
          <w:p w14:paraId="2274D9DA" w14:textId="77777777" w:rsidR="00475247" w:rsidRPr="00940FBE" w:rsidRDefault="00475247" w:rsidP="00453443">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1,13 (0,86; 1,45)</w:t>
            </w:r>
          </w:p>
        </w:tc>
        <w:tc>
          <w:tcPr>
            <w:tcW w:w="1846" w:type="dxa"/>
          </w:tcPr>
          <w:p w14:paraId="77D63D8F" w14:textId="77777777" w:rsidR="00475247" w:rsidRPr="00940FBE" w:rsidRDefault="00475247" w:rsidP="00453443">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1,13 (0,94; 1,35)</w:t>
            </w:r>
          </w:p>
        </w:tc>
        <w:tc>
          <w:tcPr>
            <w:tcW w:w="1792" w:type="dxa"/>
          </w:tcPr>
          <w:p w14:paraId="71048E15" w14:textId="77777777" w:rsidR="00475247" w:rsidRPr="00940FBE" w:rsidRDefault="00475247" w:rsidP="00453443">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0,77 (0,55; 1,04)</w:t>
            </w:r>
          </w:p>
        </w:tc>
      </w:tr>
      <w:tr w:rsidR="00475247" w:rsidRPr="00940FBE" w14:paraId="209CA421" w14:textId="77777777" w:rsidTr="00453443">
        <w:trPr>
          <w:trHeight w:val="138"/>
        </w:trPr>
        <w:tc>
          <w:tcPr>
            <w:tcW w:w="2233" w:type="dxa"/>
          </w:tcPr>
          <w:p w14:paraId="5FDDB88A" w14:textId="77777777" w:rsidR="00475247" w:rsidRPr="00940FBE" w:rsidRDefault="00475247" w:rsidP="00453443">
            <w:pPr>
              <w:tabs>
                <w:tab w:val="clear" w:pos="567"/>
              </w:tabs>
              <w:autoSpaceDE w:val="0"/>
              <w:autoSpaceDN w:val="0"/>
              <w:adjustRightInd w:val="0"/>
              <w:spacing w:line="240" w:lineRule="auto"/>
              <w:rPr>
                <w:color w:val="000000" w:themeColor="text1"/>
                <w:szCs w:val="22"/>
                <w:lang w:val="es-ES"/>
              </w:rPr>
            </w:pPr>
            <w:r w:rsidRPr="00940FBE">
              <w:rPr>
                <w:color w:val="000000" w:themeColor="text1"/>
                <w:szCs w:val="22"/>
                <w:lang w:val="es-ES"/>
              </w:rPr>
              <w:t>HR (IC del 95 %) frente a iTNF</w:t>
            </w:r>
          </w:p>
        </w:tc>
        <w:tc>
          <w:tcPr>
            <w:tcW w:w="1984" w:type="dxa"/>
          </w:tcPr>
          <w:p w14:paraId="57FD727A" w14:textId="77777777" w:rsidR="00475247" w:rsidRPr="00940FBE" w:rsidRDefault="00475247" w:rsidP="00453443">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1,47 (1,00; 2,18)</w:t>
            </w:r>
          </w:p>
        </w:tc>
        <w:tc>
          <w:tcPr>
            <w:tcW w:w="1987" w:type="dxa"/>
          </w:tcPr>
          <w:p w14:paraId="311DA530" w14:textId="77777777" w:rsidR="00475247" w:rsidRPr="00940FBE" w:rsidRDefault="00475247" w:rsidP="00453443">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1,48 (1,00; 2,19)</w:t>
            </w:r>
          </w:p>
        </w:tc>
        <w:tc>
          <w:tcPr>
            <w:tcW w:w="1846" w:type="dxa"/>
          </w:tcPr>
          <w:p w14:paraId="5956E75F" w14:textId="77777777" w:rsidR="00475247" w:rsidRPr="00940FBE" w:rsidRDefault="00475247" w:rsidP="00453443">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1,48 (1,04; 2,09)</w:t>
            </w:r>
          </w:p>
        </w:tc>
        <w:tc>
          <w:tcPr>
            <w:tcW w:w="1792" w:type="dxa"/>
          </w:tcPr>
          <w:p w14:paraId="75F7058B" w14:textId="77777777" w:rsidR="00475247" w:rsidRPr="00940FBE" w:rsidRDefault="00475247" w:rsidP="00453443">
            <w:pPr>
              <w:tabs>
                <w:tab w:val="clear" w:pos="567"/>
              </w:tabs>
              <w:autoSpaceDE w:val="0"/>
              <w:autoSpaceDN w:val="0"/>
              <w:adjustRightInd w:val="0"/>
              <w:spacing w:line="240" w:lineRule="auto"/>
              <w:rPr>
                <w:color w:val="000000" w:themeColor="text1"/>
                <w:szCs w:val="22"/>
                <w:lang w:val="en-US"/>
              </w:rPr>
            </w:pPr>
          </w:p>
        </w:tc>
      </w:tr>
      <w:tr w:rsidR="00475247" w:rsidRPr="00940FBE" w14:paraId="2AF3DD75" w14:textId="77777777" w:rsidTr="00453443">
        <w:trPr>
          <w:trHeight w:val="139"/>
        </w:trPr>
        <w:tc>
          <w:tcPr>
            <w:tcW w:w="9842" w:type="dxa"/>
            <w:gridSpan w:val="5"/>
          </w:tcPr>
          <w:p w14:paraId="34513891" w14:textId="77777777" w:rsidR="00475247" w:rsidRPr="00A15D4C" w:rsidRDefault="00475247" w:rsidP="00453443">
            <w:pPr>
              <w:tabs>
                <w:tab w:val="clear" w:pos="567"/>
              </w:tabs>
              <w:autoSpaceDE w:val="0"/>
              <w:autoSpaceDN w:val="0"/>
              <w:adjustRightInd w:val="0"/>
              <w:spacing w:line="240" w:lineRule="auto"/>
              <w:rPr>
                <w:rFonts w:ascii="Verdana" w:hAnsi="Verdana" w:cs="Verdana"/>
                <w:color w:val="000000" w:themeColor="text1"/>
                <w:szCs w:val="22"/>
                <w:lang w:val="en-US"/>
              </w:rPr>
            </w:pPr>
            <w:r w:rsidRPr="00940FBE">
              <w:rPr>
                <w:b/>
                <w:bCs/>
                <w:color w:val="000000" w:themeColor="text1"/>
                <w:szCs w:val="22"/>
                <w:lang w:val="en-US"/>
              </w:rPr>
              <w:t>Cáncer de pulmón</w:t>
            </w:r>
          </w:p>
        </w:tc>
      </w:tr>
      <w:tr w:rsidR="00475247" w:rsidRPr="00940FBE" w14:paraId="7B198216" w14:textId="77777777" w:rsidTr="00453443">
        <w:trPr>
          <w:trHeight w:val="258"/>
        </w:trPr>
        <w:tc>
          <w:tcPr>
            <w:tcW w:w="2233" w:type="dxa"/>
          </w:tcPr>
          <w:p w14:paraId="68838F9E" w14:textId="77777777" w:rsidR="00475247" w:rsidRPr="00A15D4C" w:rsidRDefault="00475247" w:rsidP="00453443">
            <w:pPr>
              <w:tabs>
                <w:tab w:val="clear" w:pos="567"/>
              </w:tabs>
              <w:autoSpaceDE w:val="0"/>
              <w:autoSpaceDN w:val="0"/>
              <w:adjustRightInd w:val="0"/>
              <w:spacing w:line="240" w:lineRule="auto"/>
              <w:rPr>
                <w:rFonts w:ascii="Verdana" w:hAnsi="Verdana" w:cs="Verdana"/>
                <w:color w:val="000000" w:themeColor="text1"/>
                <w:szCs w:val="22"/>
                <w:lang w:val="es-ES"/>
              </w:rPr>
            </w:pPr>
            <w:r w:rsidRPr="00940FBE">
              <w:rPr>
                <w:color w:val="000000" w:themeColor="text1"/>
              </w:rPr>
              <w:t>IR (IC del 95 %) por 100 PY</w:t>
            </w:r>
          </w:p>
        </w:tc>
        <w:tc>
          <w:tcPr>
            <w:tcW w:w="1984" w:type="dxa"/>
          </w:tcPr>
          <w:p w14:paraId="1A29907E" w14:textId="77777777" w:rsidR="00475247" w:rsidRPr="00940FBE" w:rsidRDefault="00475247" w:rsidP="00453443">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0,23 (0,12; 0,40)</w:t>
            </w:r>
          </w:p>
        </w:tc>
        <w:tc>
          <w:tcPr>
            <w:tcW w:w="1987" w:type="dxa"/>
          </w:tcPr>
          <w:p w14:paraId="4799016C" w14:textId="77777777" w:rsidR="00475247" w:rsidRPr="00940FBE" w:rsidRDefault="00475247" w:rsidP="00453443">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0,32 (0,18; 0,51)</w:t>
            </w:r>
          </w:p>
        </w:tc>
        <w:tc>
          <w:tcPr>
            <w:tcW w:w="1846" w:type="dxa"/>
          </w:tcPr>
          <w:p w14:paraId="53D8694B" w14:textId="77777777" w:rsidR="00475247" w:rsidRPr="00940FBE" w:rsidRDefault="00475247" w:rsidP="00453443">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0,28 (0,19; 0,39)</w:t>
            </w:r>
          </w:p>
        </w:tc>
        <w:tc>
          <w:tcPr>
            <w:tcW w:w="1792" w:type="dxa"/>
          </w:tcPr>
          <w:p w14:paraId="304C5304" w14:textId="77777777" w:rsidR="00475247" w:rsidRPr="00A15D4C" w:rsidRDefault="00475247" w:rsidP="00453443">
            <w:pPr>
              <w:tabs>
                <w:tab w:val="clear" w:pos="567"/>
              </w:tabs>
              <w:autoSpaceDE w:val="0"/>
              <w:autoSpaceDN w:val="0"/>
              <w:adjustRightInd w:val="0"/>
              <w:spacing w:line="240" w:lineRule="auto"/>
              <w:rPr>
                <w:rFonts w:ascii="Verdana" w:hAnsi="Verdana" w:cs="Verdana"/>
                <w:color w:val="000000" w:themeColor="text1"/>
                <w:szCs w:val="22"/>
                <w:lang w:val="en-US"/>
              </w:rPr>
            </w:pPr>
            <w:r w:rsidRPr="00940FBE">
              <w:rPr>
                <w:color w:val="000000" w:themeColor="text1"/>
                <w:szCs w:val="22"/>
                <w:lang w:val="en-US"/>
              </w:rPr>
              <w:t>0,13 (0,05; 0,26)</w:t>
            </w:r>
          </w:p>
        </w:tc>
      </w:tr>
      <w:tr w:rsidR="00475247" w:rsidRPr="00940FBE" w14:paraId="27196F0D" w14:textId="77777777" w:rsidTr="00453443">
        <w:trPr>
          <w:trHeight w:val="138"/>
        </w:trPr>
        <w:tc>
          <w:tcPr>
            <w:tcW w:w="2233" w:type="dxa"/>
          </w:tcPr>
          <w:p w14:paraId="1CA08AB1" w14:textId="77777777" w:rsidR="00475247" w:rsidRPr="00A15D4C" w:rsidRDefault="00475247" w:rsidP="00453443">
            <w:pPr>
              <w:tabs>
                <w:tab w:val="clear" w:pos="567"/>
              </w:tabs>
              <w:autoSpaceDE w:val="0"/>
              <w:autoSpaceDN w:val="0"/>
              <w:adjustRightInd w:val="0"/>
              <w:spacing w:line="240" w:lineRule="auto"/>
              <w:rPr>
                <w:rFonts w:ascii="Verdana" w:hAnsi="Verdana" w:cs="Verdana"/>
                <w:color w:val="000000" w:themeColor="text1"/>
                <w:szCs w:val="22"/>
                <w:lang w:val="es-ES"/>
              </w:rPr>
            </w:pPr>
            <w:r w:rsidRPr="00940FBE">
              <w:rPr>
                <w:color w:val="000000" w:themeColor="text1"/>
                <w:szCs w:val="22"/>
                <w:lang w:val="es-ES"/>
              </w:rPr>
              <w:t>HR (IC del 95 %) frente a iTNF</w:t>
            </w:r>
          </w:p>
        </w:tc>
        <w:tc>
          <w:tcPr>
            <w:tcW w:w="1984" w:type="dxa"/>
          </w:tcPr>
          <w:p w14:paraId="55F57626" w14:textId="77777777" w:rsidR="00475247" w:rsidRPr="00A15D4C" w:rsidRDefault="00475247" w:rsidP="00453443">
            <w:pPr>
              <w:tabs>
                <w:tab w:val="clear" w:pos="567"/>
              </w:tabs>
              <w:autoSpaceDE w:val="0"/>
              <w:autoSpaceDN w:val="0"/>
              <w:adjustRightInd w:val="0"/>
              <w:spacing w:line="240" w:lineRule="auto"/>
              <w:rPr>
                <w:rFonts w:ascii="Verdana" w:hAnsi="Verdana" w:cs="Verdana"/>
                <w:color w:val="000000" w:themeColor="text1"/>
                <w:szCs w:val="22"/>
                <w:lang w:val="en-US"/>
              </w:rPr>
            </w:pPr>
            <w:r w:rsidRPr="00940FBE">
              <w:rPr>
                <w:color w:val="000000" w:themeColor="text1"/>
                <w:szCs w:val="22"/>
                <w:lang w:val="en-US"/>
              </w:rPr>
              <w:t>1,84 (0,74; 4,62)</w:t>
            </w:r>
          </w:p>
        </w:tc>
        <w:tc>
          <w:tcPr>
            <w:tcW w:w="1987" w:type="dxa"/>
          </w:tcPr>
          <w:p w14:paraId="44C28571" w14:textId="77777777" w:rsidR="00475247" w:rsidRPr="00940FBE" w:rsidRDefault="00475247" w:rsidP="00453443">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2,50 (1,04; 6,02)</w:t>
            </w:r>
          </w:p>
        </w:tc>
        <w:tc>
          <w:tcPr>
            <w:tcW w:w="1846" w:type="dxa"/>
          </w:tcPr>
          <w:p w14:paraId="758620A1" w14:textId="77777777" w:rsidR="00475247" w:rsidRPr="00940FBE" w:rsidRDefault="00475247" w:rsidP="00453443">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2,17 (0,95; 4,93)</w:t>
            </w:r>
          </w:p>
        </w:tc>
        <w:tc>
          <w:tcPr>
            <w:tcW w:w="1792" w:type="dxa"/>
          </w:tcPr>
          <w:p w14:paraId="359EC5DD" w14:textId="77777777" w:rsidR="00475247" w:rsidRPr="00940FBE" w:rsidRDefault="00475247" w:rsidP="00453443">
            <w:pPr>
              <w:tabs>
                <w:tab w:val="clear" w:pos="567"/>
              </w:tabs>
              <w:autoSpaceDE w:val="0"/>
              <w:autoSpaceDN w:val="0"/>
              <w:adjustRightInd w:val="0"/>
              <w:spacing w:line="240" w:lineRule="auto"/>
              <w:rPr>
                <w:color w:val="000000" w:themeColor="text1"/>
                <w:szCs w:val="22"/>
                <w:lang w:val="en-US"/>
              </w:rPr>
            </w:pPr>
          </w:p>
        </w:tc>
      </w:tr>
      <w:tr w:rsidR="00475247" w:rsidRPr="00940FBE" w14:paraId="6A45E50C" w14:textId="77777777" w:rsidTr="00453443">
        <w:trPr>
          <w:trHeight w:val="139"/>
        </w:trPr>
        <w:tc>
          <w:tcPr>
            <w:tcW w:w="9842" w:type="dxa"/>
            <w:gridSpan w:val="5"/>
          </w:tcPr>
          <w:p w14:paraId="15C60F4E" w14:textId="77777777" w:rsidR="00475247" w:rsidRPr="00A15D4C" w:rsidRDefault="00475247" w:rsidP="00453443">
            <w:pPr>
              <w:tabs>
                <w:tab w:val="clear" w:pos="567"/>
              </w:tabs>
              <w:autoSpaceDE w:val="0"/>
              <w:autoSpaceDN w:val="0"/>
              <w:adjustRightInd w:val="0"/>
              <w:spacing w:line="240" w:lineRule="auto"/>
              <w:rPr>
                <w:rFonts w:ascii="Verdana" w:hAnsi="Verdana" w:cs="Verdana"/>
                <w:color w:val="000000" w:themeColor="text1"/>
                <w:szCs w:val="22"/>
                <w:lang w:val="en-US"/>
              </w:rPr>
            </w:pPr>
            <w:r w:rsidRPr="00940FBE">
              <w:rPr>
                <w:b/>
                <w:bCs/>
                <w:color w:val="000000" w:themeColor="text1"/>
                <w:szCs w:val="22"/>
                <w:lang w:val="en-US"/>
              </w:rPr>
              <w:t>Linfoma</w:t>
            </w:r>
          </w:p>
        </w:tc>
      </w:tr>
      <w:tr w:rsidR="00475247" w:rsidRPr="00940FBE" w14:paraId="7EA49FE7" w14:textId="77777777" w:rsidTr="00453443">
        <w:trPr>
          <w:trHeight w:val="250"/>
        </w:trPr>
        <w:tc>
          <w:tcPr>
            <w:tcW w:w="2233" w:type="dxa"/>
          </w:tcPr>
          <w:p w14:paraId="1670E2AA" w14:textId="77777777" w:rsidR="00475247" w:rsidRPr="00A15D4C" w:rsidRDefault="00475247" w:rsidP="00453443">
            <w:pPr>
              <w:tabs>
                <w:tab w:val="clear" w:pos="567"/>
              </w:tabs>
              <w:autoSpaceDE w:val="0"/>
              <w:autoSpaceDN w:val="0"/>
              <w:adjustRightInd w:val="0"/>
              <w:spacing w:line="240" w:lineRule="auto"/>
              <w:rPr>
                <w:rFonts w:ascii="Verdana" w:hAnsi="Verdana" w:cs="Verdana"/>
                <w:color w:val="000000" w:themeColor="text1"/>
                <w:szCs w:val="22"/>
                <w:lang w:val="es-ES"/>
              </w:rPr>
            </w:pPr>
            <w:r w:rsidRPr="00940FBE">
              <w:rPr>
                <w:color w:val="000000" w:themeColor="text1"/>
              </w:rPr>
              <w:t>IR (IC del 95 %) por 100 PY</w:t>
            </w:r>
          </w:p>
        </w:tc>
        <w:tc>
          <w:tcPr>
            <w:tcW w:w="1984" w:type="dxa"/>
          </w:tcPr>
          <w:p w14:paraId="03B45D6B" w14:textId="77777777" w:rsidR="00475247" w:rsidRPr="00940FBE" w:rsidRDefault="00475247" w:rsidP="00453443">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0,07 (0,02; 0,18)</w:t>
            </w:r>
          </w:p>
        </w:tc>
        <w:tc>
          <w:tcPr>
            <w:tcW w:w="1987" w:type="dxa"/>
          </w:tcPr>
          <w:p w14:paraId="39707430" w14:textId="77777777" w:rsidR="00475247" w:rsidRPr="00940FBE" w:rsidRDefault="00475247" w:rsidP="00453443">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0,11 (0,04; 0,24)</w:t>
            </w:r>
          </w:p>
        </w:tc>
        <w:tc>
          <w:tcPr>
            <w:tcW w:w="1846" w:type="dxa"/>
          </w:tcPr>
          <w:p w14:paraId="2A26369F" w14:textId="77777777" w:rsidR="00475247" w:rsidRPr="00940FBE" w:rsidRDefault="00475247" w:rsidP="00453443">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0,09 (0,04; 0,17)</w:t>
            </w:r>
          </w:p>
        </w:tc>
        <w:tc>
          <w:tcPr>
            <w:tcW w:w="1792" w:type="dxa"/>
          </w:tcPr>
          <w:p w14:paraId="170A3BCB" w14:textId="77777777" w:rsidR="00475247" w:rsidRPr="00940FBE" w:rsidRDefault="00475247" w:rsidP="00453443">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0,02 (0,00; 0,10)</w:t>
            </w:r>
          </w:p>
        </w:tc>
      </w:tr>
      <w:tr w:rsidR="00475247" w:rsidRPr="00940FBE" w14:paraId="11730F01" w14:textId="77777777" w:rsidTr="00453443">
        <w:trPr>
          <w:trHeight w:val="138"/>
        </w:trPr>
        <w:tc>
          <w:tcPr>
            <w:tcW w:w="2233" w:type="dxa"/>
            <w:tcBorders>
              <w:bottom w:val="single" w:sz="4" w:space="0" w:color="auto"/>
            </w:tcBorders>
          </w:tcPr>
          <w:p w14:paraId="0C9753DD" w14:textId="77777777" w:rsidR="00475247" w:rsidRPr="00A15D4C" w:rsidRDefault="00475247" w:rsidP="00453443">
            <w:pPr>
              <w:tabs>
                <w:tab w:val="clear" w:pos="567"/>
              </w:tabs>
              <w:autoSpaceDE w:val="0"/>
              <w:autoSpaceDN w:val="0"/>
              <w:adjustRightInd w:val="0"/>
              <w:spacing w:line="240" w:lineRule="auto"/>
              <w:rPr>
                <w:rFonts w:ascii="Verdana" w:hAnsi="Verdana" w:cs="Verdana"/>
                <w:color w:val="000000" w:themeColor="text1"/>
                <w:szCs w:val="22"/>
                <w:lang w:val="es-ES"/>
              </w:rPr>
            </w:pPr>
            <w:r w:rsidRPr="00940FBE">
              <w:rPr>
                <w:color w:val="000000" w:themeColor="text1"/>
                <w:szCs w:val="22"/>
                <w:lang w:val="es-ES"/>
              </w:rPr>
              <w:t>HR (IC del 95 %) frente a iTNF</w:t>
            </w:r>
          </w:p>
        </w:tc>
        <w:tc>
          <w:tcPr>
            <w:tcW w:w="1984" w:type="dxa"/>
            <w:tcBorders>
              <w:bottom w:val="single" w:sz="4" w:space="0" w:color="auto"/>
            </w:tcBorders>
          </w:tcPr>
          <w:p w14:paraId="2478EAFA" w14:textId="77777777" w:rsidR="00475247" w:rsidRPr="00A15D4C" w:rsidRDefault="00475247" w:rsidP="00453443">
            <w:pPr>
              <w:tabs>
                <w:tab w:val="clear" w:pos="567"/>
              </w:tabs>
              <w:autoSpaceDE w:val="0"/>
              <w:autoSpaceDN w:val="0"/>
              <w:adjustRightInd w:val="0"/>
              <w:spacing w:line="240" w:lineRule="auto"/>
              <w:rPr>
                <w:rFonts w:ascii="Verdana" w:hAnsi="Verdana" w:cs="Verdana"/>
                <w:color w:val="000000" w:themeColor="text1"/>
                <w:szCs w:val="22"/>
                <w:lang w:val="en-US"/>
              </w:rPr>
            </w:pPr>
            <w:r w:rsidRPr="00940FBE">
              <w:rPr>
                <w:color w:val="000000" w:themeColor="text1"/>
                <w:szCs w:val="22"/>
                <w:lang w:val="en-US"/>
              </w:rPr>
              <w:t>3,99 (0,45; 35,70)</w:t>
            </w:r>
          </w:p>
        </w:tc>
        <w:tc>
          <w:tcPr>
            <w:tcW w:w="1987" w:type="dxa"/>
            <w:tcBorders>
              <w:bottom w:val="single" w:sz="4" w:space="0" w:color="auto"/>
            </w:tcBorders>
          </w:tcPr>
          <w:p w14:paraId="4DDB3A4F" w14:textId="77777777" w:rsidR="00475247" w:rsidRPr="00940FBE" w:rsidRDefault="00475247" w:rsidP="00453443">
            <w:pPr>
              <w:tabs>
                <w:tab w:val="clear" w:pos="567"/>
              </w:tabs>
              <w:autoSpaceDE w:val="0"/>
              <w:autoSpaceDN w:val="0"/>
              <w:adjustRightInd w:val="0"/>
              <w:spacing w:line="240" w:lineRule="auto"/>
              <w:rPr>
                <w:color w:val="000000" w:themeColor="text1"/>
                <w:szCs w:val="22"/>
                <w:lang w:val="en-US"/>
              </w:rPr>
            </w:pPr>
            <w:r w:rsidRPr="00940FBE">
              <w:rPr>
                <w:color w:val="000000" w:themeColor="text1"/>
                <w:szCs w:val="22"/>
                <w:lang w:val="en-US"/>
              </w:rPr>
              <w:t>6,24 (0,75; 51,86)</w:t>
            </w:r>
          </w:p>
        </w:tc>
        <w:tc>
          <w:tcPr>
            <w:tcW w:w="1846" w:type="dxa"/>
            <w:tcBorders>
              <w:bottom w:val="single" w:sz="4" w:space="0" w:color="auto"/>
            </w:tcBorders>
          </w:tcPr>
          <w:p w14:paraId="6E58B918" w14:textId="77777777" w:rsidR="00475247" w:rsidRPr="00A15D4C" w:rsidRDefault="00475247" w:rsidP="00453443">
            <w:pPr>
              <w:tabs>
                <w:tab w:val="clear" w:pos="567"/>
              </w:tabs>
              <w:autoSpaceDE w:val="0"/>
              <w:autoSpaceDN w:val="0"/>
              <w:adjustRightInd w:val="0"/>
              <w:spacing w:line="240" w:lineRule="auto"/>
              <w:rPr>
                <w:rFonts w:ascii="Verdana" w:hAnsi="Verdana" w:cs="Verdana"/>
                <w:color w:val="000000" w:themeColor="text1"/>
                <w:szCs w:val="22"/>
                <w:lang w:val="en-US"/>
              </w:rPr>
            </w:pPr>
            <w:r w:rsidRPr="00940FBE">
              <w:rPr>
                <w:color w:val="000000" w:themeColor="text1"/>
                <w:szCs w:val="22"/>
                <w:lang w:val="en-US"/>
              </w:rPr>
              <w:t>5,09 (0,65; 39,78)</w:t>
            </w:r>
          </w:p>
        </w:tc>
        <w:tc>
          <w:tcPr>
            <w:tcW w:w="1792" w:type="dxa"/>
            <w:tcBorders>
              <w:bottom w:val="single" w:sz="4" w:space="0" w:color="auto"/>
            </w:tcBorders>
          </w:tcPr>
          <w:p w14:paraId="5CC1CA19" w14:textId="77777777" w:rsidR="00475247" w:rsidRPr="00940FBE" w:rsidRDefault="00475247" w:rsidP="00453443">
            <w:pPr>
              <w:tabs>
                <w:tab w:val="clear" w:pos="567"/>
              </w:tabs>
              <w:autoSpaceDE w:val="0"/>
              <w:autoSpaceDN w:val="0"/>
              <w:adjustRightInd w:val="0"/>
              <w:spacing w:line="240" w:lineRule="auto"/>
              <w:rPr>
                <w:color w:val="000000" w:themeColor="text1"/>
                <w:szCs w:val="22"/>
                <w:lang w:val="en-US"/>
              </w:rPr>
            </w:pPr>
          </w:p>
        </w:tc>
      </w:tr>
      <w:tr w:rsidR="0090649A" w:rsidRPr="00940FBE" w14:paraId="7C9595F0" w14:textId="77777777" w:rsidTr="00453443">
        <w:trPr>
          <w:trHeight w:val="138"/>
        </w:trPr>
        <w:tc>
          <w:tcPr>
            <w:tcW w:w="2233" w:type="dxa"/>
            <w:tcBorders>
              <w:bottom w:val="single" w:sz="4" w:space="0" w:color="auto"/>
            </w:tcBorders>
          </w:tcPr>
          <w:p w14:paraId="6BCA4AAF" w14:textId="14EDE6E7" w:rsidR="0090649A" w:rsidRPr="00940FBE" w:rsidRDefault="0090649A" w:rsidP="00453443">
            <w:pPr>
              <w:tabs>
                <w:tab w:val="clear" w:pos="567"/>
              </w:tabs>
              <w:autoSpaceDE w:val="0"/>
              <w:autoSpaceDN w:val="0"/>
              <w:adjustRightInd w:val="0"/>
              <w:spacing w:line="240" w:lineRule="auto"/>
              <w:rPr>
                <w:color w:val="000000" w:themeColor="text1"/>
                <w:szCs w:val="22"/>
                <w:lang w:val="es-ES"/>
              </w:rPr>
            </w:pPr>
            <w:r w:rsidRPr="00940FBE">
              <w:rPr>
                <w:color w:val="000000" w:themeColor="text1"/>
                <w:szCs w:val="22"/>
                <w:lang w:val="es-ES"/>
              </w:rPr>
              <w:t>CPNM</w:t>
            </w:r>
          </w:p>
        </w:tc>
        <w:tc>
          <w:tcPr>
            <w:tcW w:w="1984" w:type="dxa"/>
            <w:tcBorders>
              <w:bottom w:val="single" w:sz="4" w:space="0" w:color="auto"/>
            </w:tcBorders>
          </w:tcPr>
          <w:p w14:paraId="4AA01BB4" w14:textId="77777777" w:rsidR="0090649A" w:rsidRPr="00940FBE" w:rsidRDefault="0090649A" w:rsidP="00453443">
            <w:pPr>
              <w:tabs>
                <w:tab w:val="clear" w:pos="567"/>
              </w:tabs>
              <w:autoSpaceDE w:val="0"/>
              <w:autoSpaceDN w:val="0"/>
              <w:adjustRightInd w:val="0"/>
              <w:spacing w:line="240" w:lineRule="auto"/>
              <w:rPr>
                <w:color w:val="000000" w:themeColor="text1"/>
                <w:szCs w:val="22"/>
                <w:lang w:val="en-US"/>
              </w:rPr>
            </w:pPr>
          </w:p>
        </w:tc>
        <w:tc>
          <w:tcPr>
            <w:tcW w:w="1987" w:type="dxa"/>
            <w:tcBorders>
              <w:bottom w:val="single" w:sz="4" w:space="0" w:color="auto"/>
            </w:tcBorders>
          </w:tcPr>
          <w:p w14:paraId="7B53933E" w14:textId="77777777" w:rsidR="0090649A" w:rsidRPr="00940FBE" w:rsidRDefault="0090649A" w:rsidP="00453443">
            <w:pPr>
              <w:tabs>
                <w:tab w:val="clear" w:pos="567"/>
              </w:tabs>
              <w:autoSpaceDE w:val="0"/>
              <w:autoSpaceDN w:val="0"/>
              <w:adjustRightInd w:val="0"/>
              <w:spacing w:line="240" w:lineRule="auto"/>
              <w:rPr>
                <w:color w:val="000000" w:themeColor="text1"/>
                <w:szCs w:val="22"/>
                <w:lang w:val="en-US"/>
              </w:rPr>
            </w:pPr>
          </w:p>
        </w:tc>
        <w:tc>
          <w:tcPr>
            <w:tcW w:w="1846" w:type="dxa"/>
            <w:tcBorders>
              <w:bottom w:val="single" w:sz="4" w:space="0" w:color="auto"/>
            </w:tcBorders>
          </w:tcPr>
          <w:p w14:paraId="50449CF8" w14:textId="77777777" w:rsidR="0090649A" w:rsidRPr="00940FBE" w:rsidRDefault="0090649A" w:rsidP="00453443">
            <w:pPr>
              <w:tabs>
                <w:tab w:val="clear" w:pos="567"/>
              </w:tabs>
              <w:autoSpaceDE w:val="0"/>
              <w:autoSpaceDN w:val="0"/>
              <w:adjustRightInd w:val="0"/>
              <w:spacing w:line="240" w:lineRule="auto"/>
              <w:rPr>
                <w:color w:val="000000" w:themeColor="text1"/>
                <w:szCs w:val="22"/>
                <w:lang w:val="en-US"/>
              </w:rPr>
            </w:pPr>
          </w:p>
        </w:tc>
        <w:tc>
          <w:tcPr>
            <w:tcW w:w="1792" w:type="dxa"/>
            <w:tcBorders>
              <w:bottom w:val="single" w:sz="4" w:space="0" w:color="auto"/>
            </w:tcBorders>
          </w:tcPr>
          <w:p w14:paraId="7346C236" w14:textId="77777777" w:rsidR="0090649A" w:rsidRPr="00940FBE" w:rsidRDefault="0090649A" w:rsidP="00453443">
            <w:pPr>
              <w:tabs>
                <w:tab w:val="clear" w:pos="567"/>
              </w:tabs>
              <w:autoSpaceDE w:val="0"/>
              <w:autoSpaceDN w:val="0"/>
              <w:adjustRightInd w:val="0"/>
              <w:spacing w:line="240" w:lineRule="auto"/>
              <w:rPr>
                <w:color w:val="000000" w:themeColor="text1"/>
                <w:szCs w:val="22"/>
                <w:lang w:val="en-US"/>
              </w:rPr>
            </w:pPr>
          </w:p>
        </w:tc>
      </w:tr>
      <w:tr w:rsidR="0090649A" w:rsidRPr="00940FBE" w14:paraId="3EF61A54" w14:textId="77777777" w:rsidTr="00453443">
        <w:trPr>
          <w:trHeight w:val="138"/>
        </w:trPr>
        <w:tc>
          <w:tcPr>
            <w:tcW w:w="2233" w:type="dxa"/>
            <w:tcBorders>
              <w:bottom w:val="single" w:sz="4" w:space="0" w:color="auto"/>
            </w:tcBorders>
          </w:tcPr>
          <w:p w14:paraId="334CDE72" w14:textId="6529E2BB" w:rsidR="0090649A" w:rsidRPr="00940FBE" w:rsidRDefault="0090649A" w:rsidP="0090649A">
            <w:pPr>
              <w:tabs>
                <w:tab w:val="clear" w:pos="567"/>
              </w:tabs>
              <w:autoSpaceDE w:val="0"/>
              <w:autoSpaceDN w:val="0"/>
              <w:adjustRightInd w:val="0"/>
              <w:spacing w:line="240" w:lineRule="auto"/>
              <w:rPr>
                <w:color w:val="000000" w:themeColor="text1"/>
                <w:szCs w:val="22"/>
                <w:lang w:val="es-ES"/>
              </w:rPr>
            </w:pPr>
            <w:r w:rsidRPr="00940FBE">
              <w:rPr>
                <w:color w:val="000000" w:themeColor="text1"/>
              </w:rPr>
              <w:t>IR (IC del 95 %) por 100 PY</w:t>
            </w:r>
          </w:p>
        </w:tc>
        <w:tc>
          <w:tcPr>
            <w:tcW w:w="1984" w:type="dxa"/>
            <w:tcBorders>
              <w:bottom w:val="single" w:sz="4" w:space="0" w:color="auto"/>
            </w:tcBorders>
          </w:tcPr>
          <w:p w14:paraId="26FE86B8" w14:textId="239A631E" w:rsidR="0090649A" w:rsidRPr="00940FBE" w:rsidRDefault="0090649A" w:rsidP="0090649A">
            <w:pPr>
              <w:tabs>
                <w:tab w:val="clear" w:pos="567"/>
              </w:tabs>
              <w:autoSpaceDE w:val="0"/>
              <w:autoSpaceDN w:val="0"/>
              <w:adjustRightInd w:val="0"/>
              <w:spacing w:line="240" w:lineRule="auto"/>
              <w:rPr>
                <w:color w:val="000000" w:themeColor="text1"/>
                <w:szCs w:val="22"/>
                <w:lang w:val="en-US"/>
              </w:rPr>
            </w:pPr>
            <w:r w:rsidRPr="00940FBE">
              <w:rPr>
                <w:rFonts w:eastAsia="MS Mincho"/>
                <w:color w:val="000000" w:themeColor="text1"/>
              </w:rPr>
              <w:t>0,61 (0,41; 0</w:t>
            </w:r>
            <w:r w:rsidR="006A55D8" w:rsidRPr="00940FBE">
              <w:rPr>
                <w:rFonts w:eastAsia="MS Mincho"/>
                <w:color w:val="000000" w:themeColor="text1"/>
              </w:rPr>
              <w:t>;</w:t>
            </w:r>
            <w:r w:rsidRPr="00940FBE">
              <w:rPr>
                <w:rFonts w:eastAsia="MS Mincho"/>
                <w:color w:val="000000" w:themeColor="text1"/>
              </w:rPr>
              <w:t>86)</w:t>
            </w:r>
          </w:p>
        </w:tc>
        <w:tc>
          <w:tcPr>
            <w:tcW w:w="1987" w:type="dxa"/>
            <w:tcBorders>
              <w:bottom w:val="single" w:sz="4" w:space="0" w:color="auto"/>
            </w:tcBorders>
          </w:tcPr>
          <w:p w14:paraId="0D830961" w14:textId="061B6197" w:rsidR="0090649A" w:rsidRPr="00940FBE" w:rsidRDefault="0090649A" w:rsidP="0090649A">
            <w:pPr>
              <w:tabs>
                <w:tab w:val="clear" w:pos="567"/>
              </w:tabs>
              <w:autoSpaceDE w:val="0"/>
              <w:autoSpaceDN w:val="0"/>
              <w:adjustRightInd w:val="0"/>
              <w:spacing w:line="240" w:lineRule="auto"/>
              <w:rPr>
                <w:color w:val="000000" w:themeColor="text1"/>
                <w:szCs w:val="22"/>
                <w:lang w:val="en-US"/>
              </w:rPr>
            </w:pPr>
            <w:r w:rsidRPr="00940FBE">
              <w:rPr>
                <w:rFonts w:eastAsia="MS Mincho"/>
                <w:color w:val="000000" w:themeColor="text1"/>
              </w:rPr>
              <w:t>0,69 (0,47; 0,96)</w:t>
            </w:r>
          </w:p>
        </w:tc>
        <w:tc>
          <w:tcPr>
            <w:tcW w:w="1846" w:type="dxa"/>
            <w:tcBorders>
              <w:bottom w:val="single" w:sz="4" w:space="0" w:color="auto"/>
            </w:tcBorders>
          </w:tcPr>
          <w:p w14:paraId="770B7B1E" w14:textId="637B9BE5" w:rsidR="0090649A" w:rsidRPr="00940FBE" w:rsidRDefault="0090649A" w:rsidP="0090649A">
            <w:pPr>
              <w:tabs>
                <w:tab w:val="clear" w:pos="567"/>
              </w:tabs>
              <w:autoSpaceDE w:val="0"/>
              <w:autoSpaceDN w:val="0"/>
              <w:adjustRightInd w:val="0"/>
              <w:spacing w:line="240" w:lineRule="auto"/>
              <w:rPr>
                <w:color w:val="000000" w:themeColor="text1"/>
                <w:szCs w:val="22"/>
                <w:lang w:val="en-US"/>
              </w:rPr>
            </w:pPr>
            <w:r w:rsidRPr="00940FBE">
              <w:rPr>
                <w:rFonts w:eastAsia="MS Mincho"/>
                <w:color w:val="000000" w:themeColor="text1"/>
              </w:rPr>
              <w:t>0,64 (0,50; 0,82)</w:t>
            </w:r>
          </w:p>
        </w:tc>
        <w:tc>
          <w:tcPr>
            <w:tcW w:w="1792" w:type="dxa"/>
            <w:tcBorders>
              <w:bottom w:val="single" w:sz="4" w:space="0" w:color="auto"/>
            </w:tcBorders>
          </w:tcPr>
          <w:p w14:paraId="0E7F2689" w14:textId="18188952" w:rsidR="0090649A" w:rsidRPr="00940FBE" w:rsidRDefault="0090649A" w:rsidP="0090649A">
            <w:pPr>
              <w:tabs>
                <w:tab w:val="clear" w:pos="567"/>
              </w:tabs>
              <w:autoSpaceDE w:val="0"/>
              <w:autoSpaceDN w:val="0"/>
              <w:adjustRightInd w:val="0"/>
              <w:spacing w:line="240" w:lineRule="auto"/>
              <w:rPr>
                <w:color w:val="000000" w:themeColor="text1"/>
                <w:szCs w:val="22"/>
                <w:lang w:val="en-US"/>
              </w:rPr>
            </w:pPr>
            <w:r w:rsidRPr="00940FBE">
              <w:rPr>
                <w:rFonts w:eastAsia="MS Mincho"/>
                <w:color w:val="000000" w:themeColor="text1"/>
              </w:rPr>
              <w:t>0,32 (0,18; 0,52)</w:t>
            </w:r>
          </w:p>
        </w:tc>
      </w:tr>
      <w:tr w:rsidR="0090649A" w:rsidRPr="00940FBE" w14:paraId="4E688A7F" w14:textId="77777777" w:rsidTr="00453443">
        <w:trPr>
          <w:trHeight w:val="138"/>
        </w:trPr>
        <w:tc>
          <w:tcPr>
            <w:tcW w:w="2233" w:type="dxa"/>
            <w:tcBorders>
              <w:bottom w:val="single" w:sz="4" w:space="0" w:color="auto"/>
            </w:tcBorders>
          </w:tcPr>
          <w:p w14:paraId="68FB514E" w14:textId="0058BC33" w:rsidR="0090649A" w:rsidRPr="00940FBE" w:rsidRDefault="0090649A" w:rsidP="0090649A">
            <w:pPr>
              <w:tabs>
                <w:tab w:val="clear" w:pos="567"/>
              </w:tabs>
              <w:autoSpaceDE w:val="0"/>
              <w:autoSpaceDN w:val="0"/>
              <w:adjustRightInd w:val="0"/>
              <w:spacing w:line="240" w:lineRule="auto"/>
              <w:rPr>
                <w:color w:val="000000" w:themeColor="text1"/>
                <w:szCs w:val="22"/>
                <w:lang w:val="es-ES"/>
              </w:rPr>
            </w:pPr>
            <w:r w:rsidRPr="00940FBE">
              <w:rPr>
                <w:color w:val="000000" w:themeColor="text1"/>
                <w:szCs w:val="22"/>
                <w:lang w:val="es-ES"/>
              </w:rPr>
              <w:t>HR (IC del 95 %) frente a iTNF</w:t>
            </w:r>
          </w:p>
        </w:tc>
        <w:tc>
          <w:tcPr>
            <w:tcW w:w="1984" w:type="dxa"/>
            <w:tcBorders>
              <w:bottom w:val="single" w:sz="4" w:space="0" w:color="auto"/>
            </w:tcBorders>
          </w:tcPr>
          <w:p w14:paraId="0C6B0C4F" w14:textId="6738A6D9" w:rsidR="0090649A" w:rsidRPr="00940FBE" w:rsidRDefault="0090649A" w:rsidP="0090649A">
            <w:pPr>
              <w:tabs>
                <w:tab w:val="clear" w:pos="567"/>
              </w:tabs>
              <w:autoSpaceDE w:val="0"/>
              <w:autoSpaceDN w:val="0"/>
              <w:adjustRightInd w:val="0"/>
              <w:spacing w:line="240" w:lineRule="auto"/>
              <w:rPr>
                <w:color w:val="000000" w:themeColor="text1"/>
                <w:szCs w:val="22"/>
                <w:lang w:val="en-US"/>
              </w:rPr>
            </w:pPr>
            <w:r w:rsidRPr="00940FBE">
              <w:rPr>
                <w:rFonts w:eastAsia="MS Mincho"/>
                <w:color w:val="000000" w:themeColor="text1"/>
              </w:rPr>
              <w:t>1,90 (1,04; 3,47)</w:t>
            </w:r>
          </w:p>
        </w:tc>
        <w:tc>
          <w:tcPr>
            <w:tcW w:w="1987" w:type="dxa"/>
            <w:tcBorders>
              <w:bottom w:val="single" w:sz="4" w:space="0" w:color="auto"/>
            </w:tcBorders>
          </w:tcPr>
          <w:p w14:paraId="01C3E68E" w14:textId="0365C720" w:rsidR="0090649A" w:rsidRPr="00940FBE" w:rsidRDefault="0090649A" w:rsidP="0090649A">
            <w:pPr>
              <w:tabs>
                <w:tab w:val="clear" w:pos="567"/>
              </w:tabs>
              <w:autoSpaceDE w:val="0"/>
              <w:autoSpaceDN w:val="0"/>
              <w:adjustRightInd w:val="0"/>
              <w:spacing w:line="240" w:lineRule="auto"/>
              <w:rPr>
                <w:color w:val="000000" w:themeColor="text1"/>
                <w:szCs w:val="22"/>
                <w:lang w:val="en-US"/>
              </w:rPr>
            </w:pPr>
            <w:r w:rsidRPr="00940FBE">
              <w:rPr>
                <w:rFonts w:eastAsia="MS Mincho"/>
                <w:color w:val="000000" w:themeColor="text1"/>
              </w:rPr>
              <w:t>2,16 (1,19; 3,92)</w:t>
            </w:r>
          </w:p>
        </w:tc>
        <w:tc>
          <w:tcPr>
            <w:tcW w:w="1846" w:type="dxa"/>
            <w:tcBorders>
              <w:bottom w:val="single" w:sz="4" w:space="0" w:color="auto"/>
            </w:tcBorders>
          </w:tcPr>
          <w:p w14:paraId="53707D5F" w14:textId="7294D4E3" w:rsidR="0090649A" w:rsidRPr="00940FBE" w:rsidRDefault="0090649A" w:rsidP="0090649A">
            <w:pPr>
              <w:tabs>
                <w:tab w:val="clear" w:pos="567"/>
              </w:tabs>
              <w:autoSpaceDE w:val="0"/>
              <w:autoSpaceDN w:val="0"/>
              <w:adjustRightInd w:val="0"/>
              <w:spacing w:line="240" w:lineRule="auto"/>
              <w:rPr>
                <w:color w:val="000000" w:themeColor="text1"/>
                <w:szCs w:val="22"/>
                <w:lang w:val="en-US"/>
              </w:rPr>
            </w:pPr>
            <w:r w:rsidRPr="00940FBE">
              <w:rPr>
                <w:rFonts w:eastAsia="MS Mincho"/>
                <w:color w:val="000000" w:themeColor="text1"/>
              </w:rPr>
              <w:t>2,02 (1,17; 3,50)</w:t>
            </w:r>
          </w:p>
        </w:tc>
        <w:tc>
          <w:tcPr>
            <w:tcW w:w="1792" w:type="dxa"/>
            <w:tcBorders>
              <w:bottom w:val="single" w:sz="4" w:space="0" w:color="auto"/>
            </w:tcBorders>
          </w:tcPr>
          <w:p w14:paraId="1D8690AA" w14:textId="77777777" w:rsidR="0090649A" w:rsidRPr="00940FBE" w:rsidRDefault="0090649A" w:rsidP="0090649A">
            <w:pPr>
              <w:tabs>
                <w:tab w:val="clear" w:pos="567"/>
              </w:tabs>
              <w:autoSpaceDE w:val="0"/>
              <w:autoSpaceDN w:val="0"/>
              <w:adjustRightInd w:val="0"/>
              <w:spacing w:line="240" w:lineRule="auto"/>
              <w:rPr>
                <w:color w:val="000000" w:themeColor="text1"/>
                <w:szCs w:val="22"/>
                <w:lang w:val="en-US"/>
              </w:rPr>
            </w:pPr>
          </w:p>
        </w:tc>
      </w:tr>
      <w:tr w:rsidR="00475247" w:rsidRPr="00940FBE" w14:paraId="38899C6A" w14:textId="77777777" w:rsidTr="00453443">
        <w:trPr>
          <w:trHeight w:val="138"/>
        </w:trPr>
        <w:tc>
          <w:tcPr>
            <w:tcW w:w="9842" w:type="dxa"/>
            <w:gridSpan w:val="5"/>
            <w:tcBorders>
              <w:top w:val="single" w:sz="4" w:space="0" w:color="auto"/>
              <w:left w:val="nil"/>
              <w:bottom w:val="nil"/>
              <w:right w:val="nil"/>
            </w:tcBorders>
          </w:tcPr>
          <w:p w14:paraId="06135EC0" w14:textId="74D9482B" w:rsidR="00475247" w:rsidRPr="00A15D4C" w:rsidRDefault="00475247" w:rsidP="00453443">
            <w:pPr>
              <w:pStyle w:val="Default"/>
              <w:ind w:left="142" w:hanging="142"/>
              <w:rPr>
                <w:color w:val="000000" w:themeColor="text1"/>
                <w:sz w:val="18"/>
                <w:szCs w:val="18"/>
              </w:rPr>
            </w:pPr>
            <w:r w:rsidRPr="00A15D4C">
              <w:rPr>
                <w:color w:val="000000" w:themeColor="text1"/>
                <w:sz w:val="18"/>
                <w:szCs w:val="18"/>
                <w:vertAlign w:val="superscript"/>
              </w:rPr>
              <w:t xml:space="preserve">a  </w:t>
            </w:r>
            <w:r w:rsidR="008759FA" w:rsidRPr="00A15D4C">
              <w:rPr>
                <w:color w:val="000000" w:themeColor="text1"/>
                <w:sz w:val="18"/>
                <w:szCs w:val="18"/>
              </w:rPr>
              <w:t xml:space="preserve">Para neoplasias malignas excluido CPNM, cáncer de pulmón y linfoma, </w:t>
            </w:r>
            <w:r w:rsidR="00363ECA" w:rsidRPr="00A15D4C">
              <w:rPr>
                <w:color w:val="000000" w:themeColor="text1"/>
                <w:sz w:val="18"/>
                <w:szCs w:val="18"/>
              </w:rPr>
              <w:t xml:space="preserve">según los </w:t>
            </w:r>
            <w:r w:rsidR="008759FA" w:rsidRPr="00A15D4C">
              <w:rPr>
                <w:color w:val="000000" w:themeColor="text1"/>
                <w:sz w:val="18"/>
                <w:szCs w:val="18"/>
              </w:rPr>
              <w:t>acontecimientos que ocurren durante el tratamiento o después de la interrupción del tratamiento hasta el final del estudio. Para CPNM</w:t>
            </w:r>
            <w:r w:rsidR="00363ECA" w:rsidRPr="00A15D4C">
              <w:rPr>
                <w:color w:val="000000" w:themeColor="text1"/>
                <w:sz w:val="18"/>
                <w:szCs w:val="18"/>
              </w:rPr>
              <w:t>,</w:t>
            </w:r>
            <w:r w:rsidR="008759FA" w:rsidRPr="00A15D4C">
              <w:rPr>
                <w:color w:val="000000" w:themeColor="text1"/>
                <w:sz w:val="18"/>
                <w:szCs w:val="18"/>
              </w:rPr>
              <w:t xml:space="preserve"> </w:t>
            </w:r>
            <w:r w:rsidR="00363ECA" w:rsidRPr="00A15D4C">
              <w:rPr>
                <w:color w:val="000000" w:themeColor="text1"/>
                <w:sz w:val="18"/>
                <w:szCs w:val="18"/>
              </w:rPr>
              <w:t>según los</w:t>
            </w:r>
            <w:r w:rsidR="008759FA" w:rsidRPr="00A15D4C">
              <w:rPr>
                <w:color w:val="000000" w:themeColor="text1"/>
                <w:sz w:val="18"/>
                <w:szCs w:val="18"/>
              </w:rPr>
              <w:t xml:space="preserve"> acontecimientos que ocurren durante el tratamiento o en </w:t>
            </w:r>
            <w:r w:rsidR="00363ECA" w:rsidRPr="00A15D4C">
              <w:rPr>
                <w:color w:val="000000" w:themeColor="text1"/>
                <w:sz w:val="18"/>
                <w:szCs w:val="18"/>
              </w:rPr>
              <w:t>los</w:t>
            </w:r>
            <w:r w:rsidR="008759FA" w:rsidRPr="00A15D4C">
              <w:rPr>
                <w:color w:val="000000" w:themeColor="text1"/>
                <w:sz w:val="18"/>
                <w:szCs w:val="18"/>
              </w:rPr>
              <w:t xml:space="preserve"> 28 días </w:t>
            </w:r>
            <w:r w:rsidR="00363ECA" w:rsidRPr="00A15D4C">
              <w:rPr>
                <w:color w:val="000000" w:themeColor="text1"/>
                <w:sz w:val="18"/>
                <w:szCs w:val="18"/>
              </w:rPr>
              <w:t>siguientes</w:t>
            </w:r>
            <w:r w:rsidR="008759FA" w:rsidRPr="00A15D4C">
              <w:rPr>
                <w:color w:val="000000" w:themeColor="text1"/>
                <w:sz w:val="18"/>
                <w:szCs w:val="18"/>
              </w:rPr>
              <w:t xml:space="preserve"> a la interrupción del tratamiento</w:t>
            </w:r>
            <w:r w:rsidRPr="00A15D4C">
              <w:rPr>
                <w:color w:val="000000" w:themeColor="text1"/>
                <w:sz w:val="18"/>
                <w:szCs w:val="18"/>
              </w:rPr>
              <w:t>.</w:t>
            </w:r>
          </w:p>
          <w:p w14:paraId="3026A6DF" w14:textId="77777777" w:rsidR="00475247" w:rsidRPr="00A15D4C" w:rsidRDefault="00475247" w:rsidP="00453443">
            <w:pPr>
              <w:pStyle w:val="Default"/>
              <w:ind w:left="142" w:hanging="142"/>
              <w:rPr>
                <w:color w:val="000000" w:themeColor="text1"/>
                <w:sz w:val="18"/>
                <w:szCs w:val="18"/>
              </w:rPr>
            </w:pPr>
            <w:r w:rsidRPr="00A15D4C">
              <w:rPr>
                <w:color w:val="000000" w:themeColor="text1"/>
                <w:sz w:val="18"/>
                <w:szCs w:val="18"/>
                <w:vertAlign w:val="superscript"/>
              </w:rPr>
              <w:t>b</w:t>
            </w:r>
            <w:r w:rsidRPr="00A15D4C">
              <w:rPr>
                <w:color w:val="000000" w:themeColor="text1"/>
                <w:sz w:val="18"/>
                <w:szCs w:val="18"/>
              </w:rPr>
              <w:t xml:space="preserve"> El grupo de tratamiento de tofacitinib 10 mg dos veces al día incluye datos de pacientes que cambiaron de tofacitinib 10 mg dos veces al día a tofacitinib 5 mg dos veces al día como resultado de una modificación del estudio.</w:t>
            </w:r>
          </w:p>
          <w:p w14:paraId="55DC788D" w14:textId="77777777" w:rsidR="00475247" w:rsidRPr="00A15D4C" w:rsidRDefault="00475247" w:rsidP="00453443">
            <w:pPr>
              <w:pStyle w:val="Default"/>
              <w:rPr>
                <w:color w:val="000000" w:themeColor="text1"/>
                <w:sz w:val="18"/>
                <w:szCs w:val="18"/>
              </w:rPr>
            </w:pPr>
            <w:r w:rsidRPr="00A15D4C">
              <w:rPr>
                <w:color w:val="000000" w:themeColor="text1"/>
                <w:sz w:val="18"/>
                <w:szCs w:val="18"/>
                <w:vertAlign w:val="superscript"/>
              </w:rPr>
              <w:t>c</w:t>
            </w:r>
            <w:r w:rsidRPr="00A15D4C">
              <w:rPr>
                <w:color w:val="000000" w:themeColor="text1"/>
                <w:sz w:val="18"/>
                <w:szCs w:val="18"/>
              </w:rPr>
              <w:t xml:space="preserve"> Tofacitinib combinado 5 mg dos veces al día y tofacitinib 10 mg dos veces al día.</w:t>
            </w:r>
          </w:p>
          <w:p w14:paraId="06099444" w14:textId="77777777" w:rsidR="00475247" w:rsidRPr="00A15D4C" w:rsidRDefault="00475247" w:rsidP="00453443">
            <w:pPr>
              <w:pStyle w:val="Default"/>
              <w:rPr>
                <w:color w:val="000000" w:themeColor="text1"/>
                <w:szCs w:val="22"/>
              </w:rPr>
            </w:pPr>
            <w:r w:rsidRPr="00A15D4C">
              <w:rPr>
                <w:color w:val="000000" w:themeColor="text1"/>
                <w:sz w:val="18"/>
                <w:szCs w:val="18"/>
              </w:rPr>
              <w:t>Abreviaturas: CPNM = cáncer de piel no melanoma, TNF = factor de necrosis tumoral, IR = tasa de incidencia, HR = cociente de riesgo, IC = intervalo de confianza, PY = pacientes-año</w:t>
            </w:r>
          </w:p>
        </w:tc>
      </w:tr>
    </w:tbl>
    <w:p w14:paraId="124272B1" w14:textId="77777777" w:rsidR="00475247" w:rsidRPr="00940FBE" w:rsidRDefault="00475247" w:rsidP="007461DE">
      <w:pPr>
        <w:tabs>
          <w:tab w:val="clear" w:pos="567"/>
        </w:tabs>
        <w:spacing w:line="240" w:lineRule="auto"/>
        <w:outlineLvl w:val="0"/>
        <w:rPr>
          <w:bCs/>
          <w:noProof/>
          <w:color w:val="000000" w:themeColor="text1"/>
          <w:szCs w:val="22"/>
          <w:lang w:val="es-ES"/>
        </w:rPr>
      </w:pPr>
    </w:p>
    <w:p w14:paraId="1A369E29" w14:textId="318DEA63" w:rsidR="00475247" w:rsidRPr="00940FBE" w:rsidRDefault="00475247" w:rsidP="00475247">
      <w:pPr>
        <w:pStyle w:val="Paragraph"/>
        <w:spacing w:after="0"/>
        <w:rPr>
          <w:color w:val="000000" w:themeColor="text1"/>
          <w:sz w:val="22"/>
          <w:szCs w:val="22"/>
        </w:rPr>
      </w:pPr>
      <w:r w:rsidRPr="00940FBE">
        <w:rPr>
          <w:color w:val="000000" w:themeColor="text1"/>
          <w:sz w:val="22"/>
          <w:szCs w:val="22"/>
        </w:rPr>
        <w:t xml:space="preserve">Se identificaron los siguientes factores predictivos para el desarrollo de </w:t>
      </w:r>
      <w:r w:rsidR="006A55D8" w:rsidRPr="00940FBE">
        <w:rPr>
          <w:color w:val="000000" w:themeColor="text1"/>
          <w:sz w:val="22"/>
          <w:szCs w:val="22"/>
        </w:rPr>
        <w:t>neoplasias</w:t>
      </w:r>
      <w:r w:rsidRPr="00940FBE">
        <w:rPr>
          <w:color w:val="000000" w:themeColor="text1"/>
          <w:sz w:val="22"/>
          <w:szCs w:val="22"/>
        </w:rPr>
        <w:t xml:space="preserve"> malign</w:t>
      </w:r>
      <w:r w:rsidR="006A55D8" w:rsidRPr="00940FBE">
        <w:rPr>
          <w:color w:val="000000" w:themeColor="text1"/>
          <w:sz w:val="22"/>
          <w:szCs w:val="22"/>
        </w:rPr>
        <w:t>a</w:t>
      </w:r>
      <w:r w:rsidRPr="00940FBE">
        <w:rPr>
          <w:color w:val="000000" w:themeColor="text1"/>
          <w:sz w:val="22"/>
          <w:szCs w:val="22"/>
        </w:rPr>
        <w:t>s, excluido el CPNM, mediante un modelo de Cox multivariante con selección retrospectiva: edad ≥ 65 años y tabaquismo actual o anterior (ver las secciones 4.4 y 4.8).</w:t>
      </w:r>
    </w:p>
    <w:p w14:paraId="3C5E44AA" w14:textId="77777777" w:rsidR="00475247" w:rsidRPr="00940FBE" w:rsidRDefault="00475247" w:rsidP="007461DE">
      <w:pPr>
        <w:tabs>
          <w:tab w:val="clear" w:pos="567"/>
        </w:tabs>
        <w:spacing w:line="240" w:lineRule="auto"/>
        <w:outlineLvl w:val="0"/>
        <w:rPr>
          <w:bCs/>
          <w:noProof/>
          <w:color w:val="000000" w:themeColor="text1"/>
          <w:szCs w:val="22"/>
          <w:lang w:val="es-ES"/>
        </w:rPr>
      </w:pPr>
    </w:p>
    <w:p w14:paraId="64841E40" w14:textId="77777777" w:rsidR="00475247" w:rsidRPr="00940FBE" w:rsidRDefault="00475247" w:rsidP="00475247">
      <w:pPr>
        <w:pStyle w:val="Paragraph"/>
        <w:spacing w:after="0"/>
        <w:rPr>
          <w:i/>
          <w:iCs/>
          <w:color w:val="000000" w:themeColor="text1"/>
          <w:sz w:val="22"/>
          <w:szCs w:val="22"/>
          <w:u w:val="single"/>
        </w:rPr>
      </w:pPr>
      <w:r w:rsidRPr="00940FBE">
        <w:rPr>
          <w:i/>
          <w:iCs/>
          <w:color w:val="000000" w:themeColor="text1"/>
          <w:sz w:val="22"/>
          <w:szCs w:val="22"/>
          <w:u w:val="single"/>
        </w:rPr>
        <w:t>Mortalidad</w:t>
      </w:r>
    </w:p>
    <w:p w14:paraId="3B896B18" w14:textId="55707646" w:rsidR="00475247" w:rsidRPr="00940FBE" w:rsidRDefault="00FC3502" w:rsidP="00475247">
      <w:pPr>
        <w:pStyle w:val="Paragraph"/>
        <w:spacing w:after="0"/>
        <w:rPr>
          <w:color w:val="000000" w:themeColor="text1"/>
          <w:sz w:val="22"/>
          <w:szCs w:val="22"/>
        </w:rPr>
      </w:pPr>
      <w:r w:rsidRPr="00940FBE">
        <w:rPr>
          <w:color w:val="000000" w:themeColor="text1"/>
          <w:sz w:val="22"/>
          <w:szCs w:val="22"/>
        </w:rPr>
        <w:t>Se observó un aumento de la mortalidad en pacientes tratados con tofacitinib en comparación con los inhibidores del TNF. La mortalidad se debió principalmente a acontecimientos cardiovasculares, infecciones y neoplasias malignas</w:t>
      </w:r>
      <w:r w:rsidR="00475247" w:rsidRPr="00940FBE">
        <w:rPr>
          <w:color w:val="000000" w:themeColor="text1"/>
          <w:sz w:val="22"/>
          <w:szCs w:val="22"/>
        </w:rPr>
        <w:t>.</w:t>
      </w:r>
    </w:p>
    <w:p w14:paraId="21DE5C80" w14:textId="77777777" w:rsidR="00475247" w:rsidRPr="00940FBE" w:rsidRDefault="00475247" w:rsidP="00475247">
      <w:pPr>
        <w:pStyle w:val="Paragraph"/>
        <w:spacing w:after="0"/>
        <w:rPr>
          <w:color w:val="000000" w:themeColor="text1"/>
          <w:sz w:val="22"/>
          <w:szCs w:val="22"/>
        </w:rPr>
      </w:pPr>
    </w:p>
    <w:p w14:paraId="66F060D8" w14:textId="77EAEAE3" w:rsidR="000541FE" w:rsidRPr="00940FBE" w:rsidRDefault="000541FE" w:rsidP="000541FE">
      <w:pPr>
        <w:keepNext/>
        <w:tabs>
          <w:tab w:val="left" w:pos="1080"/>
        </w:tabs>
        <w:rPr>
          <w:b/>
          <w:bCs/>
          <w:color w:val="000000" w:themeColor="text1"/>
          <w:lang w:val="es-ES"/>
        </w:rPr>
      </w:pPr>
      <w:r w:rsidRPr="00940FBE">
        <w:rPr>
          <w:b/>
          <w:bCs/>
          <w:color w:val="000000" w:themeColor="text1"/>
          <w:lang w:val="es-ES"/>
        </w:rPr>
        <w:t>Tabla 11:</w:t>
      </w:r>
      <w:r w:rsidRPr="00940FBE">
        <w:rPr>
          <w:b/>
          <w:bCs/>
          <w:color w:val="000000" w:themeColor="text1"/>
          <w:lang w:val="es-ES"/>
        </w:rPr>
        <w:tab/>
      </w:r>
      <w:r w:rsidRPr="00940FBE">
        <w:rPr>
          <w:b/>
          <w:bCs/>
          <w:color w:val="000000" w:themeColor="text1"/>
          <w:szCs w:val="22"/>
        </w:rPr>
        <w:t xml:space="preserve">Tasa de incidencia y cociente de riesgo de </w:t>
      </w:r>
      <w:r w:rsidRPr="00940FBE">
        <w:rPr>
          <w:b/>
          <w:bCs/>
          <w:color w:val="000000" w:themeColor="text1"/>
          <w:lang w:val="es-ES"/>
        </w:rPr>
        <w:t>mortalidad</w:t>
      </w:r>
      <w:r w:rsidRPr="00940FBE">
        <w:rPr>
          <w:b/>
          <w:bCs/>
          <w:color w:val="000000" w:themeColor="text1"/>
          <w:vertAlign w:val="superscript"/>
          <w:lang w:val="es-ES"/>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729"/>
        <w:gridCol w:w="1842"/>
        <w:gridCol w:w="1700"/>
        <w:gridCol w:w="1557"/>
      </w:tblGrid>
      <w:tr w:rsidR="000541FE" w:rsidRPr="00940FBE" w14:paraId="09508F2E" w14:textId="77777777" w:rsidTr="00ED1526">
        <w:trPr>
          <w:tblHeader/>
        </w:trPr>
        <w:tc>
          <w:tcPr>
            <w:tcW w:w="1233" w:type="pct"/>
            <w:shd w:val="clear" w:color="auto" w:fill="auto"/>
          </w:tcPr>
          <w:p w14:paraId="2EC0330F" w14:textId="77777777" w:rsidR="000541FE" w:rsidRPr="00940FBE" w:rsidRDefault="000541FE" w:rsidP="005924CD">
            <w:pPr>
              <w:pStyle w:val="Paragraph"/>
              <w:overflowPunct w:val="0"/>
              <w:autoSpaceDE w:val="0"/>
              <w:autoSpaceDN w:val="0"/>
              <w:adjustRightInd w:val="0"/>
              <w:spacing w:after="0"/>
              <w:textAlignment w:val="baseline"/>
              <w:rPr>
                <w:rFonts w:eastAsia="MS Mincho"/>
                <w:b/>
                <w:bCs/>
                <w:color w:val="000000" w:themeColor="text1"/>
                <w:sz w:val="22"/>
                <w:szCs w:val="22"/>
              </w:rPr>
            </w:pPr>
          </w:p>
        </w:tc>
        <w:tc>
          <w:tcPr>
            <w:tcW w:w="954" w:type="pct"/>
            <w:shd w:val="clear" w:color="auto" w:fill="auto"/>
          </w:tcPr>
          <w:p w14:paraId="1E739234" w14:textId="77777777" w:rsidR="000541FE" w:rsidRPr="00940FBE" w:rsidRDefault="000541FE" w:rsidP="005924CD">
            <w:pPr>
              <w:pStyle w:val="Paragraph"/>
              <w:overflowPunct w:val="0"/>
              <w:autoSpaceDE w:val="0"/>
              <w:autoSpaceDN w:val="0"/>
              <w:adjustRightInd w:val="0"/>
              <w:spacing w:after="0"/>
              <w:jc w:val="center"/>
              <w:textAlignment w:val="baseline"/>
              <w:rPr>
                <w:rFonts w:eastAsia="MS Mincho"/>
                <w:b/>
                <w:bCs/>
                <w:color w:val="000000" w:themeColor="text1"/>
                <w:sz w:val="22"/>
                <w:szCs w:val="22"/>
              </w:rPr>
            </w:pPr>
            <w:r w:rsidRPr="00940FBE">
              <w:rPr>
                <w:rFonts w:eastAsia="MS Mincho"/>
                <w:b/>
                <w:bCs/>
                <w:color w:val="000000" w:themeColor="text1"/>
                <w:sz w:val="22"/>
                <w:szCs w:val="22"/>
              </w:rPr>
              <w:t>Tofacitinib 5 mg dos veces al día</w:t>
            </w:r>
          </w:p>
        </w:tc>
        <w:tc>
          <w:tcPr>
            <w:tcW w:w="1016" w:type="pct"/>
            <w:shd w:val="clear" w:color="auto" w:fill="auto"/>
          </w:tcPr>
          <w:p w14:paraId="52BCA0DE" w14:textId="77777777" w:rsidR="000541FE" w:rsidRPr="00940FBE" w:rsidRDefault="000541FE" w:rsidP="005924CD">
            <w:pPr>
              <w:pStyle w:val="Paragraph"/>
              <w:overflowPunct w:val="0"/>
              <w:autoSpaceDE w:val="0"/>
              <w:autoSpaceDN w:val="0"/>
              <w:adjustRightInd w:val="0"/>
              <w:spacing w:after="0"/>
              <w:jc w:val="center"/>
              <w:textAlignment w:val="baseline"/>
              <w:rPr>
                <w:rFonts w:eastAsia="MS Mincho"/>
                <w:b/>
                <w:bCs/>
                <w:color w:val="000000" w:themeColor="text1"/>
                <w:sz w:val="22"/>
                <w:szCs w:val="22"/>
              </w:rPr>
            </w:pPr>
            <w:r w:rsidRPr="00940FBE">
              <w:rPr>
                <w:rFonts w:eastAsia="MS Mincho"/>
                <w:b/>
                <w:bCs/>
                <w:color w:val="000000" w:themeColor="text1"/>
                <w:sz w:val="22"/>
                <w:szCs w:val="22"/>
              </w:rPr>
              <w:t>Tofacitinib 10 mg dos veces al día</w:t>
            </w:r>
            <w:r w:rsidRPr="00940FBE">
              <w:rPr>
                <w:rFonts w:eastAsia="MS Mincho"/>
                <w:b/>
                <w:bCs/>
                <w:color w:val="000000" w:themeColor="text1"/>
                <w:sz w:val="22"/>
                <w:szCs w:val="22"/>
                <w:vertAlign w:val="superscript"/>
              </w:rPr>
              <w:t>b</w:t>
            </w:r>
          </w:p>
        </w:tc>
        <w:tc>
          <w:tcPr>
            <w:tcW w:w="938" w:type="pct"/>
          </w:tcPr>
          <w:p w14:paraId="29744588" w14:textId="77777777" w:rsidR="000541FE" w:rsidRPr="00940FBE" w:rsidRDefault="000541FE" w:rsidP="005924CD">
            <w:pPr>
              <w:pStyle w:val="Paragraph"/>
              <w:overflowPunct w:val="0"/>
              <w:autoSpaceDE w:val="0"/>
              <w:autoSpaceDN w:val="0"/>
              <w:adjustRightInd w:val="0"/>
              <w:spacing w:after="0"/>
              <w:jc w:val="center"/>
              <w:textAlignment w:val="baseline"/>
              <w:rPr>
                <w:rFonts w:eastAsia="MS Mincho"/>
                <w:b/>
                <w:bCs/>
                <w:color w:val="000000" w:themeColor="text1"/>
                <w:sz w:val="22"/>
                <w:szCs w:val="22"/>
                <w:lang w:val="en-GB"/>
              </w:rPr>
            </w:pPr>
            <w:r w:rsidRPr="00940FBE">
              <w:rPr>
                <w:b/>
                <w:bCs/>
                <w:color w:val="000000" w:themeColor="text1"/>
                <w:sz w:val="22"/>
                <w:szCs w:val="22"/>
                <w:lang w:val="en-US"/>
              </w:rPr>
              <w:t>Ambas dosis de tofacitinib</w:t>
            </w:r>
            <w:r w:rsidRPr="00940FBE">
              <w:rPr>
                <w:b/>
                <w:bCs/>
                <w:color w:val="000000" w:themeColor="text1"/>
                <w:sz w:val="22"/>
                <w:szCs w:val="22"/>
                <w:vertAlign w:val="superscript"/>
                <w:lang w:val="en-US"/>
              </w:rPr>
              <w:t>c</w:t>
            </w:r>
          </w:p>
        </w:tc>
        <w:tc>
          <w:tcPr>
            <w:tcW w:w="859" w:type="pct"/>
            <w:shd w:val="clear" w:color="auto" w:fill="auto"/>
          </w:tcPr>
          <w:p w14:paraId="6C9C46EC" w14:textId="27B3991F" w:rsidR="000541FE" w:rsidRPr="00940FBE" w:rsidRDefault="000541FE" w:rsidP="005924CD">
            <w:pPr>
              <w:pStyle w:val="Paragraph"/>
              <w:overflowPunct w:val="0"/>
              <w:autoSpaceDE w:val="0"/>
              <w:autoSpaceDN w:val="0"/>
              <w:adjustRightInd w:val="0"/>
              <w:spacing w:after="0"/>
              <w:jc w:val="center"/>
              <w:textAlignment w:val="baseline"/>
              <w:rPr>
                <w:rFonts w:eastAsia="MS Mincho"/>
                <w:b/>
                <w:bCs/>
                <w:color w:val="000000" w:themeColor="text1"/>
                <w:sz w:val="22"/>
                <w:szCs w:val="22"/>
                <w:lang w:val="en-GB"/>
              </w:rPr>
            </w:pPr>
            <w:r w:rsidRPr="00940FBE">
              <w:rPr>
                <w:rFonts w:eastAsia="MS Mincho"/>
                <w:b/>
                <w:bCs/>
                <w:color w:val="000000" w:themeColor="text1"/>
                <w:sz w:val="22"/>
                <w:szCs w:val="22"/>
                <w:lang w:val="en-GB"/>
              </w:rPr>
              <w:t>Inhibi</w:t>
            </w:r>
            <w:r w:rsidR="002C0CC9" w:rsidRPr="00940FBE">
              <w:rPr>
                <w:rFonts w:eastAsia="MS Mincho"/>
                <w:b/>
                <w:bCs/>
                <w:color w:val="000000" w:themeColor="text1"/>
                <w:sz w:val="22"/>
                <w:szCs w:val="22"/>
                <w:lang w:val="en-GB"/>
              </w:rPr>
              <w:t>d</w:t>
            </w:r>
            <w:r w:rsidRPr="00940FBE">
              <w:rPr>
                <w:rFonts w:eastAsia="MS Mincho"/>
                <w:b/>
                <w:bCs/>
                <w:color w:val="000000" w:themeColor="text1"/>
                <w:sz w:val="22"/>
                <w:szCs w:val="22"/>
                <w:lang w:val="en-GB"/>
              </w:rPr>
              <w:t>or del TNF</w:t>
            </w:r>
          </w:p>
          <w:p w14:paraId="4259C7BE" w14:textId="77777777" w:rsidR="000541FE" w:rsidRPr="00940FBE" w:rsidRDefault="000541FE" w:rsidP="005924CD">
            <w:pPr>
              <w:pStyle w:val="Paragraph"/>
              <w:overflowPunct w:val="0"/>
              <w:autoSpaceDE w:val="0"/>
              <w:autoSpaceDN w:val="0"/>
              <w:adjustRightInd w:val="0"/>
              <w:spacing w:after="0"/>
              <w:jc w:val="center"/>
              <w:textAlignment w:val="baseline"/>
              <w:rPr>
                <w:rFonts w:eastAsia="MS Mincho"/>
                <w:b/>
                <w:bCs/>
                <w:color w:val="000000" w:themeColor="text1"/>
                <w:sz w:val="22"/>
                <w:szCs w:val="22"/>
                <w:lang w:val="en-GB"/>
              </w:rPr>
            </w:pPr>
            <w:r w:rsidRPr="00940FBE">
              <w:rPr>
                <w:rFonts w:eastAsia="MS Mincho"/>
                <w:b/>
                <w:bCs/>
                <w:color w:val="000000" w:themeColor="text1"/>
                <w:sz w:val="22"/>
                <w:szCs w:val="22"/>
                <w:lang w:val="en-GB"/>
              </w:rPr>
              <w:t>(iTNF)</w:t>
            </w:r>
          </w:p>
        </w:tc>
      </w:tr>
      <w:tr w:rsidR="000541FE" w:rsidRPr="00940FBE" w14:paraId="7C3034D4" w14:textId="77777777" w:rsidTr="005924CD">
        <w:tc>
          <w:tcPr>
            <w:tcW w:w="1233" w:type="pct"/>
            <w:shd w:val="clear" w:color="auto" w:fill="auto"/>
          </w:tcPr>
          <w:p w14:paraId="7291924D" w14:textId="77777777" w:rsidR="000541FE" w:rsidRPr="00940FBE" w:rsidRDefault="000541FE" w:rsidP="005924CD">
            <w:pPr>
              <w:pStyle w:val="Paragraph"/>
              <w:overflowPunct w:val="0"/>
              <w:autoSpaceDE w:val="0"/>
              <w:autoSpaceDN w:val="0"/>
              <w:adjustRightInd w:val="0"/>
              <w:spacing w:after="0"/>
              <w:textAlignment w:val="baseline"/>
              <w:rPr>
                <w:rFonts w:eastAsia="MS Mincho"/>
                <w:b/>
                <w:bCs/>
                <w:color w:val="000000" w:themeColor="text1"/>
                <w:sz w:val="22"/>
                <w:szCs w:val="22"/>
                <w:lang w:val="en-GB"/>
              </w:rPr>
            </w:pPr>
            <w:r w:rsidRPr="00940FBE">
              <w:rPr>
                <w:rFonts w:eastAsia="MS Mincho"/>
                <w:b/>
                <w:bCs/>
                <w:color w:val="000000" w:themeColor="text1"/>
                <w:sz w:val="22"/>
                <w:szCs w:val="22"/>
                <w:lang w:val="en-GB"/>
              </w:rPr>
              <w:t>Mortalidad (cualquier causa)</w:t>
            </w:r>
          </w:p>
        </w:tc>
        <w:tc>
          <w:tcPr>
            <w:tcW w:w="954" w:type="pct"/>
            <w:shd w:val="clear" w:color="auto" w:fill="auto"/>
          </w:tcPr>
          <w:p w14:paraId="55A695D3" w14:textId="77777777" w:rsidR="000541FE" w:rsidRPr="00940FBE" w:rsidRDefault="000541FE" w:rsidP="005924CD">
            <w:pPr>
              <w:pStyle w:val="Paragraph"/>
              <w:overflowPunct w:val="0"/>
              <w:autoSpaceDE w:val="0"/>
              <w:autoSpaceDN w:val="0"/>
              <w:adjustRightInd w:val="0"/>
              <w:spacing w:after="0"/>
              <w:jc w:val="center"/>
              <w:textAlignment w:val="baseline"/>
              <w:rPr>
                <w:rFonts w:eastAsia="MS Mincho"/>
                <w:b/>
                <w:bCs/>
                <w:color w:val="000000" w:themeColor="text1"/>
                <w:sz w:val="22"/>
                <w:szCs w:val="22"/>
                <w:lang w:val="en-GB"/>
              </w:rPr>
            </w:pPr>
          </w:p>
        </w:tc>
        <w:tc>
          <w:tcPr>
            <w:tcW w:w="1016" w:type="pct"/>
            <w:shd w:val="clear" w:color="auto" w:fill="auto"/>
          </w:tcPr>
          <w:p w14:paraId="72CE913F" w14:textId="77777777" w:rsidR="000541FE" w:rsidRPr="00940FBE" w:rsidRDefault="000541FE" w:rsidP="005924CD">
            <w:pPr>
              <w:pStyle w:val="Paragraph"/>
              <w:overflowPunct w:val="0"/>
              <w:autoSpaceDE w:val="0"/>
              <w:autoSpaceDN w:val="0"/>
              <w:adjustRightInd w:val="0"/>
              <w:spacing w:after="0"/>
              <w:jc w:val="center"/>
              <w:textAlignment w:val="baseline"/>
              <w:rPr>
                <w:rFonts w:eastAsia="MS Mincho"/>
                <w:b/>
                <w:bCs/>
                <w:color w:val="000000" w:themeColor="text1"/>
                <w:sz w:val="22"/>
                <w:szCs w:val="22"/>
                <w:lang w:val="en-GB"/>
              </w:rPr>
            </w:pPr>
          </w:p>
        </w:tc>
        <w:tc>
          <w:tcPr>
            <w:tcW w:w="938" w:type="pct"/>
          </w:tcPr>
          <w:p w14:paraId="79A716AB" w14:textId="77777777" w:rsidR="000541FE" w:rsidRPr="00940FBE" w:rsidRDefault="000541FE" w:rsidP="005924CD">
            <w:pPr>
              <w:pStyle w:val="Paragraph"/>
              <w:overflowPunct w:val="0"/>
              <w:autoSpaceDE w:val="0"/>
              <w:autoSpaceDN w:val="0"/>
              <w:adjustRightInd w:val="0"/>
              <w:spacing w:after="0"/>
              <w:jc w:val="center"/>
              <w:textAlignment w:val="baseline"/>
              <w:rPr>
                <w:rFonts w:eastAsia="MS Mincho"/>
                <w:b/>
                <w:bCs/>
                <w:color w:val="000000" w:themeColor="text1"/>
                <w:sz w:val="22"/>
                <w:szCs w:val="22"/>
                <w:lang w:val="en-GB"/>
              </w:rPr>
            </w:pPr>
          </w:p>
        </w:tc>
        <w:tc>
          <w:tcPr>
            <w:tcW w:w="859" w:type="pct"/>
            <w:shd w:val="clear" w:color="auto" w:fill="auto"/>
          </w:tcPr>
          <w:p w14:paraId="1A1D96D5" w14:textId="77777777" w:rsidR="000541FE" w:rsidRPr="00940FBE" w:rsidRDefault="000541FE" w:rsidP="005924CD">
            <w:pPr>
              <w:pStyle w:val="Paragraph"/>
              <w:overflowPunct w:val="0"/>
              <w:autoSpaceDE w:val="0"/>
              <w:autoSpaceDN w:val="0"/>
              <w:adjustRightInd w:val="0"/>
              <w:spacing w:after="0"/>
              <w:jc w:val="center"/>
              <w:textAlignment w:val="baseline"/>
              <w:rPr>
                <w:rFonts w:eastAsia="MS Mincho"/>
                <w:b/>
                <w:bCs/>
                <w:color w:val="000000" w:themeColor="text1"/>
                <w:sz w:val="22"/>
                <w:szCs w:val="22"/>
                <w:lang w:val="en-GB"/>
              </w:rPr>
            </w:pPr>
          </w:p>
        </w:tc>
      </w:tr>
      <w:tr w:rsidR="000541FE" w:rsidRPr="00940FBE" w14:paraId="5062C61E" w14:textId="77777777" w:rsidTr="005924CD">
        <w:tc>
          <w:tcPr>
            <w:tcW w:w="1233" w:type="pct"/>
            <w:shd w:val="clear" w:color="auto" w:fill="auto"/>
          </w:tcPr>
          <w:p w14:paraId="6067A5D8" w14:textId="77777777" w:rsidR="000541FE" w:rsidRPr="00940FBE" w:rsidRDefault="000541FE" w:rsidP="005924CD">
            <w:pPr>
              <w:pStyle w:val="Paragraph"/>
              <w:overflowPunct w:val="0"/>
              <w:autoSpaceDE w:val="0"/>
              <w:autoSpaceDN w:val="0"/>
              <w:adjustRightInd w:val="0"/>
              <w:spacing w:after="0"/>
              <w:textAlignment w:val="baseline"/>
              <w:rPr>
                <w:rFonts w:eastAsia="MS Mincho"/>
                <w:color w:val="000000" w:themeColor="text1"/>
                <w:sz w:val="22"/>
                <w:szCs w:val="22"/>
              </w:rPr>
            </w:pPr>
            <w:r w:rsidRPr="00940FBE">
              <w:rPr>
                <w:color w:val="000000" w:themeColor="text1"/>
                <w:sz w:val="22"/>
                <w:szCs w:val="22"/>
              </w:rPr>
              <w:t>IR (IC del 95 %) por 100 PY</w:t>
            </w:r>
          </w:p>
        </w:tc>
        <w:tc>
          <w:tcPr>
            <w:tcW w:w="954" w:type="pct"/>
            <w:shd w:val="clear" w:color="auto" w:fill="auto"/>
          </w:tcPr>
          <w:p w14:paraId="035240FD" w14:textId="77777777" w:rsidR="000541FE" w:rsidRPr="00940FBE" w:rsidRDefault="000541FE"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0,50 (0,33; 0,74)</w:t>
            </w:r>
          </w:p>
        </w:tc>
        <w:tc>
          <w:tcPr>
            <w:tcW w:w="1016" w:type="pct"/>
            <w:shd w:val="clear" w:color="auto" w:fill="auto"/>
          </w:tcPr>
          <w:p w14:paraId="0593E482" w14:textId="77777777" w:rsidR="000541FE" w:rsidRPr="00940FBE" w:rsidRDefault="000541FE"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0,80 (0,57; 1,09)</w:t>
            </w:r>
          </w:p>
        </w:tc>
        <w:tc>
          <w:tcPr>
            <w:tcW w:w="938" w:type="pct"/>
          </w:tcPr>
          <w:p w14:paraId="15B2045B" w14:textId="77777777" w:rsidR="000541FE" w:rsidRPr="00940FBE" w:rsidRDefault="000541FE"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0,65 (0,50, 0,82)</w:t>
            </w:r>
          </w:p>
        </w:tc>
        <w:tc>
          <w:tcPr>
            <w:tcW w:w="859" w:type="pct"/>
            <w:shd w:val="clear" w:color="auto" w:fill="auto"/>
          </w:tcPr>
          <w:p w14:paraId="695DD935" w14:textId="77777777" w:rsidR="000541FE" w:rsidRPr="00940FBE" w:rsidRDefault="000541FE"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0,34 (0,20; 0,54)</w:t>
            </w:r>
          </w:p>
        </w:tc>
      </w:tr>
      <w:tr w:rsidR="000541FE" w:rsidRPr="00940FBE" w14:paraId="1B228AA3" w14:textId="77777777" w:rsidTr="005924CD">
        <w:tc>
          <w:tcPr>
            <w:tcW w:w="1233" w:type="pct"/>
            <w:shd w:val="clear" w:color="auto" w:fill="auto"/>
          </w:tcPr>
          <w:p w14:paraId="785758CB" w14:textId="77777777" w:rsidR="000541FE" w:rsidRPr="00940FBE" w:rsidRDefault="000541FE" w:rsidP="005924CD">
            <w:pPr>
              <w:pStyle w:val="Paragraph"/>
              <w:overflowPunct w:val="0"/>
              <w:autoSpaceDE w:val="0"/>
              <w:autoSpaceDN w:val="0"/>
              <w:adjustRightInd w:val="0"/>
              <w:spacing w:after="0"/>
              <w:textAlignment w:val="baseline"/>
              <w:rPr>
                <w:rFonts w:eastAsia="MS Mincho"/>
                <w:color w:val="000000" w:themeColor="text1"/>
                <w:sz w:val="22"/>
                <w:szCs w:val="22"/>
              </w:rPr>
            </w:pPr>
            <w:r w:rsidRPr="00940FBE">
              <w:rPr>
                <w:color w:val="000000" w:themeColor="text1"/>
                <w:sz w:val="22"/>
                <w:szCs w:val="22"/>
              </w:rPr>
              <w:t>HR (IC del 95 %) frente a iTNF</w:t>
            </w:r>
          </w:p>
        </w:tc>
        <w:tc>
          <w:tcPr>
            <w:tcW w:w="954" w:type="pct"/>
            <w:shd w:val="clear" w:color="auto" w:fill="auto"/>
          </w:tcPr>
          <w:p w14:paraId="49F6532A" w14:textId="77777777" w:rsidR="000541FE" w:rsidRPr="00940FBE" w:rsidRDefault="000541FE"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1,49 (0,81; 2,74)</w:t>
            </w:r>
          </w:p>
        </w:tc>
        <w:tc>
          <w:tcPr>
            <w:tcW w:w="1016" w:type="pct"/>
            <w:shd w:val="clear" w:color="auto" w:fill="auto"/>
          </w:tcPr>
          <w:p w14:paraId="09E14FFF" w14:textId="77777777" w:rsidR="000541FE" w:rsidRPr="00940FBE" w:rsidRDefault="000541FE"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2,37 (1,34; 4,18)</w:t>
            </w:r>
          </w:p>
        </w:tc>
        <w:tc>
          <w:tcPr>
            <w:tcW w:w="938" w:type="pct"/>
          </w:tcPr>
          <w:p w14:paraId="23C6A608" w14:textId="77777777" w:rsidR="000541FE" w:rsidRPr="00940FBE" w:rsidRDefault="000541FE"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1,91 (1,12; 3,27)</w:t>
            </w:r>
          </w:p>
        </w:tc>
        <w:tc>
          <w:tcPr>
            <w:tcW w:w="859" w:type="pct"/>
            <w:shd w:val="clear" w:color="auto" w:fill="auto"/>
          </w:tcPr>
          <w:p w14:paraId="16DC43D2" w14:textId="77777777" w:rsidR="000541FE" w:rsidRPr="00940FBE" w:rsidRDefault="000541FE"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p>
        </w:tc>
      </w:tr>
      <w:tr w:rsidR="000541FE" w:rsidRPr="00940FBE" w14:paraId="77C7DDAD" w14:textId="77777777" w:rsidTr="005924CD">
        <w:tc>
          <w:tcPr>
            <w:tcW w:w="1233" w:type="pct"/>
            <w:shd w:val="clear" w:color="auto" w:fill="auto"/>
          </w:tcPr>
          <w:p w14:paraId="172D3D4C" w14:textId="77777777" w:rsidR="000541FE" w:rsidRPr="00940FBE" w:rsidRDefault="000541FE" w:rsidP="005924CD">
            <w:pPr>
              <w:pStyle w:val="Paragraph"/>
              <w:overflowPunct w:val="0"/>
              <w:autoSpaceDE w:val="0"/>
              <w:autoSpaceDN w:val="0"/>
              <w:adjustRightInd w:val="0"/>
              <w:spacing w:after="0"/>
              <w:textAlignment w:val="baseline"/>
              <w:rPr>
                <w:rFonts w:eastAsia="MS Mincho"/>
                <w:b/>
                <w:bCs/>
                <w:color w:val="000000" w:themeColor="text1"/>
                <w:sz w:val="22"/>
                <w:szCs w:val="22"/>
              </w:rPr>
            </w:pPr>
            <w:r w:rsidRPr="00940FBE">
              <w:rPr>
                <w:rFonts w:eastAsia="MS Mincho"/>
                <w:b/>
                <w:bCs/>
                <w:color w:val="000000" w:themeColor="text1"/>
                <w:sz w:val="22"/>
                <w:szCs w:val="22"/>
              </w:rPr>
              <w:t>Infecciones mortales</w:t>
            </w:r>
          </w:p>
        </w:tc>
        <w:tc>
          <w:tcPr>
            <w:tcW w:w="954" w:type="pct"/>
            <w:shd w:val="clear" w:color="auto" w:fill="auto"/>
          </w:tcPr>
          <w:p w14:paraId="3D955B49" w14:textId="77777777" w:rsidR="000541FE" w:rsidRPr="00940FBE" w:rsidRDefault="000541FE"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p>
        </w:tc>
        <w:tc>
          <w:tcPr>
            <w:tcW w:w="1016" w:type="pct"/>
            <w:shd w:val="clear" w:color="auto" w:fill="auto"/>
          </w:tcPr>
          <w:p w14:paraId="25DBCEB8" w14:textId="77777777" w:rsidR="000541FE" w:rsidRPr="00940FBE" w:rsidRDefault="000541FE"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p>
        </w:tc>
        <w:tc>
          <w:tcPr>
            <w:tcW w:w="938" w:type="pct"/>
          </w:tcPr>
          <w:p w14:paraId="7C964274" w14:textId="77777777" w:rsidR="000541FE" w:rsidRPr="00940FBE" w:rsidRDefault="000541FE"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p>
        </w:tc>
        <w:tc>
          <w:tcPr>
            <w:tcW w:w="859" w:type="pct"/>
            <w:shd w:val="clear" w:color="auto" w:fill="auto"/>
          </w:tcPr>
          <w:p w14:paraId="2B8065A3" w14:textId="77777777" w:rsidR="000541FE" w:rsidRPr="00940FBE" w:rsidRDefault="000541FE"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p>
        </w:tc>
      </w:tr>
      <w:tr w:rsidR="000541FE" w:rsidRPr="00940FBE" w14:paraId="2FE7F9EE" w14:textId="77777777" w:rsidTr="005924CD">
        <w:trPr>
          <w:trHeight w:val="20"/>
        </w:trPr>
        <w:tc>
          <w:tcPr>
            <w:tcW w:w="1233" w:type="pct"/>
            <w:shd w:val="clear" w:color="auto" w:fill="auto"/>
          </w:tcPr>
          <w:p w14:paraId="49903048" w14:textId="77777777" w:rsidR="000541FE" w:rsidRPr="00940FBE" w:rsidRDefault="000541FE" w:rsidP="005924CD">
            <w:pPr>
              <w:pStyle w:val="Paragraph"/>
              <w:overflowPunct w:val="0"/>
              <w:autoSpaceDE w:val="0"/>
              <w:autoSpaceDN w:val="0"/>
              <w:adjustRightInd w:val="0"/>
              <w:spacing w:after="0"/>
              <w:textAlignment w:val="baseline"/>
              <w:rPr>
                <w:rFonts w:eastAsia="MS Mincho"/>
                <w:color w:val="000000" w:themeColor="text1"/>
                <w:sz w:val="22"/>
                <w:szCs w:val="22"/>
              </w:rPr>
            </w:pPr>
            <w:r w:rsidRPr="00940FBE">
              <w:rPr>
                <w:color w:val="000000" w:themeColor="text1"/>
                <w:sz w:val="22"/>
                <w:szCs w:val="22"/>
              </w:rPr>
              <w:t>IR (IC del 95 %) por 100 PY</w:t>
            </w:r>
          </w:p>
        </w:tc>
        <w:tc>
          <w:tcPr>
            <w:tcW w:w="954" w:type="pct"/>
            <w:shd w:val="clear" w:color="auto" w:fill="auto"/>
          </w:tcPr>
          <w:p w14:paraId="3B990C81" w14:textId="1CDEE34B" w:rsidR="000541FE" w:rsidRPr="00940FBE" w:rsidRDefault="000541FE" w:rsidP="005924CD">
            <w:pPr>
              <w:pStyle w:val="Paragraph"/>
              <w:overflowPunct w:val="0"/>
              <w:autoSpaceDE w:val="0"/>
              <w:autoSpaceDN w:val="0"/>
              <w:adjustRightInd w:val="0"/>
              <w:spacing w:after="0"/>
              <w:jc w:val="center"/>
              <w:textAlignment w:val="baseline"/>
              <w:rPr>
                <w:rFonts w:eastAsia="MS Mincho"/>
                <w:color w:val="000000" w:themeColor="text1"/>
                <w:sz w:val="22"/>
                <w:szCs w:val="22"/>
              </w:rPr>
            </w:pPr>
            <w:r w:rsidRPr="00940FBE">
              <w:rPr>
                <w:rFonts w:eastAsia="MS Mincho"/>
                <w:color w:val="000000" w:themeColor="text1"/>
                <w:sz w:val="22"/>
                <w:szCs w:val="22"/>
              </w:rPr>
              <w:t>0</w:t>
            </w:r>
            <w:r w:rsidR="002C0CC9" w:rsidRPr="00940FBE">
              <w:rPr>
                <w:rFonts w:eastAsia="MS Mincho"/>
                <w:color w:val="000000" w:themeColor="text1"/>
                <w:sz w:val="22"/>
                <w:szCs w:val="22"/>
              </w:rPr>
              <w:t>,</w:t>
            </w:r>
            <w:r w:rsidRPr="00940FBE">
              <w:rPr>
                <w:rFonts w:eastAsia="MS Mincho"/>
                <w:color w:val="000000" w:themeColor="text1"/>
                <w:sz w:val="22"/>
                <w:szCs w:val="22"/>
              </w:rPr>
              <w:t>08 (0,02; 0,20)</w:t>
            </w:r>
          </w:p>
        </w:tc>
        <w:tc>
          <w:tcPr>
            <w:tcW w:w="1016" w:type="pct"/>
            <w:shd w:val="clear" w:color="auto" w:fill="auto"/>
          </w:tcPr>
          <w:p w14:paraId="79817C3D" w14:textId="77777777" w:rsidR="000541FE" w:rsidRPr="00940FBE" w:rsidRDefault="000541FE" w:rsidP="005924CD">
            <w:pPr>
              <w:pStyle w:val="Paragraph"/>
              <w:overflowPunct w:val="0"/>
              <w:autoSpaceDE w:val="0"/>
              <w:autoSpaceDN w:val="0"/>
              <w:adjustRightInd w:val="0"/>
              <w:spacing w:after="0"/>
              <w:jc w:val="center"/>
              <w:textAlignment w:val="baseline"/>
              <w:rPr>
                <w:rFonts w:eastAsia="MS Mincho"/>
                <w:color w:val="000000" w:themeColor="text1"/>
                <w:sz w:val="22"/>
                <w:szCs w:val="22"/>
              </w:rPr>
            </w:pPr>
            <w:r w:rsidRPr="00940FBE">
              <w:rPr>
                <w:rFonts w:eastAsia="MS Mincho"/>
                <w:color w:val="000000" w:themeColor="text1"/>
                <w:sz w:val="22"/>
                <w:szCs w:val="22"/>
              </w:rPr>
              <w:t>0,18 (0,08; 0,35)</w:t>
            </w:r>
          </w:p>
        </w:tc>
        <w:tc>
          <w:tcPr>
            <w:tcW w:w="938" w:type="pct"/>
          </w:tcPr>
          <w:p w14:paraId="77882605" w14:textId="77777777" w:rsidR="000541FE" w:rsidRPr="00940FBE" w:rsidRDefault="000541FE" w:rsidP="005924CD">
            <w:pPr>
              <w:pStyle w:val="Paragraph"/>
              <w:overflowPunct w:val="0"/>
              <w:autoSpaceDE w:val="0"/>
              <w:autoSpaceDN w:val="0"/>
              <w:adjustRightInd w:val="0"/>
              <w:spacing w:after="0"/>
              <w:jc w:val="center"/>
              <w:textAlignment w:val="baseline"/>
              <w:rPr>
                <w:rFonts w:eastAsia="MS Mincho"/>
                <w:color w:val="000000" w:themeColor="text1"/>
                <w:sz w:val="22"/>
                <w:szCs w:val="22"/>
              </w:rPr>
            </w:pPr>
            <w:r w:rsidRPr="00940FBE">
              <w:rPr>
                <w:rFonts w:eastAsia="MS Mincho"/>
                <w:color w:val="000000" w:themeColor="text1"/>
                <w:sz w:val="22"/>
                <w:szCs w:val="22"/>
              </w:rPr>
              <w:t>0,13 (0,07; 0,22)</w:t>
            </w:r>
          </w:p>
        </w:tc>
        <w:tc>
          <w:tcPr>
            <w:tcW w:w="859" w:type="pct"/>
            <w:shd w:val="clear" w:color="auto" w:fill="auto"/>
          </w:tcPr>
          <w:p w14:paraId="3D278361" w14:textId="77777777" w:rsidR="000541FE" w:rsidRPr="00940FBE" w:rsidRDefault="000541FE" w:rsidP="005924CD">
            <w:pPr>
              <w:pStyle w:val="Paragraph"/>
              <w:overflowPunct w:val="0"/>
              <w:autoSpaceDE w:val="0"/>
              <w:autoSpaceDN w:val="0"/>
              <w:adjustRightInd w:val="0"/>
              <w:spacing w:after="0"/>
              <w:jc w:val="center"/>
              <w:textAlignment w:val="baseline"/>
              <w:rPr>
                <w:rFonts w:eastAsia="MS Mincho"/>
                <w:color w:val="000000" w:themeColor="text1"/>
                <w:sz w:val="22"/>
                <w:szCs w:val="22"/>
              </w:rPr>
            </w:pPr>
            <w:r w:rsidRPr="00940FBE">
              <w:rPr>
                <w:rFonts w:eastAsia="MS Mincho"/>
                <w:color w:val="000000" w:themeColor="text1"/>
                <w:sz w:val="22"/>
                <w:szCs w:val="22"/>
              </w:rPr>
              <w:t>0,06 (0,01; 0,17)</w:t>
            </w:r>
          </w:p>
        </w:tc>
      </w:tr>
      <w:tr w:rsidR="000541FE" w:rsidRPr="00940FBE" w14:paraId="3E318418" w14:textId="77777777" w:rsidTr="005924CD">
        <w:tc>
          <w:tcPr>
            <w:tcW w:w="1233" w:type="pct"/>
            <w:shd w:val="clear" w:color="auto" w:fill="auto"/>
          </w:tcPr>
          <w:p w14:paraId="716BE332" w14:textId="77777777" w:rsidR="000541FE" w:rsidRPr="00940FBE" w:rsidRDefault="000541FE" w:rsidP="005924CD">
            <w:pPr>
              <w:pStyle w:val="Paragraph"/>
              <w:overflowPunct w:val="0"/>
              <w:autoSpaceDE w:val="0"/>
              <w:autoSpaceDN w:val="0"/>
              <w:adjustRightInd w:val="0"/>
              <w:spacing w:after="0"/>
              <w:textAlignment w:val="baseline"/>
              <w:rPr>
                <w:rFonts w:eastAsia="MS Mincho"/>
                <w:color w:val="000000" w:themeColor="text1"/>
                <w:sz w:val="22"/>
                <w:szCs w:val="22"/>
              </w:rPr>
            </w:pPr>
            <w:r w:rsidRPr="00940FBE">
              <w:rPr>
                <w:color w:val="000000" w:themeColor="text1"/>
                <w:sz w:val="22"/>
                <w:szCs w:val="22"/>
              </w:rPr>
              <w:t>HR (IC del 95 %) frente a iTNF</w:t>
            </w:r>
          </w:p>
        </w:tc>
        <w:tc>
          <w:tcPr>
            <w:tcW w:w="954" w:type="pct"/>
            <w:shd w:val="clear" w:color="auto" w:fill="auto"/>
          </w:tcPr>
          <w:p w14:paraId="52F7D6CB" w14:textId="77777777" w:rsidR="000541FE" w:rsidRPr="00940FBE" w:rsidRDefault="000541FE"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1,30 (0,29; 5,79)</w:t>
            </w:r>
          </w:p>
        </w:tc>
        <w:tc>
          <w:tcPr>
            <w:tcW w:w="1016" w:type="pct"/>
            <w:shd w:val="clear" w:color="auto" w:fill="auto"/>
          </w:tcPr>
          <w:p w14:paraId="08F81DAA" w14:textId="77777777" w:rsidR="000541FE" w:rsidRPr="00940FBE" w:rsidRDefault="000541FE"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3,10 (0,84; 11,45)</w:t>
            </w:r>
          </w:p>
        </w:tc>
        <w:tc>
          <w:tcPr>
            <w:tcW w:w="938" w:type="pct"/>
          </w:tcPr>
          <w:p w14:paraId="3196B629" w14:textId="77777777" w:rsidR="000541FE" w:rsidRPr="00940FBE" w:rsidRDefault="000541FE"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2,17 (0,62; 7,62)</w:t>
            </w:r>
          </w:p>
        </w:tc>
        <w:tc>
          <w:tcPr>
            <w:tcW w:w="859" w:type="pct"/>
            <w:shd w:val="clear" w:color="auto" w:fill="auto"/>
          </w:tcPr>
          <w:p w14:paraId="7DD70D98" w14:textId="77777777" w:rsidR="000541FE" w:rsidRPr="00940FBE" w:rsidRDefault="000541FE"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p>
        </w:tc>
      </w:tr>
      <w:tr w:rsidR="000541FE" w:rsidRPr="00940FBE" w14:paraId="4E151A6F" w14:textId="77777777" w:rsidTr="005924CD">
        <w:tc>
          <w:tcPr>
            <w:tcW w:w="1233" w:type="pct"/>
            <w:shd w:val="clear" w:color="auto" w:fill="auto"/>
          </w:tcPr>
          <w:p w14:paraId="0CA55A93" w14:textId="77777777" w:rsidR="000541FE" w:rsidRPr="00940FBE" w:rsidRDefault="000541FE" w:rsidP="005924CD">
            <w:pPr>
              <w:pStyle w:val="Paragraph"/>
              <w:overflowPunct w:val="0"/>
              <w:autoSpaceDE w:val="0"/>
              <w:autoSpaceDN w:val="0"/>
              <w:adjustRightInd w:val="0"/>
              <w:spacing w:after="0"/>
              <w:textAlignment w:val="baseline"/>
              <w:rPr>
                <w:rFonts w:eastAsia="MS Mincho"/>
                <w:b/>
                <w:bCs/>
                <w:color w:val="000000" w:themeColor="text1"/>
                <w:sz w:val="22"/>
                <w:szCs w:val="22"/>
              </w:rPr>
            </w:pPr>
            <w:r w:rsidRPr="00940FBE">
              <w:rPr>
                <w:rFonts w:eastAsia="MS Mincho"/>
                <w:b/>
                <w:bCs/>
                <w:color w:val="000000" w:themeColor="text1"/>
                <w:sz w:val="22"/>
                <w:szCs w:val="22"/>
              </w:rPr>
              <w:t>Acontecimientos CV mortales</w:t>
            </w:r>
          </w:p>
        </w:tc>
        <w:tc>
          <w:tcPr>
            <w:tcW w:w="954" w:type="pct"/>
            <w:shd w:val="clear" w:color="auto" w:fill="auto"/>
          </w:tcPr>
          <w:p w14:paraId="3E906250" w14:textId="77777777" w:rsidR="000541FE" w:rsidRPr="00940FBE" w:rsidRDefault="000541FE" w:rsidP="005924CD">
            <w:pPr>
              <w:pStyle w:val="Paragraph"/>
              <w:overflowPunct w:val="0"/>
              <w:autoSpaceDE w:val="0"/>
              <w:autoSpaceDN w:val="0"/>
              <w:adjustRightInd w:val="0"/>
              <w:spacing w:after="0"/>
              <w:jc w:val="center"/>
              <w:textAlignment w:val="baseline"/>
              <w:rPr>
                <w:rFonts w:eastAsia="MS Mincho"/>
                <w:b/>
                <w:bCs/>
                <w:color w:val="000000" w:themeColor="text1"/>
                <w:sz w:val="22"/>
                <w:szCs w:val="22"/>
                <w:lang w:val="en-GB"/>
              </w:rPr>
            </w:pPr>
          </w:p>
        </w:tc>
        <w:tc>
          <w:tcPr>
            <w:tcW w:w="1016" w:type="pct"/>
            <w:shd w:val="clear" w:color="auto" w:fill="auto"/>
          </w:tcPr>
          <w:p w14:paraId="441877A5" w14:textId="77777777" w:rsidR="000541FE" w:rsidRPr="00940FBE" w:rsidRDefault="000541FE" w:rsidP="005924CD">
            <w:pPr>
              <w:pStyle w:val="Paragraph"/>
              <w:overflowPunct w:val="0"/>
              <w:autoSpaceDE w:val="0"/>
              <w:autoSpaceDN w:val="0"/>
              <w:adjustRightInd w:val="0"/>
              <w:spacing w:after="0"/>
              <w:jc w:val="center"/>
              <w:textAlignment w:val="baseline"/>
              <w:rPr>
                <w:rFonts w:eastAsia="MS Mincho"/>
                <w:b/>
                <w:bCs/>
                <w:color w:val="000000" w:themeColor="text1"/>
                <w:sz w:val="22"/>
                <w:szCs w:val="22"/>
                <w:lang w:val="en-GB"/>
              </w:rPr>
            </w:pPr>
          </w:p>
        </w:tc>
        <w:tc>
          <w:tcPr>
            <w:tcW w:w="938" w:type="pct"/>
          </w:tcPr>
          <w:p w14:paraId="79B2D3F3" w14:textId="77777777" w:rsidR="000541FE" w:rsidRPr="00940FBE" w:rsidRDefault="000541FE" w:rsidP="005924CD">
            <w:pPr>
              <w:pStyle w:val="Paragraph"/>
              <w:overflowPunct w:val="0"/>
              <w:autoSpaceDE w:val="0"/>
              <w:autoSpaceDN w:val="0"/>
              <w:adjustRightInd w:val="0"/>
              <w:spacing w:after="0"/>
              <w:jc w:val="center"/>
              <w:textAlignment w:val="baseline"/>
              <w:rPr>
                <w:rFonts w:eastAsia="MS Mincho"/>
                <w:b/>
                <w:bCs/>
                <w:color w:val="000000" w:themeColor="text1"/>
                <w:sz w:val="22"/>
                <w:szCs w:val="22"/>
                <w:lang w:val="en-GB"/>
              </w:rPr>
            </w:pPr>
          </w:p>
        </w:tc>
        <w:tc>
          <w:tcPr>
            <w:tcW w:w="859" w:type="pct"/>
            <w:shd w:val="clear" w:color="auto" w:fill="auto"/>
          </w:tcPr>
          <w:p w14:paraId="5C79F767" w14:textId="77777777" w:rsidR="000541FE" w:rsidRPr="00940FBE" w:rsidRDefault="000541FE" w:rsidP="005924CD">
            <w:pPr>
              <w:pStyle w:val="Paragraph"/>
              <w:overflowPunct w:val="0"/>
              <w:autoSpaceDE w:val="0"/>
              <w:autoSpaceDN w:val="0"/>
              <w:adjustRightInd w:val="0"/>
              <w:spacing w:after="0"/>
              <w:jc w:val="center"/>
              <w:textAlignment w:val="baseline"/>
              <w:rPr>
                <w:rFonts w:eastAsia="MS Mincho"/>
                <w:b/>
                <w:bCs/>
                <w:color w:val="000000" w:themeColor="text1"/>
                <w:sz w:val="22"/>
                <w:szCs w:val="22"/>
                <w:lang w:val="en-GB"/>
              </w:rPr>
            </w:pPr>
          </w:p>
        </w:tc>
      </w:tr>
      <w:tr w:rsidR="000541FE" w:rsidRPr="00940FBE" w14:paraId="7D9E4068" w14:textId="77777777" w:rsidTr="005924CD">
        <w:tc>
          <w:tcPr>
            <w:tcW w:w="1233" w:type="pct"/>
            <w:shd w:val="clear" w:color="auto" w:fill="auto"/>
          </w:tcPr>
          <w:p w14:paraId="1AA4035F" w14:textId="77777777" w:rsidR="000541FE" w:rsidRPr="00940FBE" w:rsidRDefault="000541FE" w:rsidP="005924CD">
            <w:pPr>
              <w:pStyle w:val="Paragraph"/>
              <w:overflowPunct w:val="0"/>
              <w:autoSpaceDE w:val="0"/>
              <w:autoSpaceDN w:val="0"/>
              <w:adjustRightInd w:val="0"/>
              <w:spacing w:after="0"/>
              <w:textAlignment w:val="baseline"/>
              <w:rPr>
                <w:rFonts w:eastAsia="MS Mincho"/>
                <w:color w:val="000000" w:themeColor="text1"/>
                <w:sz w:val="22"/>
                <w:szCs w:val="22"/>
              </w:rPr>
            </w:pPr>
            <w:r w:rsidRPr="00940FBE">
              <w:rPr>
                <w:color w:val="000000" w:themeColor="text1"/>
                <w:sz w:val="22"/>
                <w:szCs w:val="22"/>
              </w:rPr>
              <w:t>IR (IC del 95 %) por 100 PY</w:t>
            </w:r>
          </w:p>
        </w:tc>
        <w:tc>
          <w:tcPr>
            <w:tcW w:w="954" w:type="pct"/>
            <w:shd w:val="clear" w:color="auto" w:fill="auto"/>
          </w:tcPr>
          <w:p w14:paraId="21220E55" w14:textId="77777777" w:rsidR="000541FE" w:rsidRPr="00940FBE" w:rsidRDefault="000541FE"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0,25 (0,13; 0,43)</w:t>
            </w:r>
          </w:p>
        </w:tc>
        <w:tc>
          <w:tcPr>
            <w:tcW w:w="1016" w:type="pct"/>
            <w:shd w:val="clear" w:color="auto" w:fill="auto"/>
          </w:tcPr>
          <w:p w14:paraId="328C9CE9" w14:textId="77777777" w:rsidR="000541FE" w:rsidRPr="00940FBE" w:rsidRDefault="000541FE"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0,41 (0,25; 0,63)</w:t>
            </w:r>
          </w:p>
        </w:tc>
        <w:tc>
          <w:tcPr>
            <w:tcW w:w="938" w:type="pct"/>
          </w:tcPr>
          <w:p w14:paraId="576C5BCD" w14:textId="77777777" w:rsidR="000541FE" w:rsidRPr="00940FBE" w:rsidRDefault="000541FE"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0,33 (0,23; 0,46)</w:t>
            </w:r>
          </w:p>
        </w:tc>
        <w:tc>
          <w:tcPr>
            <w:tcW w:w="859" w:type="pct"/>
            <w:shd w:val="clear" w:color="auto" w:fill="auto"/>
          </w:tcPr>
          <w:p w14:paraId="730ABA69" w14:textId="77777777" w:rsidR="000541FE" w:rsidRPr="00940FBE" w:rsidRDefault="000541FE"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0,20 (0,10; 0,36)</w:t>
            </w:r>
          </w:p>
        </w:tc>
      </w:tr>
      <w:tr w:rsidR="000541FE" w:rsidRPr="00940FBE" w14:paraId="12217C7D" w14:textId="77777777" w:rsidTr="005924CD">
        <w:trPr>
          <w:trHeight w:val="224"/>
        </w:trPr>
        <w:tc>
          <w:tcPr>
            <w:tcW w:w="1233" w:type="pct"/>
            <w:shd w:val="clear" w:color="auto" w:fill="auto"/>
          </w:tcPr>
          <w:p w14:paraId="3B19D622" w14:textId="77777777" w:rsidR="000541FE" w:rsidRPr="00940FBE" w:rsidRDefault="000541FE" w:rsidP="005924CD">
            <w:pPr>
              <w:pStyle w:val="Paragraph"/>
              <w:overflowPunct w:val="0"/>
              <w:autoSpaceDE w:val="0"/>
              <w:autoSpaceDN w:val="0"/>
              <w:adjustRightInd w:val="0"/>
              <w:spacing w:after="0"/>
              <w:textAlignment w:val="baseline"/>
              <w:rPr>
                <w:rFonts w:eastAsia="MS Mincho"/>
                <w:color w:val="000000" w:themeColor="text1"/>
                <w:sz w:val="22"/>
                <w:szCs w:val="22"/>
              </w:rPr>
            </w:pPr>
            <w:r w:rsidRPr="00940FBE">
              <w:rPr>
                <w:color w:val="000000" w:themeColor="text1"/>
                <w:sz w:val="22"/>
                <w:szCs w:val="22"/>
              </w:rPr>
              <w:t>HR (IC del 95 %) frente a iTNF</w:t>
            </w:r>
          </w:p>
        </w:tc>
        <w:tc>
          <w:tcPr>
            <w:tcW w:w="954" w:type="pct"/>
            <w:shd w:val="clear" w:color="auto" w:fill="auto"/>
          </w:tcPr>
          <w:p w14:paraId="6938B608" w14:textId="77777777" w:rsidR="000541FE" w:rsidRPr="00940FBE" w:rsidRDefault="000541FE"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1,26 (0,55; 2,88)</w:t>
            </w:r>
          </w:p>
        </w:tc>
        <w:tc>
          <w:tcPr>
            <w:tcW w:w="1016" w:type="pct"/>
            <w:shd w:val="clear" w:color="auto" w:fill="auto"/>
          </w:tcPr>
          <w:p w14:paraId="3FAC4F63" w14:textId="77777777" w:rsidR="000541FE" w:rsidRPr="00940FBE" w:rsidRDefault="000541FE"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2,05 (0,96; 4,39)</w:t>
            </w:r>
          </w:p>
        </w:tc>
        <w:tc>
          <w:tcPr>
            <w:tcW w:w="938" w:type="pct"/>
          </w:tcPr>
          <w:p w14:paraId="506E53D1" w14:textId="77777777" w:rsidR="000541FE" w:rsidRPr="00940FBE" w:rsidRDefault="000541FE"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1,65 (0,81; 3,34)</w:t>
            </w:r>
          </w:p>
        </w:tc>
        <w:tc>
          <w:tcPr>
            <w:tcW w:w="859" w:type="pct"/>
            <w:shd w:val="clear" w:color="auto" w:fill="auto"/>
          </w:tcPr>
          <w:p w14:paraId="33926460" w14:textId="77777777" w:rsidR="000541FE" w:rsidRPr="00940FBE" w:rsidRDefault="000541FE"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p>
        </w:tc>
      </w:tr>
      <w:tr w:rsidR="000541FE" w:rsidRPr="00940FBE" w14:paraId="69DF3069" w14:textId="77777777" w:rsidTr="005924CD">
        <w:tc>
          <w:tcPr>
            <w:tcW w:w="1233" w:type="pct"/>
            <w:shd w:val="clear" w:color="auto" w:fill="auto"/>
          </w:tcPr>
          <w:p w14:paraId="29B17112" w14:textId="77777777" w:rsidR="000541FE" w:rsidRPr="00940FBE" w:rsidRDefault="000541FE" w:rsidP="005924CD">
            <w:pPr>
              <w:pStyle w:val="Paragraph"/>
              <w:overflowPunct w:val="0"/>
              <w:autoSpaceDE w:val="0"/>
              <w:autoSpaceDN w:val="0"/>
              <w:adjustRightInd w:val="0"/>
              <w:spacing w:after="0"/>
              <w:textAlignment w:val="baseline"/>
              <w:rPr>
                <w:rFonts w:eastAsia="MS Mincho"/>
                <w:b/>
                <w:bCs/>
                <w:color w:val="000000" w:themeColor="text1"/>
                <w:sz w:val="22"/>
                <w:szCs w:val="22"/>
                <w:lang w:val="en-GB"/>
              </w:rPr>
            </w:pPr>
            <w:r w:rsidRPr="00940FBE">
              <w:rPr>
                <w:rFonts w:eastAsia="MS Mincho"/>
                <w:b/>
                <w:bCs/>
                <w:color w:val="000000" w:themeColor="text1"/>
                <w:sz w:val="22"/>
                <w:szCs w:val="22"/>
              </w:rPr>
              <w:t>Neoplasias malignas mortales</w:t>
            </w:r>
          </w:p>
        </w:tc>
        <w:tc>
          <w:tcPr>
            <w:tcW w:w="954" w:type="pct"/>
            <w:shd w:val="clear" w:color="auto" w:fill="auto"/>
          </w:tcPr>
          <w:p w14:paraId="174B9915" w14:textId="77777777" w:rsidR="000541FE" w:rsidRPr="00940FBE" w:rsidRDefault="000541FE" w:rsidP="005924CD">
            <w:pPr>
              <w:pStyle w:val="Paragraph"/>
              <w:overflowPunct w:val="0"/>
              <w:autoSpaceDE w:val="0"/>
              <w:autoSpaceDN w:val="0"/>
              <w:adjustRightInd w:val="0"/>
              <w:spacing w:after="0"/>
              <w:jc w:val="center"/>
              <w:textAlignment w:val="baseline"/>
              <w:rPr>
                <w:rFonts w:eastAsia="MS Mincho"/>
                <w:b/>
                <w:bCs/>
                <w:color w:val="000000" w:themeColor="text1"/>
                <w:sz w:val="22"/>
                <w:szCs w:val="22"/>
                <w:lang w:val="en-GB"/>
              </w:rPr>
            </w:pPr>
          </w:p>
        </w:tc>
        <w:tc>
          <w:tcPr>
            <w:tcW w:w="1016" w:type="pct"/>
            <w:shd w:val="clear" w:color="auto" w:fill="auto"/>
          </w:tcPr>
          <w:p w14:paraId="4A3C706D" w14:textId="77777777" w:rsidR="000541FE" w:rsidRPr="00940FBE" w:rsidRDefault="000541FE" w:rsidP="005924CD">
            <w:pPr>
              <w:pStyle w:val="Paragraph"/>
              <w:overflowPunct w:val="0"/>
              <w:autoSpaceDE w:val="0"/>
              <w:autoSpaceDN w:val="0"/>
              <w:adjustRightInd w:val="0"/>
              <w:spacing w:after="0"/>
              <w:jc w:val="center"/>
              <w:textAlignment w:val="baseline"/>
              <w:rPr>
                <w:rFonts w:eastAsia="MS Mincho"/>
                <w:b/>
                <w:bCs/>
                <w:color w:val="000000" w:themeColor="text1"/>
                <w:sz w:val="22"/>
                <w:szCs w:val="22"/>
                <w:lang w:val="en-GB"/>
              </w:rPr>
            </w:pPr>
          </w:p>
        </w:tc>
        <w:tc>
          <w:tcPr>
            <w:tcW w:w="938" w:type="pct"/>
          </w:tcPr>
          <w:p w14:paraId="0BB1EF7A" w14:textId="77777777" w:rsidR="000541FE" w:rsidRPr="00940FBE" w:rsidRDefault="000541FE" w:rsidP="005924CD">
            <w:pPr>
              <w:pStyle w:val="Paragraph"/>
              <w:overflowPunct w:val="0"/>
              <w:autoSpaceDE w:val="0"/>
              <w:autoSpaceDN w:val="0"/>
              <w:adjustRightInd w:val="0"/>
              <w:spacing w:after="0"/>
              <w:jc w:val="center"/>
              <w:textAlignment w:val="baseline"/>
              <w:rPr>
                <w:rFonts w:eastAsia="MS Mincho"/>
                <w:b/>
                <w:bCs/>
                <w:color w:val="000000" w:themeColor="text1"/>
                <w:sz w:val="22"/>
                <w:szCs w:val="22"/>
                <w:lang w:val="en-GB"/>
              </w:rPr>
            </w:pPr>
          </w:p>
        </w:tc>
        <w:tc>
          <w:tcPr>
            <w:tcW w:w="859" w:type="pct"/>
            <w:shd w:val="clear" w:color="auto" w:fill="auto"/>
          </w:tcPr>
          <w:p w14:paraId="443CC1AF" w14:textId="77777777" w:rsidR="000541FE" w:rsidRPr="00940FBE" w:rsidRDefault="000541FE" w:rsidP="005924CD">
            <w:pPr>
              <w:pStyle w:val="Paragraph"/>
              <w:overflowPunct w:val="0"/>
              <w:autoSpaceDE w:val="0"/>
              <w:autoSpaceDN w:val="0"/>
              <w:adjustRightInd w:val="0"/>
              <w:spacing w:after="0"/>
              <w:jc w:val="center"/>
              <w:textAlignment w:val="baseline"/>
              <w:rPr>
                <w:rFonts w:eastAsia="MS Mincho"/>
                <w:b/>
                <w:bCs/>
                <w:color w:val="000000" w:themeColor="text1"/>
                <w:sz w:val="22"/>
                <w:szCs w:val="22"/>
                <w:lang w:val="en-GB"/>
              </w:rPr>
            </w:pPr>
          </w:p>
        </w:tc>
      </w:tr>
      <w:tr w:rsidR="000541FE" w:rsidRPr="00940FBE" w14:paraId="7906E298" w14:textId="77777777" w:rsidTr="005924CD">
        <w:tc>
          <w:tcPr>
            <w:tcW w:w="1233" w:type="pct"/>
            <w:shd w:val="clear" w:color="auto" w:fill="auto"/>
          </w:tcPr>
          <w:p w14:paraId="3251242E" w14:textId="77777777" w:rsidR="000541FE" w:rsidRPr="00940FBE" w:rsidRDefault="000541FE" w:rsidP="005924CD">
            <w:pPr>
              <w:pStyle w:val="Paragraph"/>
              <w:overflowPunct w:val="0"/>
              <w:autoSpaceDE w:val="0"/>
              <w:autoSpaceDN w:val="0"/>
              <w:adjustRightInd w:val="0"/>
              <w:spacing w:after="0"/>
              <w:textAlignment w:val="baseline"/>
              <w:rPr>
                <w:rFonts w:eastAsia="MS Mincho"/>
                <w:color w:val="000000" w:themeColor="text1"/>
                <w:sz w:val="22"/>
                <w:szCs w:val="22"/>
              </w:rPr>
            </w:pPr>
            <w:r w:rsidRPr="00940FBE">
              <w:rPr>
                <w:color w:val="000000" w:themeColor="text1"/>
                <w:sz w:val="22"/>
                <w:szCs w:val="22"/>
              </w:rPr>
              <w:t>IR (IC del 95 %) por 100 PY</w:t>
            </w:r>
          </w:p>
        </w:tc>
        <w:tc>
          <w:tcPr>
            <w:tcW w:w="954" w:type="pct"/>
            <w:shd w:val="clear" w:color="auto" w:fill="auto"/>
          </w:tcPr>
          <w:p w14:paraId="6DE5D219" w14:textId="77777777" w:rsidR="000541FE" w:rsidRPr="00940FBE" w:rsidRDefault="000541FE"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0,10 (0,03; 0,23)</w:t>
            </w:r>
          </w:p>
        </w:tc>
        <w:tc>
          <w:tcPr>
            <w:tcW w:w="1016" w:type="pct"/>
            <w:shd w:val="clear" w:color="auto" w:fill="auto"/>
          </w:tcPr>
          <w:p w14:paraId="24B9FDAC" w14:textId="77777777" w:rsidR="000541FE" w:rsidRPr="00940FBE" w:rsidRDefault="000541FE"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0,00 (0,00; 0,08)</w:t>
            </w:r>
          </w:p>
        </w:tc>
        <w:tc>
          <w:tcPr>
            <w:tcW w:w="938" w:type="pct"/>
          </w:tcPr>
          <w:p w14:paraId="0E457B3E" w14:textId="77777777" w:rsidR="000541FE" w:rsidRPr="00940FBE" w:rsidRDefault="000541FE"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0,05 (0,02; 0,12)</w:t>
            </w:r>
          </w:p>
        </w:tc>
        <w:tc>
          <w:tcPr>
            <w:tcW w:w="859" w:type="pct"/>
            <w:shd w:val="clear" w:color="auto" w:fill="auto"/>
          </w:tcPr>
          <w:p w14:paraId="1A959F24" w14:textId="77777777" w:rsidR="000541FE" w:rsidRPr="00940FBE" w:rsidRDefault="000541FE"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0,02 (0,00; 0,11)</w:t>
            </w:r>
          </w:p>
        </w:tc>
      </w:tr>
      <w:tr w:rsidR="000541FE" w:rsidRPr="00940FBE" w14:paraId="56D33B69" w14:textId="77777777" w:rsidTr="005924CD">
        <w:tc>
          <w:tcPr>
            <w:tcW w:w="1233" w:type="pct"/>
            <w:shd w:val="clear" w:color="auto" w:fill="auto"/>
          </w:tcPr>
          <w:p w14:paraId="182FDC1B" w14:textId="77777777" w:rsidR="000541FE" w:rsidRPr="00940FBE" w:rsidRDefault="000541FE" w:rsidP="005924CD">
            <w:pPr>
              <w:pStyle w:val="Paragraph"/>
              <w:overflowPunct w:val="0"/>
              <w:autoSpaceDE w:val="0"/>
              <w:autoSpaceDN w:val="0"/>
              <w:adjustRightInd w:val="0"/>
              <w:spacing w:after="0"/>
              <w:textAlignment w:val="baseline"/>
              <w:rPr>
                <w:rFonts w:eastAsia="MS Mincho"/>
                <w:color w:val="000000" w:themeColor="text1"/>
                <w:sz w:val="22"/>
                <w:szCs w:val="22"/>
              </w:rPr>
            </w:pPr>
            <w:r w:rsidRPr="00940FBE">
              <w:rPr>
                <w:color w:val="000000" w:themeColor="text1"/>
                <w:sz w:val="22"/>
                <w:szCs w:val="22"/>
              </w:rPr>
              <w:t>HR (IC del 95 %) frente a iTNF</w:t>
            </w:r>
          </w:p>
        </w:tc>
        <w:tc>
          <w:tcPr>
            <w:tcW w:w="954" w:type="pct"/>
            <w:shd w:val="clear" w:color="auto" w:fill="auto"/>
          </w:tcPr>
          <w:p w14:paraId="7F1BA716" w14:textId="7FC38D5B" w:rsidR="000541FE" w:rsidRPr="00940FBE" w:rsidRDefault="000541FE"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4,88 (0,57</w:t>
            </w:r>
            <w:r w:rsidR="002C0CC9" w:rsidRPr="00940FBE">
              <w:rPr>
                <w:rFonts w:eastAsia="MS Mincho"/>
                <w:color w:val="000000" w:themeColor="text1"/>
                <w:sz w:val="22"/>
                <w:szCs w:val="22"/>
                <w:lang w:val="en-GB"/>
              </w:rPr>
              <w:t>;</w:t>
            </w:r>
            <w:r w:rsidRPr="00940FBE">
              <w:rPr>
                <w:rFonts w:eastAsia="MS Mincho"/>
                <w:color w:val="000000" w:themeColor="text1"/>
                <w:sz w:val="22"/>
                <w:szCs w:val="22"/>
                <w:lang w:val="en-GB"/>
              </w:rPr>
              <w:t xml:space="preserve"> 41,74)</w:t>
            </w:r>
          </w:p>
        </w:tc>
        <w:tc>
          <w:tcPr>
            <w:tcW w:w="1016" w:type="pct"/>
            <w:shd w:val="clear" w:color="auto" w:fill="auto"/>
          </w:tcPr>
          <w:p w14:paraId="62E5E86F" w14:textId="77777777" w:rsidR="000541FE" w:rsidRPr="00940FBE" w:rsidRDefault="000541FE"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0 (0,00; Inf)</w:t>
            </w:r>
          </w:p>
        </w:tc>
        <w:tc>
          <w:tcPr>
            <w:tcW w:w="938" w:type="pct"/>
          </w:tcPr>
          <w:p w14:paraId="2912C477" w14:textId="77777777" w:rsidR="000541FE" w:rsidRPr="00940FBE" w:rsidRDefault="000541FE"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r w:rsidRPr="00940FBE">
              <w:rPr>
                <w:rFonts w:eastAsia="MS Mincho"/>
                <w:color w:val="000000" w:themeColor="text1"/>
                <w:sz w:val="22"/>
                <w:szCs w:val="22"/>
                <w:lang w:val="en-GB"/>
              </w:rPr>
              <w:t>2,53 (0,30; 21,64)</w:t>
            </w:r>
          </w:p>
        </w:tc>
        <w:tc>
          <w:tcPr>
            <w:tcW w:w="859" w:type="pct"/>
            <w:shd w:val="clear" w:color="auto" w:fill="auto"/>
          </w:tcPr>
          <w:p w14:paraId="5007D069" w14:textId="77777777" w:rsidR="000541FE" w:rsidRPr="00940FBE" w:rsidRDefault="000541FE" w:rsidP="005924CD">
            <w:pPr>
              <w:pStyle w:val="Paragraph"/>
              <w:overflowPunct w:val="0"/>
              <w:autoSpaceDE w:val="0"/>
              <w:autoSpaceDN w:val="0"/>
              <w:adjustRightInd w:val="0"/>
              <w:spacing w:after="0"/>
              <w:jc w:val="center"/>
              <w:textAlignment w:val="baseline"/>
              <w:rPr>
                <w:rFonts w:eastAsia="MS Mincho"/>
                <w:color w:val="000000" w:themeColor="text1"/>
                <w:sz w:val="22"/>
                <w:szCs w:val="22"/>
                <w:lang w:val="en-GB"/>
              </w:rPr>
            </w:pPr>
          </w:p>
        </w:tc>
      </w:tr>
    </w:tbl>
    <w:p w14:paraId="009B213C" w14:textId="7C2A5557" w:rsidR="000541FE" w:rsidRPr="00A15D4C" w:rsidRDefault="000541FE" w:rsidP="000541FE">
      <w:pPr>
        <w:pStyle w:val="Paragraph"/>
        <w:spacing w:after="0"/>
        <w:rPr>
          <w:color w:val="000000" w:themeColor="text1"/>
          <w:sz w:val="18"/>
          <w:szCs w:val="18"/>
        </w:rPr>
      </w:pPr>
      <w:r w:rsidRPr="00A15D4C">
        <w:rPr>
          <w:color w:val="000000" w:themeColor="text1"/>
          <w:sz w:val="18"/>
          <w:szCs w:val="18"/>
          <w:vertAlign w:val="superscript"/>
        </w:rPr>
        <w:t>a</w:t>
      </w:r>
      <w:r w:rsidRPr="00A15D4C">
        <w:rPr>
          <w:color w:val="000000" w:themeColor="text1"/>
          <w:sz w:val="18"/>
          <w:szCs w:val="18"/>
        </w:rPr>
        <w:t xml:space="preserve"> </w:t>
      </w:r>
      <w:r w:rsidR="002C0CC9" w:rsidRPr="00A15D4C">
        <w:rPr>
          <w:color w:val="000000" w:themeColor="text1"/>
          <w:sz w:val="18"/>
          <w:szCs w:val="18"/>
        </w:rPr>
        <w:t>Según los</w:t>
      </w:r>
      <w:r w:rsidRPr="00A15D4C">
        <w:rPr>
          <w:color w:val="000000" w:themeColor="text1"/>
          <w:sz w:val="18"/>
          <w:szCs w:val="18"/>
        </w:rPr>
        <w:t xml:space="preserve"> acontecimientos que ocurren durante el tratamiento o en </w:t>
      </w:r>
      <w:r w:rsidR="002C0CC9" w:rsidRPr="00A15D4C">
        <w:rPr>
          <w:color w:val="000000" w:themeColor="text1"/>
          <w:sz w:val="18"/>
          <w:szCs w:val="18"/>
        </w:rPr>
        <w:t>los</w:t>
      </w:r>
      <w:r w:rsidRPr="00A15D4C">
        <w:rPr>
          <w:color w:val="000000" w:themeColor="text1"/>
          <w:sz w:val="18"/>
          <w:szCs w:val="18"/>
        </w:rPr>
        <w:t xml:space="preserve"> 28 días </w:t>
      </w:r>
      <w:r w:rsidR="002C0CC9" w:rsidRPr="00A15D4C">
        <w:rPr>
          <w:color w:val="000000" w:themeColor="text1"/>
          <w:sz w:val="18"/>
          <w:szCs w:val="18"/>
        </w:rPr>
        <w:t>siguientes</w:t>
      </w:r>
      <w:r w:rsidRPr="00A15D4C">
        <w:rPr>
          <w:color w:val="000000" w:themeColor="text1"/>
          <w:sz w:val="18"/>
          <w:szCs w:val="18"/>
        </w:rPr>
        <w:t xml:space="preserve"> a la interrupción del tratamiento.</w:t>
      </w:r>
    </w:p>
    <w:p w14:paraId="5A56B876" w14:textId="77777777" w:rsidR="000541FE" w:rsidRPr="00A15D4C" w:rsidRDefault="000541FE" w:rsidP="000541FE">
      <w:pPr>
        <w:pStyle w:val="Default"/>
        <w:ind w:left="142" w:hanging="142"/>
        <w:rPr>
          <w:color w:val="000000" w:themeColor="text1"/>
          <w:sz w:val="18"/>
          <w:szCs w:val="18"/>
        </w:rPr>
      </w:pPr>
      <w:r w:rsidRPr="00A15D4C">
        <w:rPr>
          <w:color w:val="000000" w:themeColor="text1"/>
          <w:sz w:val="18"/>
          <w:szCs w:val="18"/>
          <w:vertAlign w:val="superscript"/>
        </w:rPr>
        <w:t>b</w:t>
      </w:r>
      <w:r w:rsidRPr="00A15D4C">
        <w:rPr>
          <w:color w:val="000000" w:themeColor="text1"/>
          <w:sz w:val="18"/>
          <w:szCs w:val="18"/>
        </w:rPr>
        <w:t xml:space="preserve"> El grupo de tratamiento de tofacitinib 10 mg dos veces al día incluye datos de pacientes que cambiaron de tofacitinib 10 mg dos veces al día a tofacitinib 5 mg dos veces al día como resultado de una modificación del estudio.</w:t>
      </w:r>
    </w:p>
    <w:p w14:paraId="4BEF7384" w14:textId="77777777" w:rsidR="000541FE" w:rsidRPr="00A15D4C" w:rsidRDefault="000541FE" w:rsidP="000541FE">
      <w:pPr>
        <w:pStyle w:val="Default"/>
        <w:rPr>
          <w:color w:val="000000" w:themeColor="text1"/>
          <w:sz w:val="18"/>
          <w:szCs w:val="18"/>
        </w:rPr>
      </w:pPr>
      <w:r w:rsidRPr="00A15D4C">
        <w:rPr>
          <w:color w:val="000000" w:themeColor="text1"/>
          <w:sz w:val="18"/>
          <w:szCs w:val="18"/>
          <w:vertAlign w:val="superscript"/>
        </w:rPr>
        <w:t>c</w:t>
      </w:r>
      <w:r w:rsidRPr="00A15D4C">
        <w:rPr>
          <w:color w:val="000000" w:themeColor="text1"/>
          <w:sz w:val="18"/>
          <w:szCs w:val="18"/>
        </w:rPr>
        <w:t xml:space="preserve"> Tofacitinib combinado 5 mg dos veces al día y tofacitinib 10 mg dos veces al día.</w:t>
      </w:r>
    </w:p>
    <w:p w14:paraId="3C2F5C6E" w14:textId="77777777" w:rsidR="000541FE" w:rsidRPr="00A15D4C" w:rsidRDefault="000541FE" w:rsidP="000541FE">
      <w:pPr>
        <w:pStyle w:val="Paragraph"/>
        <w:spacing w:after="0"/>
        <w:rPr>
          <w:color w:val="000000" w:themeColor="text1"/>
          <w:sz w:val="18"/>
          <w:szCs w:val="18"/>
        </w:rPr>
      </w:pPr>
      <w:r w:rsidRPr="00A15D4C">
        <w:rPr>
          <w:color w:val="000000" w:themeColor="text1"/>
          <w:sz w:val="18"/>
          <w:szCs w:val="18"/>
        </w:rPr>
        <w:t>Abreviaturas: TNF = factor de necrosis tumoral, IR = tasa de incidencia, HR = cociente de riesgo, IC = intervalo de confianza, PY = pacientes-año, CV = cardiovascular, Inf = infinito</w:t>
      </w:r>
    </w:p>
    <w:p w14:paraId="73524B17" w14:textId="77777777" w:rsidR="000541FE" w:rsidRPr="00940FBE" w:rsidRDefault="000541FE" w:rsidP="007461DE">
      <w:pPr>
        <w:tabs>
          <w:tab w:val="clear" w:pos="567"/>
        </w:tabs>
        <w:spacing w:line="240" w:lineRule="auto"/>
        <w:outlineLvl w:val="0"/>
        <w:rPr>
          <w:bCs/>
          <w:noProof/>
          <w:color w:val="000000" w:themeColor="text1"/>
          <w:szCs w:val="22"/>
          <w:lang w:val="es-ES"/>
        </w:rPr>
      </w:pPr>
    </w:p>
    <w:p w14:paraId="63AB160B" w14:textId="77777777" w:rsidR="007461DE" w:rsidRPr="00940FBE" w:rsidRDefault="007461DE" w:rsidP="007461DE">
      <w:pPr>
        <w:keepNext/>
        <w:tabs>
          <w:tab w:val="clear" w:pos="567"/>
        </w:tabs>
        <w:spacing w:line="240" w:lineRule="auto"/>
        <w:outlineLvl w:val="0"/>
        <w:rPr>
          <w:b/>
          <w:noProof/>
          <w:color w:val="000000" w:themeColor="text1"/>
          <w:szCs w:val="22"/>
        </w:rPr>
      </w:pPr>
      <w:r w:rsidRPr="00940FBE">
        <w:rPr>
          <w:b/>
          <w:noProof/>
          <w:color w:val="000000" w:themeColor="text1"/>
        </w:rPr>
        <w:t>5.2</w:t>
      </w:r>
      <w:r w:rsidRPr="00940FBE">
        <w:rPr>
          <w:color w:val="000000" w:themeColor="text1"/>
        </w:rPr>
        <w:tab/>
      </w:r>
      <w:r w:rsidRPr="00940FBE">
        <w:rPr>
          <w:b/>
          <w:noProof/>
          <w:color w:val="000000" w:themeColor="text1"/>
        </w:rPr>
        <w:t>Propiedades farmacocinéticas</w:t>
      </w:r>
    </w:p>
    <w:p w14:paraId="35798448" w14:textId="77777777" w:rsidR="007461DE" w:rsidRPr="00940FBE" w:rsidRDefault="007461DE" w:rsidP="007461DE">
      <w:pPr>
        <w:keepNext/>
        <w:tabs>
          <w:tab w:val="clear" w:pos="567"/>
        </w:tabs>
        <w:spacing w:line="240" w:lineRule="auto"/>
        <w:ind w:left="562" w:hanging="562"/>
        <w:outlineLvl w:val="0"/>
        <w:rPr>
          <w:b/>
          <w:noProof/>
          <w:color w:val="000000" w:themeColor="text1"/>
          <w:szCs w:val="22"/>
        </w:rPr>
      </w:pPr>
    </w:p>
    <w:p w14:paraId="11D4814C" w14:textId="77777777" w:rsidR="007461DE" w:rsidRPr="00940FBE" w:rsidRDefault="007461DE" w:rsidP="007461DE">
      <w:pPr>
        <w:keepNext/>
        <w:spacing w:line="240" w:lineRule="auto"/>
        <w:rPr>
          <w:color w:val="000000" w:themeColor="text1"/>
          <w:szCs w:val="22"/>
        </w:rPr>
      </w:pPr>
      <w:r w:rsidRPr="00940FBE">
        <w:rPr>
          <w:color w:val="000000" w:themeColor="text1"/>
        </w:rPr>
        <w:t xml:space="preserve">El perfil FC de tofacitinib se caracteriza por una absorción rápida (las concentraciones plasmáticas máximas se alcanzan de 0,5 a 1 hora), la eliminación rápida (la vida media es de ~3 horas) y un aumento de la exposición sistémica proporcional a la dosis. Las concentraciones en estado </w:t>
      </w:r>
      <w:r w:rsidR="009115BD" w:rsidRPr="00940FBE">
        <w:rPr>
          <w:color w:val="000000" w:themeColor="text1"/>
        </w:rPr>
        <w:t>estacionario</w:t>
      </w:r>
      <w:r w:rsidRPr="00940FBE">
        <w:rPr>
          <w:color w:val="000000" w:themeColor="text1"/>
        </w:rPr>
        <w:t xml:space="preserve"> se alcanzan en 24-48 horas con una acumulación insignificante tras la administración dos veces al día.</w:t>
      </w:r>
    </w:p>
    <w:p w14:paraId="2070EA7F" w14:textId="77777777" w:rsidR="007461DE" w:rsidRPr="00940FBE" w:rsidRDefault="007461DE" w:rsidP="007461DE">
      <w:pPr>
        <w:spacing w:line="240" w:lineRule="auto"/>
        <w:rPr>
          <w:color w:val="000000" w:themeColor="text1"/>
          <w:szCs w:val="22"/>
        </w:rPr>
      </w:pPr>
    </w:p>
    <w:p w14:paraId="26E0D238" w14:textId="77777777" w:rsidR="007461DE" w:rsidRPr="00940FBE" w:rsidRDefault="007461DE" w:rsidP="007461DE">
      <w:pPr>
        <w:keepNext/>
        <w:spacing w:line="240" w:lineRule="auto"/>
        <w:rPr>
          <w:rFonts w:eastAsia="Arial Unicode MS"/>
          <w:bCs/>
          <w:color w:val="000000" w:themeColor="text1"/>
          <w:szCs w:val="22"/>
          <w:u w:val="single"/>
        </w:rPr>
      </w:pPr>
      <w:r w:rsidRPr="00940FBE">
        <w:rPr>
          <w:color w:val="000000" w:themeColor="text1"/>
          <w:u w:val="single"/>
        </w:rPr>
        <w:t>Absorción y distribución</w:t>
      </w:r>
    </w:p>
    <w:p w14:paraId="19ED7E25" w14:textId="77777777" w:rsidR="007461DE" w:rsidRPr="00940FBE" w:rsidRDefault="007461DE" w:rsidP="007461DE">
      <w:pPr>
        <w:keepNext/>
        <w:spacing w:line="240" w:lineRule="auto"/>
        <w:rPr>
          <w:color w:val="000000" w:themeColor="text1"/>
        </w:rPr>
      </w:pPr>
    </w:p>
    <w:p w14:paraId="470D1613" w14:textId="1F65FE22" w:rsidR="007461DE" w:rsidRPr="00940FBE" w:rsidRDefault="007461DE" w:rsidP="007461DE">
      <w:pPr>
        <w:keepNext/>
        <w:spacing w:line="240" w:lineRule="auto"/>
        <w:rPr>
          <w:color w:val="000000" w:themeColor="text1"/>
          <w:szCs w:val="22"/>
        </w:rPr>
      </w:pPr>
      <w:r w:rsidRPr="00940FBE">
        <w:rPr>
          <w:color w:val="000000" w:themeColor="text1"/>
        </w:rPr>
        <w:t>Tofacitinib se absorbe bien, con una biodisponibilidad oral del 74</w:t>
      </w:r>
      <w:r w:rsidR="00F737A3" w:rsidRPr="00940FBE">
        <w:rPr>
          <w:color w:val="000000" w:themeColor="text1"/>
        </w:rPr>
        <w:t> %</w:t>
      </w:r>
      <w:r w:rsidRPr="00940FBE">
        <w:rPr>
          <w:color w:val="000000" w:themeColor="text1"/>
        </w:rPr>
        <w:t>. La administración de tofacitinib junto con una comida rica en grasas no dio lugar a cambios en el AUC mientras que la C</w:t>
      </w:r>
      <w:r w:rsidRPr="00940FBE">
        <w:rPr>
          <w:color w:val="000000" w:themeColor="text1"/>
          <w:vertAlign w:val="subscript"/>
        </w:rPr>
        <w:t>max</w:t>
      </w:r>
      <w:r w:rsidRPr="00940FBE">
        <w:rPr>
          <w:color w:val="000000" w:themeColor="text1"/>
        </w:rPr>
        <w:t xml:space="preserve"> se redujo en un 32</w:t>
      </w:r>
      <w:r w:rsidR="00F737A3" w:rsidRPr="00940FBE">
        <w:rPr>
          <w:color w:val="000000" w:themeColor="text1"/>
        </w:rPr>
        <w:t> %</w:t>
      </w:r>
      <w:r w:rsidRPr="00940FBE">
        <w:rPr>
          <w:color w:val="000000" w:themeColor="text1"/>
        </w:rPr>
        <w:t xml:space="preserve">. En los </w:t>
      </w:r>
      <w:r w:rsidR="00F16C62" w:rsidRPr="00940FBE">
        <w:rPr>
          <w:rStyle w:val="Instructions"/>
          <w:i w:val="0"/>
          <w:iCs w:val="0"/>
          <w:color w:val="000000" w:themeColor="text1"/>
          <w:szCs w:val="22"/>
        </w:rPr>
        <w:t>estudios</w:t>
      </w:r>
      <w:r w:rsidRPr="00940FBE">
        <w:rPr>
          <w:color w:val="000000" w:themeColor="text1"/>
        </w:rPr>
        <w:t xml:space="preserve"> clínicos, tofacitinib se administró sin tener en cuenta las comidas.</w:t>
      </w:r>
    </w:p>
    <w:p w14:paraId="5C14BF6D" w14:textId="77777777" w:rsidR="007461DE" w:rsidRPr="00940FBE" w:rsidRDefault="007461DE" w:rsidP="007461DE">
      <w:pPr>
        <w:spacing w:line="240" w:lineRule="auto"/>
        <w:rPr>
          <w:color w:val="000000" w:themeColor="text1"/>
          <w:szCs w:val="22"/>
        </w:rPr>
      </w:pPr>
    </w:p>
    <w:p w14:paraId="2300A159" w14:textId="26D31D98" w:rsidR="007461DE" w:rsidRPr="00940FBE" w:rsidRDefault="007461DE" w:rsidP="007461DE">
      <w:pPr>
        <w:spacing w:line="240" w:lineRule="auto"/>
        <w:rPr>
          <w:b/>
          <w:color w:val="000000" w:themeColor="text1"/>
          <w:szCs w:val="22"/>
          <w:vertAlign w:val="superscript"/>
        </w:rPr>
      </w:pPr>
      <w:r w:rsidRPr="00940FBE">
        <w:rPr>
          <w:color w:val="000000" w:themeColor="text1"/>
        </w:rPr>
        <w:t>Después de la administración por vía intravenosa, el volumen de distribución es de 87 l. Aproximadamente el 40</w:t>
      </w:r>
      <w:r w:rsidR="00F737A3" w:rsidRPr="00940FBE">
        <w:rPr>
          <w:color w:val="000000" w:themeColor="text1"/>
        </w:rPr>
        <w:t> %</w:t>
      </w:r>
      <w:r w:rsidRPr="00940FBE">
        <w:rPr>
          <w:color w:val="000000" w:themeColor="text1"/>
        </w:rPr>
        <w:t xml:space="preserve"> del tofacitinib circulante está unido a proteínas plasmáticas. Tofacitinib se une preferentemente a la albúmina y no parece que se una a la α-1-glicoproteína ácida. Tofacitinib se distribuye por igual entre los glóbulos rojos y el plasma.</w:t>
      </w:r>
    </w:p>
    <w:p w14:paraId="6A3AAA9F" w14:textId="77777777" w:rsidR="007461DE" w:rsidRPr="00940FBE" w:rsidRDefault="007461DE" w:rsidP="007461DE">
      <w:pPr>
        <w:spacing w:line="240" w:lineRule="auto"/>
        <w:rPr>
          <w:rFonts w:eastAsia="Arial Unicode MS"/>
          <w:bCs/>
          <w:color w:val="000000" w:themeColor="text1"/>
          <w:szCs w:val="22"/>
        </w:rPr>
      </w:pPr>
    </w:p>
    <w:p w14:paraId="67B0870D" w14:textId="77777777" w:rsidR="007461DE" w:rsidRPr="00940FBE" w:rsidRDefault="007461DE" w:rsidP="007461DE">
      <w:pPr>
        <w:keepNext/>
        <w:spacing w:line="240" w:lineRule="auto"/>
        <w:rPr>
          <w:rFonts w:eastAsia="Arial Unicode MS"/>
          <w:bCs/>
          <w:color w:val="000000" w:themeColor="text1"/>
          <w:szCs w:val="22"/>
          <w:u w:val="single"/>
        </w:rPr>
      </w:pPr>
      <w:r w:rsidRPr="00940FBE">
        <w:rPr>
          <w:color w:val="000000" w:themeColor="text1"/>
          <w:u w:val="single"/>
        </w:rPr>
        <w:t>Biotransformación y eliminación</w:t>
      </w:r>
    </w:p>
    <w:p w14:paraId="7A39F023" w14:textId="77777777" w:rsidR="007461DE" w:rsidRPr="00940FBE" w:rsidRDefault="007461DE" w:rsidP="007461DE">
      <w:pPr>
        <w:spacing w:line="240" w:lineRule="auto"/>
        <w:rPr>
          <w:color w:val="000000" w:themeColor="text1"/>
        </w:rPr>
      </w:pPr>
    </w:p>
    <w:p w14:paraId="1BBE5691" w14:textId="28AA2E95" w:rsidR="007461DE" w:rsidRPr="00940FBE" w:rsidRDefault="007461DE" w:rsidP="007461DE">
      <w:pPr>
        <w:spacing w:line="240" w:lineRule="auto"/>
        <w:rPr>
          <w:color w:val="000000" w:themeColor="text1"/>
          <w:szCs w:val="22"/>
        </w:rPr>
      </w:pPr>
      <w:r w:rsidRPr="00940FBE">
        <w:rPr>
          <w:color w:val="000000" w:themeColor="text1"/>
        </w:rPr>
        <w:t>Tofacitinib se elimina aproximadamente en un 70</w:t>
      </w:r>
      <w:r w:rsidR="00F737A3" w:rsidRPr="00940FBE">
        <w:rPr>
          <w:color w:val="000000" w:themeColor="text1"/>
        </w:rPr>
        <w:t> %</w:t>
      </w:r>
      <w:r w:rsidRPr="00940FBE">
        <w:rPr>
          <w:color w:val="000000" w:themeColor="text1"/>
        </w:rPr>
        <w:t xml:space="preserve"> por metabolismo hepático y en un 30</w:t>
      </w:r>
      <w:r w:rsidR="00F737A3" w:rsidRPr="00940FBE">
        <w:rPr>
          <w:color w:val="000000" w:themeColor="text1"/>
        </w:rPr>
        <w:t> %</w:t>
      </w:r>
      <w:r w:rsidRPr="00940FBE">
        <w:rPr>
          <w:color w:val="000000" w:themeColor="text1"/>
        </w:rPr>
        <w:t xml:space="preserve"> por excreción renal del medicamento original. El metabolismo de tofacitinib está mediado principalmente por el CYP3A4 con una contribución menor del CYP2C19. En un estudio en humanos con medicamento radiomarcado, más del 65</w:t>
      </w:r>
      <w:r w:rsidR="00F737A3" w:rsidRPr="00940FBE">
        <w:rPr>
          <w:color w:val="000000" w:themeColor="text1"/>
        </w:rPr>
        <w:t> %</w:t>
      </w:r>
      <w:r w:rsidRPr="00940FBE">
        <w:rPr>
          <w:color w:val="000000" w:themeColor="text1"/>
        </w:rPr>
        <w:t xml:space="preserve"> de la radioactividad total circulante se debió al principio activo inalterado, mientras que el 35</w:t>
      </w:r>
      <w:r w:rsidR="00F737A3" w:rsidRPr="00940FBE">
        <w:rPr>
          <w:color w:val="000000" w:themeColor="text1"/>
        </w:rPr>
        <w:t> %</w:t>
      </w:r>
      <w:r w:rsidRPr="00940FBE">
        <w:rPr>
          <w:color w:val="000000" w:themeColor="text1"/>
        </w:rPr>
        <w:t xml:space="preserve"> restante se atribuyó a 8 metabolitos, cada uno representando menos del 8</w:t>
      </w:r>
      <w:r w:rsidR="00F737A3" w:rsidRPr="00940FBE">
        <w:rPr>
          <w:color w:val="000000" w:themeColor="text1"/>
        </w:rPr>
        <w:t> %</w:t>
      </w:r>
      <w:r w:rsidRPr="00940FBE">
        <w:rPr>
          <w:color w:val="000000" w:themeColor="text1"/>
        </w:rPr>
        <w:t xml:space="preserve"> de la radioactividad total. Todos los metabolitos se han encontrado en especies animales y se les prevé una potencia para la inhibición de JAK1/3 inferior a 10 veces la potencia de tofacitinib. No se detectó ningún indicio de conversión entre isómeros en las muestras humanas. La actividad farmacológica de tofacitinib se atribuye la molécula de origen.</w:t>
      </w:r>
      <w:r w:rsidRPr="00940FBE">
        <w:rPr>
          <w:color w:val="000000" w:themeColor="text1"/>
          <w:szCs w:val="22"/>
        </w:rPr>
        <w:t xml:space="preserve"> </w:t>
      </w:r>
      <w:r w:rsidRPr="00940FBE">
        <w:rPr>
          <w:i/>
          <w:color w:val="000000" w:themeColor="text1"/>
        </w:rPr>
        <w:t>In vitro</w:t>
      </w:r>
      <w:r w:rsidRPr="00940FBE">
        <w:rPr>
          <w:color w:val="000000" w:themeColor="text1"/>
        </w:rPr>
        <w:t>, tofacitinib es un sustrato para MDR1, pero no para la proteína asociada a la resistencia al cáncer de mama (BCRP), OATP1B1/1B3, u OCT1/2.</w:t>
      </w:r>
    </w:p>
    <w:p w14:paraId="700BC939" w14:textId="77777777" w:rsidR="007461DE" w:rsidRPr="00A15D4C" w:rsidRDefault="007461DE" w:rsidP="007461DE">
      <w:pPr>
        <w:spacing w:line="240" w:lineRule="auto"/>
        <w:rPr>
          <w:rFonts w:eastAsia="Arial Unicode MS"/>
          <w:b/>
          <w:bCs/>
          <w:color w:val="000000" w:themeColor="text1"/>
          <w:sz w:val="18"/>
          <w:szCs w:val="18"/>
          <w:u w:val="single"/>
        </w:rPr>
      </w:pPr>
    </w:p>
    <w:p w14:paraId="0F3373AA" w14:textId="77777777" w:rsidR="007461DE" w:rsidRPr="00940FBE" w:rsidRDefault="007461DE" w:rsidP="007461DE">
      <w:pPr>
        <w:keepNext/>
        <w:spacing w:line="240" w:lineRule="auto"/>
        <w:rPr>
          <w:color w:val="000000" w:themeColor="text1"/>
          <w:u w:val="single"/>
        </w:rPr>
      </w:pPr>
      <w:r w:rsidRPr="00940FBE">
        <w:rPr>
          <w:color w:val="000000" w:themeColor="text1"/>
          <w:u w:val="single"/>
        </w:rPr>
        <w:t>Insuficiencia renal</w:t>
      </w:r>
    </w:p>
    <w:p w14:paraId="43E90039" w14:textId="77777777" w:rsidR="007461DE" w:rsidRPr="00940FBE" w:rsidRDefault="007461DE" w:rsidP="007461DE">
      <w:pPr>
        <w:keepNext/>
        <w:spacing w:line="240" w:lineRule="auto"/>
        <w:rPr>
          <w:rFonts w:eastAsia="Arial Unicode MS"/>
          <w:bCs/>
          <w:color w:val="000000" w:themeColor="text1"/>
          <w:szCs w:val="22"/>
          <w:u w:val="single"/>
        </w:rPr>
      </w:pPr>
    </w:p>
    <w:p w14:paraId="5CBA5EC6" w14:textId="667C01CD" w:rsidR="007461DE" w:rsidRPr="00940FBE" w:rsidRDefault="007461DE" w:rsidP="007461DE">
      <w:pPr>
        <w:keepNext/>
        <w:autoSpaceDE w:val="0"/>
        <w:autoSpaceDN w:val="0"/>
        <w:adjustRightInd w:val="0"/>
        <w:spacing w:line="240" w:lineRule="auto"/>
        <w:rPr>
          <w:rFonts w:eastAsia="TimesNewRoman"/>
          <w:color w:val="000000" w:themeColor="text1"/>
          <w:szCs w:val="22"/>
        </w:rPr>
      </w:pPr>
      <w:r w:rsidRPr="00940FBE">
        <w:rPr>
          <w:color w:val="000000" w:themeColor="text1"/>
        </w:rPr>
        <w:t>Los sujetos con insuficiencia renal leve (aclaramiento de creatinina 50-80 ml/min), moderada (aclaramiento de creatinina 30-49 ml/min), y grave (aclaramiento de creatinina</w:t>
      </w:r>
      <w:r w:rsidR="004B652B" w:rsidRPr="00940FBE">
        <w:rPr>
          <w:color w:val="000000" w:themeColor="text1"/>
        </w:rPr>
        <w:t> </w:t>
      </w:r>
      <w:r w:rsidRPr="00940FBE">
        <w:rPr>
          <w:color w:val="000000" w:themeColor="text1"/>
        </w:rPr>
        <w:t>&lt; 30 ml/min) tenían un AUC de un 37</w:t>
      </w:r>
      <w:r w:rsidR="00F737A3" w:rsidRPr="00940FBE">
        <w:rPr>
          <w:color w:val="000000" w:themeColor="text1"/>
        </w:rPr>
        <w:t> %</w:t>
      </w:r>
      <w:r w:rsidRPr="00940FBE">
        <w:rPr>
          <w:color w:val="000000" w:themeColor="text1"/>
        </w:rPr>
        <w:t>, 43</w:t>
      </w:r>
      <w:r w:rsidR="00F737A3" w:rsidRPr="00940FBE">
        <w:rPr>
          <w:color w:val="000000" w:themeColor="text1"/>
        </w:rPr>
        <w:t> %</w:t>
      </w:r>
      <w:r w:rsidRPr="00940FBE">
        <w:rPr>
          <w:color w:val="000000" w:themeColor="text1"/>
        </w:rPr>
        <w:t xml:space="preserve"> y 123</w:t>
      </w:r>
      <w:r w:rsidR="00F737A3" w:rsidRPr="00940FBE">
        <w:rPr>
          <w:color w:val="000000" w:themeColor="text1"/>
        </w:rPr>
        <w:t> %</w:t>
      </w:r>
      <w:r w:rsidRPr="00940FBE">
        <w:rPr>
          <w:color w:val="000000" w:themeColor="text1"/>
        </w:rPr>
        <w:t xml:space="preserve"> mayor, respectivamente, en comparación con los sujetos con una función renal normal (ver sección 4.2). En los sujetos con enfermedad renal terminal (ERT), la contribución de la diálisis a la eliminación total de tofacitinib fue relativamente pequeña. Tras una dosis única de 10 mg, la media del AUC en sujetos con ERT según las concentraciones medidas en un día sin diálisis, fue aproximadamente un 40</w:t>
      </w:r>
      <w:r w:rsidR="00F737A3" w:rsidRPr="00940FBE">
        <w:rPr>
          <w:color w:val="000000" w:themeColor="text1"/>
        </w:rPr>
        <w:t> %</w:t>
      </w:r>
      <w:r w:rsidRPr="00940FBE">
        <w:rPr>
          <w:color w:val="000000" w:themeColor="text1"/>
        </w:rPr>
        <w:t xml:space="preserve"> (intervalos de confianza del 90</w:t>
      </w:r>
      <w:r w:rsidR="00F737A3" w:rsidRPr="00940FBE">
        <w:rPr>
          <w:color w:val="000000" w:themeColor="text1"/>
        </w:rPr>
        <w:t> %</w:t>
      </w:r>
      <w:r w:rsidRPr="00940FBE">
        <w:rPr>
          <w:color w:val="000000" w:themeColor="text1"/>
        </w:rPr>
        <w:t>: 1,5 a 95</w:t>
      </w:r>
      <w:r w:rsidR="00F737A3" w:rsidRPr="00940FBE">
        <w:rPr>
          <w:color w:val="000000" w:themeColor="text1"/>
        </w:rPr>
        <w:t> %</w:t>
      </w:r>
      <w:r w:rsidRPr="00940FBE">
        <w:rPr>
          <w:color w:val="000000" w:themeColor="text1"/>
        </w:rPr>
        <w:t xml:space="preserve">) más alta en comparación con los sujetos con una función renal normal. En los </w:t>
      </w:r>
      <w:r w:rsidR="00F16C62" w:rsidRPr="00940FBE">
        <w:rPr>
          <w:rStyle w:val="Instructions"/>
          <w:i w:val="0"/>
          <w:iCs w:val="0"/>
          <w:color w:val="000000" w:themeColor="text1"/>
          <w:szCs w:val="22"/>
        </w:rPr>
        <w:t>estudios</w:t>
      </w:r>
      <w:r w:rsidRPr="00940FBE">
        <w:rPr>
          <w:color w:val="000000" w:themeColor="text1"/>
        </w:rPr>
        <w:t xml:space="preserve"> clínicos, tofacitinib no se evaluó en pacientes con valores iniciales de aclaramiento de creatinina inferiores a 40 ml/min (estimados con la fórmula Cockcroft-Gault) (ver sección 4.2).</w:t>
      </w:r>
    </w:p>
    <w:p w14:paraId="74D2CA7D" w14:textId="77777777" w:rsidR="007461DE" w:rsidRPr="00940FBE" w:rsidRDefault="007461DE" w:rsidP="007461DE">
      <w:pPr>
        <w:spacing w:line="240" w:lineRule="auto"/>
        <w:rPr>
          <w:rFonts w:eastAsia="Arial Unicode MS"/>
          <w:bCs/>
          <w:i/>
          <w:color w:val="000000" w:themeColor="text1"/>
          <w:szCs w:val="22"/>
        </w:rPr>
      </w:pPr>
    </w:p>
    <w:p w14:paraId="55AF0137" w14:textId="77777777" w:rsidR="007461DE" w:rsidRPr="00940FBE" w:rsidRDefault="007461DE" w:rsidP="007461DE">
      <w:pPr>
        <w:keepNext/>
        <w:spacing w:line="240" w:lineRule="auto"/>
        <w:rPr>
          <w:color w:val="000000" w:themeColor="text1"/>
          <w:u w:val="single"/>
        </w:rPr>
      </w:pPr>
      <w:r w:rsidRPr="00940FBE">
        <w:rPr>
          <w:color w:val="000000" w:themeColor="text1"/>
          <w:u w:val="single"/>
        </w:rPr>
        <w:t>Insuficiencia hepática</w:t>
      </w:r>
    </w:p>
    <w:p w14:paraId="35CE72B9" w14:textId="77777777" w:rsidR="007461DE" w:rsidRPr="00940FBE" w:rsidRDefault="007461DE" w:rsidP="007461DE">
      <w:pPr>
        <w:keepNext/>
        <w:spacing w:line="240" w:lineRule="auto"/>
        <w:rPr>
          <w:rFonts w:eastAsia="Arial Unicode MS"/>
          <w:bCs/>
          <w:color w:val="000000" w:themeColor="text1"/>
          <w:szCs w:val="22"/>
          <w:u w:val="single"/>
        </w:rPr>
      </w:pPr>
    </w:p>
    <w:p w14:paraId="4C13F195" w14:textId="372265AC" w:rsidR="007461DE" w:rsidRPr="00940FBE" w:rsidRDefault="007461DE" w:rsidP="007461DE">
      <w:pPr>
        <w:autoSpaceDE w:val="0"/>
        <w:autoSpaceDN w:val="0"/>
        <w:adjustRightInd w:val="0"/>
        <w:spacing w:line="240" w:lineRule="auto"/>
        <w:rPr>
          <w:color w:val="000000" w:themeColor="text1"/>
        </w:rPr>
      </w:pPr>
      <w:r w:rsidRPr="00940FBE">
        <w:rPr>
          <w:color w:val="000000" w:themeColor="text1"/>
        </w:rPr>
        <w:t>Los sujetos con insuficiencia hepática leve (Child-Pugh A) y moderada (Child-Pugh B) tuvieron un aumento del AUC del 3</w:t>
      </w:r>
      <w:r w:rsidR="00F737A3" w:rsidRPr="00940FBE">
        <w:rPr>
          <w:color w:val="000000" w:themeColor="text1"/>
        </w:rPr>
        <w:t> %</w:t>
      </w:r>
      <w:r w:rsidRPr="00940FBE">
        <w:rPr>
          <w:color w:val="000000" w:themeColor="text1"/>
        </w:rPr>
        <w:t xml:space="preserve"> y 65</w:t>
      </w:r>
      <w:r w:rsidR="00F737A3" w:rsidRPr="00940FBE">
        <w:rPr>
          <w:color w:val="000000" w:themeColor="text1"/>
        </w:rPr>
        <w:t> %</w:t>
      </w:r>
      <w:r w:rsidRPr="00940FBE">
        <w:rPr>
          <w:color w:val="000000" w:themeColor="text1"/>
        </w:rPr>
        <w:t xml:space="preserve">, respectivamente, en comparación con los sujetos con una función hepática normal. En los </w:t>
      </w:r>
      <w:r w:rsidR="00F16C62" w:rsidRPr="00940FBE">
        <w:rPr>
          <w:color w:val="000000" w:themeColor="text1"/>
        </w:rPr>
        <w:t>estudios</w:t>
      </w:r>
      <w:r w:rsidRPr="00940FBE">
        <w:rPr>
          <w:color w:val="000000" w:themeColor="text1"/>
        </w:rPr>
        <w:t xml:space="preserve"> clínicos, tofacitinib no fue evaluado en sujetos con insuficiencia hepática grave (Child-Pugh C) (ver las secciones 4.2 y 4.4), ni en pacientes que dieron positivo para la hepatitis B o C.</w:t>
      </w:r>
    </w:p>
    <w:p w14:paraId="3427BAD2" w14:textId="77777777" w:rsidR="007461DE" w:rsidRPr="00940FBE" w:rsidRDefault="007461DE" w:rsidP="007461DE">
      <w:pPr>
        <w:autoSpaceDE w:val="0"/>
        <w:autoSpaceDN w:val="0"/>
        <w:adjustRightInd w:val="0"/>
        <w:spacing w:line="240" w:lineRule="auto"/>
        <w:rPr>
          <w:color w:val="000000" w:themeColor="text1"/>
        </w:rPr>
      </w:pPr>
    </w:p>
    <w:p w14:paraId="7336CE05" w14:textId="77777777" w:rsidR="007461DE" w:rsidRPr="00940FBE" w:rsidRDefault="007461DE" w:rsidP="007461DE">
      <w:pPr>
        <w:autoSpaceDE w:val="0"/>
        <w:autoSpaceDN w:val="0"/>
        <w:adjustRightInd w:val="0"/>
        <w:spacing w:line="240" w:lineRule="auto"/>
        <w:rPr>
          <w:color w:val="000000" w:themeColor="text1"/>
          <w:u w:val="single"/>
        </w:rPr>
      </w:pPr>
      <w:r w:rsidRPr="00940FBE">
        <w:rPr>
          <w:color w:val="000000" w:themeColor="text1"/>
          <w:u w:val="single"/>
        </w:rPr>
        <w:t>Interacciones</w:t>
      </w:r>
    </w:p>
    <w:p w14:paraId="188A9DD0" w14:textId="77777777" w:rsidR="007461DE" w:rsidRPr="00940FBE" w:rsidRDefault="007461DE" w:rsidP="007461DE">
      <w:pPr>
        <w:autoSpaceDE w:val="0"/>
        <w:autoSpaceDN w:val="0"/>
        <w:adjustRightInd w:val="0"/>
        <w:spacing w:line="240" w:lineRule="auto"/>
        <w:rPr>
          <w:color w:val="000000" w:themeColor="text1"/>
        </w:rPr>
      </w:pPr>
    </w:p>
    <w:p w14:paraId="18D5021E" w14:textId="77777777" w:rsidR="007461DE" w:rsidRPr="00940FBE" w:rsidRDefault="007461DE" w:rsidP="007461DE">
      <w:pPr>
        <w:autoSpaceDE w:val="0"/>
        <w:autoSpaceDN w:val="0"/>
        <w:adjustRightInd w:val="0"/>
        <w:spacing w:line="240" w:lineRule="auto"/>
        <w:rPr>
          <w:color w:val="000000" w:themeColor="text1"/>
          <w:szCs w:val="22"/>
        </w:rPr>
      </w:pPr>
      <w:r w:rsidRPr="00940FBE">
        <w:rPr>
          <w:color w:val="000000" w:themeColor="text1"/>
          <w:szCs w:val="22"/>
        </w:rPr>
        <w:t xml:space="preserve">Tofacitinib no es un inhibidor ni inductor de CYP (CYP1A2, CYP2B6, CYP2C8, CYP2C9, CYP2C19, CYP2D6 y CYP3A4) y no es un inhibidor de UGT (UGT1A1, UGT1A4, UGT1A6, UGT1A9 y UGT2B7). Tofacitinib </w:t>
      </w:r>
      <w:r w:rsidRPr="00940FBE">
        <w:rPr>
          <w:color w:val="000000" w:themeColor="text1"/>
        </w:rPr>
        <w:t>no es un inhibidor de MDR1, OATP1B1/1B3, OCT2, OAT1/3 o MRP a concentraciones clínicamente significativas</w:t>
      </w:r>
      <w:r w:rsidRPr="00940FBE">
        <w:rPr>
          <w:color w:val="000000" w:themeColor="text1"/>
          <w:szCs w:val="22"/>
        </w:rPr>
        <w:t>.</w:t>
      </w:r>
    </w:p>
    <w:p w14:paraId="3EBEEC4D" w14:textId="77777777" w:rsidR="007461DE" w:rsidRPr="00940FBE" w:rsidRDefault="007461DE" w:rsidP="007461DE">
      <w:pPr>
        <w:pStyle w:val="Normale"/>
        <w:tabs>
          <w:tab w:val="clear" w:pos="567"/>
        </w:tabs>
        <w:spacing w:line="240" w:lineRule="auto"/>
        <w:outlineLvl w:val="0"/>
        <w:rPr>
          <w:color w:val="000000" w:themeColor="text1"/>
          <w:u w:val="single"/>
          <w:lang w:val="es-ES"/>
        </w:rPr>
      </w:pPr>
    </w:p>
    <w:p w14:paraId="3D7C10AD" w14:textId="77777777" w:rsidR="007461DE" w:rsidRPr="00940FBE" w:rsidRDefault="007461DE" w:rsidP="00561E11">
      <w:pPr>
        <w:pStyle w:val="Normale"/>
        <w:keepNext/>
        <w:keepLines/>
        <w:tabs>
          <w:tab w:val="clear" w:pos="567"/>
        </w:tabs>
        <w:spacing w:line="240" w:lineRule="auto"/>
        <w:outlineLvl w:val="0"/>
        <w:rPr>
          <w:i/>
          <w:color w:val="000000" w:themeColor="text1"/>
          <w:szCs w:val="22"/>
          <w:lang w:val="es-ES"/>
        </w:rPr>
      </w:pPr>
      <w:r w:rsidRPr="00940FBE">
        <w:rPr>
          <w:i/>
          <w:color w:val="000000" w:themeColor="text1"/>
          <w:szCs w:val="22"/>
          <w:lang w:val="es-ES"/>
        </w:rPr>
        <w:t>Farmacocinética en pacientes pediátricos con artritis idiopática juvenil</w:t>
      </w:r>
    </w:p>
    <w:p w14:paraId="5B989A5B" w14:textId="3DA344F6" w:rsidR="007461DE" w:rsidRPr="00940FBE" w:rsidRDefault="007461DE" w:rsidP="007461DE">
      <w:pPr>
        <w:tabs>
          <w:tab w:val="clear" w:pos="567"/>
        </w:tabs>
        <w:spacing w:line="240" w:lineRule="auto"/>
        <w:outlineLvl w:val="0"/>
        <w:rPr>
          <w:color w:val="000000" w:themeColor="text1"/>
          <w:szCs w:val="22"/>
          <w:lang w:val="es-ES"/>
        </w:rPr>
      </w:pPr>
      <w:r w:rsidRPr="00940FBE">
        <w:rPr>
          <w:color w:val="000000" w:themeColor="text1"/>
          <w:szCs w:val="22"/>
          <w:lang w:val="es-ES"/>
        </w:rPr>
        <w:t>El análisis farmacocinético poblacional basado en los resultados de tofacitinib 5 mg comprimidos recubiertos con película dos veces al día y la dosis equivalente en función del peso de tofacitinib solución oral dos veces al día mostró que tanto el aclaramiento como el volumen de distribución de tofacitinib disminuyeron con la disminución del peso corporal en los pacientes con AIJ. Los datos disponibles indicaron que no hubo diferencias clínicamente relevantes en la exposición a tofacitinib (AUC), en función de la edad, raza, sexo, tipo de paciente o gravedad inicial de la enfermedad. Se estimó que la variabilidad entre sujetos (% coeficiente de variación) en el AUC era aproximadamente del 24</w:t>
      </w:r>
      <w:r w:rsidR="00F737A3" w:rsidRPr="00940FBE">
        <w:rPr>
          <w:color w:val="000000" w:themeColor="text1"/>
          <w:szCs w:val="22"/>
          <w:lang w:val="es-ES"/>
        </w:rPr>
        <w:t> %</w:t>
      </w:r>
      <w:r w:rsidRPr="00940FBE">
        <w:rPr>
          <w:color w:val="000000" w:themeColor="text1"/>
          <w:szCs w:val="22"/>
          <w:lang w:val="es-ES"/>
        </w:rPr>
        <w:t>.</w:t>
      </w:r>
    </w:p>
    <w:p w14:paraId="08668947" w14:textId="77777777" w:rsidR="007461DE" w:rsidRPr="00A15D4C" w:rsidRDefault="007461DE" w:rsidP="007461DE">
      <w:pPr>
        <w:tabs>
          <w:tab w:val="clear" w:pos="567"/>
        </w:tabs>
        <w:spacing w:line="240" w:lineRule="auto"/>
        <w:outlineLvl w:val="0"/>
        <w:rPr>
          <w:b/>
          <w:noProof/>
          <w:color w:val="000000" w:themeColor="text1"/>
          <w:sz w:val="18"/>
          <w:szCs w:val="18"/>
          <w:u w:val="single"/>
          <w:lang w:val="es-ES"/>
        </w:rPr>
      </w:pPr>
    </w:p>
    <w:p w14:paraId="60AD11B4" w14:textId="77777777" w:rsidR="007461DE" w:rsidRPr="00940FBE" w:rsidRDefault="007461DE" w:rsidP="007461DE">
      <w:pPr>
        <w:keepNext/>
        <w:keepLines/>
        <w:tabs>
          <w:tab w:val="clear" w:pos="567"/>
        </w:tabs>
        <w:spacing w:line="240" w:lineRule="auto"/>
        <w:ind w:left="567" w:hanging="567"/>
        <w:outlineLvl w:val="0"/>
        <w:rPr>
          <w:noProof/>
          <w:color w:val="000000" w:themeColor="text1"/>
          <w:szCs w:val="22"/>
        </w:rPr>
      </w:pPr>
      <w:r w:rsidRPr="00940FBE">
        <w:rPr>
          <w:b/>
          <w:noProof/>
          <w:color w:val="000000" w:themeColor="text1"/>
        </w:rPr>
        <w:t>5.3</w:t>
      </w:r>
      <w:r w:rsidRPr="00940FBE">
        <w:rPr>
          <w:color w:val="000000" w:themeColor="text1"/>
        </w:rPr>
        <w:tab/>
      </w:r>
      <w:r w:rsidRPr="00940FBE">
        <w:rPr>
          <w:b/>
          <w:noProof/>
          <w:color w:val="000000" w:themeColor="text1"/>
        </w:rPr>
        <w:t>Datos preclínicos sobre seguridad</w:t>
      </w:r>
    </w:p>
    <w:p w14:paraId="6A8D06F9" w14:textId="77777777" w:rsidR="007461DE" w:rsidRPr="00940FBE" w:rsidRDefault="007461DE" w:rsidP="007461DE">
      <w:pPr>
        <w:keepNext/>
        <w:keepLines/>
        <w:tabs>
          <w:tab w:val="clear" w:pos="567"/>
        </w:tabs>
        <w:spacing w:line="240" w:lineRule="auto"/>
        <w:rPr>
          <w:i/>
          <w:noProof/>
          <w:color w:val="000000" w:themeColor="text1"/>
          <w:szCs w:val="22"/>
        </w:rPr>
      </w:pPr>
    </w:p>
    <w:p w14:paraId="3F515D77" w14:textId="77777777" w:rsidR="007461DE" w:rsidRPr="00940FBE" w:rsidRDefault="007461DE" w:rsidP="007461DE">
      <w:pPr>
        <w:spacing w:line="240" w:lineRule="auto"/>
        <w:rPr>
          <w:rFonts w:eastAsia="Arial Unicode MS"/>
          <w:iCs/>
          <w:color w:val="000000" w:themeColor="text1"/>
          <w:szCs w:val="22"/>
        </w:rPr>
      </w:pPr>
      <w:r w:rsidRPr="00940FBE">
        <w:rPr>
          <w:color w:val="000000" w:themeColor="text1"/>
        </w:rPr>
        <w:t>En los estudios preclínicos, se observaron efectos en los sistemas hematopoyético e inmunitario que se atribuyeron a las propiedades farmacológicas (inhibición de JAK) de tofacitinib. Se observaron efectos secundarios debidos a la inmunosupresión, como infecciones bacterianas o virales y linfoma a dosis clínicamente relevantes. Se observó linfoma en 3 de los 8 monos adultos a 6 o 3 veces la exposición clínica de tofacitinib (AUC libre en humanos a una dosis de 5 mg o 10 mg dos veces al día), y en ninguno de los 14 monos jóvenes a 5 o 2,5 veces la exposición clínica de 5 mg o 10 mg dos veces al día. La exposición en monos a la concentración sin efecto adverso observado (NOAEL, por sus siglas en inglés) para la aparición de linfomas, fue aproximadamente 1 o 0,5 veces la exposición clínica de 5 mg o 10 mg dos veces al día. Otros hallazgos a dosis superiores a la exposición en humanos incluyen efectos sobre los sistemas hepático y gastrointestinal.</w:t>
      </w:r>
    </w:p>
    <w:p w14:paraId="2F7B845C" w14:textId="77777777" w:rsidR="007461DE" w:rsidRPr="00940FBE" w:rsidRDefault="007461DE" w:rsidP="007461DE">
      <w:pPr>
        <w:pStyle w:val="Paragraph"/>
        <w:spacing w:after="0"/>
        <w:rPr>
          <w:i/>
          <w:color w:val="000000" w:themeColor="text1"/>
          <w:sz w:val="22"/>
          <w:szCs w:val="22"/>
        </w:rPr>
      </w:pPr>
    </w:p>
    <w:p w14:paraId="30918701" w14:textId="77777777" w:rsidR="007461DE" w:rsidRPr="00940FBE" w:rsidRDefault="007461DE" w:rsidP="007461DE">
      <w:pPr>
        <w:pStyle w:val="Paragraph"/>
        <w:spacing w:after="0"/>
        <w:rPr>
          <w:rFonts w:eastAsia="Arial Unicode MS"/>
          <w:iCs/>
          <w:color w:val="000000" w:themeColor="text1"/>
          <w:sz w:val="22"/>
          <w:szCs w:val="22"/>
        </w:rPr>
      </w:pPr>
      <w:r w:rsidRPr="00940FBE">
        <w:rPr>
          <w:color w:val="000000" w:themeColor="text1"/>
          <w:sz w:val="22"/>
        </w:rPr>
        <w:t xml:space="preserve">Tofacitinib no es mutagénico o genotóxico según los resultados de una serie de pruebas </w:t>
      </w:r>
      <w:r w:rsidRPr="00940FBE">
        <w:rPr>
          <w:i/>
          <w:color w:val="000000" w:themeColor="text1"/>
          <w:sz w:val="22"/>
        </w:rPr>
        <w:t>in vitro</w:t>
      </w:r>
      <w:r w:rsidRPr="00940FBE">
        <w:rPr>
          <w:color w:val="000000" w:themeColor="text1"/>
          <w:sz w:val="22"/>
        </w:rPr>
        <w:t xml:space="preserve"> e </w:t>
      </w:r>
      <w:r w:rsidRPr="00940FBE">
        <w:rPr>
          <w:i/>
          <w:color w:val="000000" w:themeColor="text1"/>
          <w:sz w:val="22"/>
        </w:rPr>
        <w:t>in vivo</w:t>
      </w:r>
      <w:r w:rsidRPr="00940FBE">
        <w:rPr>
          <w:color w:val="000000" w:themeColor="text1"/>
          <w:sz w:val="22"/>
        </w:rPr>
        <w:t xml:space="preserve"> de mutaciones génicas y aberraciones cromosómicas.</w:t>
      </w:r>
    </w:p>
    <w:p w14:paraId="59F4F313" w14:textId="77777777" w:rsidR="007461DE" w:rsidRPr="00940FBE" w:rsidRDefault="007461DE" w:rsidP="007461DE">
      <w:pPr>
        <w:spacing w:line="240" w:lineRule="auto"/>
        <w:rPr>
          <w:rFonts w:eastAsia="Arial Unicode MS"/>
          <w:bCs/>
          <w:color w:val="000000" w:themeColor="text1"/>
          <w:szCs w:val="22"/>
        </w:rPr>
      </w:pPr>
    </w:p>
    <w:p w14:paraId="251E0535" w14:textId="77777777" w:rsidR="007461DE" w:rsidRPr="00940FBE" w:rsidRDefault="007461DE" w:rsidP="007461DE">
      <w:pPr>
        <w:rPr>
          <w:color w:val="000000" w:themeColor="text1"/>
        </w:rPr>
      </w:pPr>
      <w:r w:rsidRPr="00940FBE">
        <w:rPr>
          <w:color w:val="000000" w:themeColor="text1"/>
        </w:rPr>
        <w:t>El potencial carcinogénico de tofacitinib se evaluó en estudios de carcinogenicidad de 6 meses en ratones transgénicos rasH2 y de 2 años en ratas. Tofacitinib no fue carcinogénico en ratones con exposiciones de hasta 38 o 19 veces el nivel de exposición clínica de 5 mg o 10 mg dos veces al día. Se observaron tumores de células intersticiales testiculares (células de Leydig) benignos en ratas: los tumores de células de Leydig benignos en ratas no están relacionados con un riesgo de tumores de células de Leydig en los seres humanos. Se observaron hibernomas (neoplasia maligna del tejido adiposo pardo) en ratas hembra con exposiciones mayores o iguales a 83 o 41 veces la exposición clínica de 5 mg o 10 mg dos veces al día. Se observaron timomas benignos en ratas hembra a 187 o 94 veces el nivel de exposición clínica de 5 mg o 10 mg dos veces al día.</w:t>
      </w:r>
    </w:p>
    <w:p w14:paraId="0BBA8BE9" w14:textId="77777777" w:rsidR="007461DE" w:rsidRPr="00940FBE" w:rsidRDefault="007461DE" w:rsidP="007461DE">
      <w:pPr>
        <w:pStyle w:val="Paragraph"/>
        <w:spacing w:after="0"/>
        <w:rPr>
          <w:i/>
          <w:color w:val="000000" w:themeColor="text1"/>
          <w:sz w:val="22"/>
          <w:szCs w:val="22"/>
        </w:rPr>
      </w:pPr>
    </w:p>
    <w:p w14:paraId="0E963254" w14:textId="77777777" w:rsidR="007461DE" w:rsidRPr="00940FBE" w:rsidRDefault="007461DE" w:rsidP="007461DE">
      <w:pPr>
        <w:spacing w:line="240" w:lineRule="auto"/>
        <w:rPr>
          <w:color w:val="000000" w:themeColor="text1"/>
        </w:rPr>
      </w:pPr>
      <w:r w:rsidRPr="00940FBE">
        <w:rPr>
          <w:color w:val="000000" w:themeColor="text1"/>
        </w:rPr>
        <w:t>Se ha demostrado que tofacitinib es teratogénico en ratas y conejos, y que tiene efectos sobre la fertilidad en las ratas hembra (menores tasas de embarazo; disminución en el número de cuerpos lúteos, lugares de implantación y fetos viables; y un aumento de las reabsorciones tempranas), el parto y el desarrollo peri/posnatal. Tofacitinib no tuvo efectos sobre la fertilidad masculina, la motilidad del esperma o la concentración de espermatozoides. Tofacitinib se excreta en la leche de ratas lactantes a concentraciones aproximadamente 2 veces las del suero de 1 a 8 horas después de la dosis.</w:t>
      </w:r>
      <w:r w:rsidR="00F35D56" w:rsidRPr="00940FBE">
        <w:rPr>
          <w:color w:val="000000" w:themeColor="text1"/>
        </w:rPr>
        <w:t xml:space="preserve"> En estudios realizados en ratas y monos jóvenes, no hubo efectos relacionados con tofacitinib en el desarrollo óseo ni en machos ni hembras, con exposiciones similares a las alcanzadas con las dosis autorizadas en el ser humano.</w:t>
      </w:r>
    </w:p>
    <w:p w14:paraId="33157B56" w14:textId="77777777" w:rsidR="007461DE" w:rsidRPr="00940FBE" w:rsidRDefault="007461DE" w:rsidP="007461DE">
      <w:pPr>
        <w:spacing w:line="240" w:lineRule="auto"/>
        <w:rPr>
          <w:rFonts w:eastAsia="Arial Unicode MS"/>
          <w:iCs/>
          <w:color w:val="000000" w:themeColor="text1"/>
          <w:szCs w:val="22"/>
          <w:lang w:val="es-ES"/>
        </w:rPr>
      </w:pPr>
    </w:p>
    <w:p w14:paraId="5A295C45" w14:textId="77777777" w:rsidR="007461DE" w:rsidRPr="00940FBE" w:rsidRDefault="007461DE" w:rsidP="007461DE">
      <w:pPr>
        <w:spacing w:line="240" w:lineRule="auto"/>
        <w:rPr>
          <w:rFonts w:eastAsia="Arial Unicode MS"/>
          <w:iCs/>
          <w:color w:val="000000" w:themeColor="text1"/>
          <w:szCs w:val="22"/>
          <w:lang w:val="es-ES"/>
        </w:rPr>
      </w:pPr>
      <w:r w:rsidRPr="00940FBE">
        <w:rPr>
          <w:rFonts w:eastAsia="Arial Unicode MS"/>
          <w:iCs/>
          <w:color w:val="000000" w:themeColor="text1"/>
          <w:szCs w:val="22"/>
          <w:lang w:val="es-ES"/>
        </w:rPr>
        <w:t>No se observaron hallazgos relacionados con tofacitinib en estudios con animales jóvenes que indiquen una mayor sensibilidad de las poblaciones pediátricas en comparación con los adultos. En el estudio de fertilidad en ratas jóvenes, no hubo evidencia de toxicidad para el desarrollo, no hubo efectos sobre la maduración sexual y no se observó evidencia de toxicidad reproductiva (apareamiento y fertilidad) después de la madurez sexual. En estudios de ratas juveniles de 1 mes y monos juveniles de 39 semanas, se observaron efectos relacionados con tofacitinib sobre parámetros inmunológicos y hematológicos consistentes con la inhibición de JAK1/3 y JAK2. Estos efectos fueron reversibles y consistentes con los observados también en animales adultos con exposiciones similares.</w:t>
      </w:r>
    </w:p>
    <w:p w14:paraId="7FC5AE96" w14:textId="77777777" w:rsidR="007461DE" w:rsidRPr="00940FBE" w:rsidRDefault="007461DE" w:rsidP="007461DE">
      <w:pPr>
        <w:spacing w:line="240" w:lineRule="auto"/>
        <w:rPr>
          <w:rFonts w:eastAsia="Arial Unicode MS"/>
          <w:iCs/>
          <w:color w:val="000000" w:themeColor="text1"/>
          <w:szCs w:val="22"/>
          <w:lang w:val="es-ES"/>
        </w:rPr>
      </w:pPr>
    </w:p>
    <w:p w14:paraId="5DC7A36E" w14:textId="77777777" w:rsidR="007461DE" w:rsidRPr="00940FBE" w:rsidRDefault="007461DE" w:rsidP="007461DE">
      <w:pPr>
        <w:tabs>
          <w:tab w:val="clear" w:pos="567"/>
        </w:tabs>
        <w:autoSpaceDE w:val="0"/>
        <w:autoSpaceDN w:val="0"/>
        <w:adjustRightInd w:val="0"/>
        <w:spacing w:line="240" w:lineRule="auto"/>
        <w:rPr>
          <w:rFonts w:eastAsia="MS Mincho"/>
          <w:color w:val="000000" w:themeColor="text1"/>
          <w:szCs w:val="22"/>
          <w:lang w:val="es-ES"/>
        </w:rPr>
      </w:pPr>
    </w:p>
    <w:p w14:paraId="4ED5A560" w14:textId="77777777" w:rsidR="007461DE" w:rsidRPr="00940FBE" w:rsidRDefault="007461DE" w:rsidP="007461DE">
      <w:pPr>
        <w:keepNext/>
        <w:tabs>
          <w:tab w:val="clear" w:pos="567"/>
        </w:tabs>
        <w:spacing w:line="240" w:lineRule="auto"/>
        <w:ind w:left="567" w:hanging="567"/>
        <w:rPr>
          <w:b/>
          <w:noProof/>
          <w:color w:val="000000" w:themeColor="text1"/>
          <w:szCs w:val="22"/>
        </w:rPr>
      </w:pPr>
      <w:r w:rsidRPr="00940FBE">
        <w:rPr>
          <w:b/>
          <w:noProof/>
          <w:color w:val="000000" w:themeColor="text1"/>
        </w:rPr>
        <w:t>6.</w:t>
      </w:r>
      <w:r w:rsidRPr="00940FBE">
        <w:rPr>
          <w:color w:val="000000" w:themeColor="text1"/>
        </w:rPr>
        <w:tab/>
      </w:r>
      <w:r w:rsidRPr="00940FBE">
        <w:rPr>
          <w:b/>
          <w:noProof/>
          <w:color w:val="000000" w:themeColor="text1"/>
        </w:rPr>
        <w:t>DATOS FARMACÉUTICOS</w:t>
      </w:r>
    </w:p>
    <w:p w14:paraId="75363BB9" w14:textId="77777777" w:rsidR="007461DE" w:rsidRPr="00940FBE" w:rsidRDefault="007461DE" w:rsidP="007461DE">
      <w:pPr>
        <w:keepNext/>
        <w:tabs>
          <w:tab w:val="clear" w:pos="567"/>
        </w:tabs>
        <w:spacing w:line="240" w:lineRule="auto"/>
        <w:rPr>
          <w:noProof/>
          <w:color w:val="000000" w:themeColor="text1"/>
          <w:szCs w:val="22"/>
        </w:rPr>
      </w:pPr>
    </w:p>
    <w:p w14:paraId="3C9E1EF8" w14:textId="77777777" w:rsidR="007461DE" w:rsidRPr="00940FBE" w:rsidRDefault="007461DE" w:rsidP="007461DE">
      <w:pPr>
        <w:keepNext/>
        <w:tabs>
          <w:tab w:val="clear" w:pos="567"/>
        </w:tabs>
        <w:spacing w:line="240" w:lineRule="auto"/>
        <w:ind w:left="567" w:hanging="567"/>
        <w:outlineLvl w:val="0"/>
        <w:rPr>
          <w:noProof/>
          <w:color w:val="000000" w:themeColor="text1"/>
          <w:szCs w:val="22"/>
        </w:rPr>
      </w:pPr>
      <w:r w:rsidRPr="00940FBE">
        <w:rPr>
          <w:b/>
          <w:noProof/>
          <w:color w:val="000000" w:themeColor="text1"/>
        </w:rPr>
        <w:t>6.1</w:t>
      </w:r>
      <w:r w:rsidRPr="00940FBE">
        <w:rPr>
          <w:color w:val="000000" w:themeColor="text1"/>
        </w:rPr>
        <w:tab/>
      </w:r>
      <w:r w:rsidRPr="00940FBE">
        <w:rPr>
          <w:b/>
          <w:noProof/>
          <w:color w:val="000000" w:themeColor="text1"/>
        </w:rPr>
        <w:t>Lista de excipientes</w:t>
      </w:r>
    </w:p>
    <w:p w14:paraId="1916E630" w14:textId="77777777" w:rsidR="007461DE" w:rsidRPr="00940FBE" w:rsidRDefault="007461DE" w:rsidP="007461DE">
      <w:pPr>
        <w:keepNext/>
        <w:tabs>
          <w:tab w:val="left" w:pos="1566"/>
        </w:tabs>
        <w:spacing w:line="240" w:lineRule="auto"/>
        <w:rPr>
          <w:rFonts w:eastAsia="Arial Unicode MS"/>
          <w:color w:val="000000" w:themeColor="text1"/>
          <w:szCs w:val="22"/>
        </w:rPr>
      </w:pPr>
    </w:p>
    <w:p w14:paraId="1E898DF7" w14:textId="77777777" w:rsidR="00025891" w:rsidRPr="00940FBE" w:rsidRDefault="00025891" w:rsidP="00025891">
      <w:pPr>
        <w:pStyle w:val="Normale"/>
        <w:spacing w:line="240" w:lineRule="auto"/>
        <w:rPr>
          <w:color w:val="000000" w:themeColor="text1"/>
          <w:lang w:val="es-ES"/>
        </w:rPr>
      </w:pPr>
      <w:r w:rsidRPr="00940FBE">
        <w:rPr>
          <w:color w:val="000000" w:themeColor="text1"/>
          <w:lang w:val="es-ES"/>
        </w:rPr>
        <w:t>Aroma de uva [que contiene propilenglicol (E1520), glicerina (E422) y aromas naturales]</w:t>
      </w:r>
    </w:p>
    <w:p w14:paraId="1E17FDFF" w14:textId="77777777" w:rsidR="00025891" w:rsidRPr="00940FBE" w:rsidRDefault="00025891" w:rsidP="00025891">
      <w:pPr>
        <w:pStyle w:val="Normale"/>
        <w:spacing w:line="240" w:lineRule="auto"/>
        <w:rPr>
          <w:color w:val="000000" w:themeColor="text1"/>
          <w:lang w:val="es-ES"/>
        </w:rPr>
      </w:pPr>
      <w:r w:rsidRPr="00940FBE">
        <w:rPr>
          <w:color w:val="000000" w:themeColor="text1"/>
          <w:lang w:val="es-ES"/>
        </w:rPr>
        <w:t xml:space="preserve">Ácido clorhídrico </w:t>
      </w:r>
    </w:p>
    <w:p w14:paraId="1977DB22" w14:textId="77777777" w:rsidR="00025891" w:rsidRPr="00940FBE" w:rsidRDefault="00025891" w:rsidP="00025891">
      <w:pPr>
        <w:pStyle w:val="Normale"/>
        <w:spacing w:line="240" w:lineRule="auto"/>
        <w:rPr>
          <w:color w:val="000000" w:themeColor="text1"/>
          <w:lang w:val="es-ES"/>
        </w:rPr>
      </w:pPr>
      <w:r w:rsidRPr="00940FBE">
        <w:rPr>
          <w:color w:val="000000" w:themeColor="text1"/>
          <w:lang w:val="es-ES"/>
        </w:rPr>
        <w:t>Ácido láctico (E270)</w:t>
      </w:r>
    </w:p>
    <w:p w14:paraId="261E635F" w14:textId="77777777" w:rsidR="00025891" w:rsidRPr="00940FBE" w:rsidRDefault="00025891" w:rsidP="00025891">
      <w:pPr>
        <w:pStyle w:val="Normale"/>
        <w:spacing w:line="240" w:lineRule="auto"/>
        <w:rPr>
          <w:color w:val="000000" w:themeColor="text1"/>
          <w:lang w:val="es-ES"/>
        </w:rPr>
      </w:pPr>
      <w:r w:rsidRPr="00940FBE">
        <w:rPr>
          <w:color w:val="000000" w:themeColor="text1"/>
          <w:lang w:val="es-ES"/>
        </w:rPr>
        <w:t>Agua purificada</w:t>
      </w:r>
    </w:p>
    <w:p w14:paraId="76D6F9F1" w14:textId="77777777" w:rsidR="00025891" w:rsidRPr="00940FBE" w:rsidRDefault="00025891" w:rsidP="00025891">
      <w:pPr>
        <w:pStyle w:val="Normale"/>
        <w:spacing w:line="240" w:lineRule="auto"/>
        <w:rPr>
          <w:color w:val="000000" w:themeColor="text1"/>
          <w:lang w:val="es-ES"/>
        </w:rPr>
      </w:pPr>
      <w:r w:rsidRPr="00940FBE">
        <w:rPr>
          <w:color w:val="000000" w:themeColor="text1"/>
          <w:lang w:val="es-ES"/>
        </w:rPr>
        <w:t>Benzoato de sodio (E211)</w:t>
      </w:r>
    </w:p>
    <w:p w14:paraId="303F88DD" w14:textId="77777777" w:rsidR="00025891" w:rsidRPr="00940FBE" w:rsidRDefault="00025891" w:rsidP="00025891">
      <w:pPr>
        <w:pStyle w:val="Normale"/>
        <w:spacing w:line="240" w:lineRule="auto"/>
        <w:rPr>
          <w:color w:val="000000" w:themeColor="text1"/>
          <w:lang w:val="es-ES"/>
        </w:rPr>
      </w:pPr>
      <w:r w:rsidRPr="00940FBE">
        <w:rPr>
          <w:color w:val="000000" w:themeColor="text1"/>
          <w:lang w:val="es-ES"/>
        </w:rPr>
        <w:t>Sucralosa (E955)</w:t>
      </w:r>
    </w:p>
    <w:p w14:paraId="107258EF" w14:textId="77777777" w:rsidR="00025891" w:rsidRPr="00940FBE" w:rsidRDefault="00025891" w:rsidP="00025891">
      <w:pPr>
        <w:pStyle w:val="Normale"/>
        <w:keepNext/>
        <w:spacing w:line="240" w:lineRule="auto"/>
        <w:rPr>
          <w:color w:val="000000" w:themeColor="text1"/>
          <w:lang w:val="es-ES"/>
        </w:rPr>
      </w:pPr>
      <w:r w:rsidRPr="00940FBE">
        <w:rPr>
          <w:color w:val="000000" w:themeColor="text1"/>
          <w:lang w:val="es-ES"/>
        </w:rPr>
        <w:t>Xilitol (E967)</w:t>
      </w:r>
    </w:p>
    <w:p w14:paraId="0DCA89B7" w14:textId="77777777" w:rsidR="00025891" w:rsidRPr="00940FBE" w:rsidRDefault="00025891" w:rsidP="007461DE">
      <w:pPr>
        <w:tabs>
          <w:tab w:val="clear" w:pos="567"/>
        </w:tabs>
        <w:spacing w:line="240" w:lineRule="auto"/>
        <w:rPr>
          <w:noProof/>
          <w:color w:val="000000" w:themeColor="text1"/>
          <w:szCs w:val="22"/>
        </w:rPr>
      </w:pPr>
    </w:p>
    <w:p w14:paraId="2E11F07F" w14:textId="77777777" w:rsidR="007461DE" w:rsidRPr="00940FBE" w:rsidRDefault="007461DE" w:rsidP="007461DE">
      <w:pPr>
        <w:keepNext/>
        <w:tabs>
          <w:tab w:val="left" w:pos="1134"/>
          <w:tab w:val="left" w:pos="1701"/>
          <w:tab w:val="left" w:pos="2268"/>
          <w:tab w:val="center" w:pos="4535"/>
        </w:tabs>
        <w:spacing w:line="240" w:lineRule="auto"/>
        <w:ind w:left="567" w:hanging="567"/>
        <w:outlineLvl w:val="0"/>
        <w:rPr>
          <w:noProof/>
          <w:color w:val="000000" w:themeColor="text1"/>
          <w:szCs w:val="22"/>
        </w:rPr>
      </w:pPr>
      <w:r w:rsidRPr="00940FBE">
        <w:rPr>
          <w:b/>
          <w:noProof/>
          <w:color w:val="000000" w:themeColor="text1"/>
        </w:rPr>
        <w:t>6.2</w:t>
      </w:r>
      <w:r w:rsidRPr="00940FBE">
        <w:rPr>
          <w:color w:val="000000" w:themeColor="text1"/>
        </w:rPr>
        <w:tab/>
      </w:r>
      <w:r w:rsidRPr="00940FBE">
        <w:rPr>
          <w:b/>
          <w:noProof/>
          <w:color w:val="000000" w:themeColor="text1"/>
        </w:rPr>
        <w:t>Incompatibilidades</w:t>
      </w:r>
    </w:p>
    <w:p w14:paraId="014408C4" w14:textId="77777777" w:rsidR="007461DE" w:rsidRPr="00940FBE" w:rsidRDefault="007461DE" w:rsidP="007461DE">
      <w:pPr>
        <w:keepNext/>
        <w:tabs>
          <w:tab w:val="clear" w:pos="567"/>
        </w:tabs>
        <w:spacing w:line="240" w:lineRule="auto"/>
        <w:rPr>
          <w:noProof/>
          <w:color w:val="000000" w:themeColor="text1"/>
          <w:szCs w:val="22"/>
        </w:rPr>
      </w:pPr>
    </w:p>
    <w:p w14:paraId="2A10E567" w14:textId="77777777" w:rsidR="007461DE" w:rsidRPr="00940FBE" w:rsidRDefault="007461DE" w:rsidP="007461DE">
      <w:pPr>
        <w:keepNext/>
        <w:tabs>
          <w:tab w:val="clear" w:pos="567"/>
        </w:tabs>
        <w:spacing w:line="240" w:lineRule="auto"/>
        <w:rPr>
          <w:noProof/>
          <w:color w:val="000000" w:themeColor="text1"/>
          <w:szCs w:val="22"/>
        </w:rPr>
      </w:pPr>
      <w:r w:rsidRPr="00940FBE">
        <w:rPr>
          <w:color w:val="000000" w:themeColor="text1"/>
        </w:rPr>
        <w:t>No procede.</w:t>
      </w:r>
    </w:p>
    <w:p w14:paraId="653D5B9C" w14:textId="77777777" w:rsidR="007461DE" w:rsidRPr="00940FBE" w:rsidRDefault="007461DE" w:rsidP="007461DE">
      <w:pPr>
        <w:tabs>
          <w:tab w:val="clear" w:pos="567"/>
        </w:tabs>
        <w:spacing w:line="240" w:lineRule="auto"/>
        <w:rPr>
          <w:noProof/>
          <w:color w:val="000000" w:themeColor="text1"/>
          <w:szCs w:val="22"/>
        </w:rPr>
      </w:pPr>
    </w:p>
    <w:p w14:paraId="7DF0680A" w14:textId="77777777" w:rsidR="007461DE" w:rsidRPr="00940FBE" w:rsidRDefault="007461DE" w:rsidP="007461DE">
      <w:pPr>
        <w:keepNext/>
        <w:keepLines/>
        <w:widowControl w:val="0"/>
        <w:tabs>
          <w:tab w:val="clear" w:pos="567"/>
        </w:tabs>
        <w:spacing w:line="240" w:lineRule="auto"/>
        <w:ind w:left="567" w:hanging="567"/>
        <w:outlineLvl w:val="0"/>
        <w:rPr>
          <w:noProof/>
          <w:color w:val="000000" w:themeColor="text1"/>
          <w:szCs w:val="22"/>
        </w:rPr>
      </w:pPr>
      <w:r w:rsidRPr="00940FBE">
        <w:rPr>
          <w:b/>
          <w:noProof/>
          <w:color w:val="000000" w:themeColor="text1"/>
        </w:rPr>
        <w:t>6.3</w:t>
      </w:r>
      <w:r w:rsidRPr="00940FBE">
        <w:rPr>
          <w:color w:val="000000" w:themeColor="text1"/>
        </w:rPr>
        <w:tab/>
      </w:r>
      <w:r w:rsidRPr="00940FBE">
        <w:rPr>
          <w:b/>
          <w:noProof/>
          <w:color w:val="000000" w:themeColor="text1"/>
        </w:rPr>
        <w:t>Periodo de validez</w:t>
      </w:r>
    </w:p>
    <w:p w14:paraId="0AD4539A" w14:textId="77777777" w:rsidR="007461DE" w:rsidRPr="00940FBE" w:rsidRDefault="007461DE" w:rsidP="007461DE">
      <w:pPr>
        <w:keepNext/>
        <w:keepLines/>
        <w:widowControl w:val="0"/>
        <w:tabs>
          <w:tab w:val="clear" w:pos="567"/>
        </w:tabs>
        <w:spacing w:line="240" w:lineRule="auto"/>
        <w:rPr>
          <w:noProof/>
          <w:color w:val="000000" w:themeColor="text1"/>
          <w:szCs w:val="22"/>
        </w:rPr>
      </w:pPr>
    </w:p>
    <w:p w14:paraId="0E97FA1D" w14:textId="77777777" w:rsidR="00025891" w:rsidRPr="00940FBE" w:rsidRDefault="00025891" w:rsidP="00025891">
      <w:pPr>
        <w:pStyle w:val="Normale"/>
        <w:tabs>
          <w:tab w:val="clear" w:pos="567"/>
        </w:tabs>
        <w:spacing w:line="240" w:lineRule="auto"/>
        <w:rPr>
          <w:color w:val="000000" w:themeColor="text1"/>
          <w:lang w:val="es-ES"/>
        </w:rPr>
      </w:pPr>
      <w:r w:rsidRPr="00940FBE">
        <w:rPr>
          <w:color w:val="000000" w:themeColor="text1"/>
          <w:lang w:val="es-ES"/>
        </w:rPr>
        <w:t>2</w:t>
      </w:r>
      <w:r w:rsidR="007461DE" w:rsidRPr="00940FBE">
        <w:rPr>
          <w:color w:val="000000" w:themeColor="text1"/>
          <w:lang w:val="es-ES"/>
        </w:rPr>
        <w:t> años.</w:t>
      </w:r>
    </w:p>
    <w:p w14:paraId="7762E2BA" w14:textId="77777777" w:rsidR="00025891" w:rsidRPr="00940FBE" w:rsidRDefault="00025891" w:rsidP="00025891">
      <w:pPr>
        <w:pStyle w:val="Normale"/>
        <w:tabs>
          <w:tab w:val="clear" w:pos="567"/>
        </w:tabs>
        <w:spacing w:line="240" w:lineRule="auto"/>
        <w:rPr>
          <w:bCs/>
          <w:color w:val="000000" w:themeColor="text1"/>
          <w:szCs w:val="22"/>
          <w:u w:val="single"/>
          <w:lang w:val="es-ES"/>
        </w:rPr>
      </w:pPr>
    </w:p>
    <w:p w14:paraId="27A1029E" w14:textId="77777777" w:rsidR="00025891" w:rsidRPr="00940FBE" w:rsidRDefault="00025891" w:rsidP="00025891">
      <w:pPr>
        <w:pStyle w:val="Normale"/>
        <w:tabs>
          <w:tab w:val="clear" w:pos="567"/>
        </w:tabs>
        <w:spacing w:line="240" w:lineRule="auto"/>
        <w:rPr>
          <w:bCs/>
          <w:color w:val="000000" w:themeColor="text1"/>
          <w:szCs w:val="22"/>
          <w:u w:val="single"/>
          <w:lang w:val="es-ES"/>
        </w:rPr>
      </w:pPr>
      <w:r w:rsidRPr="00940FBE">
        <w:rPr>
          <w:bCs/>
          <w:color w:val="000000" w:themeColor="text1"/>
          <w:szCs w:val="22"/>
          <w:u w:val="single"/>
          <w:lang w:val="es-ES"/>
        </w:rPr>
        <w:t>Periodo de validez tras la primera apertura</w:t>
      </w:r>
    </w:p>
    <w:p w14:paraId="66EE236A" w14:textId="77777777" w:rsidR="00025891" w:rsidRPr="00940FBE" w:rsidRDefault="00025891" w:rsidP="00025891">
      <w:pPr>
        <w:pStyle w:val="Normale"/>
        <w:tabs>
          <w:tab w:val="clear" w:pos="567"/>
        </w:tabs>
        <w:spacing w:line="240" w:lineRule="auto"/>
        <w:rPr>
          <w:bCs/>
          <w:color w:val="000000" w:themeColor="text1"/>
          <w:szCs w:val="22"/>
          <w:lang w:val="es-ES"/>
        </w:rPr>
      </w:pPr>
    </w:p>
    <w:p w14:paraId="58D1864D" w14:textId="77777777" w:rsidR="00025891" w:rsidRPr="00940FBE" w:rsidRDefault="00025891" w:rsidP="00025891">
      <w:pPr>
        <w:pStyle w:val="Normale"/>
        <w:tabs>
          <w:tab w:val="clear" w:pos="567"/>
        </w:tabs>
        <w:spacing w:line="240" w:lineRule="auto"/>
        <w:rPr>
          <w:bCs/>
          <w:color w:val="000000" w:themeColor="text1"/>
          <w:szCs w:val="22"/>
          <w:lang w:val="es-ES"/>
        </w:rPr>
      </w:pPr>
      <w:r w:rsidRPr="00940FBE">
        <w:rPr>
          <w:bCs/>
          <w:color w:val="000000" w:themeColor="text1"/>
          <w:szCs w:val="22"/>
          <w:lang w:val="es-ES"/>
        </w:rPr>
        <w:t xml:space="preserve">Debe desecharse </w:t>
      </w:r>
      <w:r w:rsidR="002D4CD2" w:rsidRPr="00940FBE">
        <w:rPr>
          <w:bCs/>
          <w:color w:val="000000" w:themeColor="text1"/>
          <w:szCs w:val="22"/>
          <w:lang w:val="es-ES"/>
        </w:rPr>
        <w:t>transcurridos</w:t>
      </w:r>
      <w:r w:rsidRPr="00940FBE">
        <w:rPr>
          <w:bCs/>
          <w:color w:val="000000" w:themeColor="text1"/>
          <w:szCs w:val="22"/>
          <w:lang w:val="es-ES"/>
        </w:rPr>
        <w:t xml:space="preserve"> 60 días de</w:t>
      </w:r>
      <w:r w:rsidR="002D4CD2" w:rsidRPr="00940FBE">
        <w:rPr>
          <w:bCs/>
          <w:color w:val="000000" w:themeColor="text1"/>
          <w:szCs w:val="22"/>
          <w:lang w:val="es-ES"/>
        </w:rPr>
        <w:t>sde</w:t>
      </w:r>
      <w:r w:rsidRPr="00940FBE">
        <w:rPr>
          <w:bCs/>
          <w:color w:val="000000" w:themeColor="text1"/>
          <w:szCs w:val="22"/>
          <w:lang w:val="es-ES"/>
        </w:rPr>
        <w:t xml:space="preserve"> la primera apertura.</w:t>
      </w:r>
    </w:p>
    <w:p w14:paraId="791A2E48" w14:textId="77777777" w:rsidR="007461DE" w:rsidRPr="00940FBE" w:rsidRDefault="007461DE" w:rsidP="007461DE">
      <w:pPr>
        <w:tabs>
          <w:tab w:val="clear" w:pos="567"/>
        </w:tabs>
        <w:spacing w:line="240" w:lineRule="auto"/>
        <w:rPr>
          <w:noProof/>
          <w:color w:val="000000" w:themeColor="text1"/>
          <w:szCs w:val="22"/>
          <w:lang w:val="es-ES"/>
        </w:rPr>
      </w:pPr>
    </w:p>
    <w:p w14:paraId="7C6E7916" w14:textId="77777777" w:rsidR="007461DE" w:rsidRPr="00940FBE" w:rsidRDefault="007461DE" w:rsidP="007461DE">
      <w:pPr>
        <w:keepNext/>
        <w:tabs>
          <w:tab w:val="clear" w:pos="567"/>
        </w:tabs>
        <w:spacing w:line="240" w:lineRule="auto"/>
        <w:ind w:left="567" w:hanging="567"/>
        <w:outlineLvl w:val="0"/>
        <w:rPr>
          <w:noProof/>
          <w:color w:val="000000" w:themeColor="text1"/>
          <w:szCs w:val="22"/>
        </w:rPr>
      </w:pPr>
      <w:r w:rsidRPr="00940FBE">
        <w:rPr>
          <w:b/>
          <w:noProof/>
          <w:color w:val="000000" w:themeColor="text1"/>
        </w:rPr>
        <w:t>6.4</w:t>
      </w:r>
      <w:r w:rsidRPr="00940FBE">
        <w:rPr>
          <w:color w:val="000000" w:themeColor="text1"/>
        </w:rPr>
        <w:tab/>
      </w:r>
      <w:r w:rsidRPr="00940FBE">
        <w:rPr>
          <w:b/>
          <w:noProof/>
          <w:color w:val="000000" w:themeColor="text1"/>
        </w:rPr>
        <w:t>Precauciones especiales de conservación</w:t>
      </w:r>
    </w:p>
    <w:p w14:paraId="352847CA" w14:textId="77777777" w:rsidR="007461DE" w:rsidRPr="00940FBE" w:rsidRDefault="007461DE" w:rsidP="007461DE">
      <w:pPr>
        <w:pStyle w:val="TableText"/>
        <w:keepNext/>
        <w:rPr>
          <w:rFonts w:eastAsia="Arial Unicode MS" w:cs="Times New Roman"/>
          <w:color w:val="000000" w:themeColor="text1"/>
          <w:sz w:val="22"/>
          <w:szCs w:val="22"/>
        </w:rPr>
      </w:pPr>
    </w:p>
    <w:p w14:paraId="6556E187" w14:textId="77777777" w:rsidR="007461DE" w:rsidRPr="00940FBE" w:rsidRDefault="007461DE" w:rsidP="007461DE">
      <w:pPr>
        <w:keepNext/>
        <w:spacing w:line="240" w:lineRule="auto"/>
        <w:rPr>
          <w:bCs/>
          <w:color w:val="000000" w:themeColor="text1"/>
          <w:szCs w:val="22"/>
        </w:rPr>
      </w:pPr>
      <w:r w:rsidRPr="00940FBE">
        <w:rPr>
          <w:color w:val="000000" w:themeColor="text1"/>
        </w:rPr>
        <w:t>Este medicamento no requiere ninguna temperatura especial de conservación.</w:t>
      </w:r>
    </w:p>
    <w:p w14:paraId="5116ED61" w14:textId="77777777" w:rsidR="007461DE" w:rsidRPr="00940FBE" w:rsidRDefault="007461DE" w:rsidP="007461DE">
      <w:pPr>
        <w:spacing w:line="240" w:lineRule="auto"/>
        <w:rPr>
          <w:bCs/>
          <w:color w:val="000000" w:themeColor="text1"/>
          <w:szCs w:val="22"/>
        </w:rPr>
      </w:pPr>
    </w:p>
    <w:p w14:paraId="779D8D4F" w14:textId="77777777" w:rsidR="007461DE" w:rsidRPr="00940FBE" w:rsidRDefault="007461DE" w:rsidP="007461DE">
      <w:pPr>
        <w:spacing w:line="240" w:lineRule="auto"/>
        <w:rPr>
          <w:color w:val="000000" w:themeColor="text1"/>
        </w:rPr>
      </w:pPr>
      <w:r w:rsidRPr="00940FBE">
        <w:rPr>
          <w:color w:val="000000" w:themeColor="text1"/>
        </w:rPr>
        <w:t xml:space="preserve">Conservar en el </w:t>
      </w:r>
      <w:r w:rsidR="002D4CD2" w:rsidRPr="00940FBE">
        <w:rPr>
          <w:color w:val="000000" w:themeColor="text1"/>
        </w:rPr>
        <w:t xml:space="preserve">frasco y en el </w:t>
      </w:r>
      <w:r w:rsidRPr="00940FBE">
        <w:rPr>
          <w:color w:val="000000" w:themeColor="text1"/>
        </w:rPr>
        <w:t xml:space="preserve">embalaje original para protegerlo de la </w:t>
      </w:r>
      <w:r w:rsidR="002D4CD2" w:rsidRPr="00940FBE">
        <w:rPr>
          <w:color w:val="000000" w:themeColor="text1"/>
        </w:rPr>
        <w:t>luz</w:t>
      </w:r>
      <w:r w:rsidRPr="00940FBE">
        <w:rPr>
          <w:color w:val="000000" w:themeColor="text1"/>
        </w:rPr>
        <w:t>.</w:t>
      </w:r>
    </w:p>
    <w:p w14:paraId="7242FF31" w14:textId="77777777" w:rsidR="002D4CD2" w:rsidRPr="00940FBE" w:rsidRDefault="002D4CD2" w:rsidP="007461DE">
      <w:pPr>
        <w:spacing w:line="240" w:lineRule="auto"/>
        <w:rPr>
          <w:color w:val="000000" w:themeColor="text1"/>
        </w:rPr>
      </w:pPr>
    </w:p>
    <w:p w14:paraId="0F44DF6F" w14:textId="77777777" w:rsidR="002D4CD2" w:rsidRPr="00940FBE" w:rsidRDefault="002D4CD2" w:rsidP="007461DE">
      <w:pPr>
        <w:spacing w:line="240" w:lineRule="auto"/>
        <w:rPr>
          <w:bCs/>
          <w:color w:val="000000" w:themeColor="text1"/>
          <w:szCs w:val="22"/>
        </w:rPr>
      </w:pPr>
      <w:r w:rsidRPr="00940FBE">
        <w:rPr>
          <w:color w:val="000000" w:themeColor="text1"/>
        </w:rPr>
        <w:t>Para las condiciones de conservación tras la primera apertura del medicamento, ver sección 6.3.</w:t>
      </w:r>
    </w:p>
    <w:p w14:paraId="603C56B3" w14:textId="77777777" w:rsidR="007461DE" w:rsidRPr="00940FBE" w:rsidRDefault="007461DE" w:rsidP="007461DE">
      <w:pPr>
        <w:keepNext/>
        <w:tabs>
          <w:tab w:val="clear" w:pos="567"/>
        </w:tabs>
        <w:spacing w:line="240" w:lineRule="auto"/>
        <w:outlineLvl w:val="0"/>
        <w:rPr>
          <w:b/>
          <w:noProof/>
          <w:color w:val="000000" w:themeColor="text1"/>
          <w:szCs w:val="22"/>
        </w:rPr>
      </w:pPr>
    </w:p>
    <w:p w14:paraId="05D705C5" w14:textId="77777777" w:rsidR="007461DE" w:rsidRPr="00940FBE" w:rsidRDefault="007461DE" w:rsidP="00C03D6E">
      <w:pPr>
        <w:keepNext/>
        <w:numPr>
          <w:ilvl w:val="1"/>
          <w:numId w:val="62"/>
        </w:numPr>
        <w:spacing w:line="240" w:lineRule="auto"/>
        <w:outlineLvl w:val="0"/>
        <w:rPr>
          <w:b/>
          <w:noProof/>
          <w:color w:val="000000" w:themeColor="text1"/>
          <w:szCs w:val="22"/>
        </w:rPr>
      </w:pPr>
      <w:r w:rsidRPr="00940FBE">
        <w:rPr>
          <w:b/>
          <w:noProof/>
          <w:color w:val="000000" w:themeColor="text1"/>
        </w:rPr>
        <w:t>Naturaleza y contenido del envase</w:t>
      </w:r>
    </w:p>
    <w:p w14:paraId="250509E5" w14:textId="77777777" w:rsidR="007461DE" w:rsidRPr="00940FBE" w:rsidRDefault="007461DE" w:rsidP="007461DE">
      <w:pPr>
        <w:pStyle w:val="TableText"/>
        <w:keepNext/>
        <w:rPr>
          <w:rFonts w:eastAsia="Arial Unicode MS" w:cs="Times New Roman"/>
          <w:bCs/>
          <w:color w:val="000000" w:themeColor="text1"/>
          <w:sz w:val="22"/>
          <w:szCs w:val="22"/>
        </w:rPr>
      </w:pPr>
    </w:p>
    <w:p w14:paraId="4D5959ED" w14:textId="77777777" w:rsidR="002D4CD2" w:rsidRPr="00940FBE" w:rsidRDefault="002D4CD2" w:rsidP="002D4CD2">
      <w:pPr>
        <w:tabs>
          <w:tab w:val="clear" w:pos="567"/>
        </w:tabs>
        <w:spacing w:line="240" w:lineRule="auto"/>
        <w:rPr>
          <w:color w:val="000000" w:themeColor="text1"/>
          <w:lang w:val="es-ES"/>
        </w:rPr>
      </w:pPr>
      <w:r w:rsidRPr="00940FBE">
        <w:rPr>
          <w:color w:val="000000" w:themeColor="text1"/>
          <w:lang w:val="es-ES"/>
        </w:rPr>
        <w:t xml:space="preserve">Frascos de HDPE de 250 ml de color blanco que contienen 240 ml de solución oral con un cierre de polipropileno a prueba de niños con revestimiento de PP con una cápsula de aluminio sellada por termo-inducción y una jeringa dosificadora </w:t>
      </w:r>
      <w:r w:rsidR="00927CA8" w:rsidRPr="00940FBE">
        <w:rPr>
          <w:color w:val="000000" w:themeColor="text1"/>
          <w:lang w:val="es-ES"/>
        </w:rPr>
        <w:t xml:space="preserve">oral </w:t>
      </w:r>
      <w:r w:rsidRPr="00940FBE">
        <w:rPr>
          <w:color w:val="000000" w:themeColor="text1"/>
          <w:lang w:val="es-ES"/>
        </w:rPr>
        <w:t>de 5 ml con graduaciones de 3,2 ml, 4 ml y 5 ml.</w:t>
      </w:r>
    </w:p>
    <w:p w14:paraId="77DBBABA" w14:textId="77777777" w:rsidR="002D4CD2" w:rsidRPr="00940FBE" w:rsidRDefault="002D4CD2" w:rsidP="002D4CD2">
      <w:pPr>
        <w:tabs>
          <w:tab w:val="clear" w:pos="567"/>
        </w:tabs>
        <w:spacing w:line="240" w:lineRule="auto"/>
        <w:rPr>
          <w:color w:val="000000" w:themeColor="text1"/>
          <w:lang w:val="es-ES"/>
        </w:rPr>
      </w:pPr>
    </w:p>
    <w:p w14:paraId="43976569" w14:textId="77777777" w:rsidR="002D4CD2" w:rsidRPr="00940FBE" w:rsidRDefault="002D4CD2" w:rsidP="002D4CD2">
      <w:pPr>
        <w:tabs>
          <w:tab w:val="clear" w:pos="567"/>
        </w:tabs>
        <w:spacing w:line="240" w:lineRule="auto"/>
        <w:rPr>
          <w:color w:val="000000" w:themeColor="text1"/>
          <w:lang w:val="es-ES"/>
        </w:rPr>
      </w:pPr>
      <w:r w:rsidRPr="00940FBE">
        <w:rPr>
          <w:color w:val="000000" w:themeColor="text1"/>
          <w:lang w:val="es-ES"/>
        </w:rPr>
        <w:t>El sistema de cierre del envase también incluye un adaptador a presión (PIBA, por sus siglas en inglés) de polietileno de baja densidad (LDPE, por sus siglas en inglés).</w:t>
      </w:r>
    </w:p>
    <w:p w14:paraId="221A4018" w14:textId="77777777" w:rsidR="002D4CD2" w:rsidRPr="00940FBE" w:rsidRDefault="002D4CD2" w:rsidP="002D4CD2">
      <w:pPr>
        <w:tabs>
          <w:tab w:val="clear" w:pos="567"/>
        </w:tabs>
        <w:spacing w:line="240" w:lineRule="auto"/>
        <w:rPr>
          <w:color w:val="000000" w:themeColor="text1"/>
          <w:lang w:val="es-ES"/>
        </w:rPr>
      </w:pPr>
    </w:p>
    <w:p w14:paraId="64198F1D" w14:textId="77777777" w:rsidR="007461DE" w:rsidRPr="00940FBE" w:rsidRDefault="002D4CD2" w:rsidP="002D4CD2">
      <w:pPr>
        <w:tabs>
          <w:tab w:val="clear" w:pos="567"/>
        </w:tabs>
        <w:spacing w:line="240" w:lineRule="auto"/>
        <w:rPr>
          <w:color w:val="000000" w:themeColor="text1"/>
          <w:lang w:val="es-ES"/>
        </w:rPr>
      </w:pPr>
      <w:r w:rsidRPr="00940FBE">
        <w:rPr>
          <w:color w:val="000000" w:themeColor="text1"/>
          <w:u w:val="single"/>
          <w:lang w:val="es-ES"/>
        </w:rPr>
        <w:t>Tamaño del envase</w:t>
      </w:r>
      <w:r w:rsidRPr="00940FBE">
        <w:rPr>
          <w:color w:val="000000" w:themeColor="text1"/>
          <w:lang w:val="es-ES"/>
        </w:rPr>
        <w:t xml:space="preserve">: cada envase contiene un frasco, un adaptador </w:t>
      </w:r>
      <w:r w:rsidR="00927CA8" w:rsidRPr="00940FBE">
        <w:rPr>
          <w:color w:val="000000" w:themeColor="text1"/>
          <w:lang w:val="es-ES"/>
        </w:rPr>
        <w:t xml:space="preserve">del frasco </w:t>
      </w:r>
      <w:r w:rsidRPr="00940FBE">
        <w:rPr>
          <w:color w:val="000000" w:themeColor="text1"/>
          <w:lang w:val="es-ES"/>
        </w:rPr>
        <w:t>a presión y una jeringa dosificadora</w:t>
      </w:r>
      <w:r w:rsidR="00927CA8" w:rsidRPr="00940FBE">
        <w:rPr>
          <w:color w:val="000000" w:themeColor="text1"/>
          <w:lang w:val="es-ES"/>
        </w:rPr>
        <w:t xml:space="preserve"> oral</w:t>
      </w:r>
      <w:r w:rsidRPr="00940FBE">
        <w:rPr>
          <w:color w:val="000000" w:themeColor="text1"/>
          <w:lang w:val="es-ES"/>
        </w:rPr>
        <w:t>.</w:t>
      </w:r>
    </w:p>
    <w:p w14:paraId="439446CB" w14:textId="77777777" w:rsidR="007461DE" w:rsidRPr="00940FBE" w:rsidRDefault="007461DE" w:rsidP="007461DE">
      <w:pPr>
        <w:tabs>
          <w:tab w:val="clear" w:pos="567"/>
        </w:tabs>
        <w:spacing w:line="240" w:lineRule="auto"/>
        <w:rPr>
          <w:noProof/>
          <w:color w:val="000000" w:themeColor="text1"/>
          <w:szCs w:val="22"/>
        </w:rPr>
      </w:pPr>
    </w:p>
    <w:p w14:paraId="2A6CABDF" w14:textId="77777777" w:rsidR="007461DE" w:rsidRPr="00940FBE" w:rsidRDefault="007461DE" w:rsidP="007461DE">
      <w:pPr>
        <w:keepNext/>
        <w:tabs>
          <w:tab w:val="clear" w:pos="567"/>
        </w:tabs>
        <w:spacing w:line="240" w:lineRule="auto"/>
        <w:ind w:left="567" w:hanging="567"/>
        <w:outlineLvl w:val="0"/>
        <w:rPr>
          <w:noProof/>
          <w:color w:val="000000" w:themeColor="text1"/>
          <w:szCs w:val="22"/>
        </w:rPr>
      </w:pPr>
      <w:r w:rsidRPr="00940FBE">
        <w:rPr>
          <w:b/>
          <w:noProof/>
          <w:color w:val="000000" w:themeColor="text1"/>
        </w:rPr>
        <w:t>6.6</w:t>
      </w:r>
      <w:r w:rsidRPr="00940FBE">
        <w:rPr>
          <w:color w:val="000000" w:themeColor="text1"/>
        </w:rPr>
        <w:tab/>
      </w:r>
      <w:r w:rsidRPr="00940FBE">
        <w:rPr>
          <w:b/>
          <w:noProof/>
          <w:color w:val="000000" w:themeColor="text1"/>
        </w:rPr>
        <w:t xml:space="preserve">Precauciones especiales de eliminación </w:t>
      </w:r>
    </w:p>
    <w:p w14:paraId="260A407D" w14:textId="77777777" w:rsidR="007461DE" w:rsidRPr="00940FBE" w:rsidRDefault="007461DE" w:rsidP="007461DE">
      <w:pPr>
        <w:keepNext/>
        <w:tabs>
          <w:tab w:val="clear" w:pos="567"/>
        </w:tabs>
        <w:spacing w:line="240" w:lineRule="auto"/>
        <w:rPr>
          <w:noProof/>
          <w:color w:val="000000" w:themeColor="text1"/>
          <w:szCs w:val="22"/>
        </w:rPr>
      </w:pPr>
    </w:p>
    <w:p w14:paraId="7258B0E8" w14:textId="77777777" w:rsidR="007461DE" w:rsidRPr="00940FBE" w:rsidRDefault="007461DE" w:rsidP="007461DE">
      <w:pPr>
        <w:keepNext/>
        <w:tabs>
          <w:tab w:val="clear" w:pos="567"/>
        </w:tabs>
        <w:spacing w:line="240" w:lineRule="auto"/>
        <w:rPr>
          <w:noProof/>
          <w:color w:val="000000" w:themeColor="text1"/>
          <w:szCs w:val="22"/>
        </w:rPr>
      </w:pPr>
      <w:r w:rsidRPr="00940FBE">
        <w:rPr>
          <w:color w:val="000000" w:themeColor="text1"/>
        </w:rPr>
        <w:t>La eliminación del medicamento no utilizado y de todos los materiales que hayan estado en contacto con él se realizará de acuerdo con la normativa local.</w:t>
      </w:r>
    </w:p>
    <w:p w14:paraId="4F87A8A5" w14:textId="77777777" w:rsidR="007461DE" w:rsidRPr="00940FBE" w:rsidRDefault="007461DE" w:rsidP="007461DE">
      <w:pPr>
        <w:tabs>
          <w:tab w:val="clear" w:pos="567"/>
        </w:tabs>
        <w:spacing w:line="240" w:lineRule="auto"/>
        <w:rPr>
          <w:noProof/>
          <w:color w:val="000000" w:themeColor="text1"/>
          <w:szCs w:val="22"/>
        </w:rPr>
      </w:pPr>
    </w:p>
    <w:p w14:paraId="225D9F3B" w14:textId="77777777" w:rsidR="007461DE" w:rsidRPr="00940FBE" w:rsidRDefault="007461DE" w:rsidP="007461DE">
      <w:pPr>
        <w:tabs>
          <w:tab w:val="clear" w:pos="567"/>
        </w:tabs>
        <w:spacing w:line="240" w:lineRule="auto"/>
        <w:rPr>
          <w:noProof/>
          <w:color w:val="000000" w:themeColor="text1"/>
          <w:szCs w:val="22"/>
        </w:rPr>
      </w:pPr>
    </w:p>
    <w:p w14:paraId="7CB25360" w14:textId="77777777" w:rsidR="007461DE" w:rsidRPr="00940FBE" w:rsidRDefault="007461DE" w:rsidP="007461DE">
      <w:pPr>
        <w:tabs>
          <w:tab w:val="clear" w:pos="567"/>
        </w:tabs>
        <w:spacing w:line="240" w:lineRule="auto"/>
        <w:ind w:left="567" w:hanging="567"/>
        <w:rPr>
          <w:noProof/>
          <w:color w:val="000000" w:themeColor="text1"/>
          <w:szCs w:val="22"/>
        </w:rPr>
      </w:pPr>
      <w:r w:rsidRPr="00940FBE">
        <w:rPr>
          <w:b/>
          <w:noProof/>
          <w:color w:val="000000" w:themeColor="text1"/>
        </w:rPr>
        <w:t>7.</w:t>
      </w:r>
      <w:r w:rsidRPr="00940FBE">
        <w:rPr>
          <w:color w:val="000000" w:themeColor="text1"/>
        </w:rPr>
        <w:tab/>
      </w:r>
      <w:r w:rsidRPr="00940FBE">
        <w:rPr>
          <w:b/>
          <w:noProof/>
          <w:color w:val="000000" w:themeColor="text1"/>
        </w:rPr>
        <w:t>TITULAR DE LA AUTORIZACIÓN DE COMERCIALIZACIÓN</w:t>
      </w:r>
    </w:p>
    <w:p w14:paraId="60358BE0" w14:textId="77777777" w:rsidR="007461DE" w:rsidRPr="00940FBE" w:rsidRDefault="007461DE" w:rsidP="007461DE">
      <w:pPr>
        <w:tabs>
          <w:tab w:val="clear" w:pos="567"/>
        </w:tabs>
        <w:spacing w:line="240" w:lineRule="auto"/>
        <w:rPr>
          <w:noProof/>
          <w:color w:val="000000" w:themeColor="text1"/>
          <w:szCs w:val="22"/>
        </w:rPr>
      </w:pPr>
    </w:p>
    <w:p w14:paraId="0143EFEA" w14:textId="77777777" w:rsidR="007461DE" w:rsidRPr="00940FBE" w:rsidRDefault="007461DE" w:rsidP="007461DE">
      <w:pPr>
        <w:spacing w:line="240" w:lineRule="auto"/>
        <w:rPr>
          <w:color w:val="000000" w:themeColor="text1"/>
          <w:lang w:val="fr-FR"/>
        </w:rPr>
      </w:pPr>
      <w:r w:rsidRPr="00940FBE">
        <w:rPr>
          <w:color w:val="000000" w:themeColor="text1"/>
          <w:lang w:val="fr-FR"/>
        </w:rPr>
        <w:t>Pfizer Europe MA EEIG</w:t>
      </w:r>
    </w:p>
    <w:p w14:paraId="265787D3" w14:textId="77777777" w:rsidR="007461DE" w:rsidRPr="00940FBE" w:rsidRDefault="007461DE" w:rsidP="007461DE">
      <w:pPr>
        <w:spacing w:line="240" w:lineRule="auto"/>
        <w:rPr>
          <w:color w:val="000000" w:themeColor="text1"/>
          <w:lang w:val="fr-FR"/>
        </w:rPr>
      </w:pPr>
      <w:r w:rsidRPr="00940FBE">
        <w:rPr>
          <w:color w:val="000000" w:themeColor="text1"/>
          <w:lang w:val="fr-FR"/>
        </w:rPr>
        <w:t>Boulevard de la Plaine 17</w:t>
      </w:r>
    </w:p>
    <w:p w14:paraId="07027CC1" w14:textId="77777777" w:rsidR="007461DE" w:rsidRPr="00940FBE" w:rsidRDefault="007461DE" w:rsidP="007461DE">
      <w:pPr>
        <w:spacing w:line="240" w:lineRule="auto"/>
        <w:rPr>
          <w:color w:val="000000" w:themeColor="text1"/>
          <w:lang w:val="es-ES"/>
        </w:rPr>
      </w:pPr>
      <w:r w:rsidRPr="00940FBE">
        <w:rPr>
          <w:color w:val="000000" w:themeColor="text1"/>
          <w:lang w:val="es-ES"/>
        </w:rPr>
        <w:t>1050 Bruxelles</w:t>
      </w:r>
    </w:p>
    <w:p w14:paraId="0578A197" w14:textId="77777777" w:rsidR="007461DE" w:rsidRPr="00940FBE" w:rsidRDefault="007461DE" w:rsidP="007461DE">
      <w:pPr>
        <w:spacing w:line="240" w:lineRule="auto"/>
        <w:rPr>
          <w:color w:val="000000" w:themeColor="text1"/>
          <w:lang w:val="es-ES"/>
        </w:rPr>
      </w:pPr>
      <w:r w:rsidRPr="00940FBE">
        <w:rPr>
          <w:color w:val="000000" w:themeColor="text1"/>
          <w:lang w:val="es-ES"/>
        </w:rPr>
        <w:t>Bélgica</w:t>
      </w:r>
    </w:p>
    <w:p w14:paraId="7FDBD2CA" w14:textId="77777777" w:rsidR="007461DE" w:rsidRPr="00940FBE" w:rsidRDefault="007461DE" w:rsidP="007461DE">
      <w:pPr>
        <w:tabs>
          <w:tab w:val="clear" w:pos="567"/>
        </w:tabs>
        <w:spacing w:line="240" w:lineRule="auto"/>
        <w:rPr>
          <w:noProof/>
          <w:color w:val="000000" w:themeColor="text1"/>
          <w:szCs w:val="22"/>
          <w:lang w:val="es-ES"/>
        </w:rPr>
      </w:pPr>
    </w:p>
    <w:p w14:paraId="2F328908" w14:textId="77777777" w:rsidR="007461DE" w:rsidRPr="00940FBE" w:rsidRDefault="007461DE" w:rsidP="007461DE">
      <w:pPr>
        <w:tabs>
          <w:tab w:val="clear" w:pos="567"/>
        </w:tabs>
        <w:spacing w:line="240" w:lineRule="auto"/>
        <w:rPr>
          <w:noProof/>
          <w:color w:val="000000" w:themeColor="text1"/>
          <w:szCs w:val="22"/>
          <w:lang w:val="es-ES"/>
        </w:rPr>
      </w:pPr>
    </w:p>
    <w:p w14:paraId="40BFBA85" w14:textId="77777777" w:rsidR="007461DE" w:rsidRPr="00940FBE" w:rsidRDefault="007461DE" w:rsidP="007461DE">
      <w:pPr>
        <w:tabs>
          <w:tab w:val="clear" w:pos="567"/>
        </w:tabs>
        <w:spacing w:line="240" w:lineRule="auto"/>
        <w:ind w:left="567" w:hanging="567"/>
        <w:rPr>
          <w:b/>
          <w:noProof/>
          <w:color w:val="000000" w:themeColor="text1"/>
          <w:szCs w:val="22"/>
        </w:rPr>
      </w:pPr>
      <w:r w:rsidRPr="00940FBE">
        <w:rPr>
          <w:b/>
          <w:noProof/>
          <w:color w:val="000000" w:themeColor="text1"/>
        </w:rPr>
        <w:t>8.</w:t>
      </w:r>
      <w:r w:rsidRPr="00940FBE">
        <w:rPr>
          <w:color w:val="000000" w:themeColor="text1"/>
        </w:rPr>
        <w:tab/>
      </w:r>
      <w:r w:rsidRPr="00940FBE">
        <w:rPr>
          <w:b/>
          <w:noProof/>
          <w:color w:val="000000" w:themeColor="text1"/>
        </w:rPr>
        <w:t>NÚMERO(S) DE AUTORIZACIÓN DE COMERCIALIZACIÓN</w:t>
      </w:r>
    </w:p>
    <w:p w14:paraId="16634627" w14:textId="77777777" w:rsidR="007461DE" w:rsidRPr="00940FBE" w:rsidRDefault="007461DE" w:rsidP="007461DE">
      <w:pPr>
        <w:tabs>
          <w:tab w:val="clear" w:pos="567"/>
        </w:tabs>
        <w:spacing w:line="240" w:lineRule="auto"/>
        <w:rPr>
          <w:noProof/>
          <w:color w:val="000000" w:themeColor="text1"/>
          <w:szCs w:val="22"/>
        </w:rPr>
      </w:pPr>
    </w:p>
    <w:p w14:paraId="798704BB" w14:textId="77777777" w:rsidR="007461DE" w:rsidRPr="00940FBE" w:rsidRDefault="007461DE" w:rsidP="002F7910">
      <w:pPr>
        <w:pStyle w:val="Default"/>
        <w:rPr>
          <w:color w:val="000000" w:themeColor="text1"/>
          <w:sz w:val="22"/>
          <w:szCs w:val="22"/>
        </w:rPr>
      </w:pPr>
      <w:r w:rsidRPr="00940FBE">
        <w:rPr>
          <w:color w:val="000000" w:themeColor="text1"/>
          <w:sz w:val="22"/>
          <w:szCs w:val="22"/>
        </w:rPr>
        <w:t>EU/1/17/1178/</w:t>
      </w:r>
      <w:r w:rsidR="001C2D03" w:rsidRPr="00940FBE">
        <w:rPr>
          <w:color w:val="000000" w:themeColor="text1"/>
          <w:sz w:val="22"/>
          <w:szCs w:val="22"/>
        </w:rPr>
        <w:t>015</w:t>
      </w:r>
    </w:p>
    <w:p w14:paraId="4BCD6D79" w14:textId="77777777" w:rsidR="007461DE" w:rsidRPr="00940FBE" w:rsidRDefault="007461DE" w:rsidP="007461DE">
      <w:pPr>
        <w:tabs>
          <w:tab w:val="clear" w:pos="567"/>
        </w:tabs>
        <w:spacing w:line="240" w:lineRule="auto"/>
        <w:rPr>
          <w:noProof/>
          <w:color w:val="000000" w:themeColor="text1"/>
          <w:szCs w:val="22"/>
        </w:rPr>
      </w:pPr>
    </w:p>
    <w:p w14:paraId="22ED9865" w14:textId="77777777" w:rsidR="007461DE" w:rsidRPr="00940FBE" w:rsidRDefault="007461DE" w:rsidP="007461DE">
      <w:pPr>
        <w:tabs>
          <w:tab w:val="clear" w:pos="567"/>
        </w:tabs>
        <w:spacing w:line="240" w:lineRule="auto"/>
        <w:rPr>
          <w:noProof/>
          <w:color w:val="000000" w:themeColor="text1"/>
          <w:szCs w:val="22"/>
        </w:rPr>
      </w:pPr>
    </w:p>
    <w:p w14:paraId="0FFC2194" w14:textId="77777777" w:rsidR="007461DE" w:rsidRPr="00940FBE" w:rsidRDefault="007461DE" w:rsidP="007461DE">
      <w:pPr>
        <w:keepNext/>
        <w:tabs>
          <w:tab w:val="clear" w:pos="567"/>
        </w:tabs>
        <w:spacing w:line="240" w:lineRule="auto"/>
        <w:ind w:left="567" w:hanging="567"/>
        <w:rPr>
          <w:noProof/>
          <w:color w:val="000000" w:themeColor="text1"/>
          <w:szCs w:val="22"/>
        </w:rPr>
      </w:pPr>
      <w:r w:rsidRPr="00940FBE">
        <w:rPr>
          <w:b/>
          <w:noProof/>
          <w:color w:val="000000" w:themeColor="text1"/>
        </w:rPr>
        <w:t>9.</w:t>
      </w:r>
      <w:r w:rsidRPr="00940FBE">
        <w:rPr>
          <w:color w:val="000000" w:themeColor="text1"/>
        </w:rPr>
        <w:tab/>
      </w:r>
      <w:r w:rsidRPr="00940FBE">
        <w:rPr>
          <w:b/>
          <w:noProof/>
          <w:color w:val="000000" w:themeColor="text1"/>
        </w:rPr>
        <w:t>FECHA DE LA PRIMERA AUTORIZACIÓN/RENOVACIÓN DE LA AUTORIZACIÓN</w:t>
      </w:r>
    </w:p>
    <w:p w14:paraId="56A0D7CC" w14:textId="77777777" w:rsidR="007461DE" w:rsidRPr="00940FBE" w:rsidRDefault="007461DE" w:rsidP="007461DE">
      <w:pPr>
        <w:keepNext/>
        <w:tabs>
          <w:tab w:val="clear" w:pos="567"/>
        </w:tabs>
        <w:spacing w:line="240" w:lineRule="auto"/>
        <w:rPr>
          <w:i/>
          <w:noProof/>
          <w:color w:val="000000" w:themeColor="text1"/>
          <w:szCs w:val="22"/>
        </w:rPr>
      </w:pPr>
    </w:p>
    <w:p w14:paraId="73838D51" w14:textId="77777777" w:rsidR="007461DE" w:rsidRPr="00940FBE" w:rsidRDefault="007461DE" w:rsidP="007461DE">
      <w:pPr>
        <w:pStyle w:val="Default"/>
        <w:keepNext/>
        <w:rPr>
          <w:color w:val="000000" w:themeColor="text1"/>
          <w:sz w:val="22"/>
          <w:szCs w:val="22"/>
        </w:rPr>
      </w:pPr>
      <w:r w:rsidRPr="00940FBE">
        <w:rPr>
          <w:color w:val="000000" w:themeColor="text1"/>
          <w:sz w:val="22"/>
        </w:rPr>
        <w:t xml:space="preserve">Fecha de la primera autorización: </w:t>
      </w:r>
      <w:r w:rsidRPr="00940FBE">
        <w:rPr>
          <w:color w:val="000000" w:themeColor="text1"/>
          <w:sz w:val="22"/>
          <w:szCs w:val="22"/>
        </w:rPr>
        <w:t>22/marzo/2017</w:t>
      </w:r>
    </w:p>
    <w:p w14:paraId="18D13EF6" w14:textId="77777777" w:rsidR="00353C28" w:rsidRPr="00940FBE" w:rsidRDefault="00BD642D" w:rsidP="00353C28">
      <w:pPr>
        <w:pStyle w:val="Default"/>
        <w:keepNext/>
        <w:rPr>
          <w:color w:val="000000" w:themeColor="text1"/>
          <w:sz w:val="22"/>
          <w:szCs w:val="22"/>
        </w:rPr>
      </w:pPr>
      <w:r w:rsidRPr="00940FBE">
        <w:rPr>
          <w:color w:val="000000" w:themeColor="text1"/>
          <w:sz w:val="22"/>
          <w:szCs w:val="22"/>
        </w:rPr>
        <w:t>Fecha de la última renovación: 04/marzo/2022</w:t>
      </w:r>
    </w:p>
    <w:p w14:paraId="2E691173" w14:textId="77777777" w:rsidR="007461DE" w:rsidRPr="00940FBE" w:rsidRDefault="007461DE" w:rsidP="007461DE">
      <w:pPr>
        <w:tabs>
          <w:tab w:val="clear" w:pos="567"/>
        </w:tabs>
        <w:spacing w:line="240" w:lineRule="auto"/>
        <w:rPr>
          <w:noProof/>
          <w:color w:val="000000" w:themeColor="text1"/>
          <w:szCs w:val="22"/>
          <w:lang w:val="es-ES"/>
        </w:rPr>
      </w:pPr>
    </w:p>
    <w:p w14:paraId="0FCF3775" w14:textId="77777777" w:rsidR="007461DE" w:rsidRPr="00940FBE" w:rsidRDefault="007461DE" w:rsidP="007461DE">
      <w:pPr>
        <w:tabs>
          <w:tab w:val="clear" w:pos="567"/>
        </w:tabs>
        <w:spacing w:line="240" w:lineRule="auto"/>
        <w:rPr>
          <w:noProof/>
          <w:color w:val="000000" w:themeColor="text1"/>
          <w:szCs w:val="22"/>
        </w:rPr>
      </w:pPr>
    </w:p>
    <w:p w14:paraId="1B8F2C58" w14:textId="77777777" w:rsidR="007461DE" w:rsidRPr="00940FBE" w:rsidRDefault="007461DE" w:rsidP="007461DE">
      <w:pPr>
        <w:keepNext/>
        <w:keepLines/>
        <w:tabs>
          <w:tab w:val="clear" w:pos="567"/>
        </w:tabs>
        <w:spacing w:line="240" w:lineRule="auto"/>
        <w:ind w:left="567" w:hanging="567"/>
        <w:rPr>
          <w:b/>
          <w:noProof/>
          <w:color w:val="000000" w:themeColor="text1"/>
          <w:szCs w:val="22"/>
        </w:rPr>
      </w:pPr>
      <w:r w:rsidRPr="00940FBE">
        <w:rPr>
          <w:b/>
          <w:noProof/>
          <w:color w:val="000000" w:themeColor="text1"/>
        </w:rPr>
        <w:t>10.</w:t>
      </w:r>
      <w:r w:rsidRPr="00940FBE">
        <w:rPr>
          <w:color w:val="000000" w:themeColor="text1"/>
        </w:rPr>
        <w:tab/>
      </w:r>
      <w:r w:rsidRPr="00940FBE">
        <w:rPr>
          <w:b/>
          <w:noProof/>
          <w:color w:val="000000" w:themeColor="text1"/>
        </w:rPr>
        <w:t>FECHA DE LA REVISIÓN DEL TEXTO</w:t>
      </w:r>
    </w:p>
    <w:p w14:paraId="5EA4DF38" w14:textId="77777777" w:rsidR="007461DE" w:rsidRPr="00940FBE" w:rsidRDefault="007461DE" w:rsidP="007461DE">
      <w:pPr>
        <w:keepNext/>
        <w:keepLines/>
        <w:widowControl w:val="0"/>
        <w:autoSpaceDE w:val="0"/>
        <w:autoSpaceDN w:val="0"/>
        <w:adjustRightInd w:val="0"/>
        <w:spacing w:line="240" w:lineRule="auto"/>
        <w:rPr>
          <w:color w:val="000000" w:themeColor="text1"/>
        </w:rPr>
      </w:pPr>
    </w:p>
    <w:p w14:paraId="76144A79" w14:textId="29915666" w:rsidR="007461DE" w:rsidRPr="00940FBE" w:rsidRDefault="007461DE" w:rsidP="007461DE">
      <w:pPr>
        <w:keepNext/>
        <w:keepLines/>
        <w:widowControl w:val="0"/>
        <w:autoSpaceDE w:val="0"/>
        <w:autoSpaceDN w:val="0"/>
        <w:adjustRightInd w:val="0"/>
        <w:spacing w:line="240" w:lineRule="auto"/>
        <w:rPr>
          <w:color w:val="000000" w:themeColor="text1"/>
          <w:szCs w:val="22"/>
        </w:rPr>
      </w:pPr>
      <w:r w:rsidRPr="00940FBE">
        <w:rPr>
          <w:color w:val="000000" w:themeColor="text1"/>
        </w:rPr>
        <w:t xml:space="preserve">La información detallada de este medicamento está disponible en la página web de la Agencia Europea de Medicamentos </w:t>
      </w:r>
      <w:hyperlink r:id="rId19" w:history="1">
        <w:r w:rsidR="000F4041" w:rsidRPr="00A15D4C">
          <w:rPr>
            <w:rStyle w:val="Hyperlink"/>
          </w:rPr>
          <w:t>https://www.ema.europa.eu</w:t>
        </w:r>
      </w:hyperlink>
      <w:r w:rsidRPr="00940FBE">
        <w:rPr>
          <w:color w:val="000000" w:themeColor="text1"/>
        </w:rPr>
        <w:t>.</w:t>
      </w:r>
    </w:p>
    <w:p w14:paraId="0379E9B7" w14:textId="77777777" w:rsidR="00ED1338" w:rsidRPr="00940FBE" w:rsidRDefault="00ED1338" w:rsidP="00ED1338">
      <w:pPr>
        <w:spacing w:line="240" w:lineRule="auto"/>
        <w:rPr>
          <w:noProof/>
          <w:color w:val="000000" w:themeColor="text1"/>
          <w:szCs w:val="22"/>
        </w:rPr>
      </w:pPr>
      <w:r w:rsidRPr="00940FBE">
        <w:rPr>
          <w:color w:val="000000" w:themeColor="text1"/>
        </w:rPr>
        <w:br w:type="page"/>
      </w:r>
    </w:p>
    <w:p w14:paraId="7707B85D" w14:textId="77777777" w:rsidR="00FA557C" w:rsidRPr="00940FBE" w:rsidRDefault="00FA557C" w:rsidP="00ED1338">
      <w:pPr>
        <w:tabs>
          <w:tab w:val="clear" w:pos="567"/>
        </w:tabs>
        <w:spacing w:line="240" w:lineRule="auto"/>
        <w:rPr>
          <w:noProof/>
          <w:color w:val="000000" w:themeColor="text1"/>
          <w:szCs w:val="22"/>
        </w:rPr>
      </w:pPr>
    </w:p>
    <w:p w14:paraId="7E38D266" w14:textId="77777777" w:rsidR="00FA557C" w:rsidRPr="00940FBE" w:rsidRDefault="00FA557C">
      <w:pPr>
        <w:spacing w:line="240" w:lineRule="auto"/>
        <w:rPr>
          <w:color w:val="000000" w:themeColor="text1"/>
        </w:rPr>
      </w:pPr>
    </w:p>
    <w:p w14:paraId="64EC94C1" w14:textId="77777777" w:rsidR="00FA557C" w:rsidRPr="00940FBE" w:rsidRDefault="00FA557C">
      <w:pPr>
        <w:spacing w:line="240" w:lineRule="auto"/>
        <w:rPr>
          <w:color w:val="000000" w:themeColor="text1"/>
        </w:rPr>
      </w:pPr>
    </w:p>
    <w:p w14:paraId="63139A23" w14:textId="77777777" w:rsidR="00FA557C" w:rsidRPr="00940FBE" w:rsidRDefault="00FA557C">
      <w:pPr>
        <w:spacing w:line="240" w:lineRule="auto"/>
        <w:rPr>
          <w:color w:val="000000" w:themeColor="text1"/>
        </w:rPr>
      </w:pPr>
    </w:p>
    <w:p w14:paraId="020D0B62" w14:textId="77777777" w:rsidR="00FA557C" w:rsidRPr="00940FBE" w:rsidRDefault="00FA557C">
      <w:pPr>
        <w:spacing w:line="240" w:lineRule="auto"/>
        <w:rPr>
          <w:color w:val="000000" w:themeColor="text1"/>
        </w:rPr>
      </w:pPr>
    </w:p>
    <w:p w14:paraId="497A59D6" w14:textId="77777777" w:rsidR="00FA557C" w:rsidRPr="00940FBE" w:rsidRDefault="00FA557C">
      <w:pPr>
        <w:spacing w:line="240" w:lineRule="auto"/>
        <w:rPr>
          <w:color w:val="000000" w:themeColor="text1"/>
        </w:rPr>
      </w:pPr>
    </w:p>
    <w:p w14:paraId="75D5392A" w14:textId="77777777" w:rsidR="00FA557C" w:rsidRPr="00940FBE" w:rsidRDefault="00FA557C">
      <w:pPr>
        <w:spacing w:line="240" w:lineRule="auto"/>
        <w:rPr>
          <w:color w:val="000000" w:themeColor="text1"/>
        </w:rPr>
      </w:pPr>
    </w:p>
    <w:p w14:paraId="0FFEE99C" w14:textId="77777777" w:rsidR="00FA557C" w:rsidRPr="00940FBE" w:rsidRDefault="00FA557C">
      <w:pPr>
        <w:spacing w:line="240" w:lineRule="auto"/>
        <w:rPr>
          <w:color w:val="000000" w:themeColor="text1"/>
        </w:rPr>
      </w:pPr>
    </w:p>
    <w:p w14:paraId="4154C822" w14:textId="77777777" w:rsidR="00FA557C" w:rsidRPr="00940FBE" w:rsidRDefault="00FA557C">
      <w:pPr>
        <w:spacing w:line="240" w:lineRule="auto"/>
        <w:rPr>
          <w:color w:val="000000" w:themeColor="text1"/>
        </w:rPr>
      </w:pPr>
    </w:p>
    <w:p w14:paraId="6C8E9E9C" w14:textId="77777777" w:rsidR="00FA557C" w:rsidRPr="00940FBE" w:rsidRDefault="00FA557C">
      <w:pPr>
        <w:spacing w:line="240" w:lineRule="auto"/>
        <w:rPr>
          <w:color w:val="000000" w:themeColor="text1"/>
        </w:rPr>
      </w:pPr>
    </w:p>
    <w:p w14:paraId="3667B3D8" w14:textId="77777777" w:rsidR="00FA557C" w:rsidRPr="00940FBE" w:rsidRDefault="00FA557C">
      <w:pPr>
        <w:spacing w:line="240" w:lineRule="auto"/>
        <w:rPr>
          <w:color w:val="000000" w:themeColor="text1"/>
        </w:rPr>
      </w:pPr>
    </w:p>
    <w:p w14:paraId="436B31F8" w14:textId="77777777" w:rsidR="00FA557C" w:rsidRPr="00940FBE" w:rsidRDefault="00FA557C">
      <w:pPr>
        <w:spacing w:line="240" w:lineRule="auto"/>
        <w:rPr>
          <w:color w:val="000000" w:themeColor="text1"/>
        </w:rPr>
      </w:pPr>
    </w:p>
    <w:p w14:paraId="0268E265" w14:textId="77777777" w:rsidR="00FA557C" w:rsidRPr="00940FBE" w:rsidRDefault="00FA557C">
      <w:pPr>
        <w:spacing w:line="240" w:lineRule="auto"/>
        <w:rPr>
          <w:color w:val="000000" w:themeColor="text1"/>
        </w:rPr>
      </w:pPr>
    </w:p>
    <w:p w14:paraId="0CC1F45E" w14:textId="369957A0" w:rsidR="00FA557C" w:rsidRPr="00940FBE" w:rsidRDefault="00FA557C">
      <w:pPr>
        <w:spacing w:line="240" w:lineRule="auto"/>
        <w:rPr>
          <w:color w:val="000000" w:themeColor="text1"/>
        </w:rPr>
      </w:pPr>
    </w:p>
    <w:p w14:paraId="33C36B4B" w14:textId="77777777" w:rsidR="00486953" w:rsidRPr="00940FBE" w:rsidRDefault="00486953">
      <w:pPr>
        <w:spacing w:line="240" w:lineRule="auto"/>
        <w:rPr>
          <w:color w:val="000000" w:themeColor="text1"/>
        </w:rPr>
      </w:pPr>
    </w:p>
    <w:p w14:paraId="07C86C0F" w14:textId="77777777" w:rsidR="00FA557C" w:rsidRPr="00940FBE" w:rsidRDefault="00FA557C">
      <w:pPr>
        <w:spacing w:line="240" w:lineRule="auto"/>
        <w:rPr>
          <w:color w:val="000000" w:themeColor="text1"/>
        </w:rPr>
      </w:pPr>
    </w:p>
    <w:p w14:paraId="2EE61E82" w14:textId="77777777" w:rsidR="00FA557C" w:rsidRPr="00940FBE" w:rsidRDefault="00FA557C">
      <w:pPr>
        <w:spacing w:line="240" w:lineRule="auto"/>
        <w:rPr>
          <w:color w:val="000000" w:themeColor="text1"/>
        </w:rPr>
      </w:pPr>
    </w:p>
    <w:p w14:paraId="4D2D2C1C" w14:textId="77777777" w:rsidR="00FA557C" w:rsidRPr="00940FBE" w:rsidRDefault="00FA557C">
      <w:pPr>
        <w:spacing w:line="240" w:lineRule="auto"/>
        <w:rPr>
          <w:color w:val="000000" w:themeColor="text1"/>
        </w:rPr>
      </w:pPr>
    </w:p>
    <w:p w14:paraId="5901FAAC" w14:textId="77777777" w:rsidR="00FA557C" w:rsidRPr="00940FBE" w:rsidRDefault="00FA557C">
      <w:pPr>
        <w:spacing w:line="240" w:lineRule="auto"/>
        <w:rPr>
          <w:color w:val="000000" w:themeColor="text1"/>
        </w:rPr>
      </w:pPr>
    </w:p>
    <w:p w14:paraId="3BFA83C8" w14:textId="77777777" w:rsidR="00FA557C" w:rsidRPr="00940FBE" w:rsidRDefault="00FA557C">
      <w:pPr>
        <w:spacing w:line="240" w:lineRule="auto"/>
        <w:rPr>
          <w:color w:val="000000" w:themeColor="text1"/>
        </w:rPr>
      </w:pPr>
    </w:p>
    <w:p w14:paraId="149E6DB2" w14:textId="77777777" w:rsidR="00FA557C" w:rsidRPr="00940FBE" w:rsidRDefault="00FA557C">
      <w:pPr>
        <w:spacing w:line="240" w:lineRule="auto"/>
        <w:rPr>
          <w:color w:val="000000" w:themeColor="text1"/>
        </w:rPr>
      </w:pPr>
    </w:p>
    <w:p w14:paraId="1CE2F792" w14:textId="77777777" w:rsidR="00FA557C" w:rsidRPr="00940FBE" w:rsidRDefault="00FA557C">
      <w:pPr>
        <w:spacing w:line="240" w:lineRule="auto"/>
        <w:rPr>
          <w:color w:val="000000" w:themeColor="text1"/>
        </w:rPr>
      </w:pPr>
    </w:p>
    <w:p w14:paraId="4A404E77" w14:textId="77777777" w:rsidR="00FA557C" w:rsidRPr="00940FBE" w:rsidRDefault="00FA557C">
      <w:pPr>
        <w:spacing w:line="240" w:lineRule="auto"/>
        <w:jc w:val="center"/>
        <w:rPr>
          <w:b/>
          <w:color w:val="000000" w:themeColor="text1"/>
        </w:rPr>
      </w:pPr>
    </w:p>
    <w:p w14:paraId="200F0E70" w14:textId="77777777" w:rsidR="00FA557C" w:rsidRPr="00940FBE" w:rsidRDefault="00FA557C" w:rsidP="00017B74">
      <w:pPr>
        <w:spacing w:line="240" w:lineRule="auto"/>
        <w:jc w:val="center"/>
        <w:rPr>
          <w:color w:val="000000" w:themeColor="text1"/>
        </w:rPr>
      </w:pPr>
      <w:r w:rsidRPr="00940FBE">
        <w:rPr>
          <w:b/>
          <w:color w:val="000000" w:themeColor="text1"/>
        </w:rPr>
        <w:t>ANEXO II</w:t>
      </w:r>
    </w:p>
    <w:p w14:paraId="7CA9A50B" w14:textId="77777777" w:rsidR="00FA557C" w:rsidRPr="00940FBE" w:rsidRDefault="00FA557C">
      <w:pPr>
        <w:spacing w:line="240" w:lineRule="auto"/>
        <w:ind w:right="1416"/>
        <w:rPr>
          <w:color w:val="000000" w:themeColor="text1"/>
        </w:rPr>
      </w:pPr>
    </w:p>
    <w:p w14:paraId="132D8658" w14:textId="77777777" w:rsidR="00FA557C" w:rsidRPr="00940FBE" w:rsidRDefault="00FA557C" w:rsidP="003F37EC">
      <w:pPr>
        <w:numPr>
          <w:ilvl w:val="0"/>
          <w:numId w:val="34"/>
        </w:numPr>
        <w:tabs>
          <w:tab w:val="left" w:pos="1701"/>
        </w:tabs>
        <w:spacing w:line="240" w:lineRule="auto"/>
        <w:ind w:right="994"/>
        <w:rPr>
          <w:b/>
          <w:color w:val="000000" w:themeColor="text1"/>
        </w:rPr>
      </w:pPr>
      <w:r w:rsidRPr="00940FBE">
        <w:rPr>
          <w:b/>
          <w:color w:val="000000" w:themeColor="text1"/>
        </w:rPr>
        <w:t>FABRICANTE(S) RESPONSABLE(S) DE LA LIBERACIÓN DE LOS LOTES</w:t>
      </w:r>
    </w:p>
    <w:p w14:paraId="54878E72" w14:textId="77777777" w:rsidR="00FA557C" w:rsidRPr="00940FBE" w:rsidRDefault="00FA557C">
      <w:pPr>
        <w:spacing w:line="240" w:lineRule="auto"/>
        <w:ind w:left="567" w:hanging="1701"/>
        <w:rPr>
          <w:color w:val="000000" w:themeColor="text1"/>
        </w:rPr>
      </w:pPr>
    </w:p>
    <w:p w14:paraId="6F709942" w14:textId="77777777" w:rsidR="00FA557C" w:rsidRPr="00940FBE" w:rsidRDefault="00FA557C" w:rsidP="003F37EC">
      <w:pPr>
        <w:numPr>
          <w:ilvl w:val="0"/>
          <w:numId w:val="34"/>
        </w:numPr>
        <w:tabs>
          <w:tab w:val="left" w:pos="1701"/>
        </w:tabs>
        <w:spacing w:line="240" w:lineRule="auto"/>
        <w:ind w:right="994"/>
        <w:rPr>
          <w:b/>
          <w:color w:val="000000" w:themeColor="text1"/>
        </w:rPr>
      </w:pPr>
      <w:r w:rsidRPr="00940FBE">
        <w:rPr>
          <w:b/>
          <w:color w:val="000000" w:themeColor="text1"/>
        </w:rPr>
        <w:t>CONDICIONES O RESTRICCIONES DE SUMINISTRO Y USO</w:t>
      </w:r>
    </w:p>
    <w:p w14:paraId="4DB45DC1" w14:textId="77777777" w:rsidR="00FA557C" w:rsidRPr="00940FBE" w:rsidRDefault="00FA557C">
      <w:pPr>
        <w:spacing w:line="240" w:lineRule="auto"/>
        <w:ind w:left="567" w:hanging="567"/>
        <w:rPr>
          <w:color w:val="000000" w:themeColor="text1"/>
        </w:rPr>
      </w:pPr>
    </w:p>
    <w:p w14:paraId="1B7D9ACB" w14:textId="77777777" w:rsidR="00FA557C" w:rsidRPr="00940FBE" w:rsidRDefault="00FA557C" w:rsidP="003F37EC">
      <w:pPr>
        <w:numPr>
          <w:ilvl w:val="0"/>
          <w:numId w:val="34"/>
        </w:numPr>
        <w:tabs>
          <w:tab w:val="left" w:pos="1701"/>
        </w:tabs>
        <w:spacing w:line="240" w:lineRule="auto"/>
        <w:ind w:right="994"/>
        <w:rPr>
          <w:b/>
          <w:color w:val="000000" w:themeColor="text1"/>
        </w:rPr>
      </w:pPr>
      <w:r w:rsidRPr="00940FBE">
        <w:rPr>
          <w:b/>
          <w:color w:val="000000" w:themeColor="text1"/>
        </w:rPr>
        <w:t>OTRAS CONDICIONES Y REQUISITOS DE LA AUTORIZACIÓN DE COMERCIALIZACIÓN</w:t>
      </w:r>
    </w:p>
    <w:p w14:paraId="3CA823E1" w14:textId="77777777" w:rsidR="00FA557C" w:rsidRPr="00940FBE" w:rsidRDefault="00FA557C">
      <w:pPr>
        <w:spacing w:line="240" w:lineRule="auto"/>
        <w:ind w:right="1558"/>
        <w:rPr>
          <w:b/>
          <w:color w:val="000000" w:themeColor="text1"/>
        </w:rPr>
      </w:pPr>
    </w:p>
    <w:p w14:paraId="1975492E" w14:textId="77777777" w:rsidR="00FA557C" w:rsidRPr="00940FBE" w:rsidRDefault="00FA557C" w:rsidP="003F37EC">
      <w:pPr>
        <w:numPr>
          <w:ilvl w:val="0"/>
          <w:numId w:val="34"/>
        </w:numPr>
        <w:tabs>
          <w:tab w:val="left" w:pos="1701"/>
        </w:tabs>
        <w:spacing w:line="240" w:lineRule="auto"/>
        <w:ind w:right="994"/>
        <w:rPr>
          <w:b/>
          <w:color w:val="000000" w:themeColor="text1"/>
        </w:rPr>
      </w:pPr>
      <w:r w:rsidRPr="00940FBE">
        <w:rPr>
          <w:b/>
          <w:caps/>
          <w:color w:val="000000" w:themeColor="text1"/>
        </w:rPr>
        <w:t>CONDICIONES O RESTRICCIONES EN RELACIÓN CON LA UTILIZACIÓN SEGURA Y EFICAZ DEL MEDICAMENTO</w:t>
      </w:r>
    </w:p>
    <w:p w14:paraId="43852667" w14:textId="77777777" w:rsidR="00FA557C" w:rsidRPr="00940FBE" w:rsidRDefault="00FA557C">
      <w:pPr>
        <w:spacing w:line="240" w:lineRule="auto"/>
        <w:ind w:right="1416"/>
        <w:rPr>
          <w:b/>
          <w:color w:val="000000" w:themeColor="text1"/>
        </w:rPr>
      </w:pPr>
    </w:p>
    <w:p w14:paraId="661F1C33" w14:textId="77777777" w:rsidR="00FA557C" w:rsidRPr="00940FBE" w:rsidRDefault="00FA557C" w:rsidP="00E82979">
      <w:pPr>
        <w:pStyle w:val="Heading1"/>
        <w:ind w:left="567" w:hanging="567"/>
        <w:rPr>
          <w:color w:val="000000" w:themeColor="text1"/>
        </w:rPr>
      </w:pPr>
      <w:r w:rsidRPr="00940FBE">
        <w:rPr>
          <w:color w:val="000000" w:themeColor="text1"/>
        </w:rPr>
        <w:br w:type="page"/>
      </w:r>
      <w:r w:rsidR="00E82979" w:rsidRPr="00940FBE">
        <w:rPr>
          <w:bCs/>
          <w:color w:val="000000" w:themeColor="text1"/>
        </w:rPr>
        <w:t>A.</w:t>
      </w:r>
      <w:r w:rsidR="00E82979" w:rsidRPr="00940FBE">
        <w:rPr>
          <w:bCs/>
          <w:color w:val="000000" w:themeColor="text1"/>
        </w:rPr>
        <w:tab/>
      </w:r>
      <w:r w:rsidRPr="00940FBE">
        <w:rPr>
          <w:color w:val="000000" w:themeColor="text1"/>
        </w:rPr>
        <w:t>FABRICANTE(S) RESPONSABLE(S) DE LA LIBERACIÓN DE LOS LOTES</w:t>
      </w:r>
    </w:p>
    <w:p w14:paraId="5289C81D" w14:textId="77777777" w:rsidR="00FA557C" w:rsidRPr="00940FBE" w:rsidRDefault="00FA557C">
      <w:pPr>
        <w:keepNext/>
        <w:spacing w:line="240" w:lineRule="auto"/>
        <w:ind w:right="1416"/>
        <w:rPr>
          <w:color w:val="000000" w:themeColor="text1"/>
        </w:rPr>
      </w:pPr>
    </w:p>
    <w:p w14:paraId="0ACED67B" w14:textId="77777777" w:rsidR="00FA557C" w:rsidRPr="00940FBE" w:rsidRDefault="00FA557C">
      <w:pPr>
        <w:spacing w:line="240" w:lineRule="auto"/>
        <w:outlineLvl w:val="0"/>
        <w:rPr>
          <w:color w:val="000000" w:themeColor="text1"/>
        </w:rPr>
      </w:pPr>
      <w:r w:rsidRPr="00940FBE">
        <w:rPr>
          <w:color w:val="000000" w:themeColor="text1"/>
          <w:u w:val="single"/>
        </w:rPr>
        <w:t>Nombre y dirección del (de los) fabricante(s) responsable(s) de la liberación de los lotes</w:t>
      </w:r>
    </w:p>
    <w:p w14:paraId="3C06ED46" w14:textId="77777777" w:rsidR="00FA557C" w:rsidRPr="00940FBE" w:rsidRDefault="00FA557C">
      <w:pPr>
        <w:spacing w:line="240" w:lineRule="auto"/>
        <w:rPr>
          <w:color w:val="000000" w:themeColor="text1"/>
        </w:rPr>
      </w:pPr>
    </w:p>
    <w:p w14:paraId="70C95FEF" w14:textId="77777777" w:rsidR="00FA557C" w:rsidRPr="00940FBE" w:rsidRDefault="00FA557C">
      <w:pPr>
        <w:spacing w:line="240" w:lineRule="auto"/>
        <w:rPr>
          <w:color w:val="000000" w:themeColor="text1"/>
          <w:lang w:val="de-DE"/>
        </w:rPr>
      </w:pPr>
      <w:r w:rsidRPr="00940FBE">
        <w:rPr>
          <w:color w:val="000000" w:themeColor="text1"/>
          <w:lang w:val="de-DE"/>
        </w:rPr>
        <w:t>Pfizer Manufacturing Deutschland GmbH</w:t>
      </w:r>
    </w:p>
    <w:p w14:paraId="506577E2" w14:textId="77777777" w:rsidR="00FA557C" w:rsidRPr="00940FBE" w:rsidRDefault="00FA557C">
      <w:pPr>
        <w:spacing w:line="240" w:lineRule="auto"/>
        <w:rPr>
          <w:color w:val="000000" w:themeColor="text1"/>
          <w:lang w:val="en-US"/>
        </w:rPr>
      </w:pPr>
      <w:r w:rsidRPr="00940FBE">
        <w:rPr>
          <w:color w:val="000000" w:themeColor="text1"/>
          <w:lang w:val="en-US"/>
        </w:rPr>
        <w:t>Mooswaldallee 1</w:t>
      </w:r>
    </w:p>
    <w:p w14:paraId="5FB508D1" w14:textId="45F4BC1E" w:rsidR="00FA557C" w:rsidRPr="00940FBE" w:rsidRDefault="00FA557C">
      <w:pPr>
        <w:spacing w:line="240" w:lineRule="auto"/>
        <w:rPr>
          <w:color w:val="000000" w:themeColor="text1"/>
          <w:lang w:val="en-US"/>
        </w:rPr>
      </w:pPr>
      <w:r w:rsidRPr="00940FBE">
        <w:rPr>
          <w:color w:val="000000" w:themeColor="text1"/>
          <w:lang w:val="en-US"/>
        </w:rPr>
        <w:t>79</w:t>
      </w:r>
      <w:r w:rsidR="00F61B88">
        <w:rPr>
          <w:color w:val="000000" w:themeColor="text1"/>
          <w:lang w:val="en-US"/>
        </w:rPr>
        <w:t>108</w:t>
      </w:r>
      <w:r w:rsidRPr="00940FBE">
        <w:rPr>
          <w:color w:val="000000" w:themeColor="text1"/>
          <w:lang w:val="en-US"/>
        </w:rPr>
        <w:t xml:space="preserve"> Freiburg</w:t>
      </w:r>
      <w:r w:rsidR="00F61B88" w:rsidRPr="00F61B88">
        <w:rPr>
          <w:szCs w:val="22"/>
          <w:lang w:val="en-GB"/>
        </w:rPr>
        <w:t xml:space="preserve"> </w:t>
      </w:r>
      <w:r w:rsidR="00F61B88">
        <w:rPr>
          <w:szCs w:val="22"/>
          <w:lang w:val="en-GB"/>
        </w:rPr>
        <w:t>Im Breisgau</w:t>
      </w:r>
    </w:p>
    <w:p w14:paraId="3F203376" w14:textId="77777777" w:rsidR="00FA557C" w:rsidRPr="00940FBE" w:rsidRDefault="00FA557C">
      <w:pPr>
        <w:spacing w:line="240" w:lineRule="auto"/>
        <w:rPr>
          <w:color w:val="000000" w:themeColor="text1"/>
          <w:lang w:val="en-US"/>
        </w:rPr>
      </w:pPr>
      <w:r w:rsidRPr="00940FBE">
        <w:rPr>
          <w:color w:val="000000" w:themeColor="text1"/>
          <w:lang w:val="en-US"/>
        </w:rPr>
        <w:t>Alemania</w:t>
      </w:r>
    </w:p>
    <w:p w14:paraId="5163012B" w14:textId="77777777" w:rsidR="00D01BA1" w:rsidRPr="00940FBE" w:rsidRDefault="00D01BA1" w:rsidP="00D01BA1">
      <w:pPr>
        <w:spacing w:line="240" w:lineRule="auto"/>
        <w:rPr>
          <w:color w:val="000000" w:themeColor="text1"/>
          <w:szCs w:val="22"/>
          <w:lang w:val="en-US"/>
        </w:rPr>
      </w:pPr>
    </w:p>
    <w:p w14:paraId="5E30BD83" w14:textId="384429A3" w:rsidR="00D01BA1" w:rsidRPr="00940FBE" w:rsidRDefault="00D01BA1" w:rsidP="00D01BA1">
      <w:pPr>
        <w:pStyle w:val="TableText"/>
        <w:rPr>
          <w:rFonts w:cs="Times New Roman"/>
          <w:color w:val="000000" w:themeColor="text1"/>
          <w:sz w:val="22"/>
          <w:szCs w:val="22"/>
          <w:lang w:val="en-GB"/>
        </w:rPr>
      </w:pPr>
      <w:r w:rsidRPr="00940FBE">
        <w:rPr>
          <w:rFonts w:cs="Times New Roman"/>
          <w:color w:val="000000" w:themeColor="text1"/>
          <w:sz w:val="22"/>
          <w:szCs w:val="22"/>
          <w:lang w:val="en-GB"/>
        </w:rPr>
        <w:t>Pfizer Service Company BV</w:t>
      </w:r>
    </w:p>
    <w:p w14:paraId="34E746B1" w14:textId="77777777" w:rsidR="00F45575" w:rsidRDefault="00F45575" w:rsidP="00F45575">
      <w:pPr>
        <w:pStyle w:val="TableText"/>
        <w:rPr>
          <w:ins w:id="31" w:author="Pfizer-SS" w:date="2025-08-01T12:57:00Z" w16du:dateUtc="2025-08-01T08:57:00Z"/>
          <w:rFonts w:cs="Times New Roman"/>
          <w:sz w:val="22"/>
          <w:szCs w:val="22"/>
          <w:lang w:val="en-GB"/>
        </w:rPr>
      </w:pPr>
      <w:ins w:id="32" w:author="Pfizer-SS" w:date="2025-08-01T12:57:00Z" w16du:dateUtc="2025-08-01T08:57:00Z">
        <w:r w:rsidRPr="00DB44BB">
          <w:rPr>
            <w:rFonts w:cs="Times New Roman"/>
            <w:sz w:val="22"/>
            <w:szCs w:val="22"/>
            <w:lang w:val="en-GB"/>
          </w:rPr>
          <w:t>Hermeslaan 11</w:t>
        </w:r>
      </w:ins>
    </w:p>
    <w:p w14:paraId="0EE34434" w14:textId="0E357C1E" w:rsidR="00D01BA1" w:rsidRPr="00940FBE" w:rsidDel="00F45575" w:rsidRDefault="00D01BA1" w:rsidP="00D01BA1">
      <w:pPr>
        <w:pStyle w:val="TableText"/>
        <w:rPr>
          <w:del w:id="33" w:author="Pfizer-SS" w:date="2025-08-01T12:57:00Z" w16du:dateUtc="2025-08-01T08:57:00Z"/>
          <w:rFonts w:cs="Times New Roman"/>
          <w:color w:val="000000" w:themeColor="text1"/>
          <w:sz w:val="22"/>
          <w:szCs w:val="22"/>
        </w:rPr>
      </w:pPr>
      <w:del w:id="34" w:author="Pfizer-SS" w:date="2025-08-01T12:57:00Z" w16du:dateUtc="2025-08-01T08:57:00Z">
        <w:r w:rsidRPr="00940FBE" w:rsidDel="00F45575">
          <w:rPr>
            <w:rFonts w:cs="Times New Roman"/>
            <w:color w:val="000000" w:themeColor="text1"/>
            <w:sz w:val="22"/>
            <w:szCs w:val="22"/>
          </w:rPr>
          <w:delText>Hoge Wei 10</w:delText>
        </w:r>
      </w:del>
    </w:p>
    <w:p w14:paraId="3FBC2ACD" w14:textId="442DBA57" w:rsidR="00D01BA1" w:rsidRPr="00940FBE" w:rsidRDefault="00D01BA1" w:rsidP="00D01BA1">
      <w:pPr>
        <w:pStyle w:val="TableText"/>
        <w:rPr>
          <w:rFonts w:cs="Times New Roman"/>
          <w:color w:val="000000" w:themeColor="text1"/>
          <w:sz w:val="22"/>
          <w:szCs w:val="22"/>
        </w:rPr>
      </w:pPr>
      <w:r w:rsidRPr="00940FBE">
        <w:rPr>
          <w:rFonts w:cs="Times New Roman"/>
          <w:color w:val="000000" w:themeColor="text1"/>
          <w:sz w:val="22"/>
          <w:szCs w:val="22"/>
        </w:rPr>
        <w:t>193</w:t>
      </w:r>
      <w:del w:id="35" w:author="Pfizer-SS" w:date="2025-08-01T12:58:00Z" w16du:dateUtc="2025-08-01T08:58:00Z">
        <w:r w:rsidRPr="00940FBE" w:rsidDel="00F45575">
          <w:rPr>
            <w:rFonts w:cs="Times New Roman"/>
            <w:color w:val="000000" w:themeColor="text1"/>
            <w:sz w:val="22"/>
            <w:szCs w:val="22"/>
          </w:rPr>
          <w:delText>0</w:delText>
        </w:r>
      </w:del>
      <w:ins w:id="36" w:author="Pfizer-SS" w:date="2025-08-01T12:58:00Z" w16du:dateUtc="2025-08-01T08:58:00Z">
        <w:r w:rsidR="00F45575">
          <w:rPr>
            <w:rFonts w:cs="Times New Roman"/>
            <w:color w:val="000000" w:themeColor="text1"/>
            <w:sz w:val="22"/>
            <w:szCs w:val="22"/>
          </w:rPr>
          <w:t>2</w:t>
        </w:r>
      </w:ins>
      <w:r w:rsidRPr="00940FBE">
        <w:rPr>
          <w:rFonts w:cs="Times New Roman"/>
          <w:color w:val="000000" w:themeColor="text1"/>
          <w:sz w:val="22"/>
          <w:szCs w:val="22"/>
        </w:rPr>
        <w:t xml:space="preserve"> Zaventem</w:t>
      </w:r>
    </w:p>
    <w:p w14:paraId="30C2BEE2" w14:textId="77777777" w:rsidR="00D01BA1" w:rsidRPr="00940FBE" w:rsidRDefault="00D01BA1" w:rsidP="00D01BA1">
      <w:pPr>
        <w:pStyle w:val="Normale"/>
        <w:spacing w:line="240" w:lineRule="auto"/>
        <w:rPr>
          <w:color w:val="000000" w:themeColor="text1"/>
          <w:szCs w:val="22"/>
          <w:lang w:val="es-ES"/>
        </w:rPr>
      </w:pPr>
      <w:r w:rsidRPr="00940FBE">
        <w:rPr>
          <w:color w:val="000000" w:themeColor="text1"/>
          <w:szCs w:val="22"/>
          <w:lang w:val="es-ES"/>
        </w:rPr>
        <w:t>B</w:t>
      </w:r>
      <w:r w:rsidR="008166B4" w:rsidRPr="00940FBE">
        <w:rPr>
          <w:color w:val="000000" w:themeColor="text1"/>
          <w:szCs w:val="22"/>
          <w:lang w:val="es-ES"/>
        </w:rPr>
        <w:t>é</w:t>
      </w:r>
      <w:r w:rsidRPr="00940FBE">
        <w:rPr>
          <w:color w:val="000000" w:themeColor="text1"/>
          <w:szCs w:val="22"/>
          <w:lang w:val="es-ES"/>
        </w:rPr>
        <w:t>lgi</w:t>
      </w:r>
      <w:r w:rsidR="008166B4" w:rsidRPr="00940FBE">
        <w:rPr>
          <w:color w:val="000000" w:themeColor="text1"/>
          <w:szCs w:val="22"/>
          <w:lang w:val="es-ES"/>
        </w:rPr>
        <w:t>ca</w:t>
      </w:r>
    </w:p>
    <w:p w14:paraId="3A21B7B9" w14:textId="77777777" w:rsidR="00D01BA1" w:rsidRPr="00940FBE" w:rsidRDefault="00D01BA1" w:rsidP="00D01BA1">
      <w:pPr>
        <w:pStyle w:val="Normale"/>
        <w:spacing w:line="240" w:lineRule="auto"/>
        <w:rPr>
          <w:color w:val="000000" w:themeColor="text1"/>
          <w:szCs w:val="22"/>
          <w:lang w:val="es-ES"/>
        </w:rPr>
      </w:pPr>
    </w:p>
    <w:p w14:paraId="3A9202F5" w14:textId="77777777" w:rsidR="00D01BA1" w:rsidRPr="00940FBE" w:rsidRDefault="00D01BA1" w:rsidP="00D01BA1">
      <w:pPr>
        <w:pStyle w:val="Normale"/>
        <w:spacing w:line="240" w:lineRule="auto"/>
        <w:rPr>
          <w:color w:val="000000" w:themeColor="text1"/>
          <w:lang w:val="es-ES"/>
        </w:rPr>
      </w:pPr>
      <w:r w:rsidRPr="00940FBE">
        <w:rPr>
          <w:color w:val="000000" w:themeColor="text1"/>
          <w:lang w:val="es-ES"/>
        </w:rPr>
        <w:t>El prospecto impreso del medicamento debe especificar el nombre y dirección del fabricante responsable de la liberación del lote en cuestión.</w:t>
      </w:r>
    </w:p>
    <w:p w14:paraId="0E88472D" w14:textId="77777777" w:rsidR="00FA557C" w:rsidRPr="00940FBE" w:rsidRDefault="00FA557C">
      <w:pPr>
        <w:spacing w:line="240" w:lineRule="auto"/>
        <w:rPr>
          <w:color w:val="000000" w:themeColor="text1"/>
          <w:lang w:val="es-ES"/>
        </w:rPr>
      </w:pPr>
    </w:p>
    <w:p w14:paraId="1D1F387B" w14:textId="77777777" w:rsidR="00FA557C" w:rsidRPr="00940FBE" w:rsidRDefault="00FA557C">
      <w:pPr>
        <w:spacing w:line="240" w:lineRule="auto"/>
        <w:rPr>
          <w:color w:val="000000" w:themeColor="text1"/>
          <w:lang w:val="es-ES"/>
        </w:rPr>
      </w:pPr>
    </w:p>
    <w:p w14:paraId="51C683D3" w14:textId="77777777" w:rsidR="00FA557C" w:rsidRPr="00940FBE" w:rsidRDefault="00E82979" w:rsidP="00E82979">
      <w:pPr>
        <w:pStyle w:val="Heading1"/>
        <w:ind w:left="567" w:hanging="567"/>
        <w:rPr>
          <w:color w:val="000000" w:themeColor="text1"/>
        </w:rPr>
      </w:pPr>
      <w:r w:rsidRPr="00940FBE">
        <w:rPr>
          <w:color w:val="000000" w:themeColor="text1"/>
        </w:rPr>
        <w:t>B.</w:t>
      </w:r>
      <w:r w:rsidRPr="00940FBE">
        <w:rPr>
          <w:color w:val="000000" w:themeColor="text1"/>
        </w:rPr>
        <w:tab/>
      </w:r>
      <w:r w:rsidR="00FA557C" w:rsidRPr="00940FBE">
        <w:rPr>
          <w:color w:val="000000" w:themeColor="text1"/>
        </w:rPr>
        <w:t xml:space="preserve">CONDICIONES O RESTRICCIONES DE SUMINISTRO Y USO </w:t>
      </w:r>
    </w:p>
    <w:p w14:paraId="47BC17E2" w14:textId="77777777" w:rsidR="00FA557C" w:rsidRPr="00940FBE" w:rsidRDefault="00FA557C">
      <w:pPr>
        <w:keepNext/>
        <w:spacing w:line="240" w:lineRule="auto"/>
        <w:rPr>
          <w:color w:val="000000" w:themeColor="text1"/>
        </w:rPr>
      </w:pPr>
    </w:p>
    <w:p w14:paraId="15ED17F7" w14:textId="77777777" w:rsidR="00FA557C" w:rsidRPr="00940FBE" w:rsidRDefault="00FA557C">
      <w:pPr>
        <w:numPr>
          <w:ilvl w:val="12"/>
          <w:numId w:val="0"/>
        </w:numPr>
        <w:spacing w:line="240" w:lineRule="auto"/>
        <w:rPr>
          <w:color w:val="000000" w:themeColor="text1"/>
        </w:rPr>
      </w:pPr>
      <w:r w:rsidRPr="00940FBE">
        <w:rPr>
          <w:color w:val="000000" w:themeColor="text1"/>
        </w:rPr>
        <w:t>Medicamento sujeto a prescripción médica restringida (ver Anexo I: Ficha Técnica o Resumen de las Características del Producto, sección 4.2).</w:t>
      </w:r>
    </w:p>
    <w:p w14:paraId="43BD108F" w14:textId="77777777" w:rsidR="00FA557C" w:rsidRPr="00940FBE" w:rsidRDefault="00FA557C">
      <w:pPr>
        <w:numPr>
          <w:ilvl w:val="12"/>
          <w:numId w:val="0"/>
        </w:numPr>
        <w:spacing w:line="240" w:lineRule="auto"/>
        <w:rPr>
          <w:color w:val="000000" w:themeColor="text1"/>
        </w:rPr>
      </w:pPr>
    </w:p>
    <w:p w14:paraId="47310FC5" w14:textId="77777777" w:rsidR="00FA557C" w:rsidRPr="00940FBE" w:rsidRDefault="00FA557C">
      <w:pPr>
        <w:numPr>
          <w:ilvl w:val="12"/>
          <w:numId w:val="0"/>
        </w:numPr>
        <w:spacing w:line="240" w:lineRule="auto"/>
        <w:rPr>
          <w:color w:val="000000" w:themeColor="text1"/>
        </w:rPr>
      </w:pPr>
    </w:p>
    <w:p w14:paraId="4036DFE5" w14:textId="77777777" w:rsidR="00FA557C" w:rsidRPr="00940FBE" w:rsidRDefault="00E82979" w:rsidP="00E82979">
      <w:pPr>
        <w:pStyle w:val="Heading1"/>
        <w:ind w:left="567" w:hanging="567"/>
        <w:rPr>
          <w:color w:val="000000" w:themeColor="text1"/>
        </w:rPr>
      </w:pPr>
      <w:r w:rsidRPr="00940FBE">
        <w:rPr>
          <w:color w:val="000000" w:themeColor="text1"/>
        </w:rPr>
        <w:t>C.</w:t>
      </w:r>
      <w:r w:rsidRPr="00940FBE">
        <w:rPr>
          <w:color w:val="000000" w:themeColor="text1"/>
        </w:rPr>
        <w:tab/>
      </w:r>
      <w:r w:rsidR="00FA557C" w:rsidRPr="00940FBE">
        <w:rPr>
          <w:color w:val="000000" w:themeColor="text1"/>
        </w:rPr>
        <w:t>OTRAS CONDICIONES Y REQUISITOS DE LA AUTORIZACIÓN DE COMERCIALIZACIÓN</w:t>
      </w:r>
    </w:p>
    <w:p w14:paraId="14381A2D" w14:textId="77777777" w:rsidR="00FA557C" w:rsidRPr="00940FBE" w:rsidRDefault="00FA557C">
      <w:pPr>
        <w:keepNext/>
        <w:spacing w:line="240" w:lineRule="auto"/>
        <w:ind w:right="-1"/>
        <w:rPr>
          <w:color w:val="000000" w:themeColor="text1"/>
          <w:u w:val="single"/>
        </w:rPr>
      </w:pPr>
    </w:p>
    <w:p w14:paraId="4750FCD9" w14:textId="77777777" w:rsidR="00FA557C" w:rsidRPr="00940FBE" w:rsidRDefault="00FA557C">
      <w:pPr>
        <w:keepNext/>
        <w:numPr>
          <w:ilvl w:val="0"/>
          <w:numId w:val="33"/>
        </w:numPr>
        <w:spacing w:line="240" w:lineRule="auto"/>
        <w:ind w:right="-1" w:hanging="720"/>
        <w:rPr>
          <w:b/>
          <w:color w:val="000000" w:themeColor="text1"/>
        </w:rPr>
      </w:pPr>
      <w:r w:rsidRPr="00940FBE">
        <w:rPr>
          <w:b/>
          <w:color w:val="000000" w:themeColor="text1"/>
        </w:rPr>
        <w:t>Informes periódicos de seguridad (IPS</w:t>
      </w:r>
      <w:r w:rsidR="005B33DC" w:rsidRPr="00940FBE">
        <w:rPr>
          <w:b/>
          <w:color w:val="000000" w:themeColor="text1"/>
        </w:rPr>
        <w:t>s</w:t>
      </w:r>
      <w:r w:rsidRPr="00940FBE">
        <w:rPr>
          <w:b/>
          <w:color w:val="000000" w:themeColor="text1"/>
        </w:rPr>
        <w:t>)</w:t>
      </w:r>
    </w:p>
    <w:p w14:paraId="0900FC22" w14:textId="77777777" w:rsidR="00FA557C" w:rsidRPr="00940FBE" w:rsidRDefault="00FA557C">
      <w:pPr>
        <w:keepNext/>
        <w:tabs>
          <w:tab w:val="left" w:pos="0"/>
        </w:tabs>
        <w:spacing w:line="240" w:lineRule="auto"/>
        <w:ind w:right="567"/>
        <w:rPr>
          <w:color w:val="000000" w:themeColor="text1"/>
        </w:rPr>
      </w:pPr>
    </w:p>
    <w:p w14:paraId="05D55C07" w14:textId="77777777" w:rsidR="00FA557C" w:rsidRPr="00940FBE" w:rsidRDefault="00FA557C">
      <w:pPr>
        <w:tabs>
          <w:tab w:val="left" w:pos="0"/>
        </w:tabs>
        <w:spacing w:line="240" w:lineRule="auto"/>
        <w:ind w:right="567"/>
        <w:rPr>
          <w:color w:val="000000" w:themeColor="text1"/>
        </w:rPr>
      </w:pPr>
      <w:r w:rsidRPr="00940FBE">
        <w:rPr>
          <w:color w:val="000000" w:themeColor="text1"/>
        </w:rPr>
        <w:t xml:space="preserve">Los requerimientos para la presentación de los </w:t>
      </w:r>
      <w:r w:rsidR="00E64A4E" w:rsidRPr="00940FBE">
        <w:rPr>
          <w:color w:val="000000" w:themeColor="text1"/>
        </w:rPr>
        <w:t>IPS</w:t>
      </w:r>
      <w:r w:rsidR="005B33DC" w:rsidRPr="00940FBE">
        <w:rPr>
          <w:color w:val="000000" w:themeColor="text1"/>
        </w:rPr>
        <w:t>s</w:t>
      </w:r>
      <w:r w:rsidR="00E64A4E" w:rsidRPr="00940FBE">
        <w:rPr>
          <w:color w:val="000000" w:themeColor="text1"/>
        </w:rPr>
        <w:t xml:space="preserve"> </w:t>
      </w:r>
      <w:r w:rsidRPr="00940FBE">
        <w:rPr>
          <w:color w:val="000000" w:themeColor="text1"/>
        </w:rPr>
        <w:t>para este medicamento se establecen en la lista de fechas de referencia de la Unión (lista EURD) prevista en el artículo 107quater, apartado 7, de la Directiva 2001/83/CE y cualquier actualización posterior publicada en el portal web europeo sobre medicamentos.</w:t>
      </w:r>
    </w:p>
    <w:p w14:paraId="65382A71" w14:textId="77777777" w:rsidR="00FA557C" w:rsidRPr="00940FBE" w:rsidRDefault="00FA557C">
      <w:pPr>
        <w:spacing w:line="240" w:lineRule="auto"/>
        <w:rPr>
          <w:color w:val="000000" w:themeColor="text1"/>
        </w:rPr>
      </w:pPr>
      <w:r w:rsidRPr="00940FBE">
        <w:rPr>
          <w:color w:val="000000" w:themeColor="text1"/>
        </w:rPr>
        <w:t xml:space="preserve"> </w:t>
      </w:r>
    </w:p>
    <w:p w14:paraId="36C13034" w14:textId="77777777" w:rsidR="00FA557C" w:rsidRPr="00940FBE" w:rsidRDefault="00FA557C">
      <w:pPr>
        <w:spacing w:line="240" w:lineRule="auto"/>
        <w:ind w:right="-1"/>
        <w:rPr>
          <w:color w:val="000000" w:themeColor="text1"/>
          <w:u w:val="single"/>
        </w:rPr>
      </w:pPr>
    </w:p>
    <w:p w14:paraId="2C631E19" w14:textId="77777777" w:rsidR="00FA557C" w:rsidRPr="00940FBE" w:rsidRDefault="00E82979" w:rsidP="00E82979">
      <w:pPr>
        <w:pStyle w:val="Heading1"/>
        <w:ind w:left="567" w:hanging="567"/>
        <w:rPr>
          <w:color w:val="000000" w:themeColor="text1"/>
        </w:rPr>
      </w:pPr>
      <w:r w:rsidRPr="00940FBE">
        <w:rPr>
          <w:color w:val="000000" w:themeColor="text1"/>
        </w:rPr>
        <w:t>D.</w:t>
      </w:r>
      <w:r w:rsidRPr="00940FBE">
        <w:rPr>
          <w:color w:val="000000" w:themeColor="text1"/>
        </w:rPr>
        <w:tab/>
      </w:r>
      <w:r w:rsidR="00FA557C" w:rsidRPr="00940FBE">
        <w:rPr>
          <w:color w:val="000000" w:themeColor="text1"/>
        </w:rPr>
        <w:t>CONDICIONES O RESTRICCIONES EN RELACIÓN CON LA UTILIZACIÓN SEGURA Y EFICAZ DEL MEDICAMENTO</w:t>
      </w:r>
    </w:p>
    <w:p w14:paraId="71866B70" w14:textId="77777777" w:rsidR="00FA557C" w:rsidRPr="00940FBE" w:rsidRDefault="00FA557C">
      <w:pPr>
        <w:keepNext/>
        <w:spacing w:line="240" w:lineRule="auto"/>
        <w:ind w:right="-1"/>
        <w:rPr>
          <w:color w:val="000000" w:themeColor="text1"/>
          <w:u w:val="single"/>
        </w:rPr>
      </w:pPr>
    </w:p>
    <w:p w14:paraId="4CD49708" w14:textId="77777777" w:rsidR="00FA557C" w:rsidRPr="00940FBE" w:rsidRDefault="00FA557C">
      <w:pPr>
        <w:keepNext/>
        <w:numPr>
          <w:ilvl w:val="0"/>
          <w:numId w:val="33"/>
        </w:numPr>
        <w:spacing w:line="240" w:lineRule="auto"/>
        <w:ind w:right="-1" w:hanging="720"/>
        <w:rPr>
          <w:b/>
          <w:color w:val="000000" w:themeColor="text1"/>
        </w:rPr>
      </w:pPr>
      <w:r w:rsidRPr="00940FBE">
        <w:rPr>
          <w:b/>
          <w:color w:val="000000" w:themeColor="text1"/>
        </w:rPr>
        <w:t xml:space="preserve">Plan de </w:t>
      </w:r>
      <w:r w:rsidR="00120933" w:rsidRPr="00940FBE">
        <w:rPr>
          <w:b/>
          <w:color w:val="000000" w:themeColor="text1"/>
        </w:rPr>
        <w:t>g</w:t>
      </w:r>
      <w:r w:rsidRPr="00940FBE">
        <w:rPr>
          <w:b/>
          <w:color w:val="000000" w:themeColor="text1"/>
        </w:rPr>
        <w:t xml:space="preserve">estión de </w:t>
      </w:r>
      <w:r w:rsidR="00120933" w:rsidRPr="00940FBE">
        <w:rPr>
          <w:b/>
          <w:color w:val="000000" w:themeColor="text1"/>
        </w:rPr>
        <w:t>r</w:t>
      </w:r>
      <w:r w:rsidRPr="00940FBE">
        <w:rPr>
          <w:b/>
          <w:color w:val="000000" w:themeColor="text1"/>
        </w:rPr>
        <w:t>iesgos (PGR)</w:t>
      </w:r>
    </w:p>
    <w:p w14:paraId="12B2E4C0" w14:textId="77777777" w:rsidR="00FA557C" w:rsidRPr="00940FBE" w:rsidRDefault="00FA557C">
      <w:pPr>
        <w:keepNext/>
        <w:spacing w:line="240" w:lineRule="auto"/>
        <w:ind w:left="720" w:right="-1"/>
        <w:rPr>
          <w:b/>
          <w:color w:val="000000" w:themeColor="text1"/>
        </w:rPr>
      </w:pPr>
    </w:p>
    <w:p w14:paraId="73FE613B" w14:textId="77777777" w:rsidR="00FA557C" w:rsidRPr="00940FBE" w:rsidRDefault="00FA557C">
      <w:pPr>
        <w:tabs>
          <w:tab w:val="left" w:pos="0"/>
        </w:tabs>
        <w:spacing w:line="240" w:lineRule="auto"/>
        <w:ind w:right="567"/>
        <w:rPr>
          <w:color w:val="000000" w:themeColor="text1"/>
        </w:rPr>
      </w:pPr>
      <w:r w:rsidRPr="00940FBE">
        <w:rPr>
          <w:color w:val="000000" w:themeColor="text1"/>
        </w:rPr>
        <w:t xml:space="preserve">El </w:t>
      </w:r>
      <w:r w:rsidR="004D58F2" w:rsidRPr="00940FBE">
        <w:rPr>
          <w:color w:val="000000" w:themeColor="text1"/>
        </w:rPr>
        <w:t>titular de la autorización de comercialización (</w:t>
      </w:r>
      <w:r w:rsidRPr="00940FBE">
        <w:rPr>
          <w:color w:val="000000" w:themeColor="text1"/>
        </w:rPr>
        <w:t>TAC</w:t>
      </w:r>
      <w:r w:rsidR="004D58F2" w:rsidRPr="00940FBE">
        <w:rPr>
          <w:color w:val="000000" w:themeColor="text1"/>
        </w:rPr>
        <w:t>)</w:t>
      </w:r>
      <w:r w:rsidRPr="00940FBE">
        <w:rPr>
          <w:color w:val="000000" w:themeColor="text1"/>
        </w:rPr>
        <w:t xml:space="preserve"> realizará las actividades e intervenciones de farmacovigilancia necesarias según lo acordado en la versión del PGR incluido en el Módulo 1.8.2 de la </w:t>
      </w:r>
      <w:r w:rsidR="0022087B" w:rsidRPr="00940FBE">
        <w:rPr>
          <w:color w:val="000000" w:themeColor="text1"/>
        </w:rPr>
        <w:t>a</w:t>
      </w:r>
      <w:r w:rsidRPr="00940FBE">
        <w:rPr>
          <w:color w:val="000000" w:themeColor="text1"/>
        </w:rPr>
        <w:t xml:space="preserve">utorización de </w:t>
      </w:r>
      <w:r w:rsidR="0022087B" w:rsidRPr="00940FBE">
        <w:rPr>
          <w:color w:val="000000" w:themeColor="text1"/>
        </w:rPr>
        <w:t>c</w:t>
      </w:r>
      <w:r w:rsidRPr="00940FBE">
        <w:rPr>
          <w:color w:val="000000" w:themeColor="text1"/>
        </w:rPr>
        <w:t>omercialización y en cualquier actualización del PGR que se acuerde posteriormente.</w:t>
      </w:r>
    </w:p>
    <w:p w14:paraId="00E4F937" w14:textId="77777777" w:rsidR="00FA557C" w:rsidRPr="00940FBE" w:rsidRDefault="00FA557C">
      <w:pPr>
        <w:spacing w:line="240" w:lineRule="auto"/>
        <w:ind w:right="-1"/>
        <w:rPr>
          <w:color w:val="000000" w:themeColor="text1"/>
        </w:rPr>
      </w:pPr>
    </w:p>
    <w:p w14:paraId="6B39724B" w14:textId="77777777" w:rsidR="00FA557C" w:rsidRPr="00940FBE" w:rsidRDefault="00FA557C">
      <w:pPr>
        <w:spacing w:line="240" w:lineRule="auto"/>
        <w:ind w:right="-1"/>
        <w:rPr>
          <w:color w:val="000000" w:themeColor="text1"/>
        </w:rPr>
      </w:pPr>
      <w:r w:rsidRPr="00940FBE">
        <w:rPr>
          <w:color w:val="000000" w:themeColor="text1"/>
        </w:rPr>
        <w:t>Se debe presentar un PGR actualizado:</w:t>
      </w:r>
    </w:p>
    <w:p w14:paraId="15E293BF" w14:textId="77777777" w:rsidR="00FA557C" w:rsidRPr="00940FBE" w:rsidRDefault="00FA557C" w:rsidP="00A50EEB">
      <w:pPr>
        <w:numPr>
          <w:ilvl w:val="0"/>
          <w:numId w:val="32"/>
        </w:numPr>
        <w:tabs>
          <w:tab w:val="clear" w:pos="720"/>
          <w:tab w:val="num" w:pos="567"/>
        </w:tabs>
        <w:spacing w:line="240" w:lineRule="auto"/>
        <w:ind w:left="567" w:hanging="283"/>
        <w:rPr>
          <w:color w:val="000000" w:themeColor="text1"/>
        </w:rPr>
      </w:pPr>
      <w:r w:rsidRPr="00940FBE">
        <w:rPr>
          <w:color w:val="000000" w:themeColor="text1"/>
        </w:rPr>
        <w:t>A petición de la Agencia Europea de Medicamentos.</w:t>
      </w:r>
    </w:p>
    <w:p w14:paraId="304AC601" w14:textId="77777777" w:rsidR="00FA557C" w:rsidRPr="00940FBE" w:rsidRDefault="00FA557C" w:rsidP="00A50EEB">
      <w:pPr>
        <w:numPr>
          <w:ilvl w:val="0"/>
          <w:numId w:val="32"/>
        </w:numPr>
        <w:tabs>
          <w:tab w:val="clear" w:pos="720"/>
          <w:tab w:val="num" w:pos="567"/>
        </w:tabs>
        <w:spacing w:line="240" w:lineRule="auto"/>
        <w:ind w:left="567" w:hanging="283"/>
        <w:rPr>
          <w:color w:val="000000" w:themeColor="text1"/>
        </w:rPr>
      </w:pPr>
      <w:r w:rsidRPr="00940FBE">
        <w:rPr>
          <w:color w:val="000000" w:themeColor="text1"/>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3F9AD002" w14:textId="77777777" w:rsidR="00FA557C" w:rsidRPr="00940FBE" w:rsidRDefault="00FA557C">
      <w:pPr>
        <w:spacing w:line="240" w:lineRule="auto"/>
        <w:ind w:right="-1"/>
        <w:rPr>
          <w:color w:val="000000" w:themeColor="text1"/>
        </w:rPr>
      </w:pPr>
    </w:p>
    <w:p w14:paraId="312AA6AF" w14:textId="77777777" w:rsidR="00FA557C" w:rsidRPr="00940FBE" w:rsidRDefault="00FA557C">
      <w:pPr>
        <w:numPr>
          <w:ilvl w:val="0"/>
          <w:numId w:val="33"/>
        </w:numPr>
        <w:spacing w:line="240" w:lineRule="auto"/>
        <w:ind w:right="-1" w:hanging="720"/>
        <w:rPr>
          <w:color w:val="000000" w:themeColor="text1"/>
        </w:rPr>
      </w:pPr>
      <w:r w:rsidRPr="00940FBE">
        <w:rPr>
          <w:b/>
          <w:color w:val="000000" w:themeColor="text1"/>
        </w:rPr>
        <w:t>Medidas adicionales de minimización de riesgos</w:t>
      </w:r>
    </w:p>
    <w:p w14:paraId="4C4945C4" w14:textId="77777777" w:rsidR="00FA557C" w:rsidRPr="00940FBE" w:rsidRDefault="00FA557C">
      <w:pPr>
        <w:spacing w:line="240" w:lineRule="auto"/>
        <w:ind w:right="-1"/>
        <w:rPr>
          <w:color w:val="000000" w:themeColor="text1"/>
          <w:szCs w:val="22"/>
        </w:rPr>
      </w:pPr>
    </w:p>
    <w:p w14:paraId="320640E7" w14:textId="77777777" w:rsidR="00FA557C" w:rsidRPr="00940FBE" w:rsidRDefault="00FA557C">
      <w:pPr>
        <w:tabs>
          <w:tab w:val="clear" w:pos="567"/>
        </w:tabs>
        <w:autoSpaceDE w:val="0"/>
        <w:autoSpaceDN w:val="0"/>
        <w:adjustRightInd w:val="0"/>
        <w:spacing w:line="240" w:lineRule="auto"/>
        <w:rPr>
          <w:color w:val="000000" w:themeColor="text1"/>
          <w:szCs w:val="22"/>
        </w:rPr>
      </w:pPr>
      <w:r w:rsidRPr="00940FBE">
        <w:rPr>
          <w:color w:val="000000" w:themeColor="text1"/>
          <w:szCs w:val="22"/>
          <w:lang w:bidi="ar-SA"/>
        </w:rPr>
        <w:t xml:space="preserve">Antes del lanzamiento de XELJANZ en cada estado miembro, el TAC deberá acordar con la autoridad nacional competente el contenido y el formato del programa informativo sobre seguridad, </w:t>
      </w:r>
      <w:r w:rsidRPr="00940FBE">
        <w:rPr>
          <w:color w:val="000000" w:themeColor="text1"/>
          <w:szCs w:val="22"/>
        </w:rPr>
        <w:t>incluyendo las vías de comunicación, modalidades de distribución y cualquier otro aspecto del programa.</w:t>
      </w:r>
      <w:r w:rsidR="006F7E20" w:rsidRPr="00940FBE">
        <w:rPr>
          <w:color w:val="000000" w:themeColor="text1"/>
          <w:szCs w:val="22"/>
        </w:rPr>
        <w:t xml:space="preserve"> El TAC debe garantizar que en los estados miembros donde XELJANZ se comercialice, se proporcionen materiales informativos sobre seguridad a los profesionales sanitarios que tengan la intención de recetar XELJANZ.</w:t>
      </w:r>
    </w:p>
    <w:p w14:paraId="34F4A972" w14:textId="77777777" w:rsidR="00FA557C" w:rsidRPr="00940FBE" w:rsidRDefault="00FA557C">
      <w:pPr>
        <w:tabs>
          <w:tab w:val="clear" w:pos="567"/>
        </w:tabs>
        <w:autoSpaceDE w:val="0"/>
        <w:autoSpaceDN w:val="0"/>
        <w:adjustRightInd w:val="0"/>
        <w:spacing w:line="240" w:lineRule="auto"/>
        <w:rPr>
          <w:color w:val="000000" w:themeColor="text1"/>
          <w:szCs w:val="22"/>
        </w:rPr>
      </w:pPr>
    </w:p>
    <w:p w14:paraId="291557DA" w14:textId="77777777" w:rsidR="00953B50" w:rsidRPr="00940FBE" w:rsidRDefault="00953B50" w:rsidP="00953B50">
      <w:pPr>
        <w:pStyle w:val="BodytextEMA"/>
        <w:spacing w:after="0" w:line="240" w:lineRule="auto"/>
        <w:rPr>
          <w:rFonts w:ascii="Times New Roman" w:hAnsi="Times New Roman" w:cs="Times New Roman"/>
          <w:color w:val="000000" w:themeColor="text1"/>
          <w:sz w:val="22"/>
          <w:szCs w:val="22"/>
          <w:lang w:val="es-ES"/>
        </w:rPr>
      </w:pPr>
      <w:r w:rsidRPr="00940FBE">
        <w:rPr>
          <w:rFonts w:ascii="Times New Roman" w:hAnsi="Times New Roman" w:cs="Times New Roman"/>
          <w:color w:val="000000" w:themeColor="text1"/>
          <w:sz w:val="22"/>
          <w:szCs w:val="22"/>
          <w:lang w:val="es-ES"/>
        </w:rPr>
        <w:t xml:space="preserve">El objetivo principal del programa es incrementar el conocimiento sobre los riesgos del medicamento, concretamente en cuanto a infecciones graves, tromboembolismo venoso (trombosis venosa profunda [TVP] y embolia pulmonar [EP]), riesgo cardiovascular (excepto infarto de miocardio [IM]), IM, herpes zóster, tuberculosis (TB) y otras infecciones oportunistas, neoplasias malignas (incluidos linfoma y cáncer de pulmón), perforaciones gastrointestinales, enfermedad pulmonar intersticial y alteraciones en las pruebas analíticas. </w:t>
      </w:r>
    </w:p>
    <w:p w14:paraId="32D80D14" w14:textId="77777777" w:rsidR="00FA557C" w:rsidRPr="00940FBE" w:rsidRDefault="00FA557C">
      <w:pPr>
        <w:pStyle w:val="BodytextEMA"/>
        <w:spacing w:after="0" w:line="240" w:lineRule="auto"/>
        <w:rPr>
          <w:rFonts w:ascii="Times New Roman" w:hAnsi="Times New Roman" w:cs="Times New Roman"/>
          <w:color w:val="000000" w:themeColor="text1"/>
          <w:sz w:val="22"/>
          <w:szCs w:val="22"/>
          <w:lang w:val="es-ES"/>
        </w:rPr>
      </w:pPr>
    </w:p>
    <w:p w14:paraId="257A8BAA" w14:textId="77777777" w:rsidR="00FA557C" w:rsidRPr="00940FBE" w:rsidRDefault="00FA557C">
      <w:pPr>
        <w:pStyle w:val="BodytextEMA"/>
        <w:spacing w:after="0" w:line="240" w:lineRule="auto"/>
        <w:rPr>
          <w:rFonts w:ascii="Times New Roman" w:hAnsi="Times New Roman" w:cs="Times New Roman"/>
          <w:color w:val="000000" w:themeColor="text1"/>
          <w:sz w:val="22"/>
          <w:szCs w:val="22"/>
          <w:lang w:val="es-ES"/>
        </w:rPr>
      </w:pPr>
      <w:r w:rsidRPr="00940FBE">
        <w:rPr>
          <w:rFonts w:ascii="Times New Roman" w:hAnsi="Times New Roman" w:cs="Times New Roman"/>
          <w:color w:val="000000" w:themeColor="text1"/>
          <w:sz w:val="22"/>
          <w:szCs w:val="22"/>
          <w:lang w:val="es-ES"/>
        </w:rPr>
        <w:t>El TAC debe garantizar que en los estados miembros donde XELJANZ se comercialice, todos los profesionales sanitarios y pacientes/cuidadores que vayan a prescribir o utilizar XELJANZ, dispongan de acceso a/se les proporcione, la siguiente documentación relativa a materiales informativos sobre seguridad:</w:t>
      </w:r>
    </w:p>
    <w:p w14:paraId="694CB29A" w14:textId="77777777" w:rsidR="00FA557C" w:rsidRPr="00940FBE" w:rsidRDefault="00FA557C" w:rsidP="0099377C">
      <w:pPr>
        <w:pStyle w:val="BodytextEMA"/>
        <w:numPr>
          <w:ilvl w:val="0"/>
          <w:numId w:val="36"/>
        </w:numPr>
        <w:tabs>
          <w:tab w:val="left" w:pos="851"/>
        </w:tabs>
        <w:spacing w:after="0" w:line="240" w:lineRule="auto"/>
        <w:ind w:left="561" w:firstLine="6"/>
        <w:rPr>
          <w:rFonts w:ascii="Times New Roman" w:hAnsi="Times New Roman" w:cs="Times New Roman"/>
          <w:color w:val="000000" w:themeColor="text1"/>
          <w:sz w:val="22"/>
          <w:szCs w:val="22"/>
          <w:lang w:val="es-ES"/>
        </w:rPr>
      </w:pPr>
      <w:r w:rsidRPr="00940FBE">
        <w:rPr>
          <w:rFonts w:ascii="Times New Roman" w:hAnsi="Times New Roman" w:cs="Times New Roman"/>
          <w:color w:val="000000" w:themeColor="text1"/>
          <w:sz w:val="22"/>
          <w:szCs w:val="22"/>
          <w:lang w:val="es-ES"/>
        </w:rPr>
        <w:t xml:space="preserve">Materiales informativos sobre seguridad para el profesional sanitario </w:t>
      </w:r>
    </w:p>
    <w:p w14:paraId="3E6CA07A" w14:textId="50FEABF7" w:rsidR="00FA557C" w:rsidRPr="00940FBE" w:rsidRDefault="00FA557C" w:rsidP="0099377C">
      <w:pPr>
        <w:pStyle w:val="BodytextEMA"/>
        <w:numPr>
          <w:ilvl w:val="0"/>
          <w:numId w:val="36"/>
        </w:numPr>
        <w:tabs>
          <w:tab w:val="left" w:pos="851"/>
        </w:tabs>
        <w:spacing w:after="0" w:line="240" w:lineRule="auto"/>
        <w:ind w:left="561" w:firstLine="6"/>
        <w:rPr>
          <w:rFonts w:ascii="Times New Roman" w:hAnsi="Times New Roman" w:cs="Times New Roman"/>
          <w:color w:val="000000" w:themeColor="text1"/>
          <w:sz w:val="22"/>
          <w:szCs w:val="22"/>
          <w:lang w:val="es-ES"/>
        </w:rPr>
      </w:pPr>
      <w:r w:rsidRPr="00940FBE">
        <w:rPr>
          <w:rFonts w:ascii="Times New Roman" w:hAnsi="Times New Roman" w:cs="Times New Roman"/>
          <w:color w:val="000000" w:themeColor="text1"/>
          <w:sz w:val="22"/>
          <w:szCs w:val="22"/>
          <w:lang w:val="es-ES"/>
        </w:rPr>
        <w:t>Materiales informativos sobre seguridad para el paciente</w:t>
      </w:r>
    </w:p>
    <w:p w14:paraId="5517FF1E" w14:textId="77777777" w:rsidR="00671561" w:rsidRPr="00940FBE" w:rsidRDefault="00671561" w:rsidP="005A50EA">
      <w:pPr>
        <w:pStyle w:val="BodytextEMA"/>
        <w:tabs>
          <w:tab w:val="left" w:pos="851"/>
        </w:tabs>
        <w:spacing w:after="0" w:line="240" w:lineRule="auto"/>
        <w:ind w:left="567"/>
        <w:rPr>
          <w:rFonts w:ascii="Times New Roman" w:hAnsi="Times New Roman" w:cs="Times New Roman"/>
          <w:color w:val="000000" w:themeColor="text1"/>
          <w:sz w:val="22"/>
          <w:szCs w:val="22"/>
          <w:lang w:val="es-ES"/>
        </w:rPr>
      </w:pPr>
    </w:p>
    <w:p w14:paraId="29061A02" w14:textId="77777777" w:rsidR="00FA557C" w:rsidRPr="00940FBE" w:rsidRDefault="00FA557C" w:rsidP="0099377C">
      <w:pPr>
        <w:pStyle w:val="BodytextEMA"/>
        <w:numPr>
          <w:ilvl w:val="0"/>
          <w:numId w:val="37"/>
        </w:numPr>
        <w:spacing w:after="0" w:line="240" w:lineRule="auto"/>
        <w:ind w:left="561" w:hanging="561"/>
        <w:rPr>
          <w:rFonts w:ascii="Times New Roman" w:hAnsi="Times New Roman" w:cs="Times New Roman"/>
          <w:color w:val="000000" w:themeColor="text1"/>
          <w:sz w:val="22"/>
          <w:szCs w:val="22"/>
          <w:lang w:val="es-ES"/>
        </w:rPr>
      </w:pPr>
      <w:r w:rsidRPr="00940FBE">
        <w:rPr>
          <w:rFonts w:ascii="Times New Roman" w:hAnsi="Times New Roman" w:cs="Times New Roman"/>
          <w:b/>
          <w:color w:val="000000" w:themeColor="text1"/>
          <w:sz w:val="22"/>
          <w:szCs w:val="22"/>
          <w:lang w:val="es-ES"/>
        </w:rPr>
        <w:t xml:space="preserve">Los materiales informativos sobre seguridad para el profesional sanitario </w:t>
      </w:r>
      <w:r w:rsidRPr="00940FBE">
        <w:rPr>
          <w:rFonts w:ascii="Times New Roman" w:hAnsi="Times New Roman" w:cs="Times New Roman"/>
          <w:color w:val="000000" w:themeColor="text1"/>
          <w:sz w:val="22"/>
          <w:szCs w:val="22"/>
          <w:lang w:val="es-ES"/>
        </w:rPr>
        <w:t>deberán incluir:</w:t>
      </w:r>
    </w:p>
    <w:p w14:paraId="6A20920B" w14:textId="77777777" w:rsidR="00FA557C" w:rsidRPr="00940FBE" w:rsidRDefault="00FA557C">
      <w:pPr>
        <w:pStyle w:val="BodytextEMA"/>
        <w:numPr>
          <w:ilvl w:val="1"/>
          <w:numId w:val="37"/>
        </w:numPr>
        <w:spacing w:after="0" w:line="240" w:lineRule="auto"/>
        <w:rPr>
          <w:rFonts w:ascii="Times New Roman" w:hAnsi="Times New Roman" w:cs="Times New Roman"/>
          <w:color w:val="000000" w:themeColor="text1"/>
          <w:sz w:val="22"/>
          <w:szCs w:val="22"/>
        </w:rPr>
      </w:pPr>
      <w:r w:rsidRPr="00940FBE">
        <w:rPr>
          <w:rFonts w:ascii="Times New Roman" w:hAnsi="Times New Roman" w:cs="Times New Roman"/>
          <w:color w:val="000000" w:themeColor="text1"/>
          <w:sz w:val="22"/>
          <w:szCs w:val="22"/>
        </w:rPr>
        <w:t>Ficha Técnica.</w:t>
      </w:r>
    </w:p>
    <w:p w14:paraId="7E8FAF98" w14:textId="77777777" w:rsidR="00FA557C" w:rsidRPr="00940FBE" w:rsidRDefault="00FA557C">
      <w:pPr>
        <w:pStyle w:val="BodytextEMA"/>
        <w:numPr>
          <w:ilvl w:val="1"/>
          <w:numId w:val="37"/>
        </w:numPr>
        <w:spacing w:after="0" w:line="240" w:lineRule="auto"/>
        <w:rPr>
          <w:rFonts w:ascii="Times New Roman" w:hAnsi="Times New Roman" w:cs="Times New Roman"/>
          <w:color w:val="000000" w:themeColor="text1"/>
          <w:sz w:val="22"/>
          <w:szCs w:val="22"/>
          <w:lang w:val="es-ES"/>
        </w:rPr>
      </w:pPr>
      <w:r w:rsidRPr="00940FBE">
        <w:rPr>
          <w:rFonts w:ascii="Times New Roman" w:hAnsi="Times New Roman" w:cs="Times New Roman"/>
          <w:color w:val="000000" w:themeColor="text1"/>
          <w:sz w:val="22"/>
          <w:szCs w:val="22"/>
          <w:lang w:val="es-ES"/>
        </w:rPr>
        <w:t>Guía para el profesional sanitario.</w:t>
      </w:r>
    </w:p>
    <w:p w14:paraId="6950673B" w14:textId="77777777" w:rsidR="00FA557C" w:rsidRPr="00940FBE" w:rsidRDefault="00FA557C">
      <w:pPr>
        <w:pStyle w:val="BodytextEMA"/>
        <w:numPr>
          <w:ilvl w:val="1"/>
          <w:numId w:val="37"/>
        </w:numPr>
        <w:spacing w:after="0" w:line="240" w:lineRule="auto"/>
        <w:rPr>
          <w:rFonts w:ascii="Times New Roman" w:hAnsi="Times New Roman" w:cs="Times New Roman"/>
          <w:i/>
          <w:color w:val="000000" w:themeColor="text1"/>
          <w:sz w:val="22"/>
          <w:szCs w:val="22"/>
          <w:lang w:val="es-ES"/>
        </w:rPr>
      </w:pPr>
      <w:r w:rsidRPr="00940FBE">
        <w:rPr>
          <w:rFonts w:ascii="Times New Roman" w:hAnsi="Times New Roman" w:cs="Times New Roman"/>
          <w:color w:val="000000" w:themeColor="text1"/>
          <w:sz w:val="22"/>
          <w:szCs w:val="22"/>
          <w:lang w:val="es-ES"/>
        </w:rPr>
        <w:t>Lista de comprobación (</w:t>
      </w:r>
      <w:r w:rsidRPr="00940FBE">
        <w:rPr>
          <w:rFonts w:ascii="Times New Roman" w:hAnsi="Times New Roman" w:cs="Times New Roman"/>
          <w:i/>
          <w:color w:val="000000" w:themeColor="text1"/>
          <w:sz w:val="22"/>
          <w:szCs w:val="22"/>
          <w:lang w:val="es-ES"/>
        </w:rPr>
        <w:t>checklist</w:t>
      </w:r>
      <w:r w:rsidRPr="00940FBE">
        <w:rPr>
          <w:rFonts w:ascii="Times New Roman" w:hAnsi="Times New Roman" w:cs="Times New Roman"/>
          <w:color w:val="000000" w:themeColor="text1"/>
          <w:sz w:val="22"/>
          <w:szCs w:val="22"/>
          <w:lang w:val="es-ES"/>
        </w:rPr>
        <w:t>) para el prescriptor.</w:t>
      </w:r>
    </w:p>
    <w:p w14:paraId="4C953CF1" w14:textId="77777777" w:rsidR="00FA557C" w:rsidRPr="00940FBE" w:rsidRDefault="00FA557C">
      <w:pPr>
        <w:pStyle w:val="BodytextEMA"/>
        <w:numPr>
          <w:ilvl w:val="1"/>
          <w:numId w:val="37"/>
        </w:numPr>
        <w:spacing w:after="0" w:line="240" w:lineRule="auto"/>
        <w:rPr>
          <w:rFonts w:ascii="Times New Roman" w:hAnsi="Times New Roman" w:cs="Times New Roman"/>
          <w:color w:val="000000" w:themeColor="text1"/>
          <w:sz w:val="22"/>
          <w:szCs w:val="22"/>
          <w:lang w:val="es-ES"/>
        </w:rPr>
      </w:pPr>
      <w:r w:rsidRPr="00940FBE">
        <w:rPr>
          <w:rFonts w:ascii="Times New Roman" w:hAnsi="Times New Roman" w:cs="Times New Roman"/>
          <w:color w:val="000000" w:themeColor="text1"/>
          <w:sz w:val="22"/>
          <w:szCs w:val="22"/>
          <w:lang w:val="es-ES"/>
        </w:rPr>
        <w:t>Tarjeta de información para el paciente.</w:t>
      </w:r>
    </w:p>
    <w:p w14:paraId="144FC2B8" w14:textId="77777777" w:rsidR="00FA557C" w:rsidRPr="00940FBE" w:rsidRDefault="00FA557C">
      <w:pPr>
        <w:pStyle w:val="BodytextEMA"/>
        <w:numPr>
          <w:ilvl w:val="1"/>
          <w:numId w:val="37"/>
        </w:numPr>
        <w:spacing w:after="0" w:line="240" w:lineRule="auto"/>
        <w:rPr>
          <w:rFonts w:ascii="Times New Roman" w:hAnsi="Times New Roman" w:cs="Times New Roman"/>
          <w:color w:val="000000" w:themeColor="text1"/>
          <w:sz w:val="22"/>
          <w:szCs w:val="22"/>
          <w:lang w:val="es-ES"/>
        </w:rPr>
      </w:pPr>
      <w:r w:rsidRPr="00940FBE">
        <w:rPr>
          <w:rFonts w:ascii="Times New Roman" w:hAnsi="Times New Roman" w:cs="Times New Roman"/>
          <w:color w:val="000000" w:themeColor="text1"/>
          <w:sz w:val="22"/>
          <w:szCs w:val="22"/>
          <w:lang w:val="es-ES"/>
        </w:rPr>
        <w:t>Referencia a la página web donde se encuentran los materiales informativos sobre seguridad y la tarjeta de información para el paciente.</w:t>
      </w:r>
    </w:p>
    <w:p w14:paraId="52EDC62A" w14:textId="77777777" w:rsidR="00953B50" w:rsidRPr="00940FBE" w:rsidRDefault="00953B50" w:rsidP="00953B50">
      <w:pPr>
        <w:pStyle w:val="BodytextEMA"/>
        <w:spacing w:after="0" w:line="240" w:lineRule="auto"/>
        <w:ind w:left="360"/>
        <w:rPr>
          <w:rFonts w:ascii="Times New Roman" w:hAnsi="Times New Roman" w:cs="Times New Roman"/>
          <w:color w:val="000000" w:themeColor="text1"/>
          <w:sz w:val="22"/>
          <w:szCs w:val="22"/>
          <w:lang w:val="es-ES"/>
        </w:rPr>
      </w:pPr>
    </w:p>
    <w:p w14:paraId="06D81161" w14:textId="77777777" w:rsidR="00953B50" w:rsidRPr="00940FBE" w:rsidRDefault="00953B50" w:rsidP="00953B50">
      <w:pPr>
        <w:pStyle w:val="BodytextEMA"/>
        <w:numPr>
          <w:ilvl w:val="0"/>
          <w:numId w:val="37"/>
        </w:numPr>
        <w:spacing w:after="0" w:line="240" w:lineRule="auto"/>
        <w:ind w:left="561" w:hanging="561"/>
        <w:rPr>
          <w:rFonts w:ascii="Times New Roman" w:hAnsi="Times New Roman" w:cs="Times New Roman"/>
          <w:color w:val="000000" w:themeColor="text1"/>
          <w:sz w:val="22"/>
          <w:szCs w:val="22"/>
          <w:lang w:val="es-ES"/>
        </w:rPr>
      </w:pPr>
      <w:r w:rsidRPr="00940FBE">
        <w:rPr>
          <w:rFonts w:ascii="Times New Roman" w:hAnsi="Times New Roman" w:cs="Times New Roman"/>
          <w:b/>
          <w:color w:val="000000" w:themeColor="text1"/>
          <w:sz w:val="22"/>
          <w:szCs w:val="22"/>
          <w:lang w:val="es-ES"/>
        </w:rPr>
        <w:t>La guía para el profesional sanitario</w:t>
      </w:r>
      <w:r w:rsidRPr="00940FBE">
        <w:rPr>
          <w:rFonts w:ascii="Times New Roman" w:hAnsi="Times New Roman" w:cs="Times New Roman"/>
          <w:color w:val="000000" w:themeColor="text1"/>
          <w:sz w:val="22"/>
          <w:szCs w:val="22"/>
          <w:lang w:val="es-ES"/>
        </w:rPr>
        <w:t xml:space="preserve"> deberá incluir los siguientes elementos clave:</w:t>
      </w:r>
    </w:p>
    <w:p w14:paraId="2A1F5ABB" w14:textId="77777777" w:rsidR="00953B50" w:rsidRPr="00940FBE" w:rsidRDefault="00953B50" w:rsidP="00953B50">
      <w:pPr>
        <w:pStyle w:val="BodytextEMA"/>
        <w:numPr>
          <w:ilvl w:val="0"/>
          <w:numId w:val="39"/>
        </w:numPr>
        <w:spacing w:after="0" w:line="240" w:lineRule="auto"/>
        <w:rPr>
          <w:rFonts w:ascii="Times New Roman" w:hAnsi="Times New Roman" w:cs="Times New Roman"/>
          <w:color w:val="000000" w:themeColor="text1"/>
          <w:sz w:val="22"/>
          <w:szCs w:val="22"/>
          <w:lang w:val="es-ES"/>
        </w:rPr>
      </w:pPr>
      <w:r w:rsidRPr="00940FBE">
        <w:rPr>
          <w:rFonts w:ascii="Times New Roman" w:hAnsi="Times New Roman" w:cs="Times New Roman"/>
          <w:color w:val="000000" w:themeColor="text1"/>
          <w:sz w:val="22"/>
          <w:szCs w:val="22"/>
          <w:lang w:val="es-ES"/>
        </w:rPr>
        <w:t>Información relevante de los aspectos de seguridad recogidos en las medidas adicionales de minimización de riesgos (aRMM, por sus siglas en inglés) (por ejemplo, gravedad, intensidad, frecuencia, tiempo hasta la aparición, reversibilidad de las reacciones adversas cuando aplique).</w:t>
      </w:r>
    </w:p>
    <w:p w14:paraId="0FE87D05" w14:textId="77777777" w:rsidR="00953B50" w:rsidRPr="00940FBE" w:rsidRDefault="00953B50" w:rsidP="00953B50">
      <w:pPr>
        <w:pStyle w:val="BodytextEMA"/>
        <w:numPr>
          <w:ilvl w:val="0"/>
          <w:numId w:val="39"/>
        </w:numPr>
        <w:spacing w:after="0" w:line="240" w:lineRule="auto"/>
        <w:rPr>
          <w:rFonts w:ascii="Times New Roman" w:hAnsi="Times New Roman" w:cs="Times New Roman"/>
          <w:color w:val="000000" w:themeColor="text1"/>
          <w:sz w:val="22"/>
          <w:szCs w:val="22"/>
          <w:lang w:val="es-ES"/>
        </w:rPr>
      </w:pPr>
      <w:r w:rsidRPr="00940FBE">
        <w:rPr>
          <w:rFonts w:ascii="Times New Roman" w:hAnsi="Times New Roman" w:cs="Times New Roman"/>
          <w:color w:val="000000" w:themeColor="text1"/>
          <w:sz w:val="22"/>
          <w:szCs w:val="22"/>
          <w:lang w:val="es-ES"/>
        </w:rPr>
        <w:t xml:space="preserve">Información detallada de la población con mayor riesgo para los aspectos de seguridad recogidos en las aRMM (es decir, contraindicaciones, factores de riesgo, incremento del riesgo por interacciones con ciertos medicamentos). </w:t>
      </w:r>
    </w:p>
    <w:p w14:paraId="6510EE6C" w14:textId="77777777" w:rsidR="00953B50" w:rsidRPr="00940FBE" w:rsidRDefault="00953B50" w:rsidP="00B57718">
      <w:pPr>
        <w:pStyle w:val="BodytextEMA"/>
        <w:numPr>
          <w:ilvl w:val="0"/>
          <w:numId w:val="39"/>
        </w:numPr>
        <w:spacing w:after="0" w:line="240" w:lineRule="auto"/>
        <w:rPr>
          <w:rFonts w:ascii="Times New Roman" w:hAnsi="Times New Roman" w:cs="Times New Roman"/>
          <w:color w:val="000000" w:themeColor="text1"/>
          <w:sz w:val="22"/>
          <w:szCs w:val="22"/>
          <w:lang w:val="es-ES"/>
        </w:rPr>
      </w:pPr>
      <w:r w:rsidRPr="00940FBE">
        <w:rPr>
          <w:rFonts w:ascii="Times New Roman" w:hAnsi="Times New Roman" w:cs="Times New Roman"/>
          <w:color w:val="000000" w:themeColor="text1"/>
          <w:sz w:val="22"/>
          <w:szCs w:val="22"/>
          <w:lang w:val="es-ES"/>
        </w:rPr>
        <w:t>Información detallada de la población con mayor riesgo de TEV, riesgo cardiovascular incluyendo IM y neoplasias malignas (incluidos linfoma y cáncer de pulmón).</w:t>
      </w:r>
    </w:p>
    <w:p w14:paraId="55979B9F" w14:textId="6D1FF8C3" w:rsidR="00953B50" w:rsidRPr="00940FBE" w:rsidRDefault="00953B50" w:rsidP="00B57718">
      <w:pPr>
        <w:pStyle w:val="BodytextEMA"/>
        <w:numPr>
          <w:ilvl w:val="0"/>
          <w:numId w:val="39"/>
        </w:numPr>
        <w:spacing w:after="0" w:line="240" w:lineRule="auto"/>
        <w:rPr>
          <w:rFonts w:ascii="Times New Roman" w:hAnsi="Times New Roman" w:cs="Times New Roman"/>
          <w:color w:val="000000" w:themeColor="text1"/>
          <w:sz w:val="22"/>
          <w:szCs w:val="22"/>
          <w:lang w:val="es-ES"/>
        </w:rPr>
      </w:pPr>
      <w:r w:rsidRPr="00940FBE">
        <w:rPr>
          <w:rFonts w:ascii="Times New Roman" w:hAnsi="Times New Roman" w:cs="Times New Roman"/>
          <w:color w:val="000000" w:themeColor="text1"/>
          <w:sz w:val="22"/>
          <w:szCs w:val="22"/>
          <w:lang w:val="es-ES"/>
        </w:rPr>
        <w:t>Información detallada sobre el uso de XELJANZ en pacientes de 65 años de edad</w:t>
      </w:r>
      <w:r w:rsidR="00DB09A1" w:rsidRPr="00940FBE">
        <w:rPr>
          <w:rFonts w:ascii="Times New Roman" w:hAnsi="Times New Roman" w:cs="Times New Roman"/>
          <w:color w:val="000000" w:themeColor="text1"/>
          <w:sz w:val="22"/>
          <w:szCs w:val="22"/>
          <w:lang w:val="es-ES"/>
        </w:rPr>
        <w:t xml:space="preserve"> y mayores</w:t>
      </w:r>
      <w:r w:rsidRPr="00940FBE">
        <w:rPr>
          <w:rFonts w:ascii="Times New Roman" w:hAnsi="Times New Roman" w:cs="Times New Roman"/>
          <w:color w:val="000000" w:themeColor="text1"/>
          <w:sz w:val="22"/>
          <w:szCs w:val="22"/>
          <w:lang w:val="es-ES"/>
        </w:rPr>
        <w:t>, incluyendo información sobre los riesgos específicos en esta población (por ejemplo, infecciones graves, infarto de miocardio, neoplasias malignas</w:t>
      </w:r>
      <w:r w:rsidR="00D03E69" w:rsidRPr="00940FBE">
        <w:rPr>
          <w:rFonts w:ascii="Times New Roman" w:hAnsi="Times New Roman" w:cs="Times New Roman"/>
          <w:color w:val="000000" w:themeColor="text1"/>
          <w:sz w:val="22"/>
          <w:szCs w:val="22"/>
          <w:lang w:val="es-ES"/>
        </w:rPr>
        <w:t>, mortalidad por cualquier causa</w:t>
      </w:r>
      <w:r w:rsidRPr="00940FBE">
        <w:rPr>
          <w:rFonts w:ascii="Times New Roman" w:hAnsi="Times New Roman" w:cs="Times New Roman"/>
          <w:color w:val="000000" w:themeColor="text1"/>
          <w:sz w:val="22"/>
          <w:szCs w:val="22"/>
          <w:lang w:val="es-ES"/>
        </w:rPr>
        <w:t xml:space="preserve">), e información detallada sobre cómo minimizar los riesgos de tofacitinib en pacientes de 65 años </w:t>
      </w:r>
      <w:r w:rsidR="00DB09A1" w:rsidRPr="00940FBE">
        <w:rPr>
          <w:rFonts w:ascii="Times New Roman" w:hAnsi="Times New Roman" w:cs="Times New Roman"/>
          <w:color w:val="000000" w:themeColor="text1"/>
          <w:sz w:val="22"/>
          <w:szCs w:val="22"/>
          <w:lang w:val="es-ES"/>
        </w:rPr>
        <w:t>de edad y mayores</w:t>
      </w:r>
      <w:r w:rsidR="00D03E69" w:rsidRPr="00940FBE">
        <w:rPr>
          <w:rFonts w:ascii="Times New Roman" w:hAnsi="Times New Roman" w:cs="Times New Roman"/>
          <w:color w:val="000000" w:themeColor="text1"/>
          <w:sz w:val="22"/>
          <w:szCs w:val="22"/>
          <w:lang w:val="es-ES"/>
        </w:rPr>
        <w:t xml:space="preserve"> </w:t>
      </w:r>
      <w:r w:rsidRPr="00940FBE">
        <w:rPr>
          <w:rFonts w:ascii="Times New Roman" w:hAnsi="Times New Roman" w:cs="Times New Roman"/>
          <w:color w:val="000000" w:themeColor="text1"/>
          <w:sz w:val="22"/>
          <w:szCs w:val="22"/>
          <w:lang w:val="es-ES"/>
        </w:rPr>
        <w:t xml:space="preserve">en la práctica clínica, es decir, la recomendación de que tofacitinib solo se debe utilizar en pacientes de 65 años </w:t>
      </w:r>
      <w:r w:rsidR="00DB09A1" w:rsidRPr="00940FBE">
        <w:rPr>
          <w:rFonts w:ascii="Times New Roman" w:hAnsi="Times New Roman" w:cs="Times New Roman"/>
          <w:color w:val="000000" w:themeColor="text1"/>
          <w:sz w:val="22"/>
          <w:szCs w:val="22"/>
          <w:lang w:val="es-ES"/>
        </w:rPr>
        <w:t>de edad y mayores</w:t>
      </w:r>
      <w:r w:rsidR="00D03E69" w:rsidRPr="00940FBE">
        <w:rPr>
          <w:rFonts w:ascii="Times New Roman" w:hAnsi="Times New Roman" w:cs="Times New Roman"/>
          <w:color w:val="000000" w:themeColor="text1"/>
          <w:sz w:val="22"/>
          <w:szCs w:val="22"/>
          <w:lang w:val="es-ES"/>
        </w:rPr>
        <w:t xml:space="preserve"> </w:t>
      </w:r>
      <w:r w:rsidRPr="00940FBE">
        <w:rPr>
          <w:rFonts w:ascii="Times New Roman" w:hAnsi="Times New Roman" w:cs="Times New Roman"/>
          <w:color w:val="000000" w:themeColor="text1"/>
          <w:sz w:val="22"/>
          <w:szCs w:val="22"/>
          <w:lang w:val="es-ES"/>
        </w:rPr>
        <w:t>si no se dispone de alternativas de tratamiento adecuadas.</w:t>
      </w:r>
    </w:p>
    <w:p w14:paraId="3439FC4D" w14:textId="77777777" w:rsidR="00953B50" w:rsidRPr="00940FBE" w:rsidRDefault="00953B50" w:rsidP="00953B50">
      <w:pPr>
        <w:pStyle w:val="BodytextEMA"/>
        <w:numPr>
          <w:ilvl w:val="0"/>
          <w:numId w:val="39"/>
        </w:numPr>
        <w:spacing w:after="0" w:line="240" w:lineRule="auto"/>
        <w:rPr>
          <w:rFonts w:ascii="Times New Roman" w:hAnsi="Times New Roman" w:cs="Times New Roman"/>
          <w:color w:val="000000" w:themeColor="text1"/>
          <w:sz w:val="22"/>
          <w:szCs w:val="22"/>
          <w:lang w:val="es-ES"/>
        </w:rPr>
      </w:pPr>
      <w:r w:rsidRPr="00940FBE">
        <w:rPr>
          <w:rFonts w:ascii="Times New Roman" w:hAnsi="Times New Roman" w:cs="Times New Roman"/>
          <w:color w:val="000000" w:themeColor="text1"/>
          <w:sz w:val="22"/>
          <w:szCs w:val="22"/>
          <w:lang w:val="es-ES"/>
        </w:rPr>
        <w:t xml:space="preserve">Información detallada sobre cómo minimizar los aspectos de seguridad recogidos en las aRMM a través de la monitorización y manejo adecuados (es decir, quién puede recibir el medicamento, qué hacer, qué no hacer y quién estaría principalmente implicado en función de cada situación, como por ejemplo cuándo limitar o suspender la prescripción/administración, cómo administrar el medicamento, cuándo incrementar/reducir la dosis de acuerdo a los parámetros analíticos, signos y síntomas). </w:t>
      </w:r>
    </w:p>
    <w:p w14:paraId="2F90F223" w14:textId="7E974892" w:rsidR="00953B50" w:rsidRPr="00940FBE" w:rsidRDefault="00953B50" w:rsidP="00B57718">
      <w:pPr>
        <w:pStyle w:val="BodytextEMA"/>
        <w:numPr>
          <w:ilvl w:val="0"/>
          <w:numId w:val="39"/>
        </w:numPr>
        <w:spacing w:after="0" w:line="240" w:lineRule="auto"/>
        <w:rPr>
          <w:rFonts w:ascii="Times New Roman" w:hAnsi="Times New Roman" w:cs="Times New Roman"/>
          <w:color w:val="000000" w:themeColor="text1"/>
          <w:sz w:val="22"/>
          <w:szCs w:val="22"/>
          <w:lang w:val="es-ES"/>
        </w:rPr>
      </w:pPr>
      <w:r w:rsidRPr="00940FBE">
        <w:rPr>
          <w:rFonts w:ascii="Times New Roman" w:hAnsi="Times New Roman" w:cs="Times New Roman"/>
          <w:color w:val="000000" w:themeColor="text1"/>
          <w:sz w:val="22"/>
          <w:szCs w:val="22"/>
          <w:lang w:val="es-ES"/>
        </w:rPr>
        <w:t>Información detallada sobre cómo minimizar los riesgos de TEV, riesgo cardiovascular incluyendo IM y neoplasias malignas (incluidos linfoma</w:t>
      </w:r>
      <w:r w:rsidR="00D03E69" w:rsidRPr="00940FBE">
        <w:rPr>
          <w:rFonts w:ascii="Times New Roman" w:hAnsi="Times New Roman" w:cs="Times New Roman"/>
          <w:color w:val="000000" w:themeColor="text1"/>
          <w:sz w:val="22"/>
          <w:szCs w:val="22"/>
          <w:lang w:val="es-ES"/>
        </w:rPr>
        <w:t>,</w:t>
      </w:r>
      <w:r w:rsidRPr="00940FBE">
        <w:rPr>
          <w:rFonts w:ascii="Times New Roman" w:hAnsi="Times New Roman" w:cs="Times New Roman"/>
          <w:color w:val="000000" w:themeColor="text1"/>
          <w:sz w:val="22"/>
          <w:szCs w:val="22"/>
          <w:lang w:val="es-ES"/>
        </w:rPr>
        <w:t xml:space="preserve"> cáncer de pulmón</w:t>
      </w:r>
      <w:r w:rsidR="00D03E69" w:rsidRPr="00940FBE">
        <w:rPr>
          <w:rFonts w:ascii="Times New Roman" w:hAnsi="Times New Roman" w:cs="Times New Roman"/>
          <w:color w:val="000000" w:themeColor="text1"/>
          <w:sz w:val="22"/>
          <w:szCs w:val="22"/>
          <w:lang w:val="es-ES"/>
        </w:rPr>
        <w:t xml:space="preserve"> y CPNM</w:t>
      </w:r>
      <w:r w:rsidRPr="00940FBE">
        <w:rPr>
          <w:rFonts w:ascii="Times New Roman" w:hAnsi="Times New Roman" w:cs="Times New Roman"/>
          <w:color w:val="000000" w:themeColor="text1"/>
          <w:sz w:val="22"/>
          <w:szCs w:val="22"/>
          <w:lang w:val="es-ES"/>
        </w:rPr>
        <w:t>) en la práctica clínica, es decir:</w:t>
      </w:r>
    </w:p>
    <w:p w14:paraId="66A5EC39" w14:textId="3E63B58E" w:rsidR="00953B50" w:rsidRPr="00940FBE" w:rsidRDefault="00953B50" w:rsidP="00953B50">
      <w:pPr>
        <w:pStyle w:val="BodytextEMA"/>
        <w:numPr>
          <w:ilvl w:val="1"/>
          <w:numId w:val="39"/>
        </w:numPr>
        <w:spacing w:after="0" w:line="240" w:lineRule="auto"/>
        <w:ind w:left="1701" w:hanging="261"/>
        <w:rPr>
          <w:rFonts w:ascii="Times New Roman" w:hAnsi="Times New Roman" w:cs="Times New Roman"/>
          <w:color w:val="000000" w:themeColor="text1"/>
          <w:sz w:val="22"/>
          <w:szCs w:val="22"/>
          <w:lang w:val="es-ES"/>
        </w:rPr>
      </w:pPr>
      <w:r w:rsidRPr="00940FBE">
        <w:rPr>
          <w:rFonts w:ascii="Times New Roman" w:hAnsi="Times New Roman" w:cs="Times New Roman"/>
          <w:color w:val="000000" w:themeColor="text1"/>
          <w:sz w:val="22"/>
          <w:szCs w:val="22"/>
          <w:lang w:val="es-ES"/>
        </w:rPr>
        <w:t>TEV: tofacitinib se debe utilizar con precaución en pacientes con factores de riesgo conocidos de TEV</w:t>
      </w:r>
      <w:r w:rsidR="00D03E69" w:rsidRPr="00940FBE">
        <w:rPr>
          <w:rFonts w:ascii="Times New Roman" w:hAnsi="Times New Roman" w:cs="Times New Roman"/>
          <w:color w:val="000000" w:themeColor="text1"/>
          <w:sz w:val="22"/>
          <w:szCs w:val="22"/>
          <w:lang w:val="es-ES"/>
        </w:rPr>
        <w:t>;</w:t>
      </w:r>
    </w:p>
    <w:p w14:paraId="066439CD" w14:textId="18F865A2" w:rsidR="00953B50" w:rsidRPr="00940FBE" w:rsidRDefault="00D03E69" w:rsidP="00B57718">
      <w:pPr>
        <w:pStyle w:val="BodytextEMA"/>
        <w:numPr>
          <w:ilvl w:val="1"/>
          <w:numId w:val="39"/>
        </w:numPr>
        <w:spacing w:after="0" w:line="240" w:lineRule="auto"/>
        <w:ind w:left="1701" w:hanging="261"/>
        <w:rPr>
          <w:rFonts w:ascii="Times New Roman" w:hAnsi="Times New Roman" w:cs="Times New Roman"/>
          <w:color w:val="000000" w:themeColor="text1"/>
          <w:sz w:val="22"/>
          <w:szCs w:val="22"/>
          <w:lang w:val="es-ES"/>
        </w:rPr>
      </w:pPr>
      <w:r w:rsidRPr="00940FBE">
        <w:rPr>
          <w:rFonts w:ascii="Times New Roman" w:hAnsi="Times New Roman" w:cs="Times New Roman"/>
          <w:color w:val="000000" w:themeColor="text1"/>
          <w:sz w:val="22"/>
          <w:szCs w:val="22"/>
          <w:lang w:val="es-ES"/>
        </w:rPr>
        <w:t>MACE</w:t>
      </w:r>
      <w:r w:rsidR="00953B50" w:rsidRPr="00940FBE">
        <w:rPr>
          <w:rFonts w:ascii="Times New Roman" w:hAnsi="Times New Roman" w:cs="Times New Roman"/>
          <w:color w:val="000000" w:themeColor="text1"/>
          <w:sz w:val="22"/>
          <w:szCs w:val="22"/>
          <w:lang w:val="es-ES"/>
        </w:rPr>
        <w:t xml:space="preserve"> e IM: en pacientes de 65 años</w:t>
      </w:r>
      <w:r w:rsidRPr="00940FBE">
        <w:rPr>
          <w:rFonts w:ascii="Times New Roman" w:hAnsi="Times New Roman" w:cs="Times New Roman"/>
          <w:color w:val="000000" w:themeColor="text1"/>
          <w:sz w:val="22"/>
          <w:szCs w:val="22"/>
          <w:lang w:val="es-ES"/>
        </w:rPr>
        <w:t xml:space="preserve"> </w:t>
      </w:r>
      <w:r w:rsidR="00DB09A1" w:rsidRPr="00940FBE">
        <w:rPr>
          <w:rFonts w:ascii="Times New Roman" w:hAnsi="Times New Roman" w:cs="Times New Roman"/>
          <w:color w:val="000000" w:themeColor="text1"/>
          <w:sz w:val="22"/>
          <w:szCs w:val="22"/>
          <w:lang w:val="es-ES"/>
        </w:rPr>
        <w:t>de edad y mayores</w:t>
      </w:r>
      <w:r w:rsidR="00953B50" w:rsidRPr="00940FBE">
        <w:rPr>
          <w:rFonts w:ascii="Times New Roman" w:hAnsi="Times New Roman" w:cs="Times New Roman"/>
          <w:color w:val="000000" w:themeColor="text1"/>
          <w:sz w:val="22"/>
          <w:szCs w:val="22"/>
          <w:lang w:val="es-ES"/>
        </w:rPr>
        <w:t>, pacientes fumadores</w:t>
      </w:r>
      <w:r w:rsidR="00AC333A">
        <w:rPr>
          <w:rFonts w:ascii="Times New Roman" w:hAnsi="Times New Roman" w:cs="Times New Roman"/>
          <w:color w:val="000000" w:themeColor="text1"/>
          <w:sz w:val="22"/>
          <w:szCs w:val="22"/>
          <w:lang w:val="es-ES"/>
        </w:rPr>
        <w:t xml:space="preserve"> por largo</w:t>
      </w:r>
      <w:r w:rsidR="001C1A92" w:rsidRPr="00940FBE">
        <w:rPr>
          <w:rFonts w:ascii="Times New Roman" w:hAnsi="Times New Roman" w:cs="Times New Roman"/>
          <w:color w:val="000000" w:themeColor="text1"/>
          <w:sz w:val="22"/>
          <w:szCs w:val="22"/>
          <w:lang w:val="es-ES"/>
        </w:rPr>
        <w:t xml:space="preserve"> tiempo</w:t>
      </w:r>
      <w:r w:rsidR="00AC333A">
        <w:rPr>
          <w:rFonts w:ascii="Times New Roman" w:hAnsi="Times New Roman" w:cs="Times New Roman"/>
          <w:color w:val="000000" w:themeColor="text1"/>
          <w:sz w:val="22"/>
          <w:szCs w:val="22"/>
          <w:lang w:val="es-ES"/>
        </w:rPr>
        <w:t>, actualmente</w:t>
      </w:r>
      <w:r w:rsidR="001C1A92" w:rsidRPr="00940FBE">
        <w:rPr>
          <w:rFonts w:ascii="Times New Roman" w:hAnsi="Times New Roman" w:cs="Times New Roman"/>
          <w:color w:val="000000" w:themeColor="text1"/>
          <w:sz w:val="22"/>
          <w:szCs w:val="22"/>
          <w:lang w:val="es-ES"/>
        </w:rPr>
        <w:t xml:space="preserve"> </w:t>
      </w:r>
      <w:r w:rsidR="00953B50" w:rsidRPr="00940FBE">
        <w:rPr>
          <w:rFonts w:ascii="Times New Roman" w:hAnsi="Times New Roman" w:cs="Times New Roman"/>
          <w:color w:val="000000" w:themeColor="text1"/>
          <w:sz w:val="22"/>
          <w:szCs w:val="22"/>
          <w:lang w:val="es-ES"/>
        </w:rPr>
        <w:t>o en el pasado</w:t>
      </w:r>
      <w:r w:rsidR="00AC333A">
        <w:rPr>
          <w:rFonts w:ascii="Times New Roman" w:hAnsi="Times New Roman" w:cs="Times New Roman"/>
          <w:color w:val="000000" w:themeColor="text1"/>
          <w:sz w:val="22"/>
          <w:szCs w:val="22"/>
          <w:lang w:val="es-ES"/>
        </w:rPr>
        <w:t>,</w:t>
      </w:r>
      <w:r w:rsidR="00953B50" w:rsidRPr="00940FBE">
        <w:rPr>
          <w:rFonts w:ascii="Times New Roman" w:hAnsi="Times New Roman" w:cs="Times New Roman"/>
          <w:color w:val="000000" w:themeColor="text1"/>
          <w:sz w:val="22"/>
          <w:szCs w:val="22"/>
          <w:lang w:val="es-ES"/>
        </w:rPr>
        <w:t xml:space="preserve"> y pacientes con </w:t>
      </w:r>
      <w:r w:rsidR="00D21B15" w:rsidRPr="00940FBE">
        <w:rPr>
          <w:rFonts w:ascii="Times New Roman" w:hAnsi="Times New Roman" w:cs="Times New Roman"/>
          <w:color w:val="000000" w:themeColor="text1"/>
          <w:sz w:val="22"/>
          <w:szCs w:val="22"/>
          <w:lang w:val="es-ES"/>
        </w:rPr>
        <w:t xml:space="preserve">antecedentes de enfermedad cardiovascular aterosclerótica  u </w:t>
      </w:r>
      <w:r w:rsidR="00953B50" w:rsidRPr="00940FBE">
        <w:rPr>
          <w:rFonts w:ascii="Times New Roman" w:hAnsi="Times New Roman" w:cs="Times New Roman"/>
          <w:color w:val="000000" w:themeColor="text1"/>
          <w:sz w:val="22"/>
          <w:szCs w:val="22"/>
          <w:lang w:val="es-ES"/>
        </w:rPr>
        <w:t>otros factores de riesgo cardiovascular, tofacitinib solo se debe utilizar si no se dispone de alternativas de tratamiento adecuadas;</w:t>
      </w:r>
    </w:p>
    <w:p w14:paraId="4E0A20F3" w14:textId="29F156AF" w:rsidR="00953B50" w:rsidRPr="00940FBE" w:rsidRDefault="00953B50" w:rsidP="00B57718">
      <w:pPr>
        <w:pStyle w:val="BodytextEMA"/>
        <w:numPr>
          <w:ilvl w:val="1"/>
          <w:numId w:val="39"/>
        </w:numPr>
        <w:spacing w:after="0" w:line="240" w:lineRule="auto"/>
        <w:ind w:left="1701" w:hanging="261"/>
        <w:rPr>
          <w:rFonts w:ascii="Times New Roman" w:hAnsi="Times New Roman" w:cs="Times New Roman"/>
          <w:color w:val="000000" w:themeColor="text1"/>
          <w:sz w:val="22"/>
          <w:szCs w:val="22"/>
          <w:lang w:val="es-ES"/>
        </w:rPr>
      </w:pPr>
      <w:r w:rsidRPr="00940FBE">
        <w:rPr>
          <w:rFonts w:ascii="Times New Roman" w:hAnsi="Times New Roman" w:cs="Times New Roman"/>
          <w:color w:val="000000" w:themeColor="text1"/>
          <w:sz w:val="22"/>
          <w:szCs w:val="22"/>
          <w:lang w:val="es-ES"/>
        </w:rPr>
        <w:t>neoplasias malignas: en pacientes de 65 años</w:t>
      </w:r>
      <w:r w:rsidR="00D21B15" w:rsidRPr="00940FBE">
        <w:rPr>
          <w:rFonts w:ascii="Times New Roman" w:hAnsi="Times New Roman" w:cs="Times New Roman"/>
          <w:color w:val="000000" w:themeColor="text1"/>
          <w:sz w:val="22"/>
          <w:szCs w:val="22"/>
          <w:lang w:val="es-ES"/>
        </w:rPr>
        <w:t xml:space="preserve"> </w:t>
      </w:r>
      <w:r w:rsidR="00DB09A1" w:rsidRPr="00940FBE">
        <w:rPr>
          <w:rFonts w:ascii="Times New Roman" w:hAnsi="Times New Roman" w:cs="Times New Roman"/>
          <w:color w:val="000000" w:themeColor="text1"/>
          <w:sz w:val="22"/>
          <w:szCs w:val="22"/>
          <w:lang w:val="es-ES"/>
        </w:rPr>
        <w:t>de edad y mayores</w:t>
      </w:r>
      <w:r w:rsidRPr="00940FBE">
        <w:rPr>
          <w:rFonts w:ascii="Times New Roman" w:hAnsi="Times New Roman" w:cs="Times New Roman"/>
          <w:color w:val="000000" w:themeColor="text1"/>
          <w:sz w:val="22"/>
          <w:szCs w:val="22"/>
          <w:lang w:val="es-ES"/>
        </w:rPr>
        <w:t>, pacientes</w:t>
      </w:r>
      <w:r w:rsidRPr="00940FBE">
        <w:rPr>
          <w:rFonts w:ascii="Times New Roman" w:eastAsia="Arial Unicode MS" w:hAnsi="Times New Roman" w:cs="Times New Roman"/>
          <w:color w:val="000000" w:themeColor="text1"/>
          <w:sz w:val="22"/>
          <w:szCs w:val="22"/>
          <w:lang w:val="es-ES"/>
        </w:rPr>
        <w:t xml:space="preserve"> fumadores </w:t>
      </w:r>
      <w:r w:rsidR="00AC333A">
        <w:rPr>
          <w:rFonts w:ascii="Times New Roman" w:eastAsia="Arial Unicode MS" w:hAnsi="Times New Roman" w:cs="Times New Roman"/>
          <w:color w:val="000000" w:themeColor="text1"/>
          <w:sz w:val="22"/>
          <w:szCs w:val="22"/>
          <w:lang w:val="es-ES"/>
        </w:rPr>
        <w:t xml:space="preserve">por largo </w:t>
      </w:r>
      <w:r w:rsidR="001C1A92" w:rsidRPr="00940FBE">
        <w:rPr>
          <w:rFonts w:ascii="Times New Roman" w:hAnsi="Times New Roman" w:cs="Times New Roman"/>
          <w:color w:val="000000" w:themeColor="text1"/>
          <w:sz w:val="22"/>
          <w:szCs w:val="22"/>
          <w:lang w:val="es-ES"/>
        </w:rPr>
        <w:t>tiempo</w:t>
      </w:r>
      <w:r w:rsidR="00AC333A">
        <w:rPr>
          <w:rFonts w:ascii="Times New Roman" w:hAnsi="Times New Roman" w:cs="Times New Roman"/>
          <w:color w:val="000000" w:themeColor="text1"/>
          <w:sz w:val="22"/>
          <w:szCs w:val="22"/>
          <w:lang w:val="es-ES"/>
        </w:rPr>
        <w:t>, actualmente</w:t>
      </w:r>
      <w:r w:rsidR="001C1A92" w:rsidRPr="00940FBE">
        <w:rPr>
          <w:rFonts w:ascii="Times New Roman" w:hAnsi="Times New Roman" w:cs="Times New Roman"/>
          <w:color w:val="000000" w:themeColor="text1"/>
          <w:sz w:val="22"/>
          <w:szCs w:val="22"/>
          <w:lang w:val="es-ES"/>
        </w:rPr>
        <w:t xml:space="preserve"> </w:t>
      </w:r>
      <w:r w:rsidRPr="00940FBE">
        <w:rPr>
          <w:rFonts w:ascii="Times New Roman" w:eastAsia="Arial Unicode MS" w:hAnsi="Times New Roman" w:cs="Times New Roman"/>
          <w:color w:val="000000" w:themeColor="text1"/>
          <w:sz w:val="22"/>
          <w:szCs w:val="22"/>
          <w:lang w:val="es-ES"/>
        </w:rPr>
        <w:t>o en el pasado</w:t>
      </w:r>
      <w:r w:rsidR="00AC333A">
        <w:rPr>
          <w:rFonts w:ascii="Times New Roman" w:eastAsia="Arial Unicode MS" w:hAnsi="Times New Roman" w:cs="Times New Roman"/>
          <w:color w:val="000000" w:themeColor="text1"/>
          <w:sz w:val="22"/>
          <w:szCs w:val="22"/>
          <w:lang w:val="es-ES"/>
        </w:rPr>
        <w:t>,</w:t>
      </w:r>
      <w:r w:rsidRPr="00940FBE">
        <w:rPr>
          <w:rFonts w:ascii="Times New Roman" w:eastAsia="Arial Unicode MS" w:hAnsi="Times New Roman" w:cs="Times New Roman"/>
          <w:color w:val="000000" w:themeColor="text1"/>
          <w:sz w:val="22"/>
          <w:szCs w:val="22"/>
          <w:lang w:val="es-ES"/>
        </w:rPr>
        <w:t xml:space="preserve"> </w:t>
      </w:r>
      <w:r w:rsidRPr="00940FBE">
        <w:rPr>
          <w:rFonts w:ascii="Times New Roman" w:hAnsi="Times New Roman" w:cs="Times New Roman"/>
          <w:color w:val="000000" w:themeColor="text1"/>
          <w:sz w:val="22"/>
          <w:szCs w:val="22"/>
          <w:lang w:val="es-ES"/>
        </w:rPr>
        <w:t>y pacientes con otros factores de riesgo de neoplasia maligna (por ejemplo, pacientes con presencia o antecedentes de neoplasias malignas distintas a un cáncer de piel no melanoma tratado con éxito), tofacitinib solo se debe utilizar si no se dispone de alternativas de tratamiento adecuadas</w:t>
      </w:r>
      <w:r w:rsidR="00050E3C" w:rsidRPr="00940FBE">
        <w:rPr>
          <w:rFonts w:ascii="Times New Roman" w:hAnsi="Times New Roman" w:cs="Times New Roman"/>
          <w:color w:val="000000" w:themeColor="text1"/>
          <w:sz w:val="22"/>
          <w:szCs w:val="22"/>
          <w:lang w:val="es-ES"/>
        </w:rPr>
        <w:t>;</w:t>
      </w:r>
    </w:p>
    <w:p w14:paraId="4E5FE651" w14:textId="0CAB8923" w:rsidR="00050E3C" w:rsidRPr="00940FBE" w:rsidRDefault="00050E3C" w:rsidP="00B57718">
      <w:pPr>
        <w:pStyle w:val="BodytextEMA"/>
        <w:numPr>
          <w:ilvl w:val="1"/>
          <w:numId w:val="39"/>
        </w:numPr>
        <w:spacing w:after="0" w:line="240" w:lineRule="auto"/>
        <w:ind w:left="1701" w:hanging="261"/>
        <w:rPr>
          <w:rFonts w:ascii="Times New Roman" w:hAnsi="Times New Roman" w:cs="Times New Roman"/>
          <w:color w:val="000000" w:themeColor="text1"/>
          <w:sz w:val="22"/>
          <w:szCs w:val="22"/>
          <w:lang w:val="es-ES"/>
        </w:rPr>
      </w:pPr>
      <w:r w:rsidRPr="00940FBE">
        <w:rPr>
          <w:rFonts w:ascii="Times New Roman" w:hAnsi="Times New Roman" w:cs="Times New Roman"/>
          <w:color w:val="000000" w:themeColor="text1"/>
          <w:sz w:val="22"/>
          <w:szCs w:val="22"/>
          <w:lang w:val="es-ES"/>
        </w:rPr>
        <w:t>posología del tratamiento de mantenimiento de CU: tofacitinib 10 mg dos veces al día no está recomendado para el tratamiento de mantenimiento en pacientes con CU con factores de riesgo conocidos de TEV, MACE y neoplasia maligna, a menos que no haya un tratamiento alternativo adecuado disponible.</w:t>
      </w:r>
    </w:p>
    <w:p w14:paraId="759EDBF2" w14:textId="77777777" w:rsidR="00953B50" w:rsidRPr="00940FBE" w:rsidRDefault="00953B50" w:rsidP="00953B50">
      <w:pPr>
        <w:pStyle w:val="BodytextEMA"/>
        <w:numPr>
          <w:ilvl w:val="0"/>
          <w:numId w:val="39"/>
        </w:numPr>
        <w:spacing w:after="0" w:line="240" w:lineRule="auto"/>
        <w:rPr>
          <w:rFonts w:ascii="Times New Roman" w:hAnsi="Times New Roman" w:cs="Times New Roman"/>
          <w:color w:val="000000" w:themeColor="text1"/>
          <w:sz w:val="22"/>
          <w:szCs w:val="22"/>
          <w:lang w:val="es-ES"/>
        </w:rPr>
      </w:pPr>
      <w:r w:rsidRPr="00940FBE">
        <w:rPr>
          <w:rFonts w:ascii="Times New Roman" w:hAnsi="Times New Roman" w:cs="Times New Roman"/>
          <w:color w:val="000000" w:themeColor="text1"/>
          <w:sz w:val="22"/>
          <w:szCs w:val="22"/>
          <w:lang w:val="es-ES"/>
        </w:rPr>
        <w:t xml:space="preserve">Mensaje clave a comunicar en el asesoramiento a los pacientes. </w:t>
      </w:r>
    </w:p>
    <w:p w14:paraId="6A68D2AA" w14:textId="77777777" w:rsidR="00953B50" w:rsidRPr="00940FBE" w:rsidRDefault="00953B50" w:rsidP="00953B50">
      <w:pPr>
        <w:pStyle w:val="BodytextEMA"/>
        <w:numPr>
          <w:ilvl w:val="0"/>
          <w:numId w:val="39"/>
        </w:numPr>
        <w:spacing w:after="0" w:line="240" w:lineRule="auto"/>
        <w:rPr>
          <w:rFonts w:ascii="Times New Roman" w:hAnsi="Times New Roman" w:cs="Times New Roman"/>
          <w:color w:val="000000" w:themeColor="text1"/>
          <w:sz w:val="22"/>
          <w:szCs w:val="22"/>
          <w:lang w:val="es-ES"/>
        </w:rPr>
      </w:pPr>
      <w:r w:rsidRPr="00940FBE">
        <w:rPr>
          <w:rFonts w:ascii="Times New Roman" w:hAnsi="Times New Roman" w:cs="Times New Roman"/>
          <w:color w:val="000000" w:themeColor="text1"/>
          <w:sz w:val="22"/>
          <w:szCs w:val="22"/>
          <w:lang w:val="es-ES"/>
        </w:rPr>
        <w:t>Instrucciones sobre cómo manejar posibles reacciones adversas.</w:t>
      </w:r>
    </w:p>
    <w:p w14:paraId="5266B86C" w14:textId="77777777" w:rsidR="00953B50" w:rsidRPr="00940FBE" w:rsidRDefault="00953B50" w:rsidP="00953B50">
      <w:pPr>
        <w:pStyle w:val="BodytextEMA"/>
        <w:numPr>
          <w:ilvl w:val="0"/>
          <w:numId w:val="39"/>
        </w:numPr>
        <w:spacing w:after="0" w:line="240" w:lineRule="auto"/>
        <w:rPr>
          <w:rFonts w:ascii="Times New Roman" w:hAnsi="Times New Roman" w:cs="Times New Roman"/>
          <w:color w:val="000000" w:themeColor="text1"/>
          <w:sz w:val="22"/>
          <w:szCs w:val="22"/>
          <w:lang w:val="es-ES"/>
        </w:rPr>
      </w:pPr>
      <w:r w:rsidRPr="00940FBE">
        <w:rPr>
          <w:rFonts w:ascii="Times New Roman" w:hAnsi="Times New Roman" w:cs="Times New Roman"/>
          <w:color w:val="000000" w:themeColor="text1"/>
          <w:sz w:val="22"/>
          <w:szCs w:val="22"/>
          <w:lang w:val="es-ES"/>
        </w:rPr>
        <w:t>Información sobre los registros BSRBR, ARTIS, RABBIT, BIODABASER, registros en CU y registros en artritis idiopática juvenil de curso poliarticular (AIJcp) y artritis psoriásica juvenil y la importancia de contribuir a los mismos.</w:t>
      </w:r>
    </w:p>
    <w:p w14:paraId="49BDD9F4" w14:textId="77777777" w:rsidR="00953B50" w:rsidRPr="00940FBE" w:rsidRDefault="00953B50" w:rsidP="00953B50">
      <w:pPr>
        <w:pStyle w:val="BodytextEMA"/>
        <w:numPr>
          <w:ilvl w:val="0"/>
          <w:numId w:val="39"/>
        </w:numPr>
        <w:spacing w:after="0" w:line="240" w:lineRule="auto"/>
        <w:rPr>
          <w:rFonts w:ascii="Times New Roman" w:hAnsi="Times New Roman" w:cs="Times New Roman"/>
          <w:color w:val="000000" w:themeColor="text1"/>
          <w:sz w:val="22"/>
          <w:szCs w:val="22"/>
          <w:lang w:val="es-ES"/>
        </w:rPr>
      </w:pPr>
      <w:r w:rsidRPr="00940FBE">
        <w:rPr>
          <w:rFonts w:ascii="Times New Roman" w:hAnsi="Times New Roman" w:cs="Times New Roman"/>
          <w:color w:val="000000" w:themeColor="text1"/>
          <w:sz w:val="22"/>
          <w:szCs w:val="22"/>
          <w:lang w:val="es-ES"/>
        </w:rPr>
        <w:t>El programa de vacunación tiene que estar completado antes de empezar el tratamiento ya que se recomienda que no se administren vacunas de microorganismos vivos simultáneamente con tofacitinib.</w:t>
      </w:r>
    </w:p>
    <w:p w14:paraId="135F53DD" w14:textId="77777777" w:rsidR="00953B50" w:rsidRPr="00940FBE" w:rsidRDefault="00953B50" w:rsidP="00953B50">
      <w:pPr>
        <w:pStyle w:val="BodytextEMA"/>
        <w:spacing w:after="0" w:line="240" w:lineRule="auto"/>
        <w:ind w:left="720"/>
        <w:rPr>
          <w:rFonts w:ascii="Times New Roman" w:hAnsi="Times New Roman" w:cs="Times New Roman"/>
          <w:color w:val="000000" w:themeColor="text1"/>
          <w:sz w:val="22"/>
          <w:szCs w:val="22"/>
          <w:lang w:val="es-ES"/>
        </w:rPr>
      </w:pPr>
    </w:p>
    <w:p w14:paraId="4B21002E" w14:textId="77777777" w:rsidR="00953B50" w:rsidRPr="00940FBE" w:rsidRDefault="00953B50" w:rsidP="00953B50">
      <w:pPr>
        <w:numPr>
          <w:ilvl w:val="0"/>
          <w:numId w:val="36"/>
        </w:numPr>
        <w:tabs>
          <w:tab w:val="clear" w:pos="567"/>
        </w:tabs>
        <w:spacing w:line="240" w:lineRule="auto"/>
        <w:ind w:left="561" w:hanging="561"/>
        <w:rPr>
          <w:color w:val="000000" w:themeColor="text1"/>
          <w:szCs w:val="22"/>
        </w:rPr>
      </w:pPr>
      <w:r w:rsidRPr="00940FBE">
        <w:rPr>
          <w:b/>
          <w:color w:val="000000" w:themeColor="text1"/>
          <w:szCs w:val="22"/>
        </w:rPr>
        <w:t xml:space="preserve">La </w:t>
      </w:r>
      <w:r w:rsidRPr="00940FBE">
        <w:rPr>
          <w:rFonts w:eastAsia="Verdana"/>
          <w:b/>
          <w:color w:val="000000" w:themeColor="text1"/>
          <w:szCs w:val="22"/>
          <w:lang w:eastAsia="en-GB" w:bidi="ar-SA"/>
        </w:rPr>
        <w:t>lista de comprobación (</w:t>
      </w:r>
      <w:r w:rsidRPr="00940FBE">
        <w:rPr>
          <w:rFonts w:eastAsia="Verdana"/>
          <w:b/>
          <w:i/>
          <w:color w:val="000000" w:themeColor="text1"/>
          <w:szCs w:val="22"/>
          <w:lang w:eastAsia="en-GB" w:bidi="ar-SA"/>
        </w:rPr>
        <w:t>checklist</w:t>
      </w:r>
      <w:r w:rsidRPr="00940FBE">
        <w:rPr>
          <w:rFonts w:eastAsia="Verdana"/>
          <w:b/>
          <w:color w:val="000000" w:themeColor="text1"/>
          <w:szCs w:val="22"/>
          <w:lang w:eastAsia="en-GB" w:bidi="ar-SA"/>
        </w:rPr>
        <w:t>) para el prescriptor</w:t>
      </w:r>
      <w:r w:rsidRPr="00940FBE">
        <w:rPr>
          <w:color w:val="000000" w:themeColor="text1"/>
          <w:szCs w:val="22"/>
        </w:rPr>
        <w:t xml:space="preserve"> deberá incluir los siguientes mensajes clave:</w:t>
      </w:r>
    </w:p>
    <w:p w14:paraId="4C10B5B5" w14:textId="77777777" w:rsidR="00953B50" w:rsidRPr="00940FBE" w:rsidRDefault="00953B50" w:rsidP="00953B50">
      <w:pPr>
        <w:pStyle w:val="BodytextEMA"/>
        <w:numPr>
          <w:ilvl w:val="0"/>
          <w:numId w:val="39"/>
        </w:numPr>
        <w:spacing w:after="0" w:line="240" w:lineRule="auto"/>
        <w:rPr>
          <w:rFonts w:ascii="Times New Roman" w:hAnsi="Times New Roman" w:cs="Times New Roman"/>
          <w:color w:val="000000" w:themeColor="text1"/>
          <w:sz w:val="22"/>
          <w:szCs w:val="22"/>
          <w:lang w:val="es-ES"/>
        </w:rPr>
      </w:pPr>
      <w:r w:rsidRPr="00940FBE">
        <w:rPr>
          <w:rFonts w:ascii="Times New Roman" w:hAnsi="Times New Roman" w:cs="Times New Roman"/>
          <w:color w:val="000000" w:themeColor="text1"/>
          <w:sz w:val="22"/>
          <w:szCs w:val="22"/>
          <w:lang w:val="es-ES"/>
        </w:rPr>
        <w:t>Listas de las pruebas analíticas realizadas durante la revisión inicial y el mantenimiento del paciente.</w:t>
      </w:r>
    </w:p>
    <w:p w14:paraId="3817C828" w14:textId="77777777" w:rsidR="00953B50" w:rsidRPr="00940FBE" w:rsidRDefault="00953B50" w:rsidP="00953B50">
      <w:pPr>
        <w:pStyle w:val="BodytextEMA"/>
        <w:numPr>
          <w:ilvl w:val="0"/>
          <w:numId w:val="39"/>
        </w:numPr>
        <w:spacing w:after="0" w:line="240" w:lineRule="auto"/>
        <w:rPr>
          <w:rFonts w:ascii="Times New Roman" w:hAnsi="Times New Roman" w:cs="Times New Roman"/>
          <w:color w:val="000000" w:themeColor="text1"/>
          <w:sz w:val="22"/>
          <w:szCs w:val="22"/>
          <w:lang w:val="es-ES"/>
        </w:rPr>
      </w:pPr>
      <w:r w:rsidRPr="00940FBE">
        <w:rPr>
          <w:rFonts w:ascii="Times New Roman" w:hAnsi="Times New Roman" w:cs="Times New Roman"/>
          <w:color w:val="000000" w:themeColor="text1"/>
          <w:sz w:val="22"/>
          <w:szCs w:val="22"/>
          <w:lang w:val="es-ES"/>
        </w:rPr>
        <w:t>El programa de vacunación tiene que estar completado antes de empezar el tratamiento.</w:t>
      </w:r>
    </w:p>
    <w:p w14:paraId="0366737D" w14:textId="77777777" w:rsidR="00953B50" w:rsidRPr="00940FBE" w:rsidRDefault="00953B50" w:rsidP="00953B50">
      <w:pPr>
        <w:pStyle w:val="BodytextEMA"/>
        <w:numPr>
          <w:ilvl w:val="0"/>
          <w:numId w:val="39"/>
        </w:numPr>
        <w:spacing w:after="0" w:line="240" w:lineRule="auto"/>
        <w:rPr>
          <w:rFonts w:ascii="Times New Roman" w:hAnsi="Times New Roman" w:cs="Times New Roman"/>
          <w:color w:val="000000" w:themeColor="text1"/>
          <w:sz w:val="22"/>
          <w:szCs w:val="22"/>
          <w:lang w:val="es-ES"/>
        </w:rPr>
      </w:pPr>
      <w:r w:rsidRPr="00940FBE">
        <w:rPr>
          <w:rFonts w:ascii="Times New Roman" w:hAnsi="Times New Roman" w:cs="Times New Roman"/>
          <w:color w:val="000000" w:themeColor="text1"/>
          <w:sz w:val="22"/>
          <w:szCs w:val="22"/>
          <w:lang w:val="es-ES"/>
        </w:rPr>
        <w:t>Una referencia específica al hecho de que el paciente ha sido informado y entiende que tofacitinib está contraindicado durante el embarazo y la lactancia, y que las mujeres en edad fértil deben usar un anticonceptivo efectivo durante el tratamiento con tofacitinib y al menos durante 4 semanas después de la última dosis.</w:t>
      </w:r>
    </w:p>
    <w:p w14:paraId="0C69246E" w14:textId="77777777" w:rsidR="00953B50" w:rsidRPr="00940FBE" w:rsidRDefault="00953B50" w:rsidP="00953B50">
      <w:pPr>
        <w:pStyle w:val="BodytextEMA"/>
        <w:numPr>
          <w:ilvl w:val="0"/>
          <w:numId w:val="39"/>
        </w:numPr>
        <w:spacing w:after="0" w:line="240" w:lineRule="auto"/>
        <w:rPr>
          <w:rFonts w:ascii="Times New Roman" w:hAnsi="Times New Roman" w:cs="Times New Roman"/>
          <w:color w:val="000000" w:themeColor="text1"/>
          <w:sz w:val="22"/>
          <w:szCs w:val="22"/>
          <w:lang w:val="es-ES"/>
        </w:rPr>
      </w:pPr>
      <w:r w:rsidRPr="00940FBE">
        <w:rPr>
          <w:rFonts w:ascii="Times New Roman" w:hAnsi="Times New Roman" w:cs="Times New Roman"/>
          <w:color w:val="000000" w:themeColor="text1"/>
          <w:sz w:val="22"/>
          <w:szCs w:val="22"/>
          <w:lang w:val="es-ES"/>
        </w:rPr>
        <w:t>Que el riesgo y el beneficio de tofacitinib debe comentarse con el paciente, y que la tarjeta de información para el paciente debe entregarse y comentarse con el paciente.</w:t>
      </w:r>
    </w:p>
    <w:p w14:paraId="38A75545" w14:textId="77777777" w:rsidR="00953B50" w:rsidRPr="00940FBE" w:rsidRDefault="00953B50" w:rsidP="00953B50">
      <w:pPr>
        <w:pStyle w:val="BodytextEMA"/>
        <w:numPr>
          <w:ilvl w:val="0"/>
          <w:numId w:val="39"/>
        </w:numPr>
        <w:spacing w:after="0" w:line="240" w:lineRule="auto"/>
        <w:rPr>
          <w:rFonts w:ascii="Times New Roman" w:hAnsi="Times New Roman" w:cs="Times New Roman"/>
          <w:color w:val="000000" w:themeColor="text1"/>
          <w:sz w:val="22"/>
          <w:szCs w:val="22"/>
          <w:lang w:val="es-ES"/>
        </w:rPr>
      </w:pPr>
      <w:r w:rsidRPr="00940FBE">
        <w:rPr>
          <w:rFonts w:ascii="Times New Roman" w:hAnsi="Times New Roman" w:cs="Times New Roman"/>
          <w:color w:val="000000" w:themeColor="text1"/>
          <w:sz w:val="22"/>
          <w:szCs w:val="22"/>
          <w:lang w:val="es-ES"/>
        </w:rPr>
        <w:t>Comorbilidades relevantes para las que se aconseja precaución cuando XELJANZ se administra, y condiciones en las que XELJANZ no se debe administrar.</w:t>
      </w:r>
    </w:p>
    <w:p w14:paraId="067F1295" w14:textId="16DD5DEE" w:rsidR="00953B50" w:rsidRPr="00940FBE" w:rsidRDefault="00953B50" w:rsidP="00B57718">
      <w:pPr>
        <w:pStyle w:val="BodytextEMA"/>
        <w:numPr>
          <w:ilvl w:val="0"/>
          <w:numId w:val="39"/>
        </w:numPr>
        <w:spacing w:after="0" w:line="240" w:lineRule="auto"/>
        <w:rPr>
          <w:rFonts w:ascii="Times New Roman" w:hAnsi="Times New Roman" w:cs="Times New Roman"/>
          <w:color w:val="000000" w:themeColor="text1"/>
          <w:sz w:val="22"/>
          <w:szCs w:val="22"/>
          <w:lang w:val="es-ES"/>
        </w:rPr>
      </w:pPr>
      <w:r w:rsidRPr="00940FBE">
        <w:rPr>
          <w:rFonts w:ascii="Times New Roman" w:hAnsi="Times New Roman" w:cs="Times New Roman"/>
          <w:color w:val="000000" w:themeColor="text1"/>
          <w:sz w:val="22"/>
          <w:szCs w:val="22"/>
          <w:lang w:val="es-ES"/>
        </w:rPr>
        <w:t>Directrices para minimizar el riesgo de acontecimientos cardiovasculares incluyendo IM y neoplasias malignas (incluidos linfoma</w:t>
      </w:r>
      <w:r w:rsidR="002C3192" w:rsidRPr="00940FBE">
        <w:rPr>
          <w:rFonts w:ascii="Times New Roman" w:hAnsi="Times New Roman" w:cs="Times New Roman"/>
          <w:color w:val="000000" w:themeColor="text1"/>
          <w:sz w:val="22"/>
          <w:szCs w:val="22"/>
          <w:lang w:val="es-ES"/>
        </w:rPr>
        <w:t>,</w:t>
      </w:r>
      <w:r w:rsidRPr="00940FBE">
        <w:rPr>
          <w:rFonts w:ascii="Times New Roman" w:hAnsi="Times New Roman" w:cs="Times New Roman"/>
          <w:color w:val="000000" w:themeColor="text1"/>
          <w:sz w:val="22"/>
          <w:szCs w:val="22"/>
          <w:lang w:val="es-ES"/>
        </w:rPr>
        <w:t xml:space="preserve"> cáncer de pulmón</w:t>
      </w:r>
      <w:r w:rsidR="002C3192" w:rsidRPr="00940FBE">
        <w:rPr>
          <w:rFonts w:ascii="Times New Roman" w:hAnsi="Times New Roman" w:cs="Times New Roman"/>
          <w:color w:val="000000" w:themeColor="text1"/>
          <w:sz w:val="22"/>
          <w:szCs w:val="22"/>
          <w:lang w:val="es-ES"/>
        </w:rPr>
        <w:t xml:space="preserve"> y CPNM</w:t>
      </w:r>
      <w:r w:rsidRPr="00940FBE">
        <w:rPr>
          <w:rFonts w:ascii="Times New Roman" w:hAnsi="Times New Roman" w:cs="Times New Roman"/>
          <w:color w:val="000000" w:themeColor="text1"/>
          <w:sz w:val="22"/>
          <w:szCs w:val="22"/>
          <w:lang w:val="es-ES"/>
        </w:rPr>
        <w:t>), es decir:</w:t>
      </w:r>
    </w:p>
    <w:p w14:paraId="53F8A1CA" w14:textId="6BD27B5E" w:rsidR="00953B50" w:rsidRPr="00940FBE" w:rsidRDefault="002C3192" w:rsidP="004B3F78">
      <w:pPr>
        <w:pStyle w:val="BodytextEMA"/>
        <w:numPr>
          <w:ilvl w:val="1"/>
          <w:numId w:val="39"/>
        </w:numPr>
        <w:spacing w:after="0" w:line="240" w:lineRule="auto"/>
        <w:ind w:left="1701" w:hanging="261"/>
        <w:rPr>
          <w:rFonts w:ascii="Times New Roman" w:hAnsi="Times New Roman" w:cs="Times New Roman"/>
          <w:color w:val="000000" w:themeColor="text1"/>
          <w:sz w:val="22"/>
          <w:szCs w:val="22"/>
          <w:lang w:val="es-ES"/>
        </w:rPr>
      </w:pPr>
      <w:r w:rsidRPr="00940FBE">
        <w:rPr>
          <w:rFonts w:ascii="Times New Roman" w:hAnsi="Times New Roman" w:cs="Times New Roman"/>
          <w:color w:val="000000" w:themeColor="text1"/>
          <w:sz w:val="22"/>
          <w:szCs w:val="22"/>
          <w:lang w:val="es-ES"/>
        </w:rPr>
        <w:t>MACE</w:t>
      </w:r>
      <w:r w:rsidR="00953B50" w:rsidRPr="00940FBE">
        <w:rPr>
          <w:rFonts w:ascii="Times New Roman" w:hAnsi="Times New Roman" w:cs="Times New Roman"/>
          <w:color w:val="000000" w:themeColor="text1"/>
          <w:sz w:val="22"/>
          <w:szCs w:val="22"/>
          <w:lang w:val="es-ES"/>
        </w:rPr>
        <w:t xml:space="preserve"> e IM: en pacientes de 65 años</w:t>
      </w:r>
      <w:r w:rsidRPr="00940FBE">
        <w:rPr>
          <w:rFonts w:ascii="Times New Roman" w:hAnsi="Times New Roman" w:cs="Times New Roman"/>
          <w:color w:val="000000" w:themeColor="text1"/>
          <w:sz w:val="22"/>
          <w:szCs w:val="22"/>
          <w:lang w:val="es-ES"/>
        </w:rPr>
        <w:t xml:space="preserve"> </w:t>
      </w:r>
      <w:r w:rsidR="00DB09A1" w:rsidRPr="00940FBE">
        <w:rPr>
          <w:rFonts w:ascii="Times New Roman" w:hAnsi="Times New Roman" w:cs="Times New Roman"/>
          <w:color w:val="000000" w:themeColor="text1"/>
          <w:sz w:val="22"/>
          <w:szCs w:val="22"/>
          <w:lang w:val="es-ES"/>
        </w:rPr>
        <w:t>de edad y mayores</w:t>
      </w:r>
      <w:r w:rsidR="00953B50" w:rsidRPr="00940FBE">
        <w:rPr>
          <w:rFonts w:ascii="Times New Roman" w:hAnsi="Times New Roman" w:cs="Times New Roman"/>
          <w:color w:val="000000" w:themeColor="text1"/>
          <w:sz w:val="22"/>
          <w:szCs w:val="22"/>
          <w:lang w:val="es-ES"/>
        </w:rPr>
        <w:t>, pacientes fumadores</w:t>
      </w:r>
      <w:r w:rsidR="00AC333A">
        <w:rPr>
          <w:rFonts w:ascii="Times New Roman" w:hAnsi="Times New Roman" w:cs="Times New Roman"/>
          <w:color w:val="000000" w:themeColor="text1"/>
          <w:sz w:val="22"/>
          <w:szCs w:val="22"/>
          <w:lang w:val="es-ES"/>
        </w:rPr>
        <w:t xml:space="preserve"> por largo tiempo,</w:t>
      </w:r>
      <w:r w:rsidR="00953B50" w:rsidRPr="00940FBE">
        <w:rPr>
          <w:rFonts w:ascii="Times New Roman" w:hAnsi="Times New Roman" w:cs="Times New Roman"/>
          <w:color w:val="000000" w:themeColor="text1"/>
          <w:sz w:val="22"/>
          <w:szCs w:val="22"/>
          <w:lang w:val="es-ES"/>
        </w:rPr>
        <w:t xml:space="preserve"> </w:t>
      </w:r>
      <w:r w:rsidR="001E6EE8" w:rsidRPr="00940FBE">
        <w:rPr>
          <w:rFonts w:ascii="Times New Roman" w:hAnsi="Times New Roman" w:cs="Times New Roman"/>
          <w:color w:val="000000" w:themeColor="text1"/>
          <w:sz w:val="22"/>
          <w:szCs w:val="22"/>
          <w:lang w:val="es-ES" w:bidi="es-ES"/>
        </w:rPr>
        <w:t>actual</w:t>
      </w:r>
      <w:r w:rsidR="00AC333A">
        <w:rPr>
          <w:rFonts w:ascii="Times New Roman" w:hAnsi="Times New Roman" w:cs="Times New Roman"/>
          <w:color w:val="000000" w:themeColor="text1"/>
          <w:sz w:val="22"/>
          <w:szCs w:val="22"/>
          <w:lang w:val="es-ES" w:bidi="es-ES"/>
        </w:rPr>
        <w:t>m</w:t>
      </w:r>
      <w:r w:rsidR="001E6EE8" w:rsidRPr="00940FBE">
        <w:rPr>
          <w:rFonts w:ascii="Times New Roman" w:hAnsi="Times New Roman" w:cs="Times New Roman"/>
          <w:color w:val="000000" w:themeColor="text1"/>
          <w:sz w:val="22"/>
          <w:szCs w:val="22"/>
          <w:lang w:val="es-ES" w:bidi="es-ES"/>
        </w:rPr>
        <w:t>e</w:t>
      </w:r>
      <w:r w:rsidR="00AC333A">
        <w:rPr>
          <w:rFonts w:ascii="Times New Roman" w:hAnsi="Times New Roman" w:cs="Times New Roman"/>
          <w:color w:val="000000" w:themeColor="text1"/>
          <w:sz w:val="22"/>
          <w:szCs w:val="22"/>
          <w:lang w:val="es-ES" w:bidi="es-ES"/>
        </w:rPr>
        <w:t xml:space="preserve">nte </w:t>
      </w:r>
      <w:r w:rsidR="00953B50" w:rsidRPr="00940FBE">
        <w:rPr>
          <w:rFonts w:ascii="Times New Roman" w:hAnsi="Times New Roman" w:cs="Times New Roman"/>
          <w:color w:val="000000" w:themeColor="text1"/>
          <w:sz w:val="22"/>
          <w:szCs w:val="22"/>
          <w:lang w:val="es-ES"/>
        </w:rPr>
        <w:t>o en el pasado</w:t>
      </w:r>
      <w:r w:rsidR="00AC333A">
        <w:rPr>
          <w:rFonts w:ascii="Times New Roman" w:hAnsi="Times New Roman" w:cs="Times New Roman"/>
          <w:color w:val="000000" w:themeColor="text1"/>
          <w:sz w:val="22"/>
          <w:szCs w:val="22"/>
          <w:lang w:val="es-ES"/>
        </w:rPr>
        <w:t>,</w:t>
      </w:r>
      <w:r w:rsidR="00953B50" w:rsidRPr="00940FBE">
        <w:rPr>
          <w:rFonts w:ascii="Times New Roman" w:hAnsi="Times New Roman" w:cs="Times New Roman"/>
          <w:color w:val="000000" w:themeColor="text1"/>
          <w:sz w:val="22"/>
          <w:szCs w:val="22"/>
          <w:lang w:val="es-ES"/>
        </w:rPr>
        <w:t xml:space="preserve"> y pacientes con </w:t>
      </w:r>
      <w:r w:rsidRPr="00940FBE">
        <w:rPr>
          <w:rFonts w:ascii="Times New Roman" w:hAnsi="Times New Roman" w:cs="Times New Roman"/>
          <w:color w:val="000000" w:themeColor="text1"/>
          <w:sz w:val="22"/>
          <w:szCs w:val="22"/>
          <w:lang w:val="es-ES"/>
        </w:rPr>
        <w:t xml:space="preserve">antecedentes de enfermedad cardiovascular aterosclerótica u </w:t>
      </w:r>
      <w:r w:rsidR="00953B50" w:rsidRPr="00940FBE">
        <w:rPr>
          <w:rFonts w:ascii="Times New Roman" w:hAnsi="Times New Roman" w:cs="Times New Roman"/>
          <w:color w:val="000000" w:themeColor="text1"/>
          <w:sz w:val="22"/>
          <w:szCs w:val="22"/>
          <w:lang w:val="es-ES"/>
        </w:rPr>
        <w:t>otros factores de riesgo cardiovascular, tofacitinib solo se debe utilizar si no se dispone de alternativas de tratamiento adecuadas;</w:t>
      </w:r>
    </w:p>
    <w:p w14:paraId="04639D0D" w14:textId="28DF6D32" w:rsidR="00953B50" w:rsidRPr="00940FBE" w:rsidRDefault="00953B50" w:rsidP="004B3F78">
      <w:pPr>
        <w:pStyle w:val="BodytextEMA"/>
        <w:numPr>
          <w:ilvl w:val="1"/>
          <w:numId w:val="39"/>
        </w:numPr>
        <w:spacing w:after="0" w:line="240" w:lineRule="auto"/>
        <w:ind w:left="1701" w:hanging="261"/>
        <w:rPr>
          <w:rFonts w:ascii="Times New Roman" w:hAnsi="Times New Roman" w:cs="Times New Roman"/>
          <w:color w:val="000000" w:themeColor="text1"/>
          <w:sz w:val="22"/>
          <w:szCs w:val="22"/>
          <w:lang w:val="es-ES"/>
        </w:rPr>
      </w:pPr>
      <w:r w:rsidRPr="00940FBE">
        <w:rPr>
          <w:rFonts w:ascii="Times New Roman" w:hAnsi="Times New Roman" w:cs="Times New Roman"/>
          <w:color w:val="000000" w:themeColor="text1"/>
          <w:sz w:val="22"/>
          <w:szCs w:val="22"/>
          <w:lang w:val="es-ES"/>
        </w:rPr>
        <w:t>neoplasias malignas: en pacientes de 65 años</w:t>
      </w:r>
      <w:r w:rsidR="002C3192" w:rsidRPr="00940FBE">
        <w:rPr>
          <w:rFonts w:ascii="Times New Roman" w:hAnsi="Times New Roman" w:cs="Times New Roman"/>
          <w:color w:val="000000" w:themeColor="text1"/>
          <w:sz w:val="22"/>
          <w:szCs w:val="22"/>
          <w:lang w:val="es-ES"/>
        </w:rPr>
        <w:t xml:space="preserve"> </w:t>
      </w:r>
      <w:r w:rsidR="00DB09A1" w:rsidRPr="00940FBE">
        <w:rPr>
          <w:rFonts w:ascii="Times New Roman" w:hAnsi="Times New Roman" w:cs="Times New Roman"/>
          <w:color w:val="000000" w:themeColor="text1"/>
          <w:sz w:val="22"/>
          <w:szCs w:val="22"/>
          <w:lang w:val="es-ES"/>
        </w:rPr>
        <w:t>de edad y mayores</w:t>
      </w:r>
      <w:r w:rsidRPr="00940FBE">
        <w:rPr>
          <w:rFonts w:ascii="Times New Roman" w:hAnsi="Times New Roman" w:cs="Times New Roman"/>
          <w:color w:val="000000" w:themeColor="text1"/>
          <w:sz w:val="22"/>
          <w:szCs w:val="22"/>
          <w:lang w:val="es-ES"/>
        </w:rPr>
        <w:t>, pacientes</w:t>
      </w:r>
      <w:r w:rsidR="00AC333A">
        <w:rPr>
          <w:rFonts w:ascii="Times New Roman" w:hAnsi="Times New Roman" w:cs="Times New Roman"/>
          <w:color w:val="000000" w:themeColor="text1"/>
          <w:sz w:val="22"/>
          <w:szCs w:val="22"/>
          <w:lang w:val="es-ES"/>
        </w:rPr>
        <w:t xml:space="preserve"> </w:t>
      </w:r>
      <w:r w:rsidRPr="00940FBE">
        <w:rPr>
          <w:rFonts w:ascii="Times New Roman" w:eastAsia="Arial Unicode MS" w:hAnsi="Times New Roman" w:cs="Times New Roman"/>
          <w:color w:val="000000" w:themeColor="text1"/>
          <w:sz w:val="22"/>
          <w:szCs w:val="22"/>
          <w:lang w:val="es-ES"/>
        </w:rPr>
        <w:t xml:space="preserve">fumadores </w:t>
      </w:r>
      <w:r w:rsidR="00AC333A">
        <w:rPr>
          <w:rFonts w:ascii="Times New Roman" w:eastAsia="Arial Unicode MS" w:hAnsi="Times New Roman" w:cs="Times New Roman"/>
          <w:color w:val="000000" w:themeColor="text1"/>
          <w:sz w:val="22"/>
          <w:szCs w:val="22"/>
          <w:lang w:val="es-ES"/>
        </w:rPr>
        <w:t xml:space="preserve">por largo tiempo, </w:t>
      </w:r>
      <w:r w:rsidR="001E6EE8" w:rsidRPr="00940FBE">
        <w:rPr>
          <w:rFonts w:ascii="Times New Roman" w:eastAsia="Arial Unicode MS" w:hAnsi="Times New Roman" w:cs="Times New Roman"/>
          <w:color w:val="000000" w:themeColor="text1"/>
          <w:sz w:val="22"/>
          <w:szCs w:val="22"/>
          <w:lang w:val="es-ES" w:bidi="es-ES"/>
        </w:rPr>
        <w:t>actual</w:t>
      </w:r>
      <w:r w:rsidR="00AC333A">
        <w:rPr>
          <w:rFonts w:ascii="Times New Roman" w:eastAsia="Arial Unicode MS" w:hAnsi="Times New Roman" w:cs="Times New Roman"/>
          <w:color w:val="000000" w:themeColor="text1"/>
          <w:sz w:val="22"/>
          <w:szCs w:val="22"/>
          <w:lang w:val="es-ES" w:bidi="es-ES"/>
        </w:rPr>
        <w:t>m</w:t>
      </w:r>
      <w:r w:rsidR="001E6EE8" w:rsidRPr="00940FBE">
        <w:rPr>
          <w:rFonts w:ascii="Times New Roman" w:eastAsia="Arial Unicode MS" w:hAnsi="Times New Roman" w:cs="Times New Roman"/>
          <w:color w:val="000000" w:themeColor="text1"/>
          <w:sz w:val="22"/>
          <w:szCs w:val="22"/>
          <w:lang w:val="es-ES" w:bidi="es-ES"/>
        </w:rPr>
        <w:t>e</w:t>
      </w:r>
      <w:r w:rsidR="00AC333A">
        <w:rPr>
          <w:rFonts w:ascii="Times New Roman" w:eastAsia="Arial Unicode MS" w:hAnsi="Times New Roman" w:cs="Times New Roman"/>
          <w:color w:val="000000" w:themeColor="text1"/>
          <w:sz w:val="22"/>
          <w:szCs w:val="22"/>
          <w:lang w:val="es-ES" w:bidi="es-ES"/>
        </w:rPr>
        <w:t xml:space="preserve">nte </w:t>
      </w:r>
      <w:r w:rsidRPr="00940FBE">
        <w:rPr>
          <w:rFonts w:ascii="Times New Roman" w:eastAsia="Arial Unicode MS" w:hAnsi="Times New Roman" w:cs="Times New Roman"/>
          <w:color w:val="000000" w:themeColor="text1"/>
          <w:sz w:val="22"/>
          <w:szCs w:val="22"/>
          <w:lang w:val="es-ES"/>
        </w:rPr>
        <w:t>o</w:t>
      </w:r>
      <w:r w:rsidR="00DB09A1" w:rsidRPr="00940FBE">
        <w:rPr>
          <w:rFonts w:ascii="Times New Roman" w:eastAsia="Arial Unicode MS" w:hAnsi="Times New Roman" w:cs="Times New Roman"/>
          <w:color w:val="000000" w:themeColor="text1"/>
          <w:sz w:val="22"/>
          <w:szCs w:val="22"/>
          <w:lang w:val="es-ES"/>
        </w:rPr>
        <w:t xml:space="preserve"> </w:t>
      </w:r>
      <w:r w:rsidRPr="00940FBE">
        <w:rPr>
          <w:rFonts w:ascii="Times New Roman" w:eastAsia="Arial Unicode MS" w:hAnsi="Times New Roman" w:cs="Times New Roman"/>
          <w:color w:val="000000" w:themeColor="text1"/>
          <w:sz w:val="22"/>
          <w:szCs w:val="22"/>
          <w:lang w:val="es-ES"/>
        </w:rPr>
        <w:t>en el pasado</w:t>
      </w:r>
      <w:r w:rsidR="00AC333A">
        <w:rPr>
          <w:rFonts w:ascii="Times New Roman" w:eastAsia="Arial Unicode MS" w:hAnsi="Times New Roman" w:cs="Times New Roman"/>
          <w:color w:val="000000" w:themeColor="text1"/>
          <w:sz w:val="22"/>
          <w:szCs w:val="22"/>
          <w:lang w:val="es-ES"/>
        </w:rPr>
        <w:t>,</w:t>
      </w:r>
      <w:r w:rsidRPr="00940FBE">
        <w:rPr>
          <w:rFonts w:ascii="Times New Roman" w:eastAsia="Arial Unicode MS" w:hAnsi="Times New Roman" w:cs="Times New Roman"/>
          <w:color w:val="000000" w:themeColor="text1"/>
          <w:sz w:val="22"/>
          <w:szCs w:val="22"/>
          <w:lang w:val="es-ES"/>
        </w:rPr>
        <w:t xml:space="preserve"> </w:t>
      </w:r>
      <w:r w:rsidRPr="00940FBE">
        <w:rPr>
          <w:rFonts w:ascii="Times New Roman" w:hAnsi="Times New Roman" w:cs="Times New Roman"/>
          <w:color w:val="000000" w:themeColor="text1"/>
          <w:sz w:val="22"/>
          <w:szCs w:val="22"/>
          <w:lang w:val="es-ES"/>
        </w:rPr>
        <w:t>y pacientes con otros factores de riesgo de neoplasia maligna (por ejemplo, pacientes con presencia o antecedentes de neoplasias malignas distintas a un cáncer de piel no melanoma tratado con éxito), tofacitinib solo se debe utilizar si no se dispone de alternativas de tratamiento adecuadas</w:t>
      </w:r>
      <w:r w:rsidR="00DB09A1" w:rsidRPr="00940FBE">
        <w:rPr>
          <w:rFonts w:ascii="Times New Roman" w:hAnsi="Times New Roman" w:cs="Times New Roman"/>
          <w:color w:val="000000" w:themeColor="text1"/>
          <w:sz w:val="22"/>
          <w:szCs w:val="22"/>
          <w:lang w:val="es-ES"/>
        </w:rPr>
        <w:t>;</w:t>
      </w:r>
    </w:p>
    <w:p w14:paraId="7C8CA6F4" w14:textId="278BDF28" w:rsidR="00953B50" w:rsidRPr="00940FBE" w:rsidRDefault="00DB09A1" w:rsidP="005A50EA">
      <w:pPr>
        <w:pStyle w:val="BodytextEMA"/>
        <w:numPr>
          <w:ilvl w:val="1"/>
          <w:numId w:val="39"/>
        </w:numPr>
        <w:spacing w:after="0" w:line="240" w:lineRule="auto"/>
        <w:ind w:left="1701" w:hanging="261"/>
        <w:rPr>
          <w:rFonts w:ascii="Times New Roman" w:hAnsi="Times New Roman" w:cs="Times New Roman"/>
          <w:color w:val="000000" w:themeColor="text1"/>
          <w:sz w:val="22"/>
          <w:szCs w:val="22"/>
          <w:lang w:val="es-ES"/>
        </w:rPr>
      </w:pPr>
      <w:r w:rsidRPr="00940FBE">
        <w:rPr>
          <w:rFonts w:ascii="Times New Roman" w:hAnsi="Times New Roman" w:cs="Times New Roman"/>
          <w:color w:val="000000" w:themeColor="text1"/>
          <w:sz w:val="22"/>
          <w:szCs w:val="22"/>
          <w:lang w:val="es-ES"/>
        </w:rPr>
        <w:t>d</w:t>
      </w:r>
      <w:r w:rsidR="00953B50" w:rsidRPr="00940FBE">
        <w:rPr>
          <w:rFonts w:ascii="Times New Roman" w:hAnsi="Times New Roman" w:cs="Times New Roman"/>
          <w:color w:val="000000" w:themeColor="text1"/>
          <w:sz w:val="22"/>
          <w:szCs w:val="22"/>
          <w:lang w:val="es-ES"/>
        </w:rPr>
        <w:t>irectrices relativas a que en pacientes de 65 años</w:t>
      </w:r>
      <w:r w:rsidR="0037768A" w:rsidRPr="00940FBE">
        <w:rPr>
          <w:rFonts w:ascii="Times New Roman" w:hAnsi="Times New Roman" w:cs="Times New Roman"/>
          <w:color w:val="000000" w:themeColor="text1"/>
          <w:sz w:val="22"/>
          <w:szCs w:val="22"/>
          <w:lang w:val="es-ES"/>
        </w:rPr>
        <w:t xml:space="preserve"> </w:t>
      </w:r>
      <w:r w:rsidRPr="00940FBE">
        <w:rPr>
          <w:rFonts w:ascii="Times New Roman" w:hAnsi="Times New Roman" w:cs="Times New Roman"/>
          <w:color w:val="000000" w:themeColor="text1"/>
          <w:sz w:val="22"/>
          <w:szCs w:val="22"/>
          <w:lang w:val="es-ES"/>
        </w:rPr>
        <w:t>de edad y mayores</w:t>
      </w:r>
      <w:r w:rsidR="00953B50" w:rsidRPr="00940FBE">
        <w:rPr>
          <w:rFonts w:ascii="Times New Roman" w:hAnsi="Times New Roman" w:cs="Times New Roman"/>
          <w:color w:val="000000" w:themeColor="text1"/>
          <w:sz w:val="22"/>
          <w:szCs w:val="22"/>
          <w:lang w:val="es-ES"/>
        </w:rPr>
        <w:t xml:space="preserve"> tofacitinib solo se debe utilizar si no se dispone de alternativas de tratamiento adecuadas.</w:t>
      </w:r>
    </w:p>
    <w:p w14:paraId="3AEDD76D" w14:textId="77777777" w:rsidR="00953B50" w:rsidRPr="00940FBE" w:rsidRDefault="00953B50" w:rsidP="00953B50">
      <w:pPr>
        <w:pStyle w:val="BodytextEMA"/>
        <w:numPr>
          <w:ilvl w:val="0"/>
          <w:numId w:val="39"/>
        </w:numPr>
        <w:spacing w:after="0" w:line="240" w:lineRule="auto"/>
        <w:rPr>
          <w:rFonts w:ascii="Times New Roman" w:hAnsi="Times New Roman" w:cs="Times New Roman"/>
          <w:color w:val="000000" w:themeColor="text1"/>
          <w:sz w:val="22"/>
          <w:szCs w:val="22"/>
          <w:lang w:val="es-ES"/>
        </w:rPr>
      </w:pPr>
      <w:r w:rsidRPr="00940FBE">
        <w:rPr>
          <w:rFonts w:ascii="Times New Roman" w:hAnsi="Times New Roman" w:cs="Times New Roman"/>
          <w:color w:val="000000" w:themeColor="text1"/>
          <w:sz w:val="22"/>
          <w:szCs w:val="22"/>
          <w:lang w:val="es-ES"/>
        </w:rPr>
        <w:t>Lista de medicación concomitante que no es compatible con el tratamiento con XELJANZ.</w:t>
      </w:r>
    </w:p>
    <w:p w14:paraId="516E42F1" w14:textId="1F86E313" w:rsidR="00953B50" w:rsidRPr="00940FBE" w:rsidRDefault="00953B50" w:rsidP="00953B50">
      <w:pPr>
        <w:pStyle w:val="BodytextEMA"/>
        <w:numPr>
          <w:ilvl w:val="0"/>
          <w:numId w:val="39"/>
        </w:numPr>
        <w:spacing w:after="0" w:line="240" w:lineRule="auto"/>
        <w:rPr>
          <w:rFonts w:ascii="Times New Roman" w:hAnsi="Times New Roman" w:cs="Times New Roman"/>
          <w:color w:val="000000" w:themeColor="text1"/>
          <w:sz w:val="22"/>
          <w:szCs w:val="22"/>
          <w:lang w:val="es-ES"/>
        </w:rPr>
      </w:pPr>
      <w:r w:rsidRPr="00940FBE">
        <w:rPr>
          <w:rFonts w:ascii="Times New Roman" w:hAnsi="Times New Roman" w:cs="Times New Roman"/>
          <w:color w:val="000000" w:themeColor="text1"/>
          <w:sz w:val="22"/>
          <w:szCs w:val="22"/>
          <w:lang w:val="es-ES"/>
        </w:rPr>
        <w:t xml:space="preserve">La necesidad de comentar con los pacientes los riesgos asociados con el uso de XELJANZ, concretamente en lo que se refiere a </w:t>
      </w:r>
      <w:r w:rsidR="002C3192" w:rsidRPr="00940FBE">
        <w:rPr>
          <w:rFonts w:ascii="Times New Roman" w:hAnsi="Times New Roman" w:cs="Times New Roman"/>
          <w:color w:val="000000" w:themeColor="text1"/>
          <w:sz w:val="22"/>
          <w:szCs w:val="22"/>
          <w:lang w:val="es-ES"/>
        </w:rPr>
        <w:t xml:space="preserve">mortalidad por cualquier causa, </w:t>
      </w:r>
      <w:r w:rsidRPr="00940FBE">
        <w:rPr>
          <w:rFonts w:ascii="Times New Roman" w:hAnsi="Times New Roman" w:cs="Times New Roman"/>
          <w:color w:val="000000" w:themeColor="text1"/>
          <w:sz w:val="22"/>
          <w:szCs w:val="22"/>
          <w:lang w:val="es-ES"/>
        </w:rPr>
        <w:t xml:space="preserve">infecciones, tromboembolismo venoso (trombosis venosa profunda [TVP] y embolia pulmonar [EP]), riesgo cardiovascular (excepto IM), IM, herpes zóster, tuberculosis (TB) y otras infecciones oportunistas, neoplasias malignas (incluidos linfoma y cáncer de pulmón), perforaciones gastrointestinales, enfermedad pulmonar intersticial y alteraciones en las pruebas analíticas. </w:t>
      </w:r>
    </w:p>
    <w:p w14:paraId="0E0B094C" w14:textId="77777777" w:rsidR="00953B50" w:rsidRPr="00940FBE" w:rsidRDefault="00953B50" w:rsidP="00953B50">
      <w:pPr>
        <w:pStyle w:val="BodytextEMA"/>
        <w:numPr>
          <w:ilvl w:val="0"/>
          <w:numId w:val="39"/>
        </w:numPr>
        <w:spacing w:after="0" w:line="240" w:lineRule="auto"/>
        <w:rPr>
          <w:rFonts w:ascii="Times New Roman" w:hAnsi="Times New Roman" w:cs="Times New Roman"/>
          <w:color w:val="000000" w:themeColor="text1"/>
          <w:sz w:val="22"/>
          <w:szCs w:val="22"/>
          <w:lang w:val="es-ES"/>
        </w:rPr>
      </w:pPr>
      <w:r w:rsidRPr="00940FBE">
        <w:rPr>
          <w:rFonts w:ascii="Times New Roman" w:hAnsi="Times New Roman" w:cs="Times New Roman"/>
          <w:color w:val="000000" w:themeColor="text1"/>
          <w:sz w:val="22"/>
          <w:szCs w:val="22"/>
          <w:lang w:val="es-ES"/>
        </w:rPr>
        <w:t>La necesidad de monitorizar cualquier signo y síntoma, así como las alteraciones en las pruebas analíticas para una identificación temprana de los riesgos anteriormente mencionados.</w:t>
      </w:r>
    </w:p>
    <w:p w14:paraId="587051BE" w14:textId="77777777" w:rsidR="00953B50" w:rsidRPr="00940FBE" w:rsidRDefault="00953B50" w:rsidP="00953B50">
      <w:pPr>
        <w:pStyle w:val="BodytextEMA"/>
        <w:spacing w:after="0" w:line="240" w:lineRule="auto"/>
        <w:ind w:left="720"/>
        <w:rPr>
          <w:rFonts w:ascii="Times New Roman" w:hAnsi="Times New Roman" w:cs="Times New Roman"/>
          <w:color w:val="000000" w:themeColor="text1"/>
          <w:sz w:val="22"/>
          <w:szCs w:val="22"/>
          <w:lang w:val="es-ES"/>
        </w:rPr>
      </w:pPr>
    </w:p>
    <w:p w14:paraId="67FCDB82" w14:textId="77777777" w:rsidR="00953B50" w:rsidRPr="00940FBE" w:rsidRDefault="00953B50" w:rsidP="00953B50">
      <w:pPr>
        <w:pStyle w:val="BodytextEMA"/>
        <w:numPr>
          <w:ilvl w:val="0"/>
          <w:numId w:val="36"/>
        </w:numPr>
        <w:spacing w:after="0" w:line="240" w:lineRule="auto"/>
        <w:ind w:left="561" w:hanging="561"/>
        <w:rPr>
          <w:rFonts w:ascii="Times New Roman" w:hAnsi="Times New Roman" w:cs="Times New Roman"/>
          <w:color w:val="000000" w:themeColor="text1"/>
          <w:sz w:val="22"/>
          <w:szCs w:val="22"/>
          <w:lang w:val="es-ES"/>
        </w:rPr>
      </w:pPr>
      <w:r w:rsidRPr="00940FBE">
        <w:rPr>
          <w:rFonts w:ascii="Times New Roman" w:hAnsi="Times New Roman" w:cs="Times New Roman"/>
          <w:b/>
          <w:color w:val="000000" w:themeColor="text1"/>
          <w:sz w:val="22"/>
          <w:szCs w:val="22"/>
          <w:lang w:val="es-ES"/>
        </w:rPr>
        <w:t xml:space="preserve">La tarjeta de información para el paciente </w:t>
      </w:r>
      <w:r w:rsidRPr="00940FBE">
        <w:rPr>
          <w:rFonts w:ascii="Times New Roman" w:hAnsi="Times New Roman" w:cs="Times New Roman"/>
          <w:color w:val="000000" w:themeColor="text1"/>
          <w:sz w:val="22"/>
          <w:szCs w:val="22"/>
          <w:lang w:val="es-ES"/>
        </w:rPr>
        <w:t xml:space="preserve">deberá incluir los siguientes mensajes clave: </w:t>
      </w:r>
    </w:p>
    <w:p w14:paraId="6A7E033C" w14:textId="77777777" w:rsidR="00953B50" w:rsidRPr="00940FBE" w:rsidRDefault="00953B50" w:rsidP="00953B50">
      <w:pPr>
        <w:pStyle w:val="BodytextEMA"/>
        <w:numPr>
          <w:ilvl w:val="0"/>
          <w:numId w:val="39"/>
        </w:numPr>
        <w:spacing w:after="0" w:line="240" w:lineRule="auto"/>
        <w:rPr>
          <w:rFonts w:ascii="Times New Roman" w:hAnsi="Times New Roman" w:cs="Times New Roman"/>
          <w:color w:val="000000" w:themeColor="text1"/>
          <w:sz w:val="22"/>
          <w:szCs w:val="22"/>
          <w:lang w:val="es-ES"/>
        </w:rPr>
      </w:pPr>
      <w:r w:rsidRPr="00940FBE">
        <w:rPr>
          <w:rFonts w:ascii="Times New Roman" w:hAnsi="Times New Roman" w:cs="Times New Roman"/>
          <w:color w:val="000000" w:themeColor="text1"/>
          <w:sz w:val="22"/>
          <w:szCs w:val="22"/>
          <w:lang w:val="es-ES"/>
        </w:rPr>
        <w:t>Un mensaje de advertencia para los profesionales sanitarios que puedan tratar al paciente en cualquier momento, incluyendo situaciones de urgencia, en la que se indique que el paciente está siendo tratado con XELJANZ.</w:t>
      </w:r>
    </w:p>
    <w:p w14:paraId="7F4EFC0B" w14:textId="77777777" w:rsidR="00953B50" w:rsidRPr="00940FBE" w:rsidRDefault="00953B50" w:rsidP="00953B50">
      <w:pPr>
        <w:pStyle w:val="BodytextEMA"/>
        <w:numPr>
          <w:ilvl w:val="0"/>
          <w:numId w:val="39"/>
        </w:numPr>
        <w:spacing w:after="0" w:line="240" w:lineRule="auto"/>
        <w:rPr>
          <w:rFonts w:ascii="Times New Roman" w:hAnsi="Times New Roman" w:cs="Times New Roman"/>
          <w:color w:val="000000" w:themeColor="text1"/>
          <w:sz w:val="22"/>
          <w:szCs w:val="22"/>
          <w:lang w:val="es-ES"/>
        </w:rPr>
      </w:pPr>
      <w:r w:rsidRPr="00940FBE">
        <w:rPr>
          <w:rFonts w:ascii="Times New Roman" w:hAnsi="Times New Roman" w:cs="Times New Roman"/>
          <w:color w:val="000000" w:themeColor="text1"/>
          <w:sz w:val="22"/>
          <w:szCs w:val="22"/>
          <w:lang w:val="es-ES"/>
        </w:rPr>
        <w:t xml:space="preserve">Que el tratamiento con XELJANZ puede aumentar el riesgo de infecciones, neoplasias malignas (incluidos cáncer de pulmón y linfoma) y de cáncer de piel no melanoma. </w:t>
      </w:r>
    </w:p>
    <w:p w14:paraId="14283DBE" w14:textId="77777777" w:rsidR="00953B50" w:rsidRPr="00940FBE" w:rsidRDefault="00953B50" w:rsidP="00953B50">
      <w:pPr>
        <w:pStyle w:val="BodytextEMA"/>
        <w:numPr>
          <w:ilvl w:val="0"/>
          <w:numId w:val="39"/>
        </w:numPr>
        <w:spacing w:after="0" w:line="240" w:lineRule="auto"/>
        <w:rPr>
          <w:rFonts w:ascii="Times New Roman" w:hAnsi="Times New Roman" w:cs="Times New Roman"/>
          <w:color w:val="000000" w:themeColor="text1"/>
          <w:sz w:val="22"/>
          <w:szCs w:val="22"/>
          <w:lang w:val="es-ES"/>
        </w:rPr>
      </w:pPr>
      <w:r w:rsidRPr="00940FBE">
        <w:rPr>
          <w:rFonts w:ascii="Times New Roman" w:hAnsi="Times New Roman" w:cs="Times New Roman"/>
          <w:color w:val="000000" w:themeColor="text1"/>
          <w:sz w:val="22"/>
          <w:szCs w:val="22"/>
          <w:lang w:val="es-ES"/>
        </w:rPr>
        <w:t>Que los pacientes deben informar a los profesionales sanitarios si están planificando alguna vacunación o un embarazo.</w:t>
      </w:r>
    </w:p>
    <w:p w14:paraId="66D54C5B" w14:textId="2EC51DBF" w:rsidR="00953B50" w:rsidRPr="00940FBE" w:rsidRDefault="00953B50" w:rsidP="00953B50">
      <w:pPr>
        <w:pStyle w:val="BodytextEMA"/>
        <w:numPr>
          <w:ilvl w:val="0"/>
          <w:numId w:val="39"/>
        </w:numPr>
        <w:spacing w:after="0" w:line="240" w:lineRule="auto"/>
        <w:rPr>
          <w:rFonts w:ascii="Times New Roman" w:hAnsi="Times New Roman" w:cs="Times New Roman"/>
          <w:color w:val="000000" w:themeColor="text1"/>
          <w:sz w:val="22"/>
          <w:szCs w:val="22"/>
          <w:lang w:val="es-ES"/>
        </w:rPr>
      </w:pPr>
      <w:r w:rsidRPr="00940FBE">
        <w:rPr>
          <w:rFonts w:ascii="Times New Roman" w:hAnsi="Times New Roman" w:cs="Times New Roman"/>
          <w:color w:val="000000" w:themeColor="text1"/>
          <w:sz w:val="22"/>
          <w:szCs w:val="22"/>
          <w:lang w:val="es-ES"/>
        </w:rPr>
        <w:t>Signos o síntomas de los siguientes aspectos de seguridad y/o cuándo consultar a un profesional sanitario: infecciones, tromboembolismo venoso (trombosis venosa profunda [TVP] y embolia pulmonar [EP]), infarto de miocardio (IM), reactivación del herpes zóster, neoplasias malignas (incluidos cáncer de pulmón y linfoma), cáncer de piel no melanoma, aumento de las transaminasas y potencial para una lesión hepática inducida por fármacos, perforación gastrointestinal, enfermedad pulmonar intersticial, incremento de la inmunosupresión cuando se utiliza en combinación con medicamentos biológicos y con inmunosupresores incluyendo agentes que disminuyen los linfocitos B, riesgo aumentado de reacciones adversas cuando XELJANZ se administra en combinación con MTX, efectos sobre el embarazo y el feto, uso durante la lactancia, efectos sobre la eficacia de la vacunación y el uso de vacunas de microorganismos vivos/atenuados.</w:t>
      </w:r>
    </w:p>
    <w:p w14:paraId="1FDF30F4" w14:textId="77777777" w:rsidR="00953B50" w:rsidRPr="00940FBE" w:rsidRDefault="00953B50" w:rsidP="00953B50">
      <w:pPr>
        <w:pStyle w:val="BodytextEMA"/>
        <w:numPr>
          <w:ilvl w:val="0"/>
          <w:numId w:val="39"/>
        </w:numPr>
        <w:spacing w:after="0" w:line="240" w:lineRule="auto"/>
        <w:rPr>
          <w:rFonts w:ascii="Times New Roman" w:hAnsi="Times New Roman" w:cs="Times New Roman"/>
          <w:color w:val="000000" w:themeColor="text1"/>
          <w:sz w:val="22"/>
          <w:szCs w:val="22"/>
          <w:lang w:val="es-ES"/>
        </w:rPr>
      </w:pPr>
      <w:r w:rsidRPr="00940FBE">
        <w:rPr>
          <w:rFonts w:ascii="Times New Roman" w:hAnsi="Times New Roman" w:cs="Times New Roman"/>
          <w:color w:val="000000" w:themeColor="text1"/>
          <w:sz w:val="22"/>
          <w:szCs w:val="22"/>
          <w:lang w:val="es-ES"/>
        </w:rPr>
        <w:t>Que los pacientes mayores de 65 años solo deben utilizar tofacitinib si no se dispone de alternativas de tratamiento adecuadas.</w:t>
      </w:r>
    </w:p>
    <w:p w14:paraId="5065B7B6" w14:textId="77777777" w:rsidR="00953B50" w:rsidRPr="00940FBE" w:rsidRDefault="00953B50" w:rsidP="00953B50">
      <w:pPr>
        <w:pStyle w:val="BodytextEMA"/>
        <w:numPr>
          <w:ilvl w:val="0"/>
          <w:numId w:val="39"/>
        </w:numPr>
        <w:spacing w:after="0" w:line="240" w:lineRule="auto"/>
        <w:rPr>
          <w:rFonts w:ascii="Times New Roman" w:hAnsi="Times New Roman" w:cs="Times New Roman"/>
          <w:color w:val="000000" w:themeColor="text1"/>
          <w:sz w:val="22"/>
          <w:szCs w:val="22"/>
          <w:lang w:val="es-ES"/>
        </w:rPr>
      </w:pPr>
      <w:r w:rsidRPr="00940FBE">
        <w:rPr>
          <w:rFonts w:ascii="Times New Roman" w:hAnsi="Times New Roman" w:cs="Times New Roman"/>
          <w:color w:val="000000" w:themeColor="text1"/>
          <w:sz w:val="22"/>
          <w:szCs w:val="22"/>
          <w:lang w:val="es-ES"/>
        </w:rPr>
        <w:t>Datos de contacto del médico prescriptor.</w:t>
      </w:r>
    </w:p>
    <w:p w14:paraId="6945AE5C" w14:textId="77777777" w:rsidR="00953B50" w:rsidRPr="00940FBE" w:rsidRDefault="00953B50" w:rsidP="00953B50">
      <w:pPr>
        <w:pStyle w:val="BodytextEMA"/>
        <w:spacing w:after="0" w:line="240" w:lineRule="auto"/>
        <w:ind w:left="360"/>
        <w:rPr>
          <w:rFonts w:ascii="Times New Roman" w:hAnsi="Times New Roman" w:cs="Times New Roman"/>
          <w:color w:val="000000" w:themeColor="text1"/>
          <w:sz w:val="22"/>
          <w:szCs w:val="22"/>
          <w:lang w:val="es-ES"/>
        </w:rPr>
      </w:pPr>
    </w:p>
    <w:p w14:paraId="313EF92E" w14:textId="77777777" w:rsidR="00953B50" w:rsidRPr="00940FBE" w:rsidRDefault="00953B50" w:rsidP="00953B50">
      <w:pPr>
        <w:pStyle w:val="BodytextEMA"/>
        <w:numPr>
          <w:ilvl w:val="0"/>
          <w:numId w:val="38"/>
        </w:numPr>
        <w:spacing w:after="0" w:line="240" w:lineRule="auto"/>
        <w:ind w:left="561" w:hanging="561"/>
        <w:rPr>
          <w:rFonts w:ascii="Times New Roman" w:hAnsi="Times New Roman" w:cs="Times New Roman"/>
          <w:color w:val="000000" w:themeColor="text1"/>
          <w:sz w:val="22"/>
          <w:szCs w:val="22"/>
          <w:lang w:val="es-ES"/>
        </w:rPr>
      </w:pPr>
      <w:r w:rsidRPr="00940FBE">
        <w:rPr>
          <w:rFonts w:ascii="Times New Roman" w:hAnsi="Times New Roman" w:cs="Times New Roman"/>
          <w:b/>
          <w:color w:val="000000" w:themeColor="text1"/>
          <w:sz w:val="22"/>
          <w:szCs w:val="22"/>
          <w:lang w:val="es-ES"/>
        </w:rPr>
        <w:t>El repositorio electrónico</w:t>
      </w:r>
      <w:r w:rsidRPr="00940FBE">
        <w:rPr>
          <w:rFonts w:ascii="Times New Roman" w:hAnsi="Times New Roman" w:cs="Times New Roman"/>
          <w:color w:val="000000" w:themeColor="text1"/>
          <w:sz w:val="22"/>
          <w:szCs w:val="22"/>
          <w:lang w:val="es-ES"/>
        </w:rPr>
        <w:t xml:space="preserve"> deberá incluir: </w:t>
      </w:r>
    </w:p>
    <w:p w14:paraId="57EA39EB" w14:textId="77777777" w:rsidR="00953B50" w:rsidRPr="00940FBE" w:rsidRDefault="00953B50" w:rsidP="00953B50">
      <w:pPr>
        <w:pStyle w:val="BodytextEMA"/>
        <w:numPr>
          <w:ilvl w:val="0"/>
          <w:numId w:val="39"/>
        </w:numPr>
        <w:spacing w:after="0" w:line="240" w:lineRule="auto"/>
        <w:rPr>
          <w:rFonts w:ascii="Times New Roman" w:hAnsi="Times New Roman" w:cs="Times New Roman"/>
          <w:color w:val="000000" w:themeColor="text1"/>
          <w:sz w:val="22"/>
          <w:szCs w:val="22"/>
          <w:lang w:val="es-ES"/>
        </w:rPr>
      </w:pPr>
      <w:r w:rsidRPr="00940FBE">
        <w:rPr>
          <w:rFonts w:ascii="Times New Roman" w:hAnsi="Times New Roman" w:cs="Times New Roman"/>
          <w:color w:val="000000" w:themeColor="text1"/>
          <w:sz w:val="22"/>
          <w:szCs w:val="22"/>
          <w:lang w:val="es-ES"/>
        </w:rPr>
        <w:t>Los materiales informativos sobre seguridad en formato digital.</w:t>
      </w:r>
    </w:p>
    <w:p w14:paraId="4FBCCEE7" w14:textId="77777777" w:rsidR="00953B50" w:rsidRPr="00940FBE" w:rsidRDefault="00953B50" w:rsidP="00953B50">
      <w:pPr>
        <w:pStyle w:val="BodytextEMA"/>
        <w:numPr>
          <w:ilvl w:val="0"/>
          <w:numId w:val="39"/>
        </w:numPr>
        <w:spacing w:after="0" w:line="240" w:lineRule="auto"/>
        <w:rPr>
          <w:rFonts w:ascii="Times New Roman" w:hAnsi="Times New Roman" w:cs="Times New Roman"/>
          <w:color w:val="000000" w:themeColor="text1"/>
          <w:sz w:val="22"/>
          <w:szCs w:val="22"/>
          <w:lang w:val="es-ES"/>
        </w:rPr>
      </w:pPr>
      <w:r w:rsidRPr="00940FBE">
        <w:rPr>
          <w:rFonts w:ascii="Times New Roman" w:hAnsi="Times New Roman" w:cs="Times New Roman"/>
          <w:color w:val="000000" w:themeColor="text1"/>
          <w:sz w:val="22"/>
          <w:szCs w:val="22"/>
          <w:lang w:val="es-ES"/>
        </w:rPr>
        <w:t>La tarjeta de información para el paciente en formato digital.</w:t>
      </w:r>
    </w:p>
    <w:p w14:paraId="195A484A" w14:textId="77777777" w:rsidR="00953B50" w:rsidRPr="00940FBE" w:rsidRDefault="00953B50" w:rsidP="00953B50">
      <w:pPr>
        <w:pStyle w:val="BodytextAgency"/>
        <w:spacing w:after="0" w:line="240" w:lineRule="auto"/>
        <w:rPr>
          <w:rFonts w:ascii="Times New Roman" w:hAnsi="Times New Roman"/>
          <w:color w:val="000000" w:themeColor="text1"/>
          <w:sz w:val="22"/>
          <w:szCs w:val="22"/>
        </w:rPr>
      </w:pPr>
    </w:p>
    <w:p w14:paraId="37940697" w14:textId="77777777" w:rsidR="00953B50" w:rsidRPr="00940FBE" w:rsidRDefault="00953B50" w:rsidP="00953B50">
      <w:pPr>
        <w:numPr>
          <w:ilvl w:val="0"/>
          <w:numId w:val="36"/>
        </w:numPr>
        <w:spacing w:line="240" w:lineRule="auto"/>
        <w:ind w:left="561" w:hanging="561"/>
        <w:rPr>
          <w:rFonts w:eastAsia="Verdana"/>
          <w:b/>
          <w:color w:val="000000" w:themeColor="text1"/>
          <w:szCs w:val="22"/>
          <w:lang w:eastAsia="en-GB" w:bidi="ar-SA"/>
        </w:rPr>
      </w:pPr>
      <w:r w:rsidRPr="00940FBE">
        <w:rPr>
          <w:b/>
          <w:color w:val="000000" w:themeColor="text1"/>
          <w:szCs w:val="22"/>
        </w:rPr>
        <w:t>Los m</w:t>
      </w:r>
      <w:r w:rsidRPr="00940FBE">
        <w:rPr>
          <w:rFonts w:eastAsia="Verdana"/>
          <w:b/>
          <w:color w:val="000000" w:themeColor="text1"/>
          <w:szCs w:val="22"/>
          <w:lang w:eastAsia="en-GB" w:bidi="ar-SA"/>
        </w:rPr>
        <w:t>ateriales informativos sobre seguridad para el paciente</w:t>
      </w:r>
      <w:r w:rsidRPr="00940FBE">
        <w:rPr>
          <w:color w:val="000000" w:themeColor="text1"/>
          <w:szCs w:val="22"/>
        </w:rPr>
        <w:t xml:space="preserve"> deberán incluir:</w:t>
      </w:r>
    </w:p>
    <w:p w14:paraId="44CDA22D" w14:textId="77777777" w:rsidR="00953B50" w:rsidRPr="00940FBE" w:rsidRDefault="00953B50" w:rsidP="00953B50">
      <w:pPr>
        <w:pStyle w:val="BodytextEMA"/>
        <w:numPr>
          <w:ilvl w:val="0"/>
          <w:numId w:val="39"/>
        </w:numPr>
        <w:spacing w:after="0" w:line="240" w:lineRule="auto"/>
        <w:rPr>
          <w:rFonts w:ascii="Times New Roman" w:hAnsi="Times New Roman" w:cs="Times New Roman"/>
          <w:color w:val="000000" w:themeColor="text1"/>
          <w:sz w:val="22"/>
          <w:szCs w:val="22"/>
          <w:lang w:val="es-ES"/>
        </w:rPr>
      </w:pPr>
      <w:r w:rsidRPr="00940FBE">
        <w:rPr>
          <w:rFonts w:ascii="Times New Roman" w:hAnsi="Times New Roman" w:cs="Times New Roman"/>
          <w:color w:val="000000" w:themeColor="text1"/>
          <w:sz w:val="22"/>
          <w:szCs w:val="22"/>
          <w:lang w:val="es-ES"/>
        </w:rPr>
        <w:t>El prospecto de información para el paciente.</w:t>
      </w:r>
    </w:p>
    <w:p w14:paraId="1FD37197" w14:textId="77777777" w:rsidR="00953B50" w:rsidRPr="00940FBE" w:rsidRDefault="00953B50" w:rsidP="00953B50">
      <w:pPr>
        <w:pStyle w:val="BodytextEMA"/>
        <w:numPr>
          <w:ilvl w:val="0"/>
          <w:numId w:val="39"/>
        </w:numPr>
        <w:spacing w:after="0" w:line="240" w:lineRule="auto"/>
        <w:rPr>
          <w:rFonts w:ascii="Times New Roman" w:hAnsi="Times New Roman" w:cs="Times New Roman"/>
          <w:color w:val="000000" w:themeColor="text1"/>
          <w:sz w:val="22"/>
          <w:szCs w:val="22"/>
          <w:lang w:val="es-ES"/>
        </w:rPr>
      </w:pPr>
      <w:r w:rsidRPr="00940FBE">
        <w:rPr>
          <w:rFonts w:ascii="Times New Roman" w:hAnsi="Times New Roman" w:cs="Times New Roman"/>
          <w:color w:val="000000" w:themeColor="text1"/>
          <w:sz w:val="22"/>
          <w:szCs w:val="22"/>
          <w:lang w:val="es-ES"/>
        </w:rPr>
        <w:t>La tarjeta de información para el paciente.</w:t>
      </w:r>
    </w:p>
    <w:p w14:paraId="0DB96E26" w14:textId="77777777" w:rsidR="00953B50" w:rsidRPr="00940FBE" w:rsidRDefault="00953B50" w:rsidP="00953B50">
      <w:pPr>
        <w:pStyle w:val="BodytextEMA"/>
        <w:numPr>
          <w:ilvl w:val="0"/>
          <w:numId w:val="39"/>
        </w:numPr>
        <w:spacing w:after="0" w:line="240" w:lineRule="auto"/>
        <w:rPr>
          <w:rFonts w:ascii="Times New Roman" w:hAnsi="Times New Roman" w:cs="Times New Roman"/>
          <w:color w:val="000000" w:themeColor="text1"/>
          <w:sz w:val="22"/>
          <w:szCs w:val="22"/>
          <w:lang w:val="es-ES"/>
        </w:rPr>
      </w:pPr>
      <w:r w:rsidRPr="00940FBE">
        <w:rPr>
          <w:rFonts w:ascii="Times New Roman" w:hAnsi="Times New Roman" w:cs="Times New Roman"/>
          <w:color w:val="000000" w:themeColor="text1"/>
          <w:sz w:val="22"/>
          <w:szCs w:val="22"/>
          <w:lang w:val="es-ES"/>
        </w:rPr>
        <w:t>Instrucciones de uso</w:t>
      </w:r>
    </w:p>
    <w:p w14:paraId="1DC35570" w14:textId="77777777" w:rsidR="00FA557C" w:rsidRPr="00940FBE" w:rsidRDefault="00953B50" w:rsidP="00953B50">
      <w:pPr>
        <w:tabs>
          <w:tab w:val="clear" w:pos="567"/>
        </w:tabs>
        <w:spacing w:line="240" w:lineRule="auto"/>
        <w:jc w:val="center"/>
        <w:outlineLvl w:val="0"/>
        <w:rPr>
          <w:color w:val="000000" w:themeColor="text1"/>
          <w:szCs w:val="22"/>
        </w:rPr>
      </w:pPr>
      <w:r w:rsidRPr="00940FBE">
        <w:rPr>
          <w:color w:val="000000" w:themeColor="text1"/>
        </w:rPr>
        <w:br w:type="page"/>
      </w:r>
    </w:p>
    <w:p w14:paraId="69B174EA" w14:textId="77777777" w:rsidR="00FA557C" w:rsidRPr="00940FBE" w:rsidRDefault="00FA557C">
      <w:pPr>
        <w:tabs>
          <w:tab w:val="clear" w:pos="567"/>
        </w:tabs>
        <w:spacing w:line="240" w:lineRule="auto"/>
        <w:jc w:val="center"/>
        <w:outlineLvl w:val="0"/>
        <w:rPr>
          <w:color w:val="000000" w:themeColor="text1"/>
          <w:szCs w:val="22"/>
        </w:rPr>
      </w:pPr>
    </w:p>
    <w:p w14:paraId="57DF1CEF" w14:textId="77777777" w:rsidR="00FA557C" w:rsidRPr="00940FBE" w:rsidRDefault="00FA557C">
      <w:pPr>
        <w:tabs>
          <w:tab w:val="clear" w:pos="567"/>
        </w:tabs>
        <w:spacing w:line="240" w:lineRule="auto"/>
        <w:jc w:val="center"/>
        <w:outlineLvl w:val="0"/>
        <w:rPr>
          <w:color w:val="000000" w:themeColor="text1"/>
          <w:szCs w:val="22"/>
        </w:rPr>
      </w:pPr>
    </w:p>
    <w:p w14:paraId="2565D431" w14:textId="77777777" w:rsidR="00FA557C" w:rsidRPr="00940FBE" w:rsidRDefault="00FA557C">
      <w:pPr>
        <w:tabs>
          <w:tab w:val="clear" w:pos="567"/>
        </w:tabs>
        <w:spacing w:line="240" w:lineRule="auto"/>
        <w:jc w:val="center"/>
        <w:outlineLvl w:val="0"/>
        <w:rPr>
          <w:color w:val="000000" w:themeColor="text1"/>
          <w:szCs w:val="22"/>
        </w:rPr>
      </w:pPr>
    </w:p>
    <w:p w14:paraId="4E8A2DB2" w14:textId="77777777" w:rsidR="00FA557C" w:rsidRPr="00940FBE" w:rsidRDefault="00FA557C">
      <w:pPr>
        <w:tabs>
          <w:tab w:val="clear" w:pos="567"/>
        </w:tabs>
        <w:spacing w:line="240" w:lineRule="auto"/>
        <w:jc w:val="center"/>
        <w:outlineLvl w:val="0"/>
        <w:rPr>
          <w:color w:val="000000" w:themeColor="text1"/>
          <w:szCs w:val="22"/>
        </w:rPr>
      </w:pPr>
    </w:p>
    <w:p w14:paraId="2607F3F6" w14:textId="77777777" w:rsidR="00FA557C" w:rsidRPr="00940FBE" w:rsidRDefault="00FA557C">
      <w:pPr>
        <w:tabs>
          <w:tab w:val="clear" w:pos="567"/>
        </w:tabs>
        <w:spacing w:line="240" w:lineRule="auto"/>
        <w:jc w:val="center"/>
        <w:outlineLvl w:val="0"/>
        <w:rPr>
          <w:color w:val="000000" w:themeColor="text1"/>
          <w:szCs w:val="22"/>
        </w:rPr>
      </w:pPr>
    </w:p>
    <w:p w14:paraId="1A26E63B" w14:textId="77777777" w:rsidR="00FA557C" w:rsidRPr="00940FBE" w:rsidRDefault="00FA557C">
      <w:pPr>
        <w:tabs>
          <w:tab w:val="clear" w:pos="567"/>
        </w:tabs>
        <w:spacing w:line="240" w:lineRule="auto"/>
        <w:jc w:val="center"/>
        <w:outlineLvl w:val="0"/>
        <w:rPr>
          <w:color w:val="000000" w:themeColor="text1"/>
          <w:szCs w:val="22"/>
        </w:rPr>
      </w:pPr>
    </w:p>
    <w:p w14:paraId="615B324F" w14:textId="77777777" w:rsidR="00FA557C" w:rsidRPr="00940FBE" w:rsidRDefault="00FA557C">
      <w:pPr>
        <w:tabs>
          <w:tab w:val="clear" w:pos="567"/>
        </w:tabs>
        <w:spacing w:line="240" w:lineRule="auto"/>
        <w:jc w:val="center"/>
        <w:outlineLvl w:val="0"/>
        <w:rPr>
          <w:color w:val="000000" w:themeColor="text1"/>
          <w:szCs w:val="22"/>
        </w:rPr>
      </w:pPr>
    </w:p>
    <w:p w14:paraId="02A5E87B" w14:textId="77777777" w:rsidR="00FA557C" w:rsidRPr="00940FBE" w:rsidRDefault="00FA557C">
      <w:pPr>
        <w:tabs>
          <w:tab w:val="clear" w:pos="567"/>
        </w:tabs>
        <w:spacing w:line="240" w:lineRule="auto"/>
        <w:jc w:val="center"/>
        <w:outlineLvl w:val="0"/>
        <w:rPr>
          <w:color w:val="000000" w:themeColor="text1"/>
          <w:szCs w:val="22"/>
        </w:rPr>
      </w:pPr>
    </w:p>
    <w:p w14:paraId="31D459C0" w14:textId="6AF7F1BD" w:rsidR="00FA557C" w:rsidRPr="00940FBE" w:rsidRDefault="00FA557C">
      <w:pPr>
        <w:tabs>
          <w:tab w:val="clear" w:pos="567"/>
        </w:tabs>
        <w:spacing w:line="240" w:lineRule="auto"/>
        <w:jc w:val="center"/>
        <w:outlineLvl w:val="0"/>
        <w:rPr>
          <w:color w:val="000000" w:themeColor="text1"/>
          <w:szCs w:val="22"/>
        </w:rPr>
      </w:pPr>
    </w:p>
    <w:p w14:paraId="4501C32A" w14:textId="77777777" w:rsidR="00486953" w:rsidRPr="00940FBE" w:rsidRDefault="00486953">
      <w:pPr>
        <w:tabs>
          <w:tab w:val="clear" w:pos="567"/>
        </w:tabs>
        <w:spacing w:line="240" w:lineRule="auto"/>
        <w:jc w:val="center"/>
        <w:outlineLvl w:val="0"/>
        <w:rPr>
          <w:color w:val="000000" w:themeColor="text1"/>
          <w:szCs w:val="22"/>
        </w:rPr>
      </w:pPr>
    </w:p>
    <w:p w14:paraId="3A83F4E4" w14:textId="77777777" w:rsidR="00FA557C" w:rsidRPr="00940FBE" w:rsidRDefault="00FA557C">
      <w:pPr>
        <w:tabs>
          <w:tab w:val="clear" w:pos="567"/>
        </w:tabs>
        <w:spacing w:line="240" w:lineRule="auto"/>
        <w:jc w:val="center"/>
        <w:outlineLvl w:val="0"/>
        <w:rPr>
          <w:color w:val="000000" w:themeColor="text1"/>
          <w:szCs w:val="22"/>
        </w:rPr>
      </w:pPr>
    </w:p>
    <w:p w14:paraId="7356AD03" w14:textId="77777777" w:rsidR="00FA557C" w:rsidRPr="00940FBE" w:rsidRDefault="00FA557C">
      <w:pPr>
        <w:tabs>
          <w:tab w:val="clear" w:pos="567"/>
        </w:tabs>
        <w:spacing w:line="240" w:lineRule="auto"/>
        <w:jc w:val="center"/>
        <w:outlineLvl w:val="0"/>
        <w:rPr>
          <w:color w:val="000000" w:themeColor="text1"/>
          <w:szCs w:val="22"/>
        </w:rPr>
      </w:pPr>
    </w:p>
    <w:p w14:paraId="5F38324A" w14:textId="77777777" w:rsidR="00FA557C" w:rsidRPr="00940FBE" w:rsidRDefault="00FA557C">
      <w:pPr>
        <w:tabs>
          <w:tab w:val="clear" w:pos="567"/>
        </w:tabs>
        <w:spacing w:line="240" w:lineRule="auto"/>
        <w:jc w:val="center"/>
        <w:outlineLvl w:val="0"/>
        <w:rPr>
          <w:color w:val="000000" w:themeColor="text1"/>
          <w:szCs w:val="22"/>
        </w:rPr>
      </w:pPr>
    </w:p>
    <w:p w14:paraId="09EE37CC" w14:textId="77777777" w:rsidR="00FA557C" w:rsidRPr="00940FBE" w:rsidRDefault="00FA557C">
      <w:pPr>
        <w:tabs>
          <w:tab w:val="clear" w:pos="567"/>
        </w:tabs>
        <w:spacing w:line="240" w:lineRule="auto"/>
        <w:jc w:val="center"/>
        <w:outlineLvl w:val="0"/>
        <w:rPr>
          <w:color w:val="000000" w:themeColor="text1"/>
          <w:szCs w:val="22"/>
        </w:rPr>
      </w:pPr>
    </w:p>
    <w:p w14:paraId="12DF4AB4" w14:textId="77777777" w:rsidR="00FA557C" w:rsidRPr="00940FBE" w:rsidRDefault="00FA557C">
      <w:pPr>
        <w:tabs>
          <w:tab w:val="clear" w:pos="567"/>
        </w:tabs>
        <w:spacing w:line="240" w:lineRule="auto"/>
        <w:jc w:val="center"/>
        <w:outlineLvl w:val="0"/>
        <w:rPr>
          <w:color w:val="000000" w:themeColor="text1"/>
          <w:szCs w:val="22"/>
        </w:rPr>
      </w:pPr>
    </w:p>
    <w:p w14:paraId="1B419AB5" w14:textId="77777777" w:rsidR="00FA557C" w:rsidRPr="00940FBE" w:rsidRDefault="00FA557C">
      <w:pPr>
        <w:tabs>
          <w:tab w:val="clear" w:pos="567"/>
        </w:tabs>
        <w:spacing w:line="240" w:lineRule="auto"/>
        <w:jc w:val="center"/>
        <w:outlineLvl w:val="0"/>
        <w:rPr>
          <w:color w:val="000000" w:themeColor="text1"/>
          <w:szCs w:val="22"/>
        </w:rPr>
      </w:pPr>
    </w:p>
    <w:p w14:paraId="3ED8D7E3" w14:textId="77777777" w:rsidR="00FA557C" w:rsidRPr="00940FBE" w:rsidRDefault="00FA557C">
      <w:pPr>
        <w:tabs>
          <w:tab w:val="clear" w:pos="567"/>
        </w:tabs>
        <w:spacing w:line="240" w:lineRule="auto"/>
        <w:jc w:val="center"/>
        <w:outlineLvl w:val="0"/>
        <w:rPr>
          <w:color w:val="000000" w:themeColor="text1"/>
          <w:szCs w:val="22"/>
        </w:rPr>
      </w:pPr>
    </w:p>
    <w:p w14:paraId="1FDEF9E8" w14:textId="77777777" w:rsidR="00FA557C" w:rsidRPr="00940FBE" w:rsidRDefault="00FA557C">
      <w:pPr>
        <w:tabs>
          <w:tab w:val="clear" w:pos="567"/>
        </w:tabs>
        <w:spacing w:line="240" w:lineRule="auto"/>
        <w:jc w:val="center"/>
        <w:outlineLvl w:val="0"/>
        <w:rPr>
          <w:color w:val="000000" w:themeColor="text1"/>
          <w:szCs w:val="22"/>
        </w:rPr>
      </w:pPr>
    </w:p>
    <w:p w14:paraId="4825F5F9" w14:textId="77777777" w:rsidR="00FA557C" w:rsidRPr="00940FBE" w:rsidRDefault="00FA557C">
      <w:pPr>
        <w:tabs>
          <w:tab w:val="clear" w:pos="567"/>
        </w:tabs>
        <w:spacing w:line="240" w:lineRule="auto"/>
        <w:jc w:val="center"/>
        <w:outlineLvl w:val="0"/>
        <w:rPr>
          <w:color w:val="000000" w:themeColor="text1"/>
          <w:szCs w:val="22"/>
        </w:rPr>
      </w:pPr>
    </w:p>
    <w:p w14:paraId="735A303D" w14:textId="77777777" w:rsidR="00FA557C" w:rsidRPr="00940FBE" w:rsidRDefault="00FA557C">
      <w:pPr>
        <w:tabs>
          <w:tab w:val="clear" w:pos="567"/>
        </w:tabs>
        <w:spacing w:line="240" w:lineRule="auto"/>
        <w:jc w:val="center"/>
        <w:outlineLvl w:val="0"/>
        <w:rPr>
          <w:color w:val="000000" w:themeColor="text1"/>
          <w:szCs w:val="22"/>
        </w:rPr>
      </w:pPr>
    </w:p>
    <w:p w14:paraId="65F98BBE" w14:textId="77777777" w:rsidR="00FA557C" w:rsidRPr="00940FBE" w:rsidRDefault="00FA557C">
      <w:pPr>
        <w:tabs>
          <w:tab w:val="clear" w:pos="567"/>
        </w:tabs>
        <w:spacing w:line="240" w:lineRule="auto"/>
        <w:jc w:val="center"/>
        <w:outlineLvl w:val="0"/>
        <w:rPr>
          <w:color w:val="000000" w:themeColor="text1"/>
          <w:szCs w:val="22"/>
        </w:rPr>
      </w:pPr>
    </w:p>
    <w:p w14:paraId="3172F455" w14:textId="77777777" w:rsidR="00FA557C" w:rsidRPr="00940FBE" w:rsidRDefault="00FA557C">
      <w:pPr>
        <w:tabs>
          <w:tab w:val="clear" w:pos="567"/>
        </w:tabs>
        <w:spacing w:line="240" w:lineRule="auto"/>
        <w:jc w:val="center"/>
        <w:outlineLvl w:val="0"/>
        <w:rPr>
          <w:color w:val="000000" w:themeColor="text1"/>
          <w:szCs w:val="22"/>
        </w:rPr>
      </w:pPr>
    </w:p>
    <w:p w14:paraId="22142178" w14:textId="77777777" w:rsidR="00FA557C" w:rsidRPr="00940FBE" w:rsidRDefault="00FA557C">
      <w:pPr>
        <w:tabs>
          <w:tab w:val="clear" w:pos="567"/>
        </w:tabs>
        <w:spacing w:line="240" w:lineRule="auto"/>
        <w:jc w:val="center"/>
        <w:outlineLvl w:val="0"/>
        <w:rPr>
          <w:b/>
          <w:noProof/>
          <w:color w:val="000000" w:themeColor="text1"/>
          <w:szCs w:val="22"/>
        </w:rPr>
      </w:pPr>
    </w:p>
    <w:p w14:paraId="7954C218" w14:textId="77777777" w:rsidR="00FA557C" w:rsidRPr="00940FBE" w:rsidRDefault="00FA557C" w:rsidP="00017B74">
      <w:pPr>
        <w:tabs>
          <w:tab w:val="clear" w:pos="567"/>
        </w:tabs>
        <w:spacing w:line="240" w:lineRule="auto"/>
        <w:jc w:val="center"/>
        <w:outlineLvl w:val="0"/>
        <w:rPr>
          <w:b/>
          <w:noProof/>
          <w:color w:val="000000" w:themeColor="text1"/>
          <w:szCs w:val="22"/>
        </w:rPr>
      </w:pPr>
      <w:r w:rsidRPr="00940FBE">
        <w:rPr>
          <w:b/>
          <w:noProof/>
          <w:color w:val="000000" w:themeColor="text1"/>
        </w:rPr>
        <w:t>ANEXO III</w:t>
      </w:r>
    </w:p>
    <w:p w14:paraId="43A71A30" w14:textId="77777777" w:rsidR="00FA557C" w:rsidRPr="00940FBE" w:rsidRDefault="00FA557C">
      <w:pPr>
        <w:tabs>
          <w:tab w:val="clear" w:pos="567"/>
        </w:tabs>
        <w:spacing w:line="240" w:lineRule="auto"/>
        <w:jc w:val="center"/>
        <w:rPr>
          <w:b/>
          <w:noProof/>
          <w:color w:val="000000" w:themeColor="text1"/>
          <w:szCs w:val="22"/>
        </w:rPr>
      </w:pPr>
    </w:p>
    <w:p w14:paraId="7CA48CDC" w14:textId="77777777" w:rsidR="00FA557C" w:rsidRPr="00940FBE" w:rsidRDefault="00FA557C">
      <w:pPr>
        <w:tabs>
          <w:tab w:val="clear" w:pos="567"/>
        </w:tabs>
        <w:spacing w:line="240" w:lineRule="auto"/>
        <w:jc w:val="center"/>
        <w:outlineLvl w:val="0"/>
        <w:rPr>
          <w:b/>
          <w:noProof/>
          <w:color w:val="000000" w:themeColor="text1"/>
          <w:szCs w:val="22"/>
        </w:rPr>
      </w:pPr>
      <w:r w:rsidRPr="00940FBE">
        <w:rPr>
          <w:b/>
          <w:noProof/>
          <w:color w:val="000000" w:themeColor="text1"/>
        </w:rPr>
        <w:t>ETIQUETADO Y PROSPECTO</w:t>
      </w:r>
    </w:p>
    <w:p w14:paraId="4FBCC390" w14:textId="77777777" w:rsidR="00FA557C" w:rsidRPr="00940FBE" w:rsidRDefault="00FA557C" w:rsidP="00A15D4C">
      <w:pPr>
        <w:tabs>
          <w:tab w:val="clear" w:pos="567"/>
        </w:tabs>
        <w:spacing w:line="240" w:lineRule="auto"/>
        <w:jc w:val="center"/>
        <w:rPr>
          <w:noProof/>
          <w:color w:val="000000" w:themeColor="text1"/>
          <w:szCs w:val="22"/>
        </w:rPr>
      </w:pPr>
      <w:r w:rsidRPr="00940FBE">
        <w:rPr>
          <w:color w:val="000000" w:themeColor="text1"/>
        </w:rPr>
        <w:br w:type="page"/>
      </w:r>
    </w:p>
    <w:p w14:paraId="17A75E08" w14:textId="77777777" w:rsidR="00FA557C" w:rsidRPr="00940FBE" w:rsidRDefault="00FA557C">
      <w:pPr>
        <w:tabs>
          <w:tab w:val="clear" w:pos="567"/>
        </w:tabs>
        <w:spacing w:line="240" w:lineRule="auto"/>
        <w:jc w:val="center"/>
        <w:rPr>
          <w:noProof/>
          <w:color w:val="000000" w:themeColor="text1"/>
          <w:szCs w:val="22"/>
        </w:rPr>
      </w:pPr>
    </w:p>
    <w:p w14:paraId="0ACF0FE8" w14:textId="77777777" w:rsidR="00FA557C" w:rsidRPr="00940FBE" w:rsidRDefault="00FA557C">
      <w:pPr>
        <w:tabs>
          <w:tab w:val="clear" w:pos="567"/>
        </w:tabs>
        <w:spacing w:line="240" w:lineRule="auto"/>
        <w:jc w:val="center"/>
        <w:rPr>
          <w:noProof/>
          <w:color w:val="000000" w:themeColor="text1"/>
          <w:szCs w:val="22"/>
        </w:rPr>
      </w:pPr>
    </w:p>
    <w:p w14:paraId="44A1F732" w14:textId="77777777" w:rsidR="00FA557C" w:rsidRPr="00940FBE" w:rsidRDefault="00FA557C">
      <w:pPr>
        <w:tabs>
          <w:tab w:val="clear" w:pos="567"/>
        </w:tabs>
        <w:spacing w:line="240" w:lineRule="auto"/>
        <w:jc w:val="center"/>
        <w:rPr>
          <w:noProof/>
          <w:color w:val="000000" w:themeColor="text1"/>
          <w:szCs w:val="22"/>
        </w:rPr>
      </w:pPr>
    </w:p>
    <w:p w14:paraId="149510AF" w14:textId="77777777" w:rsidR="00FA557C" w:rsidRPr="00940FBE" w:rsidRDefault="00FA557C">
      <w:pPr>
        <w:tabs>
          <w:tab w:val="clear" w:pos="567"/>
        </w:tabs>
        <w:spacing w:line="240" w:lineRule="auto"/>
        <w:jc w:val="center"/>
        <w:rPr>
          <w:noProof/>
          <w:color w:val="000000" w:themeColor="text1"/>
          <w:szCs w:val="22"/>
        </w:rPr>
      </w:pPr>
    </w:p>
    <w:p w14:paraId="35ADC30C" w14:textId="77777777" w:rsidR="00FA557C" w:rsidRPr="00940FBE" w:rsidRDefault="00FA557C">
      <w:pPr>
        <w:tabs>
          <w:tab w:val="clear" w:pos="567"/>
        </w:tabs>
        <w:spacing w:line="240" w:lineRule="auto"/>
        <w:jc w:val="center"/>
        <w:rPr>
          <w:noProof/>
          <w:color w:val="000000" w:themeColor="text1"/>
          <w:szCs w:val="22"/>
        </w:rPr>
      </w:pPr>
    </w:p>
    <w:p w14:paraId="6620630C" w14:textId="77777777" w:rsidR="00FA557C" w:rsidRPr="00940FBE" w:rsidRDefault="00FA557C">
      <w:pPr>
        <w:tabs>
          <w:tab w:val="clear" w:pos="567"/>
        </w:tabs>
        <w:spacing w:line="240" w:lineRule="auto"/>
        <w:jc w:val="center"/>
        <w:rPr>
          <w:noProof/>
          <w:color w:val="000000" w:themeColor="text1"/>
          <w:szCs w:val="22"/>
        </w:rPr>
      </w:pPr>
    </w:p>
    <w:p w14:paraId="0384AC57" w14:textId="77777777" w:rsidR="00FA557C" w:rsidRPr="00940FBE" w:rsidRDefault="00FA557C">
      <w:pPr>
        <w:tabs>
          <w:tab w:val="clear" w:pos="567"/>
        </w:tabs>
        <w:spacing w:line="240" w:lineRule="auto"/>
        <w:jc w:val="center"/>
        <w:rPr>
          <w:noProof/>
          <w:color w:val="000000" w:themeColor="text1"/>
          <w:szCs w:val="22"/>
        </w:rPr>
      </w:pPr>
    </w:p>
    <w:p w14:paraId="13D42514" w14:textId="77777777" w:rsidR="00FA557C" w:rsidRPr="00940FBE" w:rsidRDefault="00FA557C">
      <w:pPr>
        <w:tabs>
          <w:tab w:val="clear" w:pos="567"/>
        </w:tabs>
        <w:spacing w:line="240" w:lineRule="auto"/>
        <w:jc w:val="center"/>
        <w:rPr>
          <w:noProof/>
          <w:color w:val="000000" w:themeColor="text1"/>
          <w:szCs w:val="22"/>
        </w:rPr>
      </w:pPr>
    </w:p>
    <w:p w14:paraId="4C9F2ED5" w14:textId="77777777" w:rsidR="00FA557C" w:rsidRPr="00940FBE" w:rsidRDefault="00FA557C">
      <w:pPr>
        <w:tabs>
          <w:tab w:val="clear" w:pos="567"/>
        </w:tabs>
        <w:spacing w:line="240" w:lineRule="auto"/>
        <w:jc w:val="center"/>
        <w:rPr>
          <w:noProof/>
          <w:color w:val="000000" w:themeColor="text1"/>
          <w:szCs w:val="22"/>
        </w:rPr>
      </w:pPr>
    </w:p>
    <w:p w14:paraId="11D46E8F" w14:textId="77777777" w:rsidR="00FA557C" w:rsidRPr="00940FBE" w:rsidRDefault="00FA557C">
      <w:pPr>
        <w:tabs>
          <w:tab w:val="clear" w:pos="567"/>
        </w:tabs>
        <w:spacing w:line="240" w:lineRule="auto"/>
        <w:jc w:val="center"/>
        <w:rPr>
          <w:noProof/>
          <w:color w:val="000000" w:themeColor="text1"/>
          <w:szCs w:val="22"/>
        </w:rPr>
      </w:pPr>
    </w:p>
    <w:p w14:paraId="1DA21AE0" w14:textId="77777777" w:rsidR="00FA557C" w:rsidRPr="00940FBE" w:rsidRDefault="00FA557C">
      <w:pPr>
        <w:tabs>
          <w:tab w:val="clear" w:pos="567"/>
        </w:tabs>
        <w:spacing w:line="240" w:lineRule="auto"/>
        <w:jc w:val="center"/>
        <w:rPr>
          <w:noProof/>
          <w:color w:val="000000" w:themeColor="text1"/>
          <w:szCs w:val="22"/>
        </w:rPr>
      </w:pPr>
    </w:p>
    <w:p w14:paraId="6EEDBC51" w14:textId="77777777" w:rsidR="00FA557C" w:rsidRPr="00940FBE" w:rsidRDefault="00FA557C">
      <w:pPr>
        <w:tabs>
          <w:tab w:val="clear" w:pos="567"/>
        </w:tabs>
        <w:spacing w:line="240" w:lineRule="auto"/>
        <w:jc w:val="center"/>
        <w:rPr>
          <w:noProof/>
          <w:color w:val="000000" w:themeColor="text1"/>
          <w:szCs w:val="22"/>
        </w:rPr>
      </w:pPr>
    </w:p>
    <w:p w14:paraId="315E716D" w14:textId="77777777" w:rsidR="00FA557C" w:rsidRPr="00940FBE" w:rsidRDefault="00FA557C">
      <w:pPr>
        <w:tabs>
          <w:tab w:val="clear" w:pos="567"/>
        </w:tabs>
        <w:spacing w:line="240" w:lineRule="auto"/>
        <w:jc w:val="center"/>
        <w:rPr>
          <w:noProof/>
          <w:color w:val="000000" w:themeColor="text1"/>
          <w:szCs w:val="22"/>
        </w:rPr>
      </w:pPr>
    </w:p>
    <w:p w14:paraId="0F324222" w14:textId="6FA9047C" w:rsidR="00FA557C" w:rsidRPr="00940FBE" w:rsidRDefault="00FA557C">
      <w:pPr>
        <w:tabs>
          <w:tab w:val="clear" w:pos="567"/>
        </w:tabs>
        <w:spacing w:line="240" w:lineRule="auto"/>
        <w:jc w:val="center"/>
        <w:rPr>
          <w:noProof/>
          <w:color w:val="000000" w:themeColor="text1"/>
          <w:szCs w:val="22"/>
        </w:rPr>
      </w:pPr>
    </w:p>
    <w:p w14:paraId="421E0E45" w14:textId="77777777" w:rsidR="00486953" w:rsidRPr="00940FBE" w:rsidRDefault="00486953">
      <w:pPr>
        <w:tabs>
          <w:tab w:val="clear" w:pos="567"/>
        </w:tabs>
        <w:spacing w:line="240" w:lineRule="auto"/>
        <w:jc w:val="center"/>
        <w:rPr>
          <w:noProof/>
          <w:color w:val="000000" w:themeColor="text1"/>
          <w:szCs w:val="22"/>
        </w:rPr>
      </w:pPr>
    </w:p>
    <w:p w14:paraId="161FDC89" w14:textId="77777777" w:rsidR="00FA557C" w:rsidRPr="00940FBE" w:rsidRDefault="00FA557C">
      <w:pPr>
        <w:tabs>
          <w:tab w:val="clear" w:pos="567"/>
        </w:tabs>
        <w:spacing w:line="240" w:lineRule="auto"/>
        <w:jc w:val="center"/>
        <w:rPr>
          <w:noProof/>
          <w:color w:val="000000" w:themeColor="text1"/>
          <w:szCs w:val="22"/>
        </w:rPr>
      </w:pPr>
    </w:p>
    <w:p w14:paraId="5F5C2080" w14:textId="77777777" w:rsidR="00FA557C" w:rsidRPr="00940FBE" w:rsidRDefault="00FA557C">
      <w:pPr>
        <w:tabs>
          <w:tab w:val="clear" w:pos="567"/>
        </w:tabs>
        <w:spacing w:line="240" w:lineRule="auto"/>
        <w:jc w:val="center"/>
        <w:rPr>
          <w:noProof/>
          <w:color w:val="000000" w:themeColor="text1"/>
          <w:szCs w:val="22"/>
        </w:rPr>
      </w:pPr>
    </w:p>
    <w:p w14:paraId="6C57B932" w14:textId="77777777" w:rsidR="00FA557C" w:rsidRPr="00940FBE" w:rsidRDefault="00FA557C">
      <w:pPr>
        <w:tabs>
          <w:tab w:val="clear" w:pos="567"/>
        </w:tabs>
        <w:spacing w:line="240" w:lineRule="auto"/>
        <w:jc w:val="center"/>
        <w:rPr>
          <w:noProof/>
          <w:color w:val="000000" w:themeColor="text1"/>
          <w:szCs w:val="22"/>
        </w:rPr>
      </w:pPr>
    </w:p>
    <w:p w14:paraId="7C68A62D" w14:textId="77777777" w:rsidR="00FA557C" w:rsidRPr="00940FBE" w:rsidRDefault="00FA557C">
      <w:pPr>
        <w:tabs>
          <w:tab w:val="clear" w:pos="567"/>
        </w:tabs>
        <w:spacing w:line="240" w:lineRule="auto"/>
        <w:jc w:val="center"/>
        <w:rPr>
          <w:noProof/>
          <w:color w:val="000000" w:themeColor="text1"/>
          <w:szCs w:val="22"/>
        </w:rPr>
      </w:pPr>
    </w:p>
    <w:p w14:paraId="55BC05A8" w14:textId="77777777" w:rsidR="00FA557C" w:rsidRPr="00940FBE" w:rsidRDefault="00FA557C">
      <w:pPr>
        <w:tabs>
          <w:tab w:val="clear" w:pos="567"/>
        </w:tabs>
        <w:spacing w:line="240" w:lineRule="auto"/>
        <w:jc w:val="center"/>
        <w:rPr>
          <w:noProof/>
          <w:color w:val="000000" w:themeColor="text1"/>
          <w:szCs w:val="22"/>
        </w:rPr>
      </w:pPr>
    </w:p>
    <w:p w14:paraId="2931DADE" w14:textId="77777777" w:rsidR="00FA557C" w:rsidRPr="00940FBE" w:rsidRDefault="00FA557C">
      <w:pPr>
        <w:tabs>
          <w:tab w:val="clear" w:pos="567"/>
        </w:tabs>
        <w:spacing w:line="240" w:lineRule="auto"/>
        <w:jc w:val="center"/>
        <w:rPr>
          <w:noProof/>
          <w:color w:val="000000" w:themeColor="text1"/>
          <w:szCs w:val="22"/>
        </w:rPr>
      </w:pPr>
    </w:p>
    <w:p w14:paraId="78A65282" w14:textId="77777777" w:rsidR="00FA557C" w:rsidRPr="00940FBE" w:rsidRDefault="00FA557C">
      <w:pPr>
        <w:tabs>
          <w:tab w:val="clear" w:pos="567"/>
        </w:tabs>
        <w:spacing w:line="240" w:lineRule="auto"/>
        <w:jc w:val="center"/>
        <w:rPr>
          <w:noProof/>
          <w:color w:val="000000" w:themeColor="text1"/>
          <w:szCs w:val="22"/>
        </w:rPr>
      </w:pPr>
    </w:p>
    <w:p w14:paraId="1FB83998" w14:textId="77777777" w:rsidR="00FA557C" w:rsidRPr="00940FBE" w:rsidRDefault="00FA557C">
      <w:pPr>
        <w:tabs>
          <w:tab w:val="clear" w:pos="567"/>
        </w:tabs>
        <w:spacing w:line="240" w:lineRule="auto"/>
        <w:jc w:val="center"/>
        <w:rPr>
          <w:noProof/>
          <w:color w:val="000000" w:themeColor="text1"/>
          <w:szCs w:val="22"/>
        </w:rPr>
      </w:pPr>
    </w:p>
    <w:p w14:paraId="79863323" w14:textId="77777777" w:rsidR="00FA557C" w:rsidRPr="00940FBE" w:rsidRDefault="00FA557C" w:rsidP="00017B74">
      <w:pPr>
        <w:pStyle w:val="Heading1"/>
        <w:jc w:val="center"/>
        <w:rPr>
          <w:noProof/>
          <w:color w:val="000000" w:themeColor="text1"/>
          <w:szCs w:val="22"/>
        </w:rPr>
      </w:pPr>
      <w:r w:rsidRPr="00940FBE">
        <w:rPr>
          <w:noProof/>
          <w:color w:val="000000" w:themeColor="text1"/>
        </w:rPr>
        <w:t>A. ETIQUETADO</w:t>
      </w:r>
    </w:p>
    <w:p w14:paraId="2C64CB63" w14:textId="77777777" w:rsidR="00FA557C" w:rsidRPr="00940FBE" w:rsidRDefault="00FA557C" w:rsidP="00A15D4C">
      <w:pPr>
        <w:tabs>
          <w:tab w:val="clear" w:pos="567"/>
        </w:tabs>
        <w:spacing w:line="240" w:lineRule="auto"/>
        <w:rPr>
          <w:noProof/>
          <w:color w:val="000000" w:themeColor="text1"/>
          <w:szCs w:val="22"/>
        </w:rPr>
      </w:pPr>
      <w:r w:rsidRPr="00940FBE">
        <w:rPr>
          <w:color w:val="000000" w:themeColor="text1"/>
        </w:rPr>
        <w:br w:type="page"/>
      </w:r>
    </w:p>
    <w:p w14:paraId="31DB709A"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940FBE">
        <w:rPr>
          <w:b/>
          <w:noProof/>
          <w:color w:val="000000" w:themeColor="text1"/>
        </w:rPr>
        <w:t xml:space="preserve">INFORMACIÓN QUE DEBE FIGURAR EN EL EMBALAJE EXTERIOR </w:t>
      </w:r>
    </w:p>
    <w:p w14:paraId="4A7BA367"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themeColor="text1"/>
          <w:szCs w:val="22"/>
        </w:rPr>
      </w:pPr>
    </w:p>
    <w:p w14:paraId="04388FFF"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rPr>
          <w:bCs/>
          <w:noProof/>
          <w:color w:val="000000" w:themeColor="text1"/>
          <w:szCs w:val="22"/>
        </w:rPr>
      </w:pPr>
      <w:r w:rsidRPr="00940FBE">
        <w:rPr>
          <w:b/>
          <w:noProof/>
          <w:color w:val="000000" w:themeColor="text1"/>
        </w:rPr>
        <w:t>ENVASE PARA BLÍSTERES DE 5 MG</w:t>
      </w:r>
    </w:p>
    <w:p w14:paraId="08F8DA7E" w14:textId="77777777" w:rsidR="00FA557C" w:rsidRPr="00940FBE" w:rsidRDefault="00FA557C">
      <w:pPr>
        <w:tabs>
          <w:tab w:val="clear" w:pos="567"/>
        </w:tabs>
        <w:spacing w:line="240" w:lineRule="auto"/>
        <w:rPr>
          <w:noProof/>
          <w:color w:val="000000" w:themeColor="text1"/>
          <w:szCs w:val="22"/>
        </w:rPr>
      </w:pPr>
    </w:p>
    <w:p w14:paraId="4DE2D7BC" w14:textId="77777777" w:rsidR="00FA557C" w:rsidRPr="00940FBE" w:rsidRDefault="00FA557C">
      <w:pPr>
        <w:tabs>
          <w:tab w:val="clear" w:pos="567"/>
        </w:tabs>
        <w:spacing w:line="240" w:lineRule="auto"/>
        <w:rPr>
          <w:noProof/>
          <w:color w:val="000000" w:themeColor="text1"/>
          <w:szCs w:val="22"/>
        </w:rPr>
      </w:pPr>
    </w:p>
    <w:p w14:paraId="127B1779"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940FBE">
        <w:rPr>
          <w:b/>
          <w:noProof/>
          <w:color w:val="000000" w:themeColor="text1"/>
        </w:rPr>
        <w:t>1.</w:t>
      </w:r>
      <w:r w:rsidRPr="00940FBE">
        <w:rPr>
          <w:color w:val="000000" w:themeColor="text1"/>
        </w:rPr>
        <w:tab/>
      </w:r>
      <w:r w:rsidRPr="00940FBE">
        <w:rPr>
          <w:b/>
          <w:noProof/>
          <w:color w:val="000000" w:themeColor="text1"/>
        </w:rPr>
        <w:t>NOMBRE DEL MEDICAMENTO</w:t>
      </w:r>
    </w:p>
    <w:p w14:paraId="17403E13" w14:textId="77777777" w:rsidR="00FA557C" w:rsidRPr="00940FBE" w:rsidRDefault="00FA557C">
      <w:pPr>
        <w:tabs>
          <w:tab w:val="clear" w:pos="567"/>
        </w:tabs>
        <w:spacing w:line="240" w:lineRule="auto"/>
        <w:rPr>
          <w:noProof/>
          <w:color w:val="000000" w:themeColor="text1"/>
          <w:szCs w:val="22"/>
        </w:rPr>
      </w:pPr>
    </w:p>
    <w:p w14:paraId="169A0C76" w14:textId="77777777" w:rsidR="00FA557C" w:rsidRPr="00940FBE" w:rsidRDefault="00FA557C">
      <w:pPr>
        <w:widowControl w:val="0"/>
        <w:tabs>
          <w:tab w:val="clear" w:pos="567"/>
        </w:tabs>
        <w:spacing w:line="240" w:lineRule="auto"/>
        <w:rPr>
          <w:noProof/>
          <w:color w:val="000000" w:themeColor="text1"/>
          <w:szCs w:val="22"/>
        </w:rPr>
      </w:pPr>
      <w:r w:rsidRPr="00940FBE">
        <w:rPr>
          <w:color w:val="000000" w:themeColor="text1"/>
        </w:rPr>
        <w:t>XELJANZ 5 mg comprimidos recubiertos con película</w:t>
      </w:r>
    </w:p>
    <w:p w14:paraId="2EDCCF21" w14:textId="77777777" w:rsidR="00FA557C" w:rsidRPr="00AC333A" w:rsidRDefault="00FA557C">
      <w:pPr>
        <w:tabs>
          <w:tab w:val="clear" w:pos="567"/>
        </w:tabs>
        <w:spacing w:line="240" w:lineRule="auto"/>
        <w:rPr>
          <w:noProof/>
          <w:color w:val="000000" w:themeColor="text1"/>
          <w:szCs w:val="22"/>
          <w:lang w:val="es-ES"/>
        </w:rPr>
      </w:pPr>
      <w:r w:rsidRPr="00AC333A">
        <w:rPr>
          <w:color w:val="000000" w:themeColor="text1"/>
          <w:lang w:val="es-ES"/>
        </w:rPr>
        <w:t>tofacitinib</w:t>
      </w:r>
    </w:p>
    <w:p w14:paraId="6802EAAB" w14:textId="77777777" w:rsidR="00FA557C" w:rsidRPr="00AC333A" w:rsidRDefault="00FA557C">
      <w:pPr>
        <w:tabs>
          <w:tab w:val="clear" w:pos="567"/>
        </w:tabs>
        <w:spacing w:line="240" w:lineRule="auto"/>
        <w:rPr>
          <w:noProof/>
          <w:color w:val="000000" w:themeColor="text1"/>
          <w:szCs w:val="22"/>
          <w:lang w:val="es-ES"/>
        </w:rPr>
      </w:pPr>
    </w:p>
    <w:p w14:paraId="52F19F7A" w14:textId="77777777" w:rsidR="00FA557C" w:rsidRPr="00AC333A" w:rsidRDefault="00FA557C">
      <w:pPr>
        <w:tabs>
          <w:tab w:val="clear" w:pos="567"/>
        </w:tabs>
        <w:spacing w:line="240" w:lineRule="auto"/>
        <w:rPr>
          <w:noProof/>
          <w:color w:val="000000" w:themeColor="text1"/>
          <w:szCs w:val="22"/>
          <w:lang w:val="es-ES"/>
        </w:rPr>
      </w:pPr>
    </w:p>
    <w:p w14:paraId="1A7FE0BE" w14:textId="77777777" w:rsidR="00FA557C" w:rsidRPr="00AC333A" w:rsidRDefault="00FA557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color w:val="000000" w:themeColor="text1"/>
          <w:szCs w:val="22"/>
          <w:lang w:val="es-ES"/>
        </w:rPr>
      </w:pPr>
      <w:r w:rsidRPr="00AC333A">
        <w:rPr>
          <w:b/>
          <w:noProof/>
          <w:color w:val="000000" w:themeColor="text1"/>
          <w:lang w:val="es-ES"/>
        </w:rPr>
        <w:t>2.</w:t>
      </w:r>
      <w:r w:rsidRPr="00AC333A">
        <w:rPr>
          <w:color w:val="000000" w:themeColor="text1"/>
          <w:lang w:val="es-ES"/>
        </w:rPr>
        <w:tab/>
      </w:r>
      <w:r w:rsidRPr="00AC333A">
        <w:rPr>
          <w:b/>
          <w:noProof/>
          <w:color w:val="000000" w:themeColor="text1"/>
          <w:lang w:val="es-ES"/>
        </w:rPr>
        <w:t>PRINCIPIO(S) ACTIVO(S)</w:t>
      </w:r>
    </w:p>
    <w:p w14:paraId="36DD8F33" w14:textId="77777777" w:rsidR="00FA557C" w:rsidRPr="00AC333A" w:rsidRDefault="00FA557C">
      <w:pPr>
        <w:tabs>
          <w:tab w:val="clear" w:pos="567"/>
        </w:tabs>
        <w:spacing w:line="240" w:lineRule="auto"/>
        <w:rPr>
          <w:noProof/>
          <w:color w:val="000000" w:themeColor="text1"/>
          <w:szCs w:val="22"/>
          <w:lang w:val="es-ES"/>
        </w:rPr>
      </w:pPr>
    </w:p>
    <w:p w14:paraId="6CCB5784" w14:textId="77777777" w:rsidR="00FA557C" w:rsidRPr="00940FBE" w:rsidRDefault="00FA557C">
      <w:pPr>
        <w:pStyle w:val="Paragraph"/>
        <w:spacing w:after="0"/>
        <w:rPr>
          <w:color w:val="000000" w:themeColor="text1"/>
          <w:sz w:val="22"/>
          <w:szCs w:val="22"/>
        </w:rPr>
      </w:pPr>
      <w:r w:rsidRPr="00940FBE">
        <w:rPr>
          <w:color w:val="000000" w:themeColor="text1"/>
          <w:sz w:val="22"/>
        </w:rPr>
        <w:t>Cada comprimido contiene 5 mg de tofacitinib (como citrato de tofacitinib).</w:t>
      </w:r>
    </w:p>
    <w:p w14:paraId="4FE94170" w14:textId="77777777" w:rsidR="00FA557C" w:rsidRPr="00940FBE" w:rsidRDefault="00FA557C">
      <w:pPr>
        <w:pStyle w:val="Paragraph"/>
        <w:spacing w:after="0"/>
        <w:rPr>
          <w:color w:val="000000" w:themeColor="text1"/>
          <w:sz w:val="22"/>
          <w:szCs w:val="22"/>
        </w:rPr>
      </w:pPr>
    </w:p>
    <w:p w14:paraId="4280417A" w14:textId="77777777" w:rsidR="00FA557C" w:rsidRPr="00940FBE" w:rsidRDefault="00FA557C">
      <w:pPr>
        <w:pStyle w:val="Paragraph"/>
        <w:spacing w:after="0"/>
        <w:rPr>
          <w:color w:val="000000" w:themeColor="text1"/>
          <w:sz w:val="22"/>
          <w:szCs w:val="22"/>
        </w:rPr>
      </w:pPr>
    </w:p>
    <w:p w14:paraId="4D5CAC5A"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highlight w:val="lightGray"/>
        </w:rPr>
      </w:pPr>
      <w:r w:rsidRPr="00940FBE">
        <w:rPr>
          <w:b/>
          <w:noProof/>
          <w:color w:val="000000" w:themeColor="text1"/>
        </w:rPr>
        <w:t>3.</w:t>
      </w:r>
      <w:r w:rsidRPr="00940FBE">
        <w:rPr>
          <w:color w:val="000000" w:themeColor="text1"/>
        </w:rPr>
        <w:tab/>
      </w:r>
      <w:r w:rsidRPr="00940FBE">
        <w:rPr>
          <w:b/>
          <w:noProof/>
          <w:color w:val="000000" w:themeColor="text1"/>
        </w:rPr>
        <w:t>LISTA DE EXCIPIENTES</w:t>
      </w:r>
    </w:p>
    <w:p w14:paraId="774CDA06" w14:textId="77777777" w:rsidR="00FA557C" w:rsidRPr="00940FBE" w:rsidRDefault="00FA557C">
      <w:pPr>
        <w:tabs>
          <w:tab w:val="clear" w:pos="567"/>
        </w:tabs>
        <w:spacing w:line="240" w:lineRule="auto"/>
        <w:rPr>
          <w:i/>
          <w:noProof/>
          <w:color w:val="000000" w:themeColor="text1"/>
          <w:szCs w:val="22"/>
        </w:rPr>
      </w:pPr>
    </w:p>
    <w:p w14:paraId="5A551682" w14:textId="77777777" w:rsidR="00FA557C" w:rsidRPr="00940FBE" w:rsidRDefault="0087655E">
      <w:pPr>
        <w:rPr>
          <w:rFonts w:eastAsia="Arial Unicode MS"/>
          <w:color w:val="000000" w:themeColor="text1"/>
        </w:rPr>
      </w:pPr>
      <w:r w:rsidRPr="00940FBE">
        <w:rPr>
          <w:color w:val="000000" w:themeColor="text1"/>
        </w:rPr>
        <w:t xml:space="preserve">Otros componentes incluyen </w:t>
      </w:r>
      <w:r w:rsidR="00A743B2" w:rsidRPr="00940FBE">
        <w:rPr>
          <w:color w:val="000000" w:themeColor="text1"/>
        </w:rPr>
        <w:t>lactosa</w:t>
      </w:r>
      <w:r w:rsidR="00FA557C" w:rsidRPr="00940FBE">
        <w:rPr>
          <w:color w:val="000000" w:themeColor="text1"/>
        </w:rPr>
        <w:t xml:space="preserve">. </w:t>
      </w:r>
      <w:r w:rsidR="00E97095" w:rsidRPr="00940FBE">
        <w:rPr>
          <w:color w:val="000000" w:themeColor="text1"/>
          <w:highlight w:val="lightGray"/>
        </w:rPr>
        <w:t>Para mayor información c</w:t>
      </w:r>
      <w:r w:rsidR="00FA557C" w:rsidRPr="00940FBE">
        <w:rPr>
          <w:color w:val="000000" w:themeColor="text1"/>
          <w:highlight w:val="lightGray"/>
        </w:rPr>
        <w:t>onsult</w:t>
      </w:r>
      <w:r w:rsidR="00E97095" w:rsidRPr="00940FBE">
        <w:rPr>
          <w:color w:val="000000" w:themeColor="text1"/>
          <w:highlight w:val="lightGray"/>
        </w:rPr>
        <w:t>ar</w:t>
      </w:r>
      <w:r w:rsidR="00FA557C" w:rsidRPr="00940FBE">
        <w:rPr>
          <w:color w:val="000000" w:themeColor="text1"/>
          <w:highlight w:val="lightGray"/>
        </w:rPr>
        <w:t xml:space="preserve"> el prospecto.</w:t>
      </w:r>
    </w:p>
    <w:p w14:paraId="0D4D5CA9" w14:textId="77777777" w:rsidR="00FA557C" w:rsidRPr="00940FBE" w:rsidRDefault="00FA557C">
      <w:pPr>
        <w:tabs>
          <w:tab w:val="clear" w:pos="567"/>
        </w:tabs>
        <w:spacing w:line="240" w:lineRule="auto"/>
        <w:ind w:left="567" w:hanging="567"/>
        <w:outlineLvl w:val="0"/>
        <w:rPr>
          <w:rFonts w:eastAsia="Arial Unicode MS"/>
          <w:i/>
          <w:color w:val="000000" w:themeColor="text1"/>
        </w:rPr>
      </w:pPr>
    </w:p>
    <w:p w14:paraId="6BE8744B" w14:textId="77777777" w:rsidR="00FA557C" w:rsidRPr="00940FBE" w:rsidRDefault="00FA557C">
      <w:pPr>
        <w:tabs>
          <w:tab w:val="clear" w:pos="567"/>
        </w:tabs>
        <w:spacing w:line="240" w:lineRule="auto"/>
        <w:rPr>
          <w:noProof/>
          <w:color w:val="000000" w:themeColor="text1"/>
          <w:szCs w:val="22"/>
        </w:rPr>
      </w:pPr>
    </w:p>
    <w:p w14:paraId="4FC2443A"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940FBE">
        <w:rPr>
          <w:b/>
          <w:noProof/>
          <w:color w:val="000000" w:themeColor="text1"/>
        </w:rPr>
        <w:t>4.</w:t>
      </w:r>
      <w:r w:rsidRPr="00940FBE">
        <w:rPr>
          <w:color w:val="000000" w:themeColor="text1"/>
        </w:rPr>
        <w:tab/>
      </w:r>
      <w:r w:rsidRPr="00940FBE">
        <w:rPr>
          <w:b/>
          <w:noProof/>
          <w:color w:val="000000" w:themeColor="text1"/>
        </w:rPr>
        <w:t>FORMA FARMACÉUTICA Y CONTENIDO DEL ENVASE</w:t>
      </w:r>
    </w:p>
    <w:p w14:paraId="6AC03CF5" w14:textId="77777777" w:rsidR="00FA557C" w:rsidRPr="00940FBE" w:rsidRDefault="00FA557C">
      <w:pPr>
        <w:tabs>
          <w:tab w:val="clear" w:pos="567"/>
        </w:tabs>
        <w:spacing w:line="240" w:lineRule="auto"/>
        <w:rPr>
          <w:noProof/>
          <w:color w:val="000000" w:themeColor="text1"/>
          <w:szCs w:val="22"/>
        </w:rPr>
      </w:pPr>
    </w:p>
    <w:p w14:paraId="6BEF85AD" w14:textId="77777777" w:rsidR="00FA557C" w:rsidRPr="00940FBE" w:rsidRDefault="00FA557C">
      <w:pPr>
        <w:tabs>
          <w:tab w:val="clear" w:pos="567"/>
        </w:tabs>
        <w:spacing w:line="240" w:lineRule="auto"/>
        <w:rPr>
          <w:noProof/>
          <w:color w:val="000000" w:themeColor="text1"/>
          <w:szCs w:val="22"/>
        </w:rPr>
      </w:pPr>
      <w:r w:rsidRPr="00940FBE">
        <w:rPr>
          <w:color w:val="000000" w:themeColor="text1"/>
        </w:rPr>
        <w:t xml:space="preserve">56 comprimidos </w:t>
      </w:r>
      <w:r w:rsidRPr="00940FBE">
        <w:rPr>
          <w:color w:val="000000" w:themeColor="text1"/>
          <w:highlight w:val="lightGray"/>
        </w:rPr>
        <w:t>recubiertos con película</w:t>
      </w:r>
    </w:p>
    <w:p w14:paraId="5EE835A8" w14:textId="77777777" w:rsidR="00FA557C" w:rsidRPr="00940FBE" w:rsidRDefault="00FA557C">
      <w:pPr>
        <w:tabs>
          <w:tab w:val="clear" w:pos="567"/>
        </w:tabs>
        <w:spacing w:line="240" w:lineRule="auto"/>
        <w:rPr>
          <w:noProof/>
          <w:color w:val="000000" w:themeColor="text1"/>
          <w:szCs w:val="22"/>
          <w:highlight w:val="lightGray"/>
        </w:rPr>
      </w:pPr>
      <w:r w:rsidRPr="00940FBE">
        <w:rPr>
          <w:noProof/>
          <w:color w:val="000000" w:themeColor="text1"/>
          <w:szCs w:val="22"/>
          <w:highlight w:val="lightGray"/>
        </w:rPr>
        <w:t>112 comprimidos recubiertos con película</w:t>
      </w:r>
    </w:p>
    <w:p w14:paraId="0D5F58F5" w14:textId="77777777" w:rsidR="00FA557C" w:rsidRPr="00940FBE" w:rsidRDefault="00FA557C">
      <w:pPr>
        <w:tabs>
          <w:tab w:val="clear" w:pos="567"/>
        </w:tabs>
        <w:spacing w:line="240" w:lineRule="auto"/>
        <w:rPr>
          <w:noProof/>
          <w:color w:val="000000" w:themeColor="text1"/>
          <w:szCs w:val="22"/>
        </w:rPr>
      </w:pPr>
      <w:r w:rsidRPr="00940FBE">
        <w:rPr>
          <w:noProof/>
          <w:color w:val="000000" w:themeColor="text1"/>
          <w:szCs w:val="22"/>
          <w:highlight w:val="lightGray"/>
        </w:rPr>
        <w:t>182 comprimidos recubiertos con película</w:t>
      </w:r>
    </w:p>
    <w:p w14:paraId="1DE46A33" w14:textId="77777777" w:rsidR="00FA557C" w:rsidRPr="00940FBE" w:rsidRDefault="00FA557C">
      <w:pPr>
        <w:tabs>
          <w:tab w:val="clear" w:pos="567"/>
        </w:tabs>
        <w:spacing w:line="240" w:lineRule="auto"/>
        <w:rPr>
          <w:noProof/>
          <w:color w:val="000000" w:themeColor="text1"/>
          <w:szCs w:val="22"/>
        </w:rPr>
      </w:pPr>
    </w:p>
    <w:p w14:paraId="5ECAED09" w14:textId="77777777" w:rsidR="00FA557C" w:rsidRPr="00940FBE" w:rsidRDefault="00FA557C">
      <w:pPr>
        <w:tabs>
          <w:tab w:val="clear" w:pos="567"/>
        </w:tabs>
        <w:spacing w:line="240" w:lineRule="auto"/>
        <w:rPr>
          <w:noProof/>
          <w:color w:val="000000" w:themeColor="text1"/>
          <w:szCs w:val="22"/>
        </w:rPr>
      </w:pPr>
    </w:p>
    <w:p w14:paraId="29F44930"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highlight w:val="lightGray"/>
        </w:rPr>
      </w:pPr>
      <w:r w:rsidRPr="00940FBE">
        <w:rPr>
          <w:b/>
          <w:noProof/>
          <w:color w:val="000000" w:themeColor="text1"/>
        </w:rPr>
        <w:t>5.</w:t>
      </w:r>
      <w:r w:rsidRPr="00940FBE">
        <w:rPr>
          <w:color w:val="000000" w:themeColor="text1"/>
        </w:rPr>
        <w:tab/>
      </w:r>
      <w:r w:rsidRPr="00940FBE">
        <w:rPr>
          <w:b/>
          <w:noProof/>
          <w:color w:val="000000" w:themeColor="text1"/>
        </w:rPr>
        <w:t>FORMA Y VÍA(S) DE ADMINISTRACIÓN</w:t>
      </w:r>
    </w:p>
    <w:p w14:paraId="1BA884E4" w14:textId="77777777" w:rsidR="00FA557C" w:rsidRPr="00940FBE" w:rsidRDefault="00FA557C">
      <w:pPr>
        <w:tabs>
          <w:tab w:val="clear" w:pos="567"/>
        </w:tabs>
        <w:spacing w:line="240" w:lineRule="auto"/>
        <w:rPr>
          <w:noProof/>
          <w:color w:val="000000" w:themeColor="text1"/>
          <w:szCs w:val="22"/>
        </w:rPr>
      </w:pPr>
    </w:p>
    <w:p w14:paraId="2AFED920" w14:textId="77777777" w:rsidR="00FA557C" w:rsidRPr="00940FBE" w:rsidRDefault="00FA557C">
      <w:pPr>
        <w:spacing w:line="240" w:lineRule="auto"/>
        <w:rPr>
          <w:color w:val="000000" w:themeColor="text1"/>
        </w:rPr>
      </w:pPr>
      <w:r w:rsidRPr="00940FBE">
        <w:rPr>
          <w:color w:val="000000" w:themeColor="text1"/>
        </w:rPr>
        <w:t>Leer el prospecto antes de utilizar este medicamento.</w:t>
      </w:r>
    </w:p>
    <w:p w14:paraId="0DDC603E" w14:textId="77777777" w:rsidR="00FA557C" w:rsidRPr="00940FBE" w:rsidRDefault="00FA557C">
      <w:pPr>
        <w:tabs>
          <w:tab w:val="clear" w:pos="567"/>
        </w:tabs>
        <w:spacing w:line="240" w:lineRule="auto"/>
        <w:rPr>
          <w:noProof/>
          <w:color w:val="000000" w:themeColor="text1"/>
          <w:szCs w:val="22"/>
        </w:rPr>
      </w:pPr>
      <w:r w:rsidRPr="00940FBE">
        <w:rPr>
          <w:color w:val="000000" w:themeColor="text1"/>
        </w:rPr>
        <w:t>Vía oral.</w:t>
      </w:r>
    </w:p>
    <w:p w14:paraId="5A64E62A" w14:textId="77777777" w:rsidR="00FA557C" w:rsidRPr="00940FBE" w:rsidRDefault="00FA557C">
      <w:pPr>
        <w:autoSpaceDE w:val="0"/>
        <w:autoSpaceDN w:val="0"/>
        <w:adjustRightInd w:val="0"/>
        <w:spacing w:line="240" w:lineRule="auto"/>
        <w:rPr>
          <w:color w:val="000000" w:themeColor="text1"/>
          <w:szCs w:val="22"/>
        </w:rPr>
      </w:pPr>
    </w:p>
    <w:p w14:paraId="6BDEC993" w14:textId="77777777" w:rsidR="00FA557C" w:rsidRPr="00940FBE" w:rsidRDefault="00FA557C">
      <w:pPr>
        <w:autoSpaceDE w:val="0"/>
        <w:autoSpaceDN w:val="0"/>
        <w:adjustRightInd w:val="0"/>
        <w:spacing w:line="240" w:lineRule="auto"/>
        <w:rPr>
          <w:color w:val="000000" w:themeColor="text1"/>
          <w:szCs w:val="22"/>
        </w:rPr>
      </w:pPr>
    </w:p>
    <w:p w14:paraId="5CE7F0F4" w14:textId="77777777" w:rsidR="00FA557C" w:rsidRPr="00940FBE" w:rsidRDefault="00FA557C">
      <w:pPr>
        <w:suppressLineNumbers/>
        <w:pBdr>
          <w:top w:val="single" w:sz="4" w:space="1" w:color="auto"/>
          <w:left w:val="single" w:sz="4" w:space="4" w:color="auto"/>
          <w:bottom w:val="single" w:sz="4" w:space="1" w:color="auto"/>
          <w:right w:val="single" w:sz="4" w:space="4" w:color="auto"/>
        </w:pBdr>
        <w:ind w:left="567" w:hanging="567"/>
        <w:outlineLvl w:val="0"/>
        <w:rPr>
          <w:noProof/>
          <w:color w:val="000000" w:themeColor="text1"/>
          <w:szCs w:val="22"/>
        </w:rPr>
      </w:pPr>
      <w:r w:rsidRPr="00940FBE">
        <w:rPr>
          <w:b/>
          <w:noProof/>
          <w:color w:val="000000" w:themeColor="text1"/>
        </w:rPr>
        <w:t>6.</w:t>
      </w:r>
      <w:r w:rsidRPr="00940FBE">
        <w:rPr>
          <w:color w:val="000000" w:themeColor="text1"/>
        </w:rPr>
        <w:tab/>
      </w:r>
      <w:r w:rsidRPr="00940FBE">
        <w:rPr>
          <w:b/>
          <w:noProof/>
          <w:color w:val="000000" w:themeColor="text1"/>
        </w:rPr>
        <w:t>ADVERTENCIA ESPECIAL DE QUE EL MEDICAMENTO DEBE MANTENERSE FUERA DE LA VISTA Y DEL ALCANCE DE LOS NIÑOS</w:t>
      </w:r>
    </w:p>
    <w:p w14:paraId="4913B7DA" w14:textId="77777777" w:rsidR="00FA557C" w:rsidRPr="00940FBE" w:rsidRDefault="00FA557C">
      <w:pPr>
        <w:tabs>
          <w:tab w:val="clear" w:pos="567"/>
        </w:tabs>
        <w:spacing w:line="240" w:lineRule="auto"/>
        <w:rPr>
          <w:noProof/>
          <w:color w:val="000000" w:themeColor="text1"/>
          <w:szCs w:val="22"/>
        </w:rPr>
      </w:pPr>
    </w:p>
    <w:p w14:paraId="1480FFAA" w14:textId="77777777" w:rsidR="00FA557C" w:rsidRPr="00940FBE" w:rsidRDefault="00FA557C">
      <w:pPr>
        <w:tabs>
          <w:tab w:val="clear" w:pos="567"/>
        </w:tabs>
        <w:spacing w:line="240" w:lineRule="auto"/>
        <w:outlineLvl w:val="0"/>
        <w:rPr>
          <w:noProof/>
          <w:color w:val="000000" w:themeColor="text1"/>
          <w:szCs w:val="22"/>
        </w:rPr>
      </w:pPr>
      <w:r w:rsidRPr="00940FBE">
        <w:rPr>
          <w:color w:val="000000" w:themeColor="text1"/>
        </w:rPr>
        <w:t>Mantener fuera de la vista y del alcance de los niños.</w:t>
      </w:r>
    </w:p>
    <w:p w14:paraId="33DCCB97" w14:textId="77777777" w:rsidR="00FA557C" w:rsidRPr="00940FBE" w:rsidRDefault="00FA557C">
      <w:pPr>
        <w:tabs>
          <w:tab w:val="clear" w:pos="567"/>
        </w:tabs>
        <w:spacing w:line="240" w:lineRule="auto"/>
        <w:rPr>
          <w:noProof/>
          <w:color w:val="000000" w:themeColor="text1"/>
          <w:szCs w:val="22"/>
        </w:rPr>
      </w:pPr>
    </w:p>
    <w:p w14:paraId="387B277D" w14:textId="77777777" w:rsidR="00FA557C" w:rsidRPr="00940FBE" w:rsidRDefault="00FA557C">
      <w:pPr>
        <w:tabs>
          <w:tab w:val="clear" w:pos="567"/>
        </w:tabs>
        <w:spacing w:line="240" w:lineRule="auto"/>
        <w:rPr>
          <w:noProof/>
          <w:color w:val="000000" w:themeColor="text1"/>
          <w:szCs w:val="22"/>
        </w:rPr>
      </w:pPr>
    </w:p>
    <w:p w14:paraId="67A6B2C3" w14:textId="77777777" w:rsidR="00FA557C" w:rsidRPr="00940FBE" w:rsidRDefault="00FA557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highlight w:val="lightGray"/>
        </w:rPr>
      </w:pPr>
      <w:r w:rsidRPr="00940FBE">
        <w:rPr>
          <w:b/>
          <w:noProof/>
          <w:color w:val="000000" w:themeColor="text1"/>
        </w:rPr>
        <w:t>7.</w:t>
      </w:r>
      <w:r w:rsidRPr="00940FBE">
        <w:rPr>
          <w:color w:val="000000" w:themeColor="text1"/>
        </w:rPr>
        <w:tab/>
      </w:r>
      <w:r w:rsidRPr="00940FBE">
        <w:rPr>
          <w:b/>
          <w:noProof/>
          <w:color w:val="000000" w:themeColor="text1"/>
        </w:rPr>
        <w:t>OTRA(S) ADVERTENCIA(S) ESPECIAL(ES), SI ES NECESARIO</w:t>
      </w:r>
    </w:p>
    <w:p w14:paraId="0124C034" w14:textId="77777777" w:rsidR="00FA557C" w:rsidRPr="00940FBE" w:rsidRDefault="00FA557C">
      <w:pPr>
        <w:keepNext/>
        <w:tabs>
          <w:tab w:val="clear" w:pos="567"/>
        </w:tabs>
        <w:spacing w:line="240" w:lineRule="auto"/>
        <w:rPr>
          <w:noProof/>
          <w:color w:val="000000" w:themeColor="text1"/>
          <w:szCs w:val="22"/>
        </w:rPr>
      </w:pPr>
    </w:p>
    <w:p w14:paraId="79EE4ACD" w14:textId="77777777" w:rsidR="00FA557C" w:rsidRPr="00940FBE" w:rsidRDefault="00FA557C">
      <w:pPr>
        <w:tabs>
          <w:tab w:val="clear" w:pos="567"/>
        </w:tabs>
        <w:spacing w:line="240" w:lineRule="auto"/>
        <w:rPr>
          <w:noProof/>
          <w:color w:val="000000" w:themeColor="text1"/>
          <w:szCs w:val="22"/>
        </w:rPr>
      </w:pPr>
    </w:p>
    <w:p w14:paraId="45B8985A"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highlight w:val="lightGray"/>
        </w:rPr>
      </w:pPr>
      <w:r w:rsidRPr="00940FBE">
        <w:rPr>
          <w:b/>
          <w:noProof/>
          <w:color w:val="000000" w:themeColor="text1"/>
        </w:rPr>
        <w:t>8.</w:t>
      </w:r>
      <w:r w:rsidRPr="00940FBE">
        <w:rPr>
          <w:color w:val="000000" w:themeColor="text1"/>
        </w:rPr>
        <w:tab/>
      </w:r>
      <w:r w:rsidRPr="00940FBE">
        <w:rPr>
          <w:b/>
          <w:noProof/>
          <w:color w:val="000000" w:themeColor="text1"/>
        </w:rPr>
        <w:t>FECHA DE CADUCIDAD</w:t>
      </w:r>
    </w:p>
    <w:p w14:paraId="55B9A011" w14:textId="77777777" w:rsidR="00FA557C" w:rsidRPr="00940FBE" w:rsidRDefault="00FA557C">
      <w:pPr>
        <w:tabs>
          <w:tab w:val="clear" w:pos="567"/>
        </w:tabs>
        <w:spacing w:line="240" w:lineRule="auto"/>
        <w:rPr>
          <w:noProof/>
          <w:color w:val="000000" w:themeColor="text1"/>
          <w:szCs w:val="22"/>
        </w:rPr>
      </w:pPr>
    </w:p>
    <w:p w14:paraId="4D3E912E" w14:textId="77777777" w:rsidR="00FA557C" w:rsidRPr="00940FBE" w:rsidRDefault="00FA557C">
      <w:pPr>
        <w:tabs>
          <w:tab w:val="clear" w:pos="567"/>
        </w:tabs>
        <w:spacing w:line="240" w:lineRule="auto"/>
        <w:rPr>
          <w:noProof/>
          <w:color w:val="000000" w:themeColor="text1"/>
          <w:szCs w:val="22"/>
        </w:rPr>
      </w:pPr>
      <w:r w:rsidRPr="00940FBE">
        <w:rPr>
          <w:color w:val="000000" w:themeColor="text1"/>
        </w:rPr>
        <w:t>EXP</w:t>
      </w:r>
    </w:p>
    <w:p w14:paraId="745465DA" w14:textId="77777777" w:rsidR="00FA557C" w:rsidRPr="00940FBE" w:rsidRDefault="00FA557C">
      <w:pPr>
        <w:tabs>
          <w:tab w:val="clear" w:pos="567"/>
        </w:tabs>
        <w:spacing w:line="240" w:lineRule="auto"/>
        <w:rPr>
          <w:noProof/>
          <w:color w:val="000000" w:themeColor="text1"/>
          <w:szCs w:val="22"/>
        </w:rPr>
      </w:pPr>
    </w:p>
    <w:p w14:paraId="64D45BB9" w14:textId="77777777" w:rsidR="00FA557C" w:rsidRPr="00940FBE" w:rsidRDefault="00FA557C">
      <w:pPr>
        <w:tabs>
          <w:tab w:val="clear" w:pos="567"/>
        </w:tabs>
        <w:spacing w:line="240" w:lineRule="auto"/>
        <w:rPr>
          <w:noProof/>
          <w:color w:val="000000" w:themeColor="text1"/>
          <w:szCs w:val="22"/>
        </w:rPr>
      </w:pPr>
    </w:p>
    <w:p w14:paraId="41CFA80A" w14:textId="77777777" w:rsidR="00FA557C" w:rsidRPr="00940FBE" w:rsidRDefault="00FA557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940FBE">
        <w:rPr>
          <w:b/>
          <w:noProof/>
          <w:color w:val="000000" w:themeColor="text1"/>
        </w:rPr>
        <w:t>9.</w:t>
      </w:r>
      <w:r w:rsidRPr="00940FBE">
        <w:rPr>
          <w:color w:val="000000" w:themeColor="text1"/>
        </w:rPr>
        <w:tab/>
      </w:r>
      <w:r w:rsidRPr="00940FBE">
        <w:rPr>
          <w:b/>
          <w:noProof/>
          <w:color w:val="000000" w:themeColor="text1"/>
        </w:rPr>
        <w:t>CONDICIONES ESPECIALES DE CONSERVACIÓN</w:t>
      </w:r>
    </w:p>
    <w:p w14:paraId="566E6DAF" w14:textId="77777777" w:rsidR="00FA557C" w:rsidRPr="00940FBE" w:rsidRDefault="00FA557C">
      <w:pPr>
        <w:tabs>
          <w:tab w:val="clear" w:pos="567"/>
        </w:tabs>
        <w:spacing w:line="240" w:lineRule="auto"/>
        <w:rPr>
          <w:noProof/>
          <w:color w:val="000000" w:themeColor="text1"/>
          <w:szCs w:val="22"/>
        </w:rPr>
      </w:pPr>
    </w:p>
    <w:p w14:paraId="6572BB8C" w14:textId="77777777" w:rsidR="00FA557C" w:rsidRPr="00940FBE" w:rsidRDefault="00FA557C">
      <w:pPr>
        <w:tabs>
          <w:tab w:val="clear" w:pos="567"/>
        </w:tabs>
        <w:spacing w:line="240" w:lineRule="auto"/>
        <w:ind w:left="567" w:hanging="567"/>
        <w:rPr>
          <w:noProof/>
          <w:color w:val="000000" w:themeColor="text1"/>
          <w:szCs w:val="22"/>
        </w:rPr>
      </w:pPr>
      <w:r w:rsidRPr="00940FBE">
        <w:rPr>
          <w:color w:val="000000" w:themeColor="text1"/>
        </w:rPr>
        <w:t>Conservar en el embalaje original para protegerlo de la humedad.</w:t>
      </w:r>
    </w:p>
    <w:p w14:paraId="7D91D60D" w14:textId="77777777" w:rsidR="00FA557C" w:rsidRPr="00940FBE" w:rsidRDefault="00FA557C">
      <w:pPr>
        <w:tabs>
          <w:tab w:val="clear" w:pos="567"/>
        </w:tabs>
        <w:spacing w:line="240" w:lineRule="auto"/>
        <w:ind w:left="567" w:hanging="567"/>
        <w:rPr>
          <w:noProof/>
          <w:color w:val="000000" w:themeColor="text1"/>
          <w:szCs w:val="22"/>
        </w:rPr>
      </w:pPr>
    </w:p>
    <w:p w14:paraId="5ECDBC03" w14:textId="77777777" w:rsidR="00FA557C" w:rsidRPr="00940FBE" w:rsidRDefault="00FA557C">
      <w:pPr>
        <w:tabs>
          <w:tab w:val="clear" w:pos="567"/>
        </w:tabs>
        <w:spacing w:line="240" w:lineRule="auto"/>
        <w:ind w:left="567" w:hanging="567"/>
        <w:rPr>
          <w:noProof/>
          <w:color w:val="000000" w:themeColor="text1"/>
          <w:szCs w:val="22"/>
        </w:rPr>
      </w:pPr>
    </w:p>
    <w:p w14:paraId="15B2B2B5"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noProof/>
          <w:color w:val="000000" w:themeColor="text1"/>
          <w:szCs w:val="22"/>
        </w:rPr>
      </w:pPr>
      <w:r w:rsidRPr="00940FBE">
        <w:rPr>
          <w:b/>
          <w:noProof/>
          <w:color w:val="000000" w:themeColor="text1"/>
        </w:rPr>
        <w:t>10.</w:t>
      </w:r>
      <w:r w:rsidRPr="00940FBE">
        <w:rPr>
          <w:color w:val="000000" w:themeColor="text1"/>
        </w:rPr>
        <w:tab/>
      </w:r>
      <w:r w:rsidRPr="00940FBE">
        <w:rPr>
          <w:b/>
          <w:noProof/>
          <w:color w:val="000000" w:themeColor="text1"/>
        </w:rPr>
        <w:t>PRECAUCIONES ESPECIALES DE ELIMINACIÓN DEL MEDICAMENTO NO UTILIZADO Y DE LOS MATERIALES DERIVADOS DE SU USO, CUANDO CORRESPONDA</w:t>
      </w:r>
    </w:p>
    <w:p w14:paraId="037E87A6" w14:textId="77777777" w:rsidR="00FA557C" w:rsidRPr="00940FBE" w:rsidRDefault="00FA557C">
      <w:pPr>
        <w:tabs>
          <w:tab w:val="clear" w:pos="567"/>
        </w:tabs>
        <w:spacing w:line="240" w:lineRule="auto"/>
        <w:rPr>
          <w:noProof/>
          <w:color w:val="000000" w:themeColor="text1"/>
          <w:szCs w:val="22"/>
        </w:rPr>
      </w:pPr>
    </w:p>
    <w:p w14:paraId="2826A022" w14:textId="77777777" w:rsidR="00FA557C" w:rsidRPr="00940FBE" w:rsidRDefault="00FA557C">
      <w:pPr>
        <w:tabs>
          <w:tab w:val="clear" w:pos="567"/>
        </w:tabs>
        <w:spacing w:line="240" w:lineRule="auto"/>
        <w:rPr>
          <w:noProof/>
          <w:color w:val="000000" w:themeColor="text1"/>
          <w:szCs w:val="22"/>
        </w:rPr>
      </w:pPr>
    </w:p>
    <w:p w14:paraId="6CD9EDFF" w14:textId="77777777" w:rsidR="00FA557C" w:rsidRPr="00940FBE" w:rsidRDefault="00FA557C">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bookmarkStart w:id="37" w:name="OLE_LINK6"/>
      <w:bookmarkStart w:id="38" w:name="OLE_LINK7"/>
      <w:r w:rsidRPr="00940FBE">
        <w:rPr>
          <w:b/>
          <w:noProof/>
          <w:color w:val="000000" w:themeColor="text1"/>
        </w:rPr>
        <w:t>11.</w:t>
      </w:r>
      <w:r w:rsidRPr="00940FBE">
        <w:rPr>
          <w:color w:val="000000" w:themeColor="text1"/>
        </w:rPr>
        <w:tab/>
      </w:r>
      <w:r w:rsidRPr="00940FBE">
        <w:rPr>
          <w:b/>
          <w:noProof/>
          <w:color w:val="000000" w:themeColor="text1"/>
        </w:rPr>
        <w:t>NOMBRE Y DIRECCIÓN DEL TITULAR DE LA AUTORIZACIÓN DE COMERCIALIZACIÓN</w:t>
      </w:r>
    </w:p>
    <w:p w14:paraId="7F8C51EF" w14:textId="77777777" w:rsidR="00FA557C" w:rsidRPr="00940FBE" w:rsidRDefault="00FA557C">
      <w:pPr>
        <w:keepNext/>
        <w:tabs>
          <w:tab w:val="clear" w:pos="567"/>
        </w:tabs>
        <w:spacing w:line="240" w:lineRule="auto"/>
        <w:rPr>
          <w:i/>
          <w:noProof/>
          <w:color w:val="000000" w:themeColor="text1"/>
          <w:szCs w:val="22"/>
        </w:rPr>
      </w:pPr>
    </w:p>
    <w:p w14:paraId="4530393B" w14:textId="77777777" w:rsidR="00FA557C" w:rsidRPr="00940FBE" w:rsidRDefault="00FA557C">
      <w:pPr>
        <w:keepNext/>
        <w:tabs>
          <w:tab w:val="clear" w:pos="567"/>
        </w:tabs>
        <w:spacing w:line="240" w:lineRule="auto"/>
        <w:rPr>
          <w:color w:val="000000" w:themeColor="text1"/>
          <w:lang w:val="fr-FR"/>
        </w:rPr>
      </w:pPr>
      <w:r w:rsidRPr="00940FBE">
        <w:rPr>
          <w:color w:val="000000" w:themeColor="text1"/>
          <w:lang w:val="fr-FR"/>
        </w:rPr>
        <w:t>Pfizer Europe MA EEIG</w:t>
      </w:r>
    </w:p>
    <w:p w14:paraId="66106C91" w14:textId="77777777" w:rsidR="00FA557C" w:rsidRPr="00940FBE" w:rsidRDefault="00FA557C">
      <w:pPr>
        <w:keepNext/>
        <w:tabs>
          <w:tab w:val="clear" w:pos="567"/>
        </w:tabs>
        <w:spacing w:line="240" w:lineRule="auto"/>
        <w:rPr>
          <w:color w:val="000000" w:themeColor="text1"/>
          <w:lang w:val="fr-FR"/>
        </w:rPr>
      </w:pPr>
      <w:r w:rsidRPr="00940FBE">
        <w:rPr>
          <w:color w:val="000000" w:themeColor="text1"/>
          <w:lang w:val="fr-FR"/>
        </w:rPr>
        <w:t>Boulevard de la Plaine 17</w:t>
      </w:r>
    </w:p>
    <w:p w14:paraId="1F21D23E" w14:textId="77777777" w:rsidR="00FA557C" w:rsidRPr="00940FBE" w:rsidRDefault="00FA557C">
      <w:pPr>
        <w:keepNext/>
        <w:tabs>
          <w:tab w:val="clear" w:pos="567"/>
        </w:tabs>
        <w:spacing w:line="240" w:lineRule="auto"/>
        <w:rPr>
          <w:color w:val="000000" w:themeColor="text1"/>
          <w:lang w:val="es-ES"/>
        </w:rPr>
      </w:pPr>
      <w:r w:rsidRPr="00940FBE">
        <w:rPr>
          <w:color w:val="000000" w:themeColor="text1"/>
          <w:lang w:val="es-ES"/>
        </w:rPr>
        <w:t>1050 Bruxelles</w:t>
      </w:r>
    </w:p>
    <w:p w14:paraId="6F8B46A6" w14:textId="77777777" w:rsidR="00FA557C" w:rsidRPr="00940FBE" w:rsidRDefault="00FA557C">
      <w:pPr>
        <w:keepNext/>
        <w:tabs>
          <w:tab w:val="clear" w:pos="567"/>
        </w:tabs>
        <w:spacing w:line="240" w:lineRule="auto"/>
        <w:rPr>
          <w:color w:val="000000" w:themeColor="text1"/>
          <w:lang w:val="es-ES"/>
        </w:rPr>
      </w:pPr>
      <w:r w:rsidRPr="00940FBE">
        <w:rPr>
          <w:color w:val="000000" w:themeColor="text1"/>
          <w:lang w:val="es-ES"/>
        </w:rPr>
        <w:t>Bélgica</w:t>
      </w:r>
    </w:p>
    <w:bookmarkEnd w:id="37"/>
    <w:bookmarkEnd w:id="38"/>
    <w:p w14:paraId="4D223C00" w14:textId="77777777" w:rsidR="00FA557C" w:rsidRPr="00940FBE" w:rsidRDefault="00FA557C">
      <w:pPr>
        <w:tabs>
          <w:tab w:val="clear" w:pos="567"/>
        </w:tabs>
        <w:spacing w:line="240" w:lineRule="auto"/>
        <w:rPr>
          <w:noProof/>
          <w:color w:val="000000" w:themeColor="text1"/>
          <w:szCs w:val="22"/>
        </w:rPr>
      </w:pPr>
    </w:p>
    <w:p w14:paraId="3564A2D8" w14:textId="77777777" w:rsidR="00FA557C" w:rsidRPr="00940FBE" w:rsidRDefault="00FA557C">
      <w:pPr>
        <w:tabs>
          <w:tab w:val="clear" w:pos="567"/>
        </w:tabs>
        <w:spacing w:line="240" w:lineRule="auto"/>
        <w:rPr>
          <w:noProof/>
          <w:color w:val="000000" w:themeColor="text1"/>
          <w:szCs w:val="22"/>
        </w:rPr>
      </w:pPr>
    </w:p>
    <w:p w14:paraId="70C7FFF3"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color w:val="000000" w:themeColor="text1"/>
          <w:szCs w:val="22"/>
        </w:rPr>
      </w:pPr>
      <w:r w:rsidRPr="00940FBE">
        <w:rPr>
          <w:b/>
          <w:noProof/>
          <w:color w:val="000000" w:themeColor="text1"/>
        </w:rPr>
        <w:t>12.</w:t>
      </w:r>
      <w:r w:rsidRPr="00940FBE">
        <w:rPr>
          <w:color w:val="000000" w:themeColor="text1"/>
        </w:rPr>
        <w:tab/>
      </w:r>
      <w:r w:rsidRPr="00940FBE">
        <w:rPr>
          <w:b/>
          <w:noProof/>
          <w:color w:val="000000" w:themeColor="text1"/>
        </w:rPr>
        <w:t>NÚMERO(S) DE AUTORIZACIÓN DE COMERCIALIZACIÓN</w:t>
      </w:r>
    </w:p>
    <w:p w14:paraId="43B2F20E" w14:textId="77777777" w:rsidR="00FA557C" w:rsidRPr="00940FBE" w:rsidRDefault="00FA557C">
      <w:pPr>
        <w:tabs>
          <w:tab w:val="clear" w:pos="567"/>
        </w:tabs>
        <w:spacing w:line="240" w:lineRule="auto"/>
        <w:rPr>
          <w:noProof/>
          <w:color w:val="000000" w:themeColor="text1"/>
          <w:szCs w:val="22"/>
        </w:rPr>
      </w:pPr>
    </w:p>
    <w:p w14:paraId="42FCE8C4" w14:textId="77777777" w:rsidR="00FA557C" w:rsidRPr="00940FBE" w:rsidRDefault="00FA557C">
      <w:pPr>
        <w:pStyle w:val="Default"/>
        <w:keepNext/>
        <w:rPr>
          <w:color w:val="000000" w:themeColor="text1"/>
          <w:sz w:val="22"/>
          <w:szCs w:val="22"/>
        </w:rPr>
      </w:pPr>
      <w:r w:rsidRPr="00940FBE">
        <w:rPr>
          <w:color w:val="000000" w:themeColor="text1"/>
          <w:sz w:val="22"/>
          <w:szCs w:val="22"/>
        </w:rPr>
        <w:t xml:space="preserve">EU/1/17/1178/003 </w:t>
      </w:r>
      <w:r w:rsidRPr="00940FBE">
        <w:rPr>
          <w:noProof/>
          <w:color w:val="000000" w:themeColor="text1"/>
          <w:sz w:val="22"/>
          <w:szCs w:val="22"/>
          <w:highlight w:val="lightGray"/>
        </w:rPr>
        <w:t>56 comprimidos recubiertos con película</w:t>
      </w:r>
    </w:p>
    <w:p w14:paraId="7B7A6D55" w14:textId="77777777" w:rsidR="00FA557C" w:rsidRPr="00940FBE" w:rsidRDefault="00FA557C">
      <w:pPr>
        <w:tabs>
          <w:tab w:val="clear" w:pos="567"/>
        </w:tabs>
        <w:spacing w:line="240" w:lineRule="auto"/>
        <w:rPr>
          <w:color w:val="000000" w:themeColor="text1"/>
          <w:szCs w:val="22"/>
        </w:rPr>
      </w:pPr>
      <w:r w:rsidRPr="00940FBE">
        <w:rPr>
          <w:color w:val="000000" w:themeColor="text1"/>
          <w:szCs w:val="22"/>
          <w:highlight w:val="lightGray"/>
        </w:rPr>
        <w:t xml:space="preserve">EU/1/17/1178/004 </w:t>
      </w:r>
      <w:r w:rsidRPr="00940FBE">
        <w:rPr>
          <w:noProof/>
          <w:color w:val="000000" w:themeColor="text1"/>
          <w:szCs w:val="22"/>
          <w:highlight w:val="lightGray"/>
        </w:rPr>
        <w:t>182 comprimidos recubiertos con película</w:t>
      </w:r>
    </w:p>
    <w:p w14:paraId="22C156AF" w14:textId="77777777" w:rsidR="00FA557C" w:rsidRPr="00940FBE" w:rsidRDefault="00FA557C">
      <w:pPr>
        <w:tabs>
          <w:tab w:val="clear" w:pos="567"/>
        </w:tabs>
        <w:spacing w:line="240" w:lineRule="auto"/>
        <w:rPr>
          <w:color w:val="000000" w:themeColor="text1"/>
          <w:szCs w:val="22"/>
        </w:rPr>
      </w:pPr>
      <w:r w:rsidRPr="00940FBE">
        <w:rPr>
          <w:color w:val="000000" w:themeColor="text1"/>
          <w:szCs w:val="22"/>
          <w:highlight w:val="lightGray"/>
        </w:rPr>
        <w:t xml:space="preserve">EU/1/17/1178/014 </w:t>
      </w:r>
      <w:r w:rsidRPr="00940FBE">
        <w:rPr>
          <w:noProof/>
          <w:color w:val="000000" w:themeColor="text1"/>
          <w:szCs w:val="22"/>
          <w:highlight w:val="lightGray"/>
        </w:rPr>
        <w:t>112 comprimidos recubiertos con película</w:t>
      </w:r>
    </w:p>
    <w:p w14:paraId="6E273457" w14:textId="77777777" w:rsidR="00FA557C" w:rsidRPr="00940FBE" w:rsidRDefault="00FA557C">
      <w:pPr>
        <w:tabs>
          <w:tab w:val="clear" w:pos="567"/>
        </w:tabs>
        <w:spacing w:line="240" w:lineRule="auto"/>
        <w:rPr>
          <w:noProof/>
          <w:color w:val="000000" w:themeColor="text1"/>
          <w:szCs w:val="22"/>
        </w:rPr>
      </w:pPr>
    </w:p>
    <w:p w14:paraId="710FD35B" w14:textId="77777777" w:rsidR="00FA557C" w:rsidRPr="00940FBE" w:rsidRDefault="00FA557C">
      <w:pPr>
        <w:tabs>
          <w:tab w:val="clear" w:pos="567"/>
        </w:tabs>
        <w:spacing w:line="240" w:lineRule="auto"/>
        <w:rPr>
          <w:noProof/>
          <w:color w:val="000000" w:themeColor="text1"/>
          <w:szCs w:val="22"/>
        </w:rPr>
      </w:pPr>
    </w:p>
    <w:p w14:paraId="072C3DAD"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940FBE">
        <w:rPr>
          <w:b/>
          <w:noProof/>
          <w:color w:val="000000" w:themeColor="text1"/>
        </w:rPr>
        <w:t>13.</w:t>
      </w:r>
      <w:r w:rsidRPr="00940FBE">
        <w:rPr>
          <w:color w:val="000000" w:themeColor="text1"/>
        </w:rPr>
        <w:tab/>
      </w:r>
      <w:r w:rsidRPr="00940FBE">
        <w:rPr>
          <w:b/>
          <w:noProof/>
          <w:color w:val="000000" w:themeColor="text1"/>
        </w:rPr>
        <w:t>NÚMERO DE LOTE</w:t>
      </w:r>
    </w:p>
    <w:p w14:paraId="4746D3D0" w14:textId="77777777" w:rsidR="00FA557C" w:rsidRPr="00940FBE" w:rsidRDefault="00FA557C">
      <w:pPr>
        <w:tabs>
          <w:tab w:val="clear" w:pos="567"/>
        </w:tabs>
        <w:spacing w:line="240" w:lineRule="auto"/>
        <w:rPr>
          <w:noProof/>
          <w:color w:val="000000" w:themeColor="text1"/>
          <w:szCs w:val="22"/>
        </w:rPr>
      </w:pPr>
    </w:p>
    <w:p w14:paraId="0338B4B9" w14:textId="77777777" w:rsidR="00FA557C" w:rsidRPr="00940FBE" w:rsidRDefault="00FA557C">
      <w:pPr>
        <w:tabs>
          <w:tab w:val="clear" w:pos="567"/>
        </w:tabs>
        <w:spacing w:line="240" w:lineRule="auto"/>
        <w:rPr>
          <w:noProof/>
          <w:color w:val="000000" w:themeColor="text1"/>
          <w:szCs w:val="22"/>
        </w:rPr>
      </w:pPr>
      <w:r w:rsidRPr="00940FBE">
        <w:rPr>
          <w:noProof/>
          <w:color w:val="000000" w:themeColor="text1"/>
        </w:rPr>
        <w:t>Lot</w:t>
      </w:r>
    </w:p>
    <w:p w14:paraId="3179CEBC" w14:textId="77777777" w:rsidR="00FA557C" w:rsidRPr="00940FBE" w:rsidRDefault="00FA557C">
      <w:pPr>
        <w:tabs>
          <w:tab w:val="clear" w:pos="567"/>
        </w:tabs>
        <w:spacing w:line="240" w:lineRule="auto"/>
        <w:rPr>
          <w:noProof/>
          <w:color w:val="000000" w:themeColor="text1"/>
          <w:szCs w:val="22"/>
        </w:rPr>
      </w:pPr>
    </w:p>
    <w:p w14:paraId="28FCDE9D" w14:textId="77777777" w:rsidR="00FA557C" w:rsidRPr="00940FBE" w:rsidRDefault="00FA557C">
      <w:pPr>
        <w:tabs>
          <w:tab w:val="clear" w:pos="567"/>
        </w:tabs>
        <w:spacing w:line="240" w:lineRule="auto"/>
        <w:rPr>
          <w:noProof/>
          <w:color w:val="000000" w:themeColor="text1"/>
          <w:szCs w:val="22"/>
        </w:rPr>
      </w:pPr>
    </w:p>
    <w:p w14:paraId="07F4EF20"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color w:val="000000" w:themeColor="text1"/>
          <w:szCs w:val="22"/>
        </w:rPr>
      </w:pPr>
      <w:r w:rsidRPr="00940FBE">
        <w:rPr>
          <w:b/>
          <w:noProof/>
          <w:color w:val="000000" w:themeColor="text1"/>
        </w:rPr>
        <w:t>14.</w:t>
      </w:r>
      <w:r w:rsidRPr="00940FBE">
        <w:rPr>
          <w:color w:val="000000" w:themeColor="text1"/>
        </w:rPr>
        <w:tab/>
      </w:r>
      <w:r w:rsidRPr="00940FBE">
        <w:rPr>
          <w:b/>
          <w:noProof/>
          <w:color w:val="000000" w:themeColor="text1"/>
        </w:rPr>
        <w:t>CONDICIONES GENERALES DE DISPENSACIÓN</w:t>
      </w:r>
    </w:p>
    <w:p w14:paraId="5A865A0B" w14:textId="77777777" w:rsidR="00FA557C" w:rsidRPr="00940FBE" w:rsidRDefault="00FA557C">
      <w:pPr>
        <w:tabs>
          <w:tab w:val="clear" w:pos="567"/>
        </w:tabs>
        <w:spacing w:line="240" w:lineRule="auto"/>
        <w:rPr>
          <w:noProof/>
          <w:color w:val="000000" w:themeColor="text1"/>
          <w:szCs w:val="22"/>
        </w:rPr>
      </w:pPr>
    </w:p>
    <w:p w14:paraId="6F393368" w14:textId="77777777" w:rsidR="00FA557C" w:rsidRPr="00940FBE" w:rsidRDefault="00FA557C">
      <w:pPr>
        <w:tabs>
          <w:tab w:val="clear" w:pos="567"/>
        </w:tabs>
        <w:spacing w:line="240" w:lineRule="auto"/>
        <w:rPr>
          <w:noProof/>
          <w:color w:val="000000" w:themeColor="text1"/>
          <w:szCs w:val="22"/>
        </w:rPr>
      </w:pPr>
    </w:p>
    <w:p w14:paraId="00760DB4" w14:textId="77777777" w:rsidR="00FA557C" w:rsidRPr="00940FBE" w:rsidRDefault="00FA557C">
      <w:pPr>
        <w:pBdr>
          <w:top w:val="single" w:sz="4" w:space="2" w:color="auto"/>
          <w:left w:val="single" w:sz="4" w:space="4" w:color="auto"/>
          <w:bottom w:val="single" w:sz="4" w:space="1" w:color="auto"/>
          <w:right w:val="single" w:sz="4" w:space="4" w:color="auto"/>
        </w:pBdr>
        <w:tabs>
          <w:tab w:val="clear" w:pos="567"/>
        </w:tabs>
        <w:spacing w:line="240" w:lineRule="auto"/>
        <w:outlineLvl w:val="0"/>
        <w:rPr>
          <w:noProof/>
          <w:color w:val="000000" w:themeColor="text1"/>
          <w:szCs w:val="22"/>
        </w:rPr>
      </w:pPr>
      <w:r w:rsidRPr="00940FBE">
        <w:rPr>
          <w:b/>
          <w:noProof/>
          <w:color w:val="000000" w:themeColor="text1"/>
        </w:rPr>
        <w:t>15.</w:t>
      </w:r>
      <w:r w:rsidRPr="00940FBE">
        <w:rPr>
          <w:color w:val="000000" w:themeColor="text1"/>
        </w:rPr>
        <w:tab/>
      </w:r>
      <w:r w:rsidRPr="00940FBE">
        <w:rPr>
          <w:b/>
          <w:noProof/>
          <w:color w:val="000000" w:themeColor="text1"/>
        </w:rPr>
        <w:t>INSTRUCCIONES DE USO</w:t>
      </w:r>
    </w:p>
    <w:p w14:paraId="4BF85BAD" w14:textId="77777777" w:rsidR="00FA557C" w:rsidRPr="00940FBE" w:rsidRDefault="00FA557C">
      <w:pPr>
        <w:tabs>
          <w:tab w:val="clear" w:pos="567"/>
        </w:tabs>
        <w:spacing w:line="240" w:lineRule="auto"/>
        <w:rPr>
          <w:i/>
          <w:noProof/>
          <w:color w:val="000000" w:themeColor="text1"/>
          <w:szCs w:val="22"/>
        </w:rPr>
      </w:pPr>
    </w:p>
    <w:p w14:paraId="11E1D8EA" w14:textId="77777777" w:rsidR="00FA557C" w:rsidRPr="00940FBE" w:rsidRDefault="00FA557C">
      <w:pPr>
        <w:tabs>
          <w:tab w:val="clear" w:pos="567"/>
        </w:tabs>
        <w:spacing w:line="240" w:lineRule="auto"/>
        <w:rPr>
          <w:noProof/>
          <w:color w:val="000000" w:themeColor="text1"/>
          <w:szCs w:val="22"/>
        </w:rPr>
      </w:pPr>
    </w:p>
    <w:p w14:paraId="204B3884" w14:textId="77777777" w:rsidR="00FA557C" w:rsidRPr="00940FBE" w:rsidRDefault="00FA557C">
      <w:pPr>
        <w:pBdr>
          <w:top w:val="single" w:sz="4" w:space="1" w:color="auto"/>
          <w:left w:val="single" w:sz="4" w:space="4" w:color="auto"/>
          <w:bottom w:val="single" w:sz="4" w:space="0" w:color="auto"/>
          <w:right w:val="single" w:sz="4" w:space="4" w:color="auto"/>
        </w:pBdr>
        <w:tabs>
          <w:tab w:val="clear" w:pos="567"/>
        </w:tabs>
        <w:spacing w:line="240" w:lineRule="auto"/>
        <w:rPr>
          <w:i/>
          <w:noProof/>
          <w:color w:val="000000" w:themeColor="text1"/>
          <w:szCs w:val="22"/>
        </w:rPr>
      </w:pPr>
      <w:r w:rsidRPr="00940FBE">
        <w:rPr>
          <w:b/>
          <w:noProof/>
          <w:color w:val="000000" w:themeColor="text1"/>
        </w:rPr>
        <w:t>16.</w:t>
      </w:r>
      <w:r w:rsidRPr="00940FBE">
        <w:rPr>
          <w:color w:val="000000" w:themeColor="text1"/>
        </w:rPr>
        <w:tab/>
      </w:r>
      <w:r w:rsidRPr="00940FBE">
        <w:rPr>
          <w:b/>
          <w:noProof/>
          <w:color w:val="000000" w:themeColor="text1"/>
        </w:rPr>
        <w:t>INFORMACIÓN EN BRAILLE</w:t>
      </w:r>
    </w:p>
    <w:p w14:paraId="00C3D994" w14:textId="77777777" w:rsidR="00FA557C" w:rsidRPr="00940FBE" w:rsidRDefault="00FA557C">
      <w:pPr>
        <w:pStyle w:val="BodyText"/>
        <w:rPr>
          <w:iCs/>
          <w:color w:val="000000" w:themeColor="text1"/>
          <w:szCs w:val="22"/>
        </w:rPr>
      </w:pPr>
    </w:p>
    <w:p w14:paraId="747EAA06" w14:textId="77777777" w:rsidR="00FA557C" w:rsidRPr="00940FBE" w:rsidRDefault="00FA557C">
      <w:pPr>
        <w:spacing w:line="240" w:lineRule="auto"/>
        <w:rPr>
          <w:noProof/>
          <w:color w:val="000000" w:themeColor="text1"/>
          <w:szCs w:val="22"/>
          <w:shd w:val="clear" w:color="auto" w:fill="CCCCCC"/>
        </w:rPr>
      </w:pPr>
      <w:r w:rsidRPr="00940FBE">
        <w:rPr>
          <w:color w:val="000000" w:themeColor="text1"/>
        </w:rPr>
        <w:t>XELJANZ 5 mg</w:t>
      </w:r>
    </w:p>
    <w:p w14:paraId="3A4DAF47" w14:textId="77777777" w:rsidR="00FA557C" w:rsidRPr="00940FBE" w:rsidRDefault="00FA557C">
      <w:pPr>
        <w:spacing w:line="240" w:lineRule="auto"/>
        <w:rPr>
          <w:noProof/>
          <w:color w:val="000000" w:themeColor="text1"/>
          <w:szCs w:val="22"/>
          <w:shd w:val="clear" w:color="auto" w:fill="CCCCCC"/>
        </w:rPr>
      </w:pPr>
    </w:p>
    <w:p w14:paraId="514A08FD" w14:textId="77777777" w:rsidR="00FA557C" w:rsidRPr="00940FBE" w:rsidRDefault="00FA557C">
      <w:pPr>
        <w:spacing w:line="240" w:lineRule="auto"/>
        <w:rPr>
          <w:noProof/>
          <w:color w:val="000000" w:themeColor="text1"/>
          <w:szCs w:val="22"/>
          <w:shd w:val="clear" w:color="auto" w:fill="CCCCCC"/>
        </w:rPr>
      </w:pPr>
    </w:p>
    <w:p w14:paraId="2047B5B8" w14:textId="77777777" w:rsidR="00FA557C" w:rsidRPr="00940FBE" w:rsidRDefault="00FA557C">
      <w:pPr>
        <w:keepNext/>
        <w:keepLines/>
        <w:widowControl w:val="0"/>
        <w:pBdr>
          <w:top w:val="single" w:sz="4" w:space="1" w:color="auto"/>
          <w:left w:val="single" w:sz="4" w:space="4" w:color="auto"/>
          <w:bottom w:val="single" w:sz="4" w:space="1" w:color="auto"/>
          <w:right w:val="single" w:sz="4" w:space="4" w:color="auto"/>
        </w:pBdr>
        <w:rPr>
          <w:color w:val="000000" w:themeColor="text1"/>
          <w:szCs w:val="22"/>
        </w:rPr>
      </w:pPr>
      <w:r w:rsidRPr="00940FBE">
        <w:rPr>
          <w:b/>
          <w:color w:val="000000" w:themeColor="text1"/>
        </w:rPr>
        <w:t>17.</w:t>
      </w:r>
      <w:r w:rsidRPr="00940FBE">
        <w:rPr>
          <w:color w:val="000000" w:themeColor="text1"/>
        </w:rPr>
        <w:tab/>
      </w:r>
      <w:r w:rsidRPr="00940FBE">
        <w:rPr>
          <w:b/>
          <w:color w:val="000000" w:themeColor="text1"/>
        </w:rPr>
        <w:t>IDENTIFICADOR ÚNICO - CÓDIGO DE BARRAS 2D</w:t>
      </w:r>
    </w:p>
    <w:p w14:paraId="7A130538" w14:textId="77777777" w:rsidR="00FA557C" w:rsidRPr="00940FBE" w:rsidRDefault="00FA557C" w:rsidP="001962A1">
      <w:pPr>
        <w:keepNext/>
        <w:keepLines/>
        <w:widowControl w:val="0"/>
        <w:rPr>
          <w:color w:val="000000" w:themeColor="text1"/>
          <w:szCs w:val="22"/>
        </w:rPr>
      </w:pPr>
    </w:p>
    <w:p w14:paraId="46BC2A15" w14:textId="77777777" w:rsidR="00FA557C" w:rsidRPr="00940FBE" w:rsidRDefault="00FA557C">
      <w:pPr>
        <w:keepNext/>
        <w:keepLines/>
        <w:widowControl w:val="0"/>
        <w:rPr>
          <w:color w:val="000000" w:themeColor="text1"/>
          <w:szCs w:val="22"/>
        </w:rPr>
      </w:pPr>
      <w:r w:rsidRPr="00940FBE">
        <w:rPr>
          <w:color w:val="000000" w:themeColor="text1"/>
          <w:highlight w:val="lightGray"/>
        </w:rPr>
        <w:t>Incluido el código de barras 2D que lleva el identificador único.</w:t>
      </w:r>
    </w:p>
    <w:p w14:paraId="3BA74178" w14:textId="77777777" w:rsidR="00FA557C" w:rsidRPr="00940FBE" w:rsidRDefault="00FA557C">
      <w:pPr>
        <w:keepNext/>
        <w:keepLines/>
        <w:widowControl w:val="0"/>
        <w:rPr>
          <w:color w:val="000000" w:themeColor="text1"/>
          <w:szCs w:val="22"/>
        </w:rPr>
      </w:pPr>
    </w:p>
    <w:p w14:paraId="1A876A45" w14:textId="77777777" w:rsidR="00FA557C" w:rsidRPr="00940FBE" w:rsidRDefault="00FA557C">
      <w:pPr>
        <w:keepNext/>
        <w:keepLines/>
        <w:widowControl w:val="0"/>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FA557C" w:rsidRPr="00940FBE" w14:paraId="417F42F2" w14:textId="77777777">
        <w:tc>
          <w:tcPr>
            <w:tcW w:w="9289" w:type="dxa"/>
          </w:tcPr>
          <w:p w14:paraId="58048C17" w14:textId="77777777" w:rsidR="00FA557C" w:rsidRPr="00940FBE" w:rsidRDefault="00FA557C">
            <w:pPr>
              <w:keepNext/>
              <w:keepLines/>
              <w:widowControl w:val="0"/>
              <w:rPr>
                <w:color w:val="000000" w:themeColor="text1"/>
                <w:szCs w:val="22"/>
              </w:rPr>
            </w:pPr>
            <w:r w:rsidRPr="00940FBE">
              <w:rPr>
                <w:b/>
                <w:color w:val="000000" w:themeColor="text1"/>
              </w:rPr>
              <w:t>18.</w:t>
            </w:r>
            <w:r w:rsidRPr="00940FBE">
              <w:rPr>
                <w:color w:val="000000" w:themeColor="text1"/>
              </w:rPr>
              <w:tab/>
            </w:r>
            <w:r w:rsidRPr="00940FBE">
              <w:rPr>
                <w:b/>
                <w:color w:val="000000" w:themeColor="text1"/>
              </w:rPr>
              <w:t>IDENTIFICADOR ÚNICO - INFORMACIÓN EN CARACTERES VISUALES</w:t>
            </w:r>
          </w:p>
        </w:tc>
      </w:tr>
    </w:tbl>
    <w:p w14:paraId="4A3809AB" w14:textId="77777777" w:rsidR="00FA557C" w:rsidRPr="00940FBE" w:rsidRDefault="00FA557C" w:rsidP="001962A1">
      <w:pPr>
        <w:keepNext/>
        <w:keepLines/>
        <w:widowControl w:val="0"/>
        <w:rPr>
          <w:color w:val="000000" w:themeColor="text1"/>
          <w:szCs w:val="22"/>
        </w:rPr>
      </w:pPr>
    </w:p>
    <w:p w14:paraId="62D7B119" w14:textId="77777777" w:rsidR="00FA557C" w:rsidRPr="00940FBE" w:rsidRDefault="00FA557C" w:rsidP="001962A1">
      <w:pPr>
        <w:keepNext/>
        <w:keepLines/>
        <w:widowControl w:val="0"/>
        <w:rPr>
          <w:color w:val="000000" w:themeColor="text1"/>
          <w:szCs w:val="22"/>
        </w:rPr>
      </w:pPr>
      <w:r w:rsidRPr="00940FBE">
        <w:rPr>
          <w:color w:val="000000" w:themeColor="text1"/>
        </w:rPr>
        <w:t>PC</w:t>
      </w:r>
    </w:p>
    <w:p w14:paraId="07B1ECF8" w14:textId="77777777" w:rsidR="00FA557C" w:rsidRPr="00940FBE" w:rsidRDefault="00FA557C" w:rsidP="001962A1">
      <w:pPr>
        <w:keepNext/>
        <w:keepLines/>
        <w:widowControl w:val="0"/>
        <w:rPr>
          <w:color w:val="000000" w:themeColor="text1"/>
          <w:szCs w:val="22"/>
        </w:rPr>
      </w:pPr>
      <w:r w:rsidRPr="00940FBE">
        <w:rPr>
          <w:color w:val="000000" w:themeColor="text1"/>
        </w:rPr>
        <w:t>SN</w:t>
      </w:r>
    </w:p>
    <w:p w14:paraId="4FDC9440" w14:textId="77777777" w:rsidR="00FA557C" w:rsidRPr="00940FBE" w:rsidRDefault="00FA557C" w:rsidP="001962A1">
      <w:pPr>
        <w:keepNext/>
        <w:keepLines/>
        <w:widowControl w:val="0"/>
        <w:rPr>
          <w:color w:val="000000" w:themeColor="text1"/>
          <w:szCs w:val="22"/>
        </w:rPr>
      </w:pPr>
      <w:r w:rsidRPr="00940FBE">
        <w:rPr>
          <w:color w:val="000000" w:themeColor="text1"/>
        </w:rPr>
        <w:t>NN</w:t>
      </w:r>
    </w:p>
    <w:p w14:paraId="5C3030E4" w14:textId="77777777" w:rsidR="00FA557C" w:rsidRPr="00A15D4C" w:rsidRDefault="00FA557C">
      <w:pPr>
        <w:spacing w:line="240" w:lineRule="auto"/>
        <w:rPr>
          <w:noProof/>
          <w:vanish/>
          <w:color w:val="000000" w:themeColor="text1"/>
          <w:szCs w:val="22"/>
        </w:rPr>
      </w:pPr>
    </w:p>
    <w:p w14:paraId="3FD08C45"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940FBE">
        <w:rPr>
          <w:color w:val="000000" w:themeColor="text1"/>
        </w:rPr>
        <w:br w:type="page"/>
      </w:r>
      <w:r w:rsidRPr="00940FBE">
        <w:rPr>
          <w:b/>
          <w:noProof/>
          <w:color w:val="000000" w:themeColor="text1"/>
        </w:rPr>
        <w:t xml:space="preserve">INFORMACIÓN MÍNIMA A INCLUIR EN </w:t>
      </w:r>
      <w:r w:rsidR="005B33DC" w:rsidRPr="00940FBE">
        <w:rPr>
          <w:b/>
          <w:noProof/>
          <w:color w:val="000000" w:themeColor="text1"/>
        </w:rPr>
        <w:t>BLÍSTERES</w:t>
      </w:r>
      <w:r w:rsidRPr="00940FBE">
        <w:rPr>
          <w:b/>
          <w:noProof/>
          <w:color w:val="000000" w:themeColor="text1"/>
        </w:rPr>
        <w:t xml:space="preserve"> O TIRAS</w:t>
      </w:r>
    </w:p>
    <w:p w14:paraId="3EA20D0E"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p>
    <w:p w14:paraId="69DBB1B1"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940FBE">
        <w:rPr>
          <w:b/>
          <w:noProof/>
          <w:color w:val="000000" w:themeColor="text1"/>
        </w:rPr>
        <w:t>BLÍSTER PARA COMPRIMIDOS DE 5 MG</w:t>
      </w:r>
    </w:p>
    <w:p w14:paraId="2C3CCAD0" w14:textId="77777777" w:rsidR="00FA557C" w:rsidRPr="00940FBE" w:rsidRDefault="00FA557C">
      <w:pPr>
        <w:tabs>
          <w:tab w:val="clear" w:pos="567"/>
        </w:tabs>
        <w:spacing w:line="240" w:lineRule="auto"/>
        <w:rPr>
          <w:noProof/>
          <w:color w:val="000000" w:themeColor="text1"/>
          <w:szCs w:val="22"/>
        </w:rPr>
      </w:pPr>
    </w:p>
    <w:p w14:paraId="333D5C8A" w14:textId="77777777" w:rsidR="00FA557C" w:rsidRPr="00940FBE" w:rsidRDefault="00FA557C">
      <w:pPr>
        <w:tabs>
          <w:tab w:val="clear" w:pos="567"/>
        </w:tabs>
        <w:spacing w:line="240" w:lineRule="auto"/>
        <w:rPr>
          <w:noProof/>
          <w:color w:val="000000" w:themeColor="text1"/>
          <w:szCs w:val="22"/>
        </w:rPr>
      </w:pPr>
    </w:p>
    <w:p w14:paraId="5413DED7"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940FBE">
        <w:rPr>
          <w:b/>
          <w:noProof/>
          <w:color w:val="000000" w:themeColor="text1"/>
        </w:rPr>
        <w:t>1.</w:t>
      </w:r>
      <w:r w:rsidRPr="00940FBE">
        <w:rPr>
          <w:color w:val="000000" w:themeColor="text1"/>
        </w:rPr>
        <w:tab/>
      </w:r>
      <w:r w:rsidRPr="00940FBE">
        <w:rPr>
          <w:b/>
          <w:noProof/>
          <w:color w:val="000000" w:themeColor="text1"/>
        </w:rPr>
        <w:t>NOMBRE DEL MEDICAMENTO</w:t>
      </w:r>
    </w:p>
    <w:p w14:paraId="1958CD9A" w14:textId="77777777" w:rsidR="00FA557C" w:rsidRPr="00940FBE" w:rsidRDefault="00FA557C">
      <w:pPr>
        <w:tabs>
          <w:tab w:val="clear" w:pos="567"/>
        </w:tabs>
        <w:spacing w:line="240" w:lineRule="auto"/>
        <w:rPr>
          <w:i/>
          <w:noProof/>
          <w:color w:val="000000" w:themeColor="text1"/>
          <w:szCs w:val="22"/>
        </w:rPr>
      </w:pPr>
    </w:p>
    <w:p w14:paraId="7ED44B35" w14:textId="77777777" w:rsidR="00FA557C" w:rsidRPr="00940FBE" w:rsidRDefault="00FA557C">
      <w:pPr>
        <w:widowControl w:val="0"/>
        <w:tabs>
          <w:tab w:val="clear" w:pos="567"/>
        </w:tabs>
        <w:spacing w:line="240" w:lineRule="auto"/>
        <w:rPr>
          <w:noProof/>
          <w:color w:val="000000" w:themeColor="text1"/>
          <w:szCs w:val="22"/>
        </w:rPr>
      </w:pPr>
      <w:r w:rsidRPr="00940FBE">
        <w:rPr>
          <w:color w:val="000000" w:themeColor="text1"/>
        </w:rPr>
        <w:t xml:space="preserve">XELJANZ 5 mg comprimidos </w:t>
      </w:r>
    </w:p>
    <w:p w14:paraId="31562E49" w14:textId="77777777" w:rsidR="00FA557C" w:rsidRPr="00940FBE" w:rsidRDefault="00FA557C">
      <w:pPr>
        <w:tabs>
          <w:tab w:val="clear" w:pos="567"/>
        </w:tabs>
        <w:spacing w:line="240" w:lineRule="auto"/>
        <w:rPr>
          <w:noProof/>
          <w:color w:val="000000" w:themeColor="text1"/>
          <w:szCs w:val="22"/>
        </w:rPr>
      </w:pPr>
      <w:r w:rsidRPr="00940FBE">
        <w:rPr>
          <w:color w:val="000000" w:themeColor="text1"/>
        </w:rPr>
        <w:t>tofacitinib</w:t>
      </w:r>
    </w:p>
    <w:p w14:paraId="523A6E13" w14:textId="77777777" w:rsidR="00FA557C" w:rsidRPr="00940FBE" w:rsidRDefault="00FA557C">
      <w:pPr>
        <w:tabs>
          <w:tab w:val="clear" w:pos="567"/>
        </w:tabs>
        <w:spacing w:line="240" w:lineRule="auto"/>
        <w:rPr>
          <w:noProof/>
          <w:color w:val="000000" w:themeColor="text1"/>
          <w:szCs w:val="22"/>
        </w:rPr>
      </w:pPr>
    </w:p>
    <w:p w14:paraId="269DBAA7" w14:textId="77777777" w:rsidR="00FA557C" w:rsidRPr="00940FBE" w:rsidRDefault="00FA557C">
      <w:pPr>
        <w:tabs>
          <w:tab w:val="clear" w:pos="567"/>
        </w:tabs>
        <w:spacing w:line="240" w:lineRule="auto"/>
        <w:rPr>
          <w:noProof/>
          <w:color w:val="000000" w:themeColor="text1"/>
          <w:szCs w:val="22"/>
        </w:rPr>
      </w:pPr>
    </w:p>
    <w:p w14:paraId="0C0E53CA"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940FBE">
        <w:rPr>
          <w:b/>
          <w:noProof/>
          <w:color w:val="000000" w:themeColor="text1"/>
        </w:rPr>
        <w:t>2.</w:t>
      </w:r>
      <w:r w:rsidRPr="00940FBE">
        <w:rPr>
          <w:color w:val="000000" w:themeColor="text1"/>
        </w:rPr>
        <w:tab/>
      </w:r>
      <w:r w:rsidRPr="00940FBE">
        <w:rPr>
          <w:b/>
          <w:noProof/>
          <w:color w:val="000000" w:themeColor="text1"/>
        </w:rPr>
        <w:t>NOMBRE DEL TITULAR DE LA AUTORIZACIÓN DE COMERCIALIZACIÓN</w:t>
      </w:r>
    </w:p>
    <w:p w14:paraId="1CB12BED" w14:textId="77777777" w:rsidR="00FA557C" w:rsidRPr="00940FBE" w:rsidRDefault="00FA557C">
      <w:pPr>
        <w:tabs>
          <w:tab w:val="clear" w:pos="567"/>
        </w:tabs>
        <w:spacing w:line="240" w:lineRule="auto"/>
        <w:rPr>
          <w:noProof/>
          <w:color w:val="000000" w:themeColor="text1"/>
          <w:szCs w:val="22"/>
        </w:rPr>
      </w:pPr>
    </w:p>
    <w:p w14:paraId="53EED7C5" w14:textId="77777777" w:rsidR="00FA557C" w:rsidRPr="00940FBE" w:rsidRDefault="00FA557C">
      <w:pPr>
        <w:tabs>
          <w:tab w:val="clear" w:pos="567"/>
        </w:tabs>
        <w:spacing w:line="240" w:lineRule="auto"/>
        <w:rPr>
          <w:noProof/>
          <w:color w:val="000000" w:themeColor="text1"/>
          <w:szCs w:val="22"/>
        </w:rPr>
      </w:pPr>
      <w:r w:rsidRPr="00940FBE">
        <w:rPr>
          <w:color w:val="000000" w:themeColor="text1"/>
        </w:rPr>
        <w:t xml:space="preserve">Pfizer Europe MA EEIG </w:t>
      </w:r>
      <w:r w:rsidRPr="00940FBE">
        <w:rPr>
          <w:color w:val="000000" w:themeColor="text1"/>
          <w:highlight w:val="lightGray"/>
        </w:rPr>
        <w:t>(en forma de logo del titular de la autorización de comercialización)</w:t>
      </w:r>
    </w:p>
    <w:p w14:paraId="0CD89502" w14:textId="77777777" w:rsidR="00FA557C" w:rsidRPr="00940FBE" w:rsidRDefault="00FA557C">
      <w:pPr>
        <w:tabs>
          <w:tab w:val="clear" w:pos="567"/>
        </w:tabs>
        <w:spacing w:line="240" w:lineRule="auto"/>
        <w:rPr>
          <w:noProof/>
          <w:color w:val="000000" w:themeColor="text1"/>
          <w:szCs w:val="22"/>
        </w:rPr>
      </w:pPr>
    </w:p>
    <w:p w14:paraId="6BD92B8A" w14:textId="77777777" w:rsidR="00FA557C" w:rsidRPr="00940FBE" w:rsidRDefault="00FA557C">
      <w:pPr>
        <w:tabs>
          <w:tab w:val="clear" w:pos="567"/>
        </w:tabs>
        <w:spacing w:line="240" w:lineRule="auto"/>
        <w:rPr>
          <w:noProof/>
          <w:color w:val="000000" w:themeColor="text1"/>
          <w:szCs w:val="22"/>
        </w:rPr>
      </w:pPr>
    </w:p>
    <w:p w14:paraId="056847B8" w14:textId="77777777" w:rsidR="00FA557C" w:rsidRPr="00940FBE" w:rsidRDefault="00FA557C">
      <w:pPr>
        <w:pBdr>
          <w:top w:val="single" w:sz="4" w:space="1" w:color="auto"/>
          <w:left w:val="single" w:sz="4" w:space="4" w:color="auto"/>
          <w:bottom w:val="single" w:sz="4" w:space="2" w:color="auto"/>
          <w:right w:val="single" w:sz="4" w:space="4" w:color="auto"/>
        </w:pBdr>
        <w:tabs>
          <w:tab w:val="clear" w:pos="567"/>
        </w:tabs>
        <w:spacing w:line="240" w:lineRule="auto"/>
        <w:outlineLvl w:val="0"/>
        <w:rPr>
          <w:b/>
          <w:noProof/>
          <w:color w:val="000000" w:themeColor="text1"/>
          <w:szCs w:val="22"/>
          <w:highlight w:val="lightGray"/>
        </w:rPr>
      </w:pPr>
      <w:r w:rsidRPr="00940FBE">
        <w:rPr>
          <w:b/>
          <w:noProof/>
          <w:color w:val="000000" w:themeColor="text1"/>
        </w:rPr>
        <w:t>3.</w:t>
      </w:r>
      <w:r w:rsidRPr="00940FBE">
        <w:rPr>
          <w:color w:val="000000" w:themeColor="text1"/>
        </w:rPr>
        <w:tab/>
      </w:r>
      <w:r w:rsidRPr="00940FBE">
        <w:rPr>
          <w:b/>
          <w:noProof/>
          <w:color w:val="000000" w:themeColor="text1"/>
        </w:rPr>
        <w:t>FECHA DE CADUCIDAD</w:t>
      </w:r>
    </w:p>
    <w:p w14:paraId="0C94179E" w14:textId="77777777" w:rsidR="00FA557C" w:rsidRPr="00940FBE" w:rsidRDefault="00FA557C">
      <w:pPr>
        <w:tabs>
          <w:tab w:val="clear" w:pos="567"/>
        </w:tabs>
        <w:spacing w:line="240" w:lineRule="auto"/>
        <w:rPr>
          <w:i/>
          <w:noProof/>
          <w:color w:val="000000" w:themeColor="text1"/>
          <w:szCs w:val="22"/>
        </w:rPr>
      </w:pPr>
    </w:p>
    <w:p w14:paraId="285ABD99" w14:textId="77777777" w:rsidR="00FA557C" w:rsidRPr="00940FBE" w:rsidRDefault="00197E06">
      <w:pPr>
        <w:tabs>
          <w:tab w:val="clear" w:pos="567"/>
        </w:tabs>
        <w:spacing w:line="240" w:lineRule="auto"/>
        <w:rPr>
          <w:noProof/>
          <w:color w:val="000000" w:themeColor="text1"/>
          <w:szCs w:val="22"/>
        </w:rPr>
      </w:pPr>
      <w:r w:rsidRPr="00940FBE">
        <w:rPr>
          <w:color w:val="000000" w:themeColor="text1"/>
        </w:rPr>
        <w:t>EXP</w:t>
      </w:r>
    </w:p>
    <w:p w14:paraId="3C286F13" w14:textId="77777777" w:rsidR="00FA557C" w:rsidRPr="00940FBE" w:rsidRDefault="00FA557C">
      <w:pPr>
        <w:tabs>
          <w:tab w:val="clear" w:pos="567"/>
        </w:tabs>
        <w:spacing w:line="240" w:lineRule="auto"/>
        <w:rPr>
          <w:noProof/>
          <w:color w:val="000000" w:themeColor="text1"/>
          <w:szCs w:val="22"/>
        </w:rPr>
      </w:pPr>
    </w:p>
    <w:p w14:paraId="7639F33B" w14:textId="77777777" w:rsidR="00FA557C" w:rsidRPr="00940FBE" w:rsidRDefault="00FA557C">
      <w:pPr>
        <w:tabs>
          <w:tab w:val="clear" w:pos="567"/>
        </w:tabs>
        <w:spacing w:line="240" w:lineRule="auto"/>
        <w:rPr>
          <w:noProof/>
          <w:color w:val="000000" w:themeColor="text1"/>
          <w:szCs w:val="22"/>
        </w:rPr>
      </w:pPr>
    </w:p>
    <w:p w14:paraId="28351BA4"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highlight w:val="lightGray"/>
        </w:rPr>
      </w:pPr>
      <w:r w:rsidRPr="00940FBE">
        <w:rPr>
          <w:b/>
          <w:noProof/>
          <w:color w:val="000000" w:themeColor="text1"/>
        </w:rPr>
        <w:t>4.</w:t>
      </w:r>
      <w:r w:rsidRPr="00940FBE">
        <w:rPr>
          <w:color w:val="000000" w:themeColor="text1"/>
        </w:rPr>
        <w:tab/>
      </w:r>
      <w:r w:rsidRPr="00940FBE">
        <w:rPr>
          <w:b/>
          <w:noProof/>
          <w:color w:val="000000" w:themeColor="text1"/>
        </w:rPr>
        <w:t>NÚMERO DE LOTE</w:t>
      </w:r>
    </w:p>
    <w:p w14:paraId="18722A23" w14:textId="77777777" w:rsidR="00FA557C" w:rsidRPr="00940FBE" w:rsidRDefault="00FA557C">
      <w:pPr>
        <w:tabs>
          <w:tab w:val="clear" w:pos="567"/>
        </w:tabs>
        <w:spacing w:line="240" w:lineRule="auto"/>
        <w:rPr>
          <w:noProof/>
          <w:color w:val="000000" w:themeColor="text1"/>
          <w:szCs w:val="22"/>
        </w:rPr>
      </w:pPr>
    </w:p>
    <w:p w14:paraId="6EC74619" w14:textId="77777777" w:rsidR="00FA557C" w:rsidRPr="00940FBE" w:rsidRDefault="00FA557C">
      <w:pPr>
        <w:tabs>
          <w:tab w:val="clear" w:pos="567"/>
        </w:tabs>
        <w:spacing w:line="240" w:lineRule="auto"/>
        <w:rPr>
          <w:noProof/>
          <w:color w:val="000000" w:themeColor="text1"/>
          <w:szCs w:val="22"/>
        </w:rPr>
      </w:pPr>
      <w:r w:rsidRPr="00940FBE">
        <w:rPr>
          <w:color w:val="000000" w:themeColor="text1"/>
        </w:rPr>
        <w:t>Lot</w:t>
      </w:r>
    </w:p>
    <w:p w14:paraId="6DD90E90" w14:textId="77777777" w:rsidR="00FA557C" w:rsidRPr="00940FBE" w:rsidRDefault="00FA557C">
      <w:pPr>
        <w:tabs>
          <w:tab w:val="clear" w:pos="567"/>
        </w:tabs>
        <w:spacing w:line="240" w:lineRule="auto"/>
        <w:rPr>
          <w:noProof/>
          <w:color w:val="000000" w:themeColor="text1"/>
          <w:szCs w:val="22"/>
        </w:rPr>
      </w:pPr>
    </w:p>
    <w:p w14:paraId="3B10904A" w14:textId="77777777" w:rsidR="00FA557C" w:rsidRPr="00940FBE" w:rsidRDefault="00FA557C">
      <w:pPr>
        <w:tabs>
          <w:tab w:val="clear" w:pos="567"/>
        </w:tabs>
        <w:spacing w:line="240" w:lineRule="auto"/>
        <w:rPr>
          <w:noProof/>
          <w:color w:val="000000" w:themeColor="text1"/>
          <w:szCs w:val="22"/>
        </w:rPr>
      </w:pPr>
    </w:p>
    <w:p w14:paraId="057C48F8"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highlight w:val="lightGray"/>
        </w:rPr>
      </w:pPr>
      <w:r w:rsidRPr="00940FBE">
        <w:rPr>
          <w:b/>
          <w:noProof/>
          <w:color w:val="000000" w:themeColor="text1"/>
        </w:rPr>
        <w:t>5.</w:t>
      </w:r>
      <w:r w:rsidRPr="00940FBE">
        <w:rPr>
          <w:color w:val="000000" w:themeColor="text1"/>
        </w:rPr>
        <w:tab/>
      </w:r>
      <w:r w:rsidRPr="00940FBE">
        <w:rPr>
          <w:b/>
          <w:noProof/>
          <w:color w:val="000000" w:themeColor="text1"/>
        </w:rPr>
        <w:t>OTROS</w:t>
      </w:r>
    </w:p>
    <w:p w14:paraId="0C07FCA8" w14:textId="77777777" w:rsidR="00FA557C" w:rsidRPr="00940FBE" w:rsidRDefault="00FA557C">
      <w:pPr>
        <w:tabs>
          <w:tab w:val="clear" w:pos="567"/>
        </w:tabs>
        <w:spacing w:line="240" w:lineRule="auto"/>
        <w:rPr>
          <w:i/>
          <w:noProof/>
          <w:color w:val="000000" w:themeColor="text1"/>
          <w:szCs w:val="22"/>
        </w:rPr>
      </w:pPr>
    </w:p>
    <w:p w14:paraId="2974731A" w14:textId="77777777" w:rsidR="00FA557C" w:rsidRPr="00940FBE" w:rsidRDefault="00FA557C">
      <w:pPr>
        <w:tabs>
          <w:tab w:val="clear" w:pos="567"/>
        </w:tabs>
        <w:spacing w:line="240" w:lineRule="auto"/>
        <w:rPr>
          <w:noProof/>
          <w:color w:val="000000" w:themeColor="text1"/>
          <w:szCs w:val="22"/>
        </w:rPr>
      </w:pPr>
      <w:r w:rsidRPr="00940FBE">
        <w:rPr>
          <w:color w:val="000000" w:themeColor="text1"/>
        </w:rPr>
        <w:t>Lun, Mar, Mi</w:t>
      </w:r>
      <w:r w:rsidR="00197E06" w:rsidRPr="00940FBE">
        <w:rPr>
          <w:color w:val="000000" w:themeColor="text1"/>
        </w:rPr>
        <w:t>e</w:t>
      </w:r>
      <w:r w:rsidRPr="00940FBE">
        <w:rPr>
          <w:color w:val="000000" w:themeColor="text1"/>
        </w:rPr>
        <w:t>, Jue, Vie, S</w:t>
      </w:r>
      <w:r w:rsidR="00197E06" w:rsidRPr="00940FBE">
        <w:rPr>
          <w:color w:val="000000" w:themeColor="text1"/>
        </w:rPr>
        <w:t>a</w:t>
      </w:r>
      <w:r w:rsidRPr="00940FBE">
        <w:rPr>
          <w:color w:val="000000" w:themeColor="text1"/>
        </w:rPr>
        <w:t>b, Dom</w:t>
      </w:r>
    </w:p>
    <w:p w14:paraId="73707D84" w14:textId="77777777" w:rsidR="00FA557C" w:rsidRPr="00940FBE" w:rsidRDefault="00FA557C">
      <w:pPr>
        <w:tabs>
          <w:tab w:val="clear" w:pos="567"/>
        </w:tabs>
        <w:spacing w:line="240" w:lineRule="auto"/>
        <w:rPr>
          <w:noProof/>
          <w:color w:val="000000" w:themeColor="text1"/>
          <w:szCs w:val="22"/>
        </w:rPr>
      </w:pPr>
    </w:p>
    <w:p w14:paraId="3D8C1F53" w14:textId="77777777" w:rsidR="00FA557C" w:rsidRPr="00940FBE" w:rsidRDefault="00FA557C">
      <w:pPr>
        <w:tabs>
          <w:tab w:val="clear" w:pos="567"/>
        </w:tabs>
        <w:spacing w:line="240" w:lineRule="auto"/>
        <w:rPr>
          <w:noProof/>
          <w:color w:val="000000" w:themeColor="text1"/>
          <w:szCs w:val="22"/>
        </w:rPr>
      </w:pPr>
      <w:r w:rsidRPr="00940FBE">
        <w:rPr>
          <w:color w:val="000000" w:themeColor="text1"/>
        </w:rPr>
        <w:t xml:space="preserve"> </w:t>
      </w:r>
      <w:r w:rsidRPr="00940FBE">
        <w:rPr>
          <w:color w:val="000000" w:themeColor="text1"/>
        </w:rPr>
        <w:br w:type="page"/>
      </w:r>
    </w:p>
    <w:p w14:paraId="439A7C0F"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940FBE">
        <w:rPr>
          <w:b/>
          <w:noProof/>
          <w:color w:val="000000" w:themeColor="text1"/>
        </w:rPr>
        <w:t>INFORMACIÓN QUE DEBE FIGURAR EN EL EMBALAJE EXTERIOR</w:t>
      </w:r>
    </w:p>
    <w:p w14:paraId="18961B2D"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themeColor="text1"/>
          <w:szCs w:val="22"/>
        </w:rPr>
      </w:pPr>
    </w:p>
    <w:p w14:paraId="519D4B03"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rPr>
          <w:bCs/>
          <w:noProof/>
          <w:color w:val="000000" w:themeColor="text1"/>
          <w:szCs w:val="22"/>
        </w:rPr>
      </w:pPr>
      <w:r w:rsidRPr="00940FBE">
        <w:rPr>
          <w:b/>
          <w:noProof/>
          <w:color w:val="000000" w:themeColor="text1"/>
        </w:rPr>
        <w:t>ETIQUETA DEL ACONDICIONAMIENTO PRIMARIO DE LOS FRASCOS DE 5 MG</w:t>
      </w:r>
    </w:p>
    <w:p w14:paraId="1A539EBD" w14:textId="77777777" w:rsidR="00FA557C" w:rsidRPr="00940FBE" w:rsidRDefault="00FA557C">
      <w:pPr>
        <w:tabs>
          <w:tab w:val="clear" w:pos="567"/>
        </w:tabs>
        <w:spacing w:line="240" w:lineRule="auto"/>
        <w:rPr>
          <w:noProof/>
          <w:color w:val="000000" w:themeColor="text1"/>
          <w:szCs w:val="22"/>
        </w:rPr>
      </w:pPr>
    </w:p>
    <w:p w14:paraId="14FD7AAD" w14:textId="77777777" w:rsidR="00FA557C" w:rsidRPr="00940FBE" w:rsidRDefault="00FA557C">
      <w:pPr>
        <w:tabs>
          <w:tab w:val="clear" w:pos="567"/>
        </w:tabs>
        <w:spacing w:line="240" w:lineRule="auto"/>
        <w:rPr>
          <w:noProof/>
          <w:color w:val="000000" w:themeColor="text1"/>
          <w:szCs w:val="22"/>
        </w:rPr>
      </w:pPr>
    </w:p>
    <w:p w14:paraId="5B57F34C"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940FBE">
        <w:rPr>
          <w:b/>
          <w:noProof/>
          <w:color w:val="000000" w:themeColor="text1"/>
        </w:rPr>
        <w:t>1.</w:t>
      </w:r>
      <w:r w:rsidRPr="00940FBE">
        <w:rPr>
          <w:color w:val="000000" w:themeColor="text1"/>
        </w:rPr>
        <w:tab/>
      </w:r>
      <w:r w:rsidRPr="00940FBE">
        <w:rPr>
          <w:b/>
          <w:noProof/>
          <w:color w:val="000000" w:themeColor="text1"/>
        </w:rPr>
        <w:t>NOMBRE DEL MEDICAMENTO</w:t>
      </w:r>
    </w:p>
    <w:p w14:paraId="581D8A24" w14:textId="77777777" w:rsidR="00FA557C" w:rsidRPr="00940FBE" w:rsidRDefault="00FA557C">
      <w:pPr>
        <w:tabs>
          <w:tab w:val="clear" w:pos="567"/>
        </w:tabs>
        <w:spacing w:line="240" w:lineRule="auto"/>
        <w:rPr>
          <w:noProof/>
          <w:color w:val="000000" w:themeColor="text1"/>
          <w:szCs w:val="22"/>
        </w:rPr>
      </w:pPr>
    </w:p>
    <w:p w14:paraId="004977A0" w14:textId="77777777" w:rsidR="00FA557C" w:rsidRPr="00940FBE" w:rsidRDefault="00FA557C">
      <w:pPr>
        <w:widowControl w:val="0"/>
        <w:tabs>
          <w:tab w:val="clear" w:pos="567"/>
        </w:tabs>
        <w:spacing w:line="240" w:lineRule="auto"/>
        <w:rPr>
          <w:noProof/>
          <w:color w:val="000000" w:themeColor="text1"/>
          <w:szCs w:val="22"/>
        </w:rPr>
      </w:pPr>
      <w:r w:rsidRPr="00940FBE">
        <w:rPr>
          <w:color w:val="000000" w:themeColor="text1"/>
        </w:rPr>
        <w:t>XELJANZ 5 mg comprimidos recubiertos con película</w:t>
      </w:r>
    </w:p>
    <w:p w14:paraId="1D7EE1DC" w14:textId="77777777" w:rsidR="00FA557C" w:rsidRPr="00AC333A" w:rsidRDefault="00FA557C">
      <w:pPr>
        <w:tabs>
          <w:tab w:val="clear" w:pos="567"/>
        </w:tabs>
        <w:spacing w:line="240" w:lineRule="auto"/>
        <w:rPr>
          <w:noProof/>
          <w:color w:val="000000" w:themeColor="text1"/>
          <w:szCs w:val="22"/>
          <w:lang w:val="es-ES"/>
        </w:rPr>
      </w:pPr>
      <w:r w:rsidRPr="00AC333A">
        <w:rPr>
          <w:color w:val="000000" w:themeColor="text1"/>
          <w:lang w:val="es-ES"/>
        </w:rPr>
        <w:t>tofacitinib</w:t>
      </w:r>
    </w:p>
    <w:p w14:paraId="27AB7942" w14:textId="77777777" w:rsidR="00FA557C" w:rsidRPr="00AC333A" w:rsidRDefault="00FA557C">
      <w:pPr>
        <w:tabs>
          <w:tab w:val="clear" w:pos="567"/>
        </w:tabs>
        <w:spacing w:line="240" w:lineRule="auto"/>
        <w:rPr>
          <w:noProof/>
          <w:color w:val="000000" w:themeColor="text1"/>
          <w:szCs w:val="22"/>
          <w:lang w:val="es-ES"/>
        </w:rPr>
      </w:pPr>
    </w:p>
    <w:p w14:paraId="7857B403" w14:textId="77777777" w:rsidR="00FA557C" w:rsidRPr="00AC333A" w:rsidRDefault="00FA557C">
      <w:pPr>
        <w:tabs>
          <w:tab w:val="clear" w:pos="567"/>
        </w:tabs>
        <w:spacing w:line="240" w:lineRule="auto"/>
        <w:rPr>
          <w:noProof/>
          <w:color w:val="000000" w:themeColor="text1"/>
          <w:szCs w:val="22"/>
          <w:lang w:val="es-ES"/>
        </w:rPr>
      </w:pPr>
    </w:p>
    <w:p w14:paraId="57A1CB87" w14:textId="77777777" w:rsidR="00FA557C" w:rsidRPr="00AC333A" w:rsidRDefault="00FA557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themeColor="text1"/>
          <w:szCs w:val="22"/>
          <w:lang w:val="es-ES"/>
        </w:rPr>
      </w:pPr>
      <w:r w:rsidRPr="00AC333A">
        <w:rPr>
          <w:b/>
          <w:noProof/>
          <w:color w:val="000000" w:themeColor="text1"/>
          <w:lang w:val="es-ES"/>
        </w:rPr>
        <w:t>2.</w:t>
      </w:r>
      <w:r w:rsidRPr="00AC333A">
        <w:rPr>
          <w:color w:val="000000" w:themeColor="text1"/>
          <w:lang w:val="es-ES"/>
        </w:rPr>
        <w:tab/>
      </w:r>
      <w:r w:rsidRPr="00AC333A">
        <w:rPr>
          <w:b/>
          <w:noProof/>
          <w:color w:val="000000" w:themeColor="text1"/>
          <w:lang w:val="es-ES"/>
        </w:rPr>
        <w:t>PRINCIPIO(S) ACTIVO(S)</w:t>
      </w:r>
    </w:p>
    <w:p w14:paraId="7509DE5E" w14:textId="77777777" w:rsidR="00FA557C" w:rsidRPr="00AC333A" w:rsidRDefault="00FA557C">
      <w:pPr>
        <w:tabs>
          <w:tab w:val="clear" w:pos="567"/>
        </w:tabs>
        <w:spacing w:line="240" w:lineRule="auto"/>
        <w:rPr>
          <w:noProof/>
          <w:color w:val="000000" w:themeColor="text1"/>
          <w:szCs w:val="22"/>
          <w:lang w:val="es-ES"/>
        </w:rPr>
      </w:pPr>
    </w:p>
    <w:p w14:paraId="16A4C4AC" w14:textId="77777777" w:rsidR="00FA557C" w:rsidRPr="00940FBE" w:rsidRDefault="00FA557C">
      <w:pPr>
        <w:pStyle w:val="Paragraph"/>
        <w:spacing w:after="0"/>
        <w:rPr>
          <w:color w:val="000000" w:themeColor="text1"/>
          <w:sz w:val="22"/>
          <w:szCs w:val="22"/>
        </w:rPr>
      </w:pPr>
      <w:r w:rsidRPr="00940FBE">
        <w:rPr>
          <w:color w:val="000000" w:themeColor="text1"/>
          <w:sz w:val="22"/>
        </w:rPr>
        <w:t xml:space="preserve">Cada comprimido contiene 5 mg de tofacitinib </w:t>
      </w:r>
      <w:bookmarkStart w:id="39" w:name="_Hlk3650875"/>
      <w:r w:rsidRPr="00940FBE">
        <w:rPr>
          <w:color w:val="000000" w:themeColor="text1"/>
          <w:sz w:val="22"/>
        </w:rPr>
        <w:t>(como citrato de tofacitinib).</w:t>
      </w:r>
      <w:bookmarkEnd w:id="39"/>
    </w:p>
    <w:p w14:paraId="4A19AC29" w14:textId="77777777" w:rsidR="00FA557C" w:rsidRPr="00940FBE" w:rsidRDefault="00FA557C">
      <w:pPr>
        <w:pStyle w:val="Paragraph"/>
        <w:spacing w:after="0"/>
        <w:rPr>
          <w:color w:val="000000" w:themeColor="text1"/>
          <w:sz w:val="22"/>
          <w:szCs w:val="22"/>
        </w:rPr>
      </w:pPr>
    </w:p>
    <w:p w14:paraId="55EE8B24" w14:textId="77777777" w:rsidR="00FA557C" w:rsidRPr="00940FBE" w:rsidRDefault="00FA557C">
      <w:pPr>
        <w:pStyle w:val="Paragraph"/>
        <w:spacing w:after="0"/>
        <w:rPr>
          <w:color w:val="000000" w:themeColor="text1"/>
          <w:sz w:val="22"/>
          <w:szCs w:val="22"/>
        </w:rPr>
      </w:pPr>
    </w:p>
    <w:p w14:paraId="3B5CD3A6"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highlight w:val="lightGray"/>
        </w:rPr>
      </w:pPr>
      <w:r w:rsidRPr="00940FBE">
        <w:rPr>
          <w:b/>
          <w:noProof/>
          <w:color w:val="000000" w:themeColor="text1"/>
        </w:rPr>
        <w:t>3.</w:t>
      </w:r>
      <w:r w:rsidRPr="00940FBE">
        <w:rPr>
          <w:color w:val="000000" w:themeColor="text1"/>
        </w:rPr>
        <w:tab/>
      </w:r>
      <w:r w:rsidRPr="00940FBE">
        <w:rPr>
          <w:b/>
          <w:noProof/>
          <w:color w:val="000000" w:themeColor="text1"/>
        </w:rPr>
        <w:t>LISTA DE EXCIPIENTES</w:t>
      </w:r>
    </w:p>
    <w:p w14:paraId="73304C89" w14:textId="77777777" w:rsidR="00FA557C" w:rsidRPr="00940FBE" w:rsidRDefault="00FA557C">
      <w:pPr>
        <w:tabs>
          <w:tab w:val="clear" w:pos="567"/>
        </w:tabs>
        <w:spacing w:line="240" w:lineRule="auto"/>
        <w:rPr>
          <w:noProof/>
          <w:color w:val="000000" w:themeColor="text1"/>
          <w:szCs w:val="22"/>
        </w:rPr>
      </w:pPr>
    </w:p>
    <w:p w14:paraId="1EF51DAE" w14:textId="77777777" w:rsidR="00FA557C" w:rsidRPr="00940FBE" w:rsidRDefault="0087655E">
      <w:pPr>
        <w:rPr>
          <w:rFonts w:eastAsia="Arial Unicode MS"/>
          <w:color w:val="000000" w:themeColor="text1"/>
        </w:rPr>
      </w:pPr>
      <w:r w:rsidRPr="00940FBE">
        <w:rPr>
          <w:color w:val="000000" w:themeColor="text1"/>
        </w:rPr>
        <w:t xml:space="preserve">Otros componentes incluyen </w:t>
      </w:r>
      <w:r w:rsidR="00A743B2" w:rsidRPr="00940FBE">
        <w:rPr>
          <w:color w:val="000000" w:themeColor="text1"/>
        </w:rPr>
        <w:t>lactosa</w:t>
      </w:r>
      <w:r w:rsidR="00FA557C" w:rsidRPr="00940FBE">
        <w:rPr>
          <w:color w:val="000000" w:themeColor="text1"/>
        </w:rPr>
        <w:t xml:space="preserve">. </w:t>
      </w:r>
      <w:r w:rsidR="00E97095" w:rsidRPr="00940FBE">
        <w:rPr>
          <w:color w:val="000000" w:themeColor="text1"/>
          <w:highlight w:val="lightGray"/>
        </w:rPr>
        <w:t>Para mayor información c</w:t>
      </w:r>
      <w:r w:rsidR="00FA557C" w:rsidRPr="00940FBE">
        <w:rPr>
          <w:color w:val="000000" w:themeColor="text1"/>
          <w:highlight w:val="lightGray"/>
        </w:rPr>
        <w:t>onsult</w:t>
      </w:r>
      <w:r w:rsidR="00E97095" w:rsidRPr="00940FBE">
        <w:rPr>
          <w:color w:val="000000" w:themeColor="text1"/>
          <w:highlight w:val="lightGray"/>
        </w:rPr>
        <w:t>ar</w:t>
      </w:r>
      <w:r w:rsidR="00FA557C" w:rsidRPr="00940FBE">
        <w:rPr>
          <w:color w:val="000000" w:themeColor="text1"/>
          <w:highlight w:val="lightGray"/>
        </w:rPr>
        <w:t xml:space="preserve"> el prospecto.</w:t>
      </w:r>
    </w:p>
    <w:p w14:paraId="3C806411" w14:textId="77777777" w:rsidR="00FA557C" w:rsidRPr="00940FBE" w:rsidRDefault="00FA557C">
      <w:pPr>
        <w:tabs>
          <w:tab w:val="clear" w:pos="567"/>
        </w:tabs>
        <w:spacing w:line="240" w:lineRule="auto"/>
        <w:outlineLvl w:val="0"/>
        <w:rPr>
          <w:rFonts w:eastAsia="Arial Unicode MS"/>
          <w:i/>
          <w:color w:val="000000" w:themeColor="text1"/>
        </w:rPr>
      </w:pPr>
    </w:p>
    <w:p w14:paraId="248BC16F" w14:textId="77777777" w:rsidR="00FA557C" w:rsidRPr="00940FBE" w:rsidRDefault="00FA557C">
      <w:pPr>
        <w:tabs>
          <w:tab w:val="clear" w:pos="567"/>
        </w:tabs>
        <w:spacing w:line="240" w:lineRule="auto"/>
        <w:rPr>
          <w:noProof/>
          <w:color w:val="000000" w:themeColor="text1"/>
          <w:szCs w:val="22"/>
        </w:rPr>
      </w:pPr>
    </w:p>
    <w:p w14:paraId="20889053"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940FBE">
        <w:rPr>
          <w:b/>
          <w:noProof/>
          <w:color w:val="000000" w:themeColor="text1"/>
        </w:rPr>
        <w:t>4.</w:t>
      </w:r>
      <w:r w:rsidRPr="00940FBE">
        <w:rPr>
          <w:color w:val="000000" w:themeColor="text1"/>
        </w:rPr>
        <w:tab/>
      </w:r>
      <w:r w:rsidRPr="00940FBE">
        <w:rPr>
          <w:b/>
          <w:noProof/>
          <w:color w:val="000000" w:themeColor="text1"/>
        </w:rPr>
        <w:t>FORMA FARMACÉUTICA Y CONTENIDO DEL ENVASE</w:t>
      </w:r>
    </w:p>
    <w:p w14:paraId="32158131" w14:textId="77777777" w:rsidR="00FA557C" w:rsidRPr="00940FBE" w:rsidRDefault="00FA557C">
      <w:pPr>
        <w:tabs>
          <w:tab w:val="clear" w:pos="567"/>
        </w:tabs>
        <w:spacing w:line="240" w:lineRule="auto"/>
        <w:rPr>
          <w:noProof/>
          <w:color w:val="000000" w:themeColor="text1"/>
          <w:szCs w:val="22"/>
        </w:rPr>
      </w:pPr>
    </w:p>
    <w:p w14:paraId="7E0A01C0" w14:textId="77777777" w:rsidR="00FA557C" w:rsidRPr="00940FBE" w:rsidRDefault="00FA557C">
      <w:pPr>
        <w:tabs>
          <w:tab w:val="clear" w:pos="567"/>
        </w:tabs>
        <w:spacing w:line="240" w:lineRule="auto"/>
        <w:rPr>
          <w:noProof/>
          <w:color w:val="000000" w:themeColor="text1"/>
          <w:szCs w:val="22"/>
        </w:rPr>
      </w:pPr>
      <w:r w:rsidRPr="00940FBE">
        <w:rPr>
          <w:color w:val="000000" w:themeColor="text1"/>
        </w:rPr>
        <w:t xml:space="preserve">60 comprimidos </w:t>
      </w:r>
      <w:r w:rsidRPr="00940FBE">
        <w:rPr>
          <w:color w:val="000000" w:themeColor="text1"/>
          <w:highlight w:val="lightGray"/>
        </w:rPr>
        <w:t>recubiertos con película</w:t>
      </w:r>
    </w:p>
    <w:p w14:paraId="60F2117E" w14:textId="77777777" w:rsidR="00FA557C" w:rsidRPr="00940FBE" w:rsidRDefault="00FA557C">
      <w:pPr>
        <w:tabs>
          <w:tab w:val="clear" w:pos="567"/>
        </w:tabs>
        <w:spacing w:line="240" w:lineRule="auto"/>
        <w:rPr>
          <w:noProof/>
          <w:color w:val="000000" w:themeColor="text1"/>
          <w:szCs w:val="22"/>
        </w:rPr>
      </w:pPr>
      <w:r w:rsidRPr="00940FBE">
        <w:rPr>
          <w:noProof/>
          <w:color w:val="000000" w:themeColor="text1"/>
          <w:highlight w:val="lightGray"/>
        </w:rPr>
        <w:t>180 comprimidos recubiertos con película</w:t>
      </w:r>
    </w:p>
    <w:p w14:paraId="4195FA98" w14:textId="77777777" w:rsidR="00FA557C" w:rsidRPr="00940FBE" w:rsidRDefault="00FA557C">
      <w:pPr>
        <w:tabs>
          <w:tab w:val="clear" w:pos="567"/>
        </w:tabs>
        <w:spacing w:line="240" w:lineRule="auto"/>
        <w:rPr>
          <w:noProof/>
          <w:color w:val="000000" w:themeColor="text1"/>
          <w:szCs w:val="22"/>
        </w:rPr>
      </w:pPr>
    </w:p>
    <w:p w14:paraId="31BB81AC" w14:textId="77777777" w:rsidR="00FA557C" w:rsidRPr="00940FBE" w:rsidRDefault="00FA557C">
      <w:pPr>
        <w:tabs>
          <w:tab w:val="clear" w:pos="567"/>
        </w:tabs>
        <w:spacing w:line="240" w:lineRule="auto"/>
        <w:rPr>
          <w:noProof/>
          <w:color w:val="000000" w:themeColor="text1"/>
          <w:szCs w:val="22"/>
        </w:rPr>
      </w:pPr>
    </w:p>
    <w:p w14:paraId="016A5EE8"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highlight w:val="lightGray"/>
        </w:rPr>
      </w:pPr>
      <w:r w:rsidRPr="00940FBE">
        <w:rPr>
          <w:b/>
          <w:noProof/>
          <w:color w:val="000000" w:themeColor="text1"/>
        </w:rPr>
        <w:t>5.</w:t>
      </w:r>
      <w:r w:rsidRPr="00940FBE">
        <w:rPr>
          <w:color w:val="000000" w:themeColor="text1"/>
        </w:rPr>
        <w:tab/>
      </w:r>
      <w:r w:rsidRPr="00940FBE">
        <w:rPr>
          <w:b/>
          <w:noProof/>
          <w:color w:val="000000" w:themeColor="text1"/>
        </w:rPr>
        <w:t>FORMA Y VÍA(S) DE ADMINISTRACIÓN</w:t>
      </w:r>
    </w:p>
    <w:p w14:paraId="68C79F54" w14:textId="77777777" w:rsidR="00FA557C" w:rsidRPr="00940FBE" w:rsidRDefault="00FA557C">
      <w:pPr>
        <w:autoSpaceDE w:val="0"/>
        <w:autoSpaceDN w:val="0"/>
        <w:adjustRightInd w:val="0"/>
        <w:spacing w:line="240" w:lineRule="auto"/>
        <w:rPr>
          <w:color w:val="000000" w:themeColor="text1"/>
          <w:szCs w:val="22"/>
        </w:rPr>
      </w:pPr>
    </w:p>
    <w:p w14:paraId="4D384A6F" w14:textId="77777777" w:rsidR="00FA557C" w:rsidRPr="00940FBE" w:rsidRDefault="00FA557C">
      <w:pPr>
        <w:spacing w:line="240" w:lineRule="auto"/>
        <w:rPr>
          <w:color w:val="000000" w:themeColor="text1"/>
        </w:rPr>
      </w:pPr>
      <w:r w:rsidRPr="00940FBE">
        <w:rPr>
          <w:color w:val="000000" w:themeColor="text1"/>
        </w:rPr>
        <w:t>Leer el prospecto antes de utilizar este medicamento.</w:t>
      </w:r>
    </w:p>
    <w:p w14:paraId="038C5F5E" w14:textId="77777777" w:rsidR="00FA557C" w:rsidRPr="00940FBE" w:rsidRDefault="00FA557C">
      <w:pPr>
        <w:tabs>
          <w:tab w:val="clear" w:pos="567"/>
        </w:tabs>
        <w:spacing w:line="240" w:lineRule="auto"/>
        <w:rPr>
          <w:noProof/>
          <w:color w:val="000000" w:themeColor="text1"/>
          <w:szCs w:val="22"/>
        </w:rPr>
      </w:pPr>
      <w:r w:rsidRPr="00940FBE">
        <w:rPr>
          <w:color w:val="000000" w:themeColor="text1"/>
        </w:rPr>
        <w:t>Vía oral.</w:t>
      </w:r>
    </w:p>
    <w:p w14:paraId="3B3340DC" w14:textId="77777777" w:rsidR="00FA557C" w:rsidRPr="00940FBE" w:rsidRDefault="00FA557C">
      <w:pPr>
        <w:autoSpaceDE w:val="0"/>
        <w:autoSpaceDN w:val="0"/>
        <w:adjustRightInd w:val="0"/>
        <w:spacing w:line="240" w:lineRule="auto"/>
        <w:rPr>
          <w:color w:val="000000" w:themeColor="text1"/>
          <w:szCs w:val="22"/>
        </w:rPr>
      </w:pPr>
    </w:p>
    <w:p w14:paraId="384C1C1A" w14:textId="77777777" w:rsidR="00FA557C" w:rsidRPr="00940FBE" w:rsidRDefault="00FA557C">
      <w:pPr>
        <w:autoSpaceDE w:val="0"/>
        <w:autoSpaceDN w:val="0"/>
        <w:adjustRightInd w:val="0"/>
        <w:spacing w:line="240" w:lineRule="auto"/>
        <w:rPr>
          <w:color w:val="000000" w:themeColor="text1"/>
          <w:szCs w:val="22"/>
        </w:rPr>
      </w:pPr>
    </w:p>
    <w:p w14:paraId="5ADEE5AA"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940FBE">
        <w:rPr>
          <w:b/>
          <w:noProof/>
          <w:color w:val="000000" w:themeColor="text1"/>
        </w:rPr>
        <w:t>6.</w:t>
      </w:r>
      <w:r w:rsidRPr="00940FBE">
        <w:rPr>
          <w:color w:val="000000" w:themeColor="text1"/>
        </w:rPr>
        <w:tab/>
      </w:r>
      <w:r w:rsidRPr="00940FBE">
        <w:rPr>
          <w:b/>
          <w:noProof/>
          <w:color w:val="000000" w:themeColor="text1"/>
        </w:rPr>
        <w:t>ADVERTENCIA ESPECIAL DE QUE EL MEDICAMENTO DEBE MANTENERSE FUERA DE LA VISTA Y DEL ALCANCE DE LOS NIÑOS</w:t>
      </w:r>
    </w:p>
    <w:p w14:paraId="341D8AE4" w14:textId="77777777" w:rsidR="00FA557C" w:rsidRPr="00940FBE" w:rsidRDefault="00FA557C">
      <w:pPr>
        <w:tabs>
          <w:tab w:val="clear" w:pos="567"/>
        </w:tabs>
        <w:spacing w:line="240" w:lineRule="auto"/>
        <w:rPr>
          <w:noProof/>
          <w:color w:val="000000" w:themeColor="text1"/>
          <w:szCs w:val="22"/>
        </w:rPr>
      </w:pPr>
    </w:p>
    <w:p w14:paraId="6C662863" w14:textId="77777777" w:rsidR="00FA557C" w:rsidRPr="00940FBE" w:rsidRDefault="00FA557C">
      <w:pPr>
        <w:tabs>
          <w:tab w:val="clear" w:pos="567"/>
        </w:tabs>
        <w:spacing w:line="240" w:lineRule="auto"/>
        <w:outlineLvl w:val="0"/>
        <w:rPr>
          <w:noProof/>
          <w:color w:val="000000" w:themeColor="text1"/>
          <w:szCs w:val="22"/>
        </w:rPr>
      </w:pPr>
      <w:r w:rsidRPr="00940FBE">
        <w:rPr>
          <w:color w:val="000000" w:themeColor="text1"/>
        </w:rPr>
        <w:t>Mantener fuera de la vista y del alcance de los niños.</w:t>
      </w:r>
    </w:p>
    <w:p w14:paraId="26285CD2" w14:textId="77777777" w:rsidR="00FA557C" w:rsidRPr="00940FBE" w:rsidRDefault="00FA557C">
      <w:pPr>
        <w:tabs>
          <w:tab w:val="clear" w:pos="567"/>
        </w:tabs>
        <w:spacing w:line="240" w:lineRule="auto"/>
        <w:rPr>
          <w:noProof/>
          <w:color w:val="000000" w:themeColor="text1"/>
          <w:szCs w:val="22"/>
        </w:rPr>
      </w:pPr>
    </w:p>
    <w:p w14:paraId="757DABB1" w14:textId="77777777" w:rsidR="00FA557C" w:rsidRPr="00940FBE" w:rsidRDefault="00FA557C">
      <w:pPr>
        <w:tabs>
          <w:tab w:val="clear" w:pos="567"/>
        </w:tabs>
        <w:spacing w:line="240" w:lineRule="auto"/>
        <w:rPr>
          <w:noProof/>
          <w:color w:val="000000" w:themeColor="text1"/>
          <w:szCs w:val="22"/>
        </w:rPr>
      </w:pPr>
    </w:p>
    <w:p w14:paraId="7130A979"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highlight w:val="lightGray"/>
        </w:rPr>
      </w:pPr>
      <w:r w:rsidRPr="00940FBE">
        <w:rPr>
          <w:b/>
          <w:noProof/>
          <w:color w:val="000000" w:themeColor="text1"/>
        </w:rPr>
        <w:t>7.</w:t>
      </w:r>
      <w:r w:rsidRPr="00940FBE">
        <w:rPr>
          <w:color w:val="000000" w:themeColor="text1"/>
        </w:rPr>
        <w:tab/>
      </w:r>
      <w:r w:rsidRPr="00940FBE">
        <w:rPr>
          <w:b/>
          <w:noProof/>
          <w:color w:val="000000" w:themeColor="text1"/>
        </w:rPr>
        <w:t>OTRA(S) ADVERTENCIA(S) ESPECIAL(ES), SI ES NECESARIO</w:t>
      </w:r>
    </w:p>
    <w:p w14:paraId="72E270AE" w14:textId="77777777" w:rsidR="00FA557C" w:rsidRPr="00940FBE" w:rsidRDefault="00FA557C">
      <w:pPr>
        <w:tabs>
          <w:tab w:val="clear" w:pos="567"/>
        </w:tabs>
        <w:spacing w:line="240" w:lineRule="auto"/>
        <w:rPr>
          <w:noProof/>
          <w:color w:val="000000" w:themeColor="text1"/>
          <w:szCs w:val="22"/>
        </w:rPr>
      </w:pPr>
    </w:p>
    <w:p w14:paraId="7409A870" w14:textId="77777777" w:rsidR="00FA557C" w:rsidRPr="00940FBE" w:rsidRDefault="00FA557C">
      <w:pPr>
        <w:tabs>
          <w:tab w:val="clear" w:pos="567"/>
        </w:tabs>
        <w:spacing w:line="240" w:lineRule="auto"/>
        <w:rPr>
          <w:noProof/>
          <w:color w:val="000000" w:themeColor="text1"/>
          <w:szCs w:val="22"/>
        </w:rPr>
      </w:pPr>
      <w:r w:rsidRPr="00940FBE">
        <w:rPr>
          <w:noProof/>
          <w:color w:val="000000" w:themeColor="text1"/>
          <w:szCs w:val="22"/>
        </w:rPr>
        <w:t>No tragar el desecante.</w:t>
      </w:r>
    </w:p>
    <w:p w14:paraId="318FB9D0" w14:textId="77777777" w:rsidR="00FA557C" w:rsidRPr="00940FBE" w:rsidRDefault="00FA557C">
      <w:pPr>
        <w:tabs>
          <w:tab w:val="clear" w:pos="567"/>
        </w:tabs>
        <w:spacing w:line="240" w:lineRule="auto"/>
        <w:rPr>
          <w:noProof/>
          <w:color w:val="000000" w:themeColor="text1"/>
          <w:szCs w:val="22"/>
        </w:rPr>
      </w:pPr>
    </w:p>
    <w:p w14:paraId="71D83468" w14:textId="77777777" w:rsidR="00FA557C" w:rsidRPr="00940FBE" w:rsidRDefault="00FA557C">
      <w:pPr>
        <w:tabs>
          <w:tab w:val="clear" w:pos="567"/>
        </w:tabs>
        <w:spacing w:line="240" w:lineRule="auto"/>
        <w:rPr>
          <w:noProof/>
          <w:color w:val="000000" w:themeColor="text1"/>
          <w:szCs w:val="22"/>
        </w:rPr>
      </w:pPr>
    </w:p>
    <w:p w14:paraId="0E5F5D70"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highlight w:val="lightGray"/>
        </w:rPr>
      </w:pPr>
      <w:r w:rsidRPr="00940FBE">
        <w:rPr>
          <w:b/>
          <w:noProof/>
          <w:color w:val="000000" w:themeColor="text1"/>
        </w:rPr>
        <w:t>8.</w:t>
      </w:r>
      <w:r w:rsidRPr="00940FBE">
        <w:rPr>
          <w:color w:val="000000" w:themeColor="text1"/>
        </w:rPr>
        <w:tab/>
      </w:r>
      <w:r w:rsidRPr="00940FBE">
        <w:rPr>
          <w:b/>
          <w:noProof/>
          <w:color w:val="000000" w:themeColor="text1"/>
        </w:rPr>
        <w:t>FECHA DE CADUCIDAD</w:t>
      </w:r>
    </w:p>
    <w:p w14:paraId="7B905BA3" w14:textId="77777777" w:rsidR="00FA557C" w:rsidRPr="00940FBE" w:rsidRDefault="00FA557C">
      <w:pPr>
        <w:tabs>
          <w:tab w:val="clear" w:pos="567"/>
        </w:tabs>
        <w:spacing w:line="240" w:lineRule="auto"/>
        <w:rPr>
          <w:noProof/>
          <w:color w:val="000000" w:themeColor="text1"/>
          <w:szCs w:val="22"/>
        </w:rPr>
      </w:pPr>
    </w:p>
    <w:p w14:paraId="6C188721" w14:textId="77777777" w:rsidR="00FA557C" w:rsidRPr="00940FBE" w:rsidRDefault="00FA557C">
      <w:pPr>
        <w:tabs>
          <w:tab w:val="clear" w:pos="567"/>
        </w:tabs>
        <w:spacing w:line="240" w:lineRule="auto"/>
        <w:rPr>
          <w:noProof/>
          <w:color w:val="000000" w:themeColor="text1"/>
          <w:szCs w:val="22"/>
        </w:rPr>
      </w:pPr>
      <w:r w:rsidRPr="00940FBE">
        <w:rPr>
          <w:color w:val="000000" w:themeColor="text1"/>
        </w:rPr>
        <w:t>EXP</w:t>
      </w:r>
    </w:p>
    <w:p w14:paraId="0404F434" w14:textId="77777777" w:rsidR="00FA557C" w:rsidRPr="00940FBE" w:rsidRDefault="00FA557C">
      <w:pPr>
        <w:tabs>
          <w:tab w:val="clear" w:pos="567"/>
        </w:tabs>
        <w:spacing w:line="240" w:lineRule="auto"/>
        <w:rPr>
          <w:noProof/>
          <w:color w:val="000000" w:themeColor="text1"/>
          <w:szCs w:val="22"/>
        </w:rPr>
      </w:pPr>
    </w:p>
    <w:p w14:paraId="4D192211" w14:textId="77777777" w:rsidR="00FA557C" w:rsidRPr="00940FBE" w:rsidRDefault="00FA557C">
      <w:pPr>
        <w:tabs>
          <w:tab w:val="clear" w:pos="567"/>
        </w:tabs>
        <w:spacing w:line="240" w:lineRule="auto"/>
        <w:rPr>
          <w:noProof/>
          <w:color w:val="000000" w:themeColor="text1"/>
          <w:szCs w:val="22"/>
        </w:rPr>
      </w:pPr>
    </w:p>
    <w:p w14:paraId="583CC256" w14:textId="77777777" w:rsidR="00FA557C" w:rsidRPr="00940FBE" w:rsidRDefault="00FA557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940FBE">
        <w:rPr>
          <w:b/>
          <w:noProof/>
          <w:color w:val="000000" w:themeColor="text1"/>
        </w:rPr>
        <w:t>9.</w:t>
      </w:r>
      <w:r w:rsidRPr="00940FBE">
        <w:rPr>
          <w:color w:val="000000" w:themeColor="text1"/>
        </w:rPr>
        <w:tab/>
      </w:r>
      <w:r w:rsidRPr="00940FBE">
        <w:rPr>
          <w:b/>
          <w:noProof/>
          <w:color w:val="000000" w:themeColor="text1"/>
        </w:rPr>
        <w:t>CONDICIONES ESPECIALES DE CONSERVACIÓN</w:t>
      </w:r>
    </w:p>
    <w:p w14:paraId="2DF8471E" w14:textId="77777777" w:rsidR="00FA557C" w:rsidRPr="00940FBE" w:rsidRDefault="00FA557C">
      <w:pPr>
        <w:tabs>
          <w:tab w:val="clear" w:pos="567"/>
        </w:tabs>
        <w:spacing w:line="240" w:lineRule="auto"/>
        <w:rPr>
          <w:color w:val="000000" w:themeColor="text1"/>
        </w:rPr>
      </w:pPr>
    </w:p>
    <w:p w14:paraId="28CD16A0" w14:textId="77777777" w:rsidR="00FA557C" w:rsidRPr="00940FBE" w:rsidRDefault="00FA557C">
      <w:pPr>
        <w:tabs>
          <w:tab w:val="clear" w:pos="567"/>
        </w:tabs>
        <w:spacing w:line="240" w:lineRule="auto"/>
        <w:ind w:left="567" w:hanging="567"/>
        <w:rPr>
          <w:noProof/>
          <w:color w:val="000000" w:themeColor="text1"/>
          <w:szCs w:val="22"/>
        </w:rPr>
      </w:pPr>
      <w:r w:rsidRPr="00940FBE">
        <w:rPr>
          <w:color w:val="000000" w:themeColor="text1"/>
        </w:rPr>
        <w:t>Conservar en el embalaje original para protegerlo de la humedad.</w:t>
      </w:r>
    </w:p>
    <w:p w14:paraId="5EE9D1F6" w14:textId="77777777" w:rsidR="00FA557C" w:rsidRPr="00940FBE" w:rsidRDefault="00FA557C">
      <w:pPr>
        <w:tabs>
          <w:tab w:val="clear" w:pos="567"/>
        </w:tabs>
        <w:spacing w:line="240" w:lineRule="auto"/>
        <w:rPr>
          <w:noProof/>
          <w:color w:val="000000" w:themeColor="text1"/>
          <w:szCs w:val="22"/>
        </w:rPr>
      </w:pPr>
    </w:p>
    <w:p w14:paraId="4B28C267" w14:textId="77777777" w:rsidR="00FA557C" w:rsidRPr="00940FBE" w:rsidRDefault="00FA557C">
      <w:pPr>
        <w:tabs>
          <w:tab w:val="clear" w:pos="567"/>
        </w:tabs>
        <w:spacing w:line="240" w:lineRule="auto"/>
        <w:rPr>
          <w:noProof/>
          <w:color w:val="000000" w:themeColor="text1"/>
          <w:szCs w:val="22"/>
        </w:rPr>
      </w:pPr>
    </w:p>
    <w:p w14:paraId="75B6C2CE" w14:textId="77777777" w:rsidR="00FA557C" w:rsidRPr="00940FBE" w:rsidRDefault="00FA557C">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themeColor="text1"/>
          <w:szCs w:val="22"/>
        </w:rPr>
      </w:pPr>
      <w:r w:rsidRPr="00940FBE">
        <w:rPr>
          <w:b/>
          <w:noProof/>
          <w:color w:val="000000" w:themeColor="text1"/>
        </w:rPr>
        <w:t>10.</w:t>
      </w:r>
      <w:r w:rsidRPr="00940FBE">
        <w:rPr>
          <w:color w:val="000000" w:themeColor="text1"/>
        </w:rPr>
        <w:tab/>
      </w:r>
      <w:r w:rsidRPr="00940FBE">
        <w:rPr>
          <w:b/>
          <w:noProof/>
          <w:color w:val="000000" w:themeColor="text1"/>
        </w:rPr>
        <w:t>PRECAUCIONES ESPECIALES DE ELIMINACIÓN DEL MEDICAMENTO NO UTILIZADO Y DE LOS MATERIALES DERIVADOS DE SU USO, CUANDO CORRESPONDA</w:t>
      </w:r>
    </w:p>
    <w:p w14:paraId="7F5C4D6C" w14:textId="77777777" w:rsidR="00FA557C" w:rsidRPr="00940FBE" w:rsidRDefault="00FA557C">
      <w:pPr>
        <w:tabs>
          <w:tab w:val="clear" w:pos="567"/>
        </w:tabs>
        <w:spacing w:line="240" w:lineRule="auto"/>
        <w:rPr>
          <w:noProof/>
          <w:color w:val="000000" w:themeColor="text1"/>
          <w:szCs w:val="22"/>
        </w:rPr>
      </w:pPr>
    </w:p>
    <w:p w14:paraId="13131A5A" w14:textId="77777777" w:rsidR="00FA557C" w:rsidRPr="00940FBE" w:rsidRDefault="00FA557C">
      <w:pPr>
        <w:tabs>
          <w:tab w:val="clear" w:pos="567"/>
        </w:tabs>
        <w:spacing w:line="240" w:lineRule="auto"/>
        <w:rPr>
          <w:noProof/>
          <w:color w:val="000000" w:themeColor="text1"/>
          <w:szCs w:val="22"/>
        </w:rPr>
      </w:pPr>
    </w:p>
    <w:p w14:paraId="5EE6BABF" w14:textId="77777777" w:rsidR="00FA557C" w:rsidRPr="00940FBE" w:rsidRDefault="00FA557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themeColor="text1"/>
          <w:szCs w:val="22"/>
        </w:rPr>
      </w:pPr>
      <w:r w:rsidRPr="00940FBE">
        <w:rPr>
          <w:b/>
          <w:noProof/>
          <w:color w:val="000000" w:themeColor="text1"/>
        </w:rPr>
        <w:t>11.</w:t>
      </w:r>
      <w:r w:rsidRPr="00940FBE">
        <w:rPr>
          <w:color w:val="000000" w:themeColor="text1"/>
        </w:rPr>
        <w:tab/>
      </w:r>
      <w:r w:rsidRPr="00940FBE">
        <w:rPr>
          <w:b/>
          <w:noProof/>
          <w:color w:val="000000" w:themeColor="text1"/>
        </w:rPr>
        <w:t>NOMBRE Y DIRECCIÓN DEL TITULAR DE LA AUTORIZACIÓN DE COMERCIALIZACIÓN</w:t>
      </w:r>
    </w:p>
    <w:p w14:paraId="5497193D" w14:textId="77777777" w:rsidR="00FA557C" w:rsidRPr="00940FBE" w:rsidRDefault="00FA557C">
      <w:pPr>
        <w:keepNext/>
        <w:tabs>
          <w:tab w:val="clear" w:pos="567"/>
        </w:tabs>
        <w:spacing w:line="240" w:lineRule="auto"/>
        <w:rPr>
          <w:noProof/>
          <w:color w:val="000000" w:themeColor="text1"/>
          <w:szCs w:val="22"/>
        </w:rPr>
      </w:pPr>
    </w:p>
    <w:p w14:paraId="43B0098F" w14:textId="77777777" w:rsidR="00FA557C" w:rsidRPr="00940FBE" w:rsidRDefault="00FA557C">
      <w:pPr>
        <w:keepNext/>
        <w:tabs>
          <w:tab w:val="clear" w:pos="567"/>
        </w:tabs>
        <w:spacing w:line="240" w:lineRule="auto"/>
        <w:rPr>
          <w:color w:val="000000" w:themeColor="text1"/>
          <w:lang w:val="fr-FR"/>
        </w:rPr>
      </w:pPr>
      <w:r w:rsidRPr="00940FBE">
        <w:rPr>
          <w:color w:val="000000" w:themeColor="text1"/>
          <w:lang w:val="fr-FR"/>
        </w:rPr>
        <w:t>Pfizer Europe MA EEIG</w:t>
      </w:r>
    </w:p>
    <w:p w14:paraId="536B88F7" w14:textId="77777777" w:rsidR="00FA557C" w:rsidRPr="00940FBE" w:rsidRDefault="00FA557C">
      <w:pPr>
        <w:keepNext/>
        <w:tabs>
          <w:tab w:val="clear" w:pos="567"/>
        </w:tabs>
        <w:spacing w:line="240" w:lineRule="auto"/>
        <w:rPr>
          <w:color w:val="000000" w:themeColor="text1"/>
          <w:lang w:val="fr-FR"/>
        </w:rPr>
      </w:pPr>
      <w:r w:rsidRPr="00940FBE">
        <w:rPr>
          <w:color w:val="000000" w:themeColor="text1"/>
          <w:lang w:val="fr-FR"/>
        </w:rPr>
        <w:t>Boulevard de la Plaine 17</w:t>
      </w:r>
    </w:p>
    <w:p w14:paraId="5F7259A6" w14:textId="77777777" w:rsidR="00FA557C" w:rsidRPr="00940FBE" w:rsidRDefault="00FA557C">
      <w:pPr>
        <w:keepNext/>
        <w:tabs>
          <w:tab w:val="clear" w:pos="567"/>
        </w:tabs>
        <w:spacing w:line="240" w:lineRule="auto"/>
        <w:rPr>
          <w:color w:val="000000" w:themeColor="text1"/>
          <w:lang w:val="es-ES"/>
        </w:rPr>
      </w:pPr>
      <w:r w:rsidRPr="00940FBE">
        <w:rPr>
          <w:color w:val="000000" w:themeColor="text1"/>
          <w:lang w:val="es-ES"/>
        </w:rPr>
        <w:t>1050 Bruxelles</w:t>
      </w:r>
    </w:p>
    <w:p w14:paraId="40E6210D" w14:textId="77777777" w:rsidR="00FA557C" w:rsidRPr="00940FBE" w:rsidRDefault="00FA557C">
      <w:pPr>
        <w:keepNext/>
        <w:tabs>
          <w:tab w:val="clear" w:pos="567"/>
        </w:tabs>
        <w:spacing w:line="240" w:lineRule="auto"/>
        <w:rPr>
          <w:color w:val="000000" w:themeColor="text1"/>
          <w:lang w:val="es-ES"/>
        </w:rPr>
      </w:pPr>
      <w:r w:rsidRPr="00940FBE">
        <w:rPr>
          <w:color w:val="000000" w:themeColor="text1"/>
          <w:lang w:val="es-ES"/>
        </w:rPr>
        <w:t>Bélgica</w:t>
      </w:r>
    </w:p>
    <w:p w14:paraId="578ED134" w14:textId="77777777" w:rsidR="00FA557C" w:rsidRPr="00940FBE" w:rsidRDefault="00FA557C">
      <w:pPr>
        <w:tabs>
          <w:tab w:val="clear" w:pos="567"/>
        </w:tabs>
        <w:spacing w:line="240" w:lineRule="auto"/>
        <w:rPr>
          <w:noProof/>
          <w:color w:val="000000" w:themeColor="text1"/>
          <w:szCs w:val="22"/>
        </w:rPr>
      </w:pPr>
    </w:p>
    <w:p w14:paraId="1CFC9DCC" w14:textId="77777777" w:rsidR="00FA557C" w:rsidRPr="00940FBE" w:rsidRDefault="00FA557C">
      <w:pPr>
        <w:tabs>
          <w:tab w:val="clear" w:pos="567"/>
        </w:tabs>
        <w:spacing w:line="240" w:lineRule="auto"/>
        <w:rPr>
          <w:noProof/>
          <w:color w:val="000000" w:themeColor="text1"/>
          <w:szCs w:val="22"/>
        </w:rPr>
      </w:pPr>
    </w:p>
    <w:p w14:paraId="223E4FC9"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940FBE">
        <w:rPr>
          <w:b/>
          <w:noProof/>
          <w:color w:val="000000" w:themeColor="text1"/>
        </w:rPr>
        <w:t>12.</w:t>
      </w:r>
      <w:r w:rsidRPr="00940FBE">
        <w:rPr>
          <w:color w:val="000000" w:themeColor="text1"/>
        </w:rPr>
        <w:tab/>
      </w:r>
      <w:r w:rsidRPr="00940FBE">
        <w:rPr>
          <w:b/>
          <w:noProof/>
          <w:color w:val="000000" w:themeColor="text1"/>
        </w:rPr>
        <w:t>NÚMERO(S) DE AUTORIZACIÓN DE COMERCIALIZACIÓN</w:t>
      </w:r>
    </w:p>
    <w:p w14:paraId="4B87A018" w14:textId="77777777" w:rsidR="00FA557C" w:rsidRPr="00940FBE" w:rsidRDefault="00FA557C">
      <w:pPr>
        <w:tabs>
          <w:tab w:val="clear" w:pos="567"/>
        </w:tabs>
        <w:spacing w:line="240" w:lineRule="auto"/>
        <w:rPr>
          <w:noProof/>
          <w:color w:val="000000" w:themeColor="text1"/>
          <w:szCs w:val="22"/>
        </w:rPr>
      </w:pPr>
    </w:p>
    <w:p w14:paraId="2D159CE6" w14:textId="77777777" w:rsidR="00FA557C" w:rsidRPr="00940FBE" w:rsidRDefault="00FA557C">
      <w:pPr>
        <w:pStyle w:val="Default"/>
        <w:keepNext/>
        <w:tabs>
          <w:tab w:val="left" w:pos="1985"/>
        </w:tabs>
        <w:rPr>
          <w:color w:val="000000" w:themeColor="text1"/>
          <w:sz w:val="22"/>
          <w:szCs w:val="22"/>
        </w:rPr>
      </w:pPr>
      <w:r w:rsidRPr="00940FBE">
        <w:rPr>
          <w:color w:val="000000" w:themeColor="text1"/>
          <w:sz w:val="22"/>
          <w:szCs w:val="22"/>
        </w:rPr>
        <w:t xml:space="preserve">EU/1/17/1178/001 </w:t>
      </w:r>
      <w:r w:rsidRPr="00940FBE">
        <w:rPr>
          <w:color w:val="000000" w:themeColor="text1"/>
          <w:sz w:val="22"/>
          <w:szCs w:val="22"/>
        </w:rPr>
        <w:tab/>
      </w:r>
      <w:r w:rsidRPr="00940FBE">
        <w:rPr>
          <w:noProof/>
          <w:color w:val="000000" w:themeColor="text1"/>
          <w:sz w:val="22"/>
          <w:szCs w:val="20"/>
          <w:highlight w:val="lightGray"/>
        </w:rPr>
        <w:t>60 comprimidos recubiertos con película</w:t>
      </w:r>
    </w:p>
    <w:p w14:paraId="3130F7C6" w14:textId="77777777" w:rsidR="00FA557C" w:rsidRPr="00940FBE" w:rsidRDefault="00FA557C">
      <w:pPr>
        <w:tabs>
          <w:tab w:val="clear" w:pos="567"/>
          <w:tab w:val="left" w:pos="1985"/>
        </w:tabs>
        <w:spacing w:line="240" w:lineRule="auto"/>
        <w:rPr>
          <w:noProof/>
          <w:color w:val="000000" w:themeColor="text1"/>
          <w:szCs w:val="22"/>
        </w:rPr>
      </w:pPr>
      <w:r w:rsidRPr="00940FBE">
        <w:rPr>
          <w:color w:val="000000" w:themeColor="text1"/>
          <w:szCs w:val="22"/>
          <w:highlight w:val="lightGray"/>
        </w:rPr>
        <w:t xml:space="preserve">EU/1/17/1178/002 </w:t>
      </w:r>
      <w:r w:rsidRPr="00940FBE">
        <w:rPr>
          <w:color w:val="000000" w:themeColor="text1"/>
          <w:szCs w:val="22"/>
          <w:highlight w:val="lightGray"/>
        </w:rPr>
        <w:tab/>
      </w:r>
      <w:r w:rsidRPr="00940FBE">
        <w:rPr>
          <w:noProof/>
          <w:color w:val="000000" w:themeColor="text1"/>
          <w:highlight w:val="lightGray"/>
        </w:rPr>
        <w:t>180 comprimidos recubiertos con película</w:t>
      </w:r>
    </w:p>
    <w:p w14:paraId="3E9E4710" w14:textId="77777777" w:rsidR="00FA557C" w:rsidRPr="00940FBE" w:rsidRDefault="00FA557C">
      <w:pPr>
        <w:tabs>
          <w:tab w:val="clear" w:pos="567"/>
        </w:tabs>
        <w:spacing w:line="240" w:lineRule="auto"/>
        <w:rPr>
          <w:noProof/>
          <w:color w:val="000000" w:themeColor="text1"/>
          <w:szCs w:val="22"/>
        </w:rPr>
      </w:pPr>
    </w:p>
    <w:p w14:paraId="59190C60" w14:textId="77777777" w:rsidR="00FA557C" w:rsidRPr="00940FBE" w:rsidRDefault="00FA557C">
      <w:pPr>
        <w:tabs>
          <w:tab w:val="clear" w:pos="567"/>
        </w:tabs>
        <w:spacing w:line="240" w:lineRule="auto"/>
        <w:rPr>
          <w:noProof/>
          <w:color w:val="000000" w:themeColor="text1"/>
          <w:szCs w:val="22"/>
        </w:rPr>
      </w:pPr>
    </w:p>
    <w:p w14:paraId="30FC975E"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940FBE">
        <w:rPr>
          <w:b/>
          <w:noProof/>
          <w:color w:val="000000" w:themeColor="text1"/>
        </w:rPr>
        <w:t>13.</w:t>
      </w:r>
      <w:r w:rsidRPr="00940FBE">
        <w:rPr>
          <w:color w:val="000000" w:themeColor="text1"/>
        </w:rPr>
        <w:tab/>
      </w:r>
      <w:r w:rsidRPr="00940FBE">
        <w:rPr>
          <w:b/>
          <w:noProof/>
          <w:color w:val="000000" w:themeColor="text1"/>
        </w:rPr>
        <w:t>NÚMERO DE LOTE</w:t>
      </w:r>
    </w:p>
    <w:p w14:paraId="6547B87A" w14:textId="77777777" w:rsidR="00FA557C" w:rsidRPr="00940FBE" w:rsidRDefault="00FA557C">
      <w:pPr>
        <w:tabs>
          <w:tab w:val="clear" w:pos="567"/>
        </w:tabs>
        <w:spacing w:line="240" w:lineRule="auto"/>
        <w:rPr>
          <w:noProof/>
          <w:color w:val="000000" w:themeColor="text1"/>
          <w:szCs w:val="22"/>
        </w:rPr>
      </w:pPr>
    </w:p>
    <w:p w14:paraId="0B7D1D87" w14:textId="77777777" w:rsidR="00FA557C" w:rsidRPr="00940FBE" w:rsidRDefault="00FA557C">
      <w:pPr>
        <w:tabs>
          <w:tab w:val="clear" w:pos="567"/>
        </w:tabs>
        <w:spacing w:line="240" w:lineRule="auto"/>
        <w:rPr>
          <w:noProof/>
          <w:color w:val="000000" w:themeColor="text1"/>
          <w:szCs w:val="22"/>
        </w:rPr>
      </w:pPr>
      <w:r w:rsidRPr="00940FBE">
        <w:rPr>
          <w:noProof/>
          <w:color w:val="000000" w:themeColor="text1"/>
        </w:rPr>
        <w:t>Lot</w:t>
      </w:r>
    </w:p>
    <w:p w14:paraId="59E28B86" w14:textId="77777777" w:rsidR="00FA557C" w:rsidRPr="00940FBE" w:rsidRDefault="00FA557C">
      <w:pPr>
        <w:tabs>
          <w:tab w:val="clear" w:pos="567"/>
        </w:tabs>
        <w:spacing w:line="240" w:lineRule="auto"/>
        <w:rPr>
          <w:noProof/>
          <w:color w:val="000000" w:themeColor="text1"/>
          <w:szCs w:val="22"/>
        </w:rPr>
      </w:pPr>
    </w:p>
    <w:p w14:paraId="630F7875" w14:textId="77777777" w:rsidR="00FA557C" w:rsidRPr="00940FBE" w:rsidRDefault="00FA557C">
      <w:pPr>
        <w:tabs>
          <w:tab w:val="clear" w:pos="567"/>
        </w:tabs>
        <w:spacing w:line="240" w:lineRule="auto"/>
        <w:rPr>
          <w:noProof/>
          <w:color w:val="000000" w:themeColor="text1"/>
          <w:szCs w:val="22"/>
        </w:rPr>
      </w:pPr>
    </w:p>
    <w:p w14:paraId="638D061B"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940FBE">
        <w:rPr>
          <w:b/>
          <w:noProof/>
          <w:color w:val="000000" w:themeColor="text1"/>
        </w:rPr>
        <w:t>14.</w:t>
      </w:r>
      <w:r w:rsidRPr="00940FBE">
        <w:rPr>
          <w:color w:val="000000" w:themeColor="text1"/>
        </w:rPr>
        <w:tab/>
      </w:r>
      <w:r w:rsidRPr="00940FBE">
        <w:rPr>
          <w:b/>
          <w:noProof/>
          <w:color w:val="000000" w:themeColor="text1"/>
        </w:rPr>
        <w:t>CONDICIONES GENERALES DE DISPENSACIÓN</w:t>
      </w:r>
    </w:p>
    <w:p w14:paraId="34301F56" w14:textId="77777777" w:rsidR="00FA557C" w:rsidRPr="00940FBE" w:rsidRDefault="00FA557C">
      <w:pPr>
        <w:tabs>
          <w:tab w:val="clear" w:pos="567"/>
        </w:tabs>
        <w:spacing w:line="240" w:lineRule="auto"/>
        <w:rPr>
          <w:noProof/>
          <w:color w:val="000000" w:themeColor="text1"/>
          <w:szCs w:val="22"/>
        </w:rPr>
      </w:pPr>
    </w:p>
    <w:p w14:paraId="352F04CD" w14:textId="77777777" w:rsidR="00FA557C" w:rsidRPr="00940FBE" w:rsidRDefault="00FA557C">
      <w:pPr>
        <w:tabs>
          <w:tab w:val="clear" w:pos="567"/>
        </w:tabs>
        <w:spacing w:line="240" w:lineRule="auto"/>
        <w:rPr>
          <w:noProof/>
          <w:color w:val="000000" w:themeColor="text1"/>
          <w:szCs w:val="22"/>
        </w:rPr>
      </w:pPr>
    </w:p>
    <w:p w14:paraId="67D80F27" w14:textId="77777777" w:rsidR="00FA557C" w:rsidRPr="00940FBE" w:rsidRDefault="00FA557C">
      <w:pPr>
        <w:pBdr>
          <w:top w:val="single" w:sz="4" w:space="2"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940FBE">
        <w:rPr>
          <w:b/>
          <w:noProof/>
          <w:color w:val="000000" w:themeColor="text1"/>
        </w:rPr>
        <w:t>15.</w:t>
      </w:r>
      <w:r w:rsidRPr="00940FBE">
        <w:rPr>
          <w:color w:val="000000" w:themeColor="text1"/>
        </w:rPr>
        <w:tab/>
      </w:r>
      <w:r w:rsidRPr="00940FBE">
        <w:rPr>
          <w:b/>
          <w:noProof/>
          <w:color w:val="000000" w:themeColor="text1"/>
        </w:rPr>
        <w:t>INSTRUCCIONES DE USO</w:t>
      </w:r>
    </w:p>
    <w:p w14:paraId="66CA2D79" w14:textId="77777777" w:rsidR="00FA557C" w:rsidRPr="00940FBE" w:rsidRDefault="00FA557C">
      <w:pPr>
        <w:tabs>
          <w:tab w:val="clear" w:pos="567"/>
        </w:tabs>
        <w:spacing w:line="240" w:lineRule="auto"/>
        <w:rPr>
          <w:i/>
          <w:noProof/>
          <w:color w:val="000000" w:themeColor="text1"/>
          <w:szCs w:val="22"/>
        </w:rPr>
      </w:pPr>
    </w:p>
    <w:p w14:paraId="753F60C8" w14:textId="77777777" w:rsidR="00FA557C" w:rsidRPr="00940FBE" w:rsidRDefault="00FA557C">
      <w:pPr>
        <w:tabs>
          <w:tab w:val="clear" w:pos="567"/>
        </w:tabs>
        <w:spacing w:line="240" w:lineRule="auto"/>
        <w:rPr>
          <w:i/>
          <w:noProof/>
          <w:color w:val="000000" w:themeColor="text1"/>
          <w:szCs w:val="22"/>
        </w:rPr>
      </w:pPr>
    </w:p>
    <w:p w14:paraId="1B70D317" w14:textId="77777777" w:rsidR="00FA557C" w:rsidRPr="00940FBE" w:rsidRDefault="00FA557C">
      <w:pPr>
        <w:pBdr>
          <w:top w:val="single" w:sz="4" w:space="1" w:color="auto"/>
          <w:left w:val="single" w:sz="4" w:space="4" w:color="auto"/>
          <w:bottom w:val="single" w:sz="4" w:space="0" w:color="auto"/>
          <w:right w:val="single" w:sz="4" w:space="4" w:color="auto"/>
        </w:pBdr>
        <w:tabs>
          <w:tab w:val="clear" w:pos="567"/>
        </w:tabs>
        <w:spacing w:line="240" w:lineRule="auto"/>
        <w:rPr>
          <w:i/>
          <w:noProof/>
          <w:color w:val="000000" w:themeColor="text1"/>
          <w:szCs w:val="22"/>
        </w:rPr>
      </w:pPr>
      <w:r w:rsidRPr="00940FBE">
        <w:rPr>
          <w:b/>
          <w:noProof/>
          <w:color w:val="000000" w:themeColor="text1"/>
        </w:rPr>
        <w:t>16.</w:t>
      </w:r>
      <w:r w:rsidRPr="00940FBE">
        <w:rPr>
          <w:color w:val="000000" w:themeColor="text1"/>
        </w:rPr>
        <w:tab/>
      </w:r>
      <w:r w:rsidRPr="00940FBE">
        <w:rPr>
          <w:b/>
          <w:noProof/>
          <w:color w:val="000000" w:themeColor="text1"/>
        </w:rPr>
        <w:t>INFORMACIÓN EN BRAILLE</w:t>
      </w:r>
    </w:p>
    <w:p w14:paraId="525EEBB3" w14:textId="77777777" w:rsidR="00FA557C" w:rsidRPr="00940FBE" w:rsidRDefault="00FA557C">
      <w:pPr>
        <w:tabs>
          <w:tab w:val="clear" w:pos="567"/>
        </w:tabs>
        <w:spacing w:line="240" w:lineRule="auto"/>
        <w:rPr>
          <w:i/>
          <w:noProof/>
          <w:color w:val="000000" w:themeColor="text1"/>
          <w:szCs w:val="22"/>
        </w:rPr>
      </w:pPr>
    </w:p>
    <w:p w14:paraId="1E8523C5" w14:textId="77777777" w:rsidR="00FA557C" w:rsidRPr="00940FBE" w:rsidRDefault="00FA557C">
      <w:pPr>
        <w:spacing w:line="240" w:lineRule="auto"/>
        <w:rPr>
          <w:noProof/>
          <w:color w:val="000000" w:themeColor="text1"/>
          <w:szCs w:val="22"/>
          <w:shd w:val="clear" w:color="auto" w:fill="CCCCCC"/>
        </w:rPr>
      </w:pPr>
      <w:r w:rsidRPr="00940FBE">
        <w:rPr>
          <w:color w:val="000000" w:themeColor="text1"/>
        </w:rPr>
        <w:t>XELJANZ 5 mg</w:t>
      </w:r>
    </w:p>
    <w:p w14:paraId="74BA0C10" w14:textId="77777777" w:rsidR="00FA557C" w:rsidRPr="00940FBE" w:rsidRDefault="00FA557C">
      <w:pPr>
        <w:keepNext/>
        <w:keepLines/>
        <w:widowControl w:val="0"/>
        <w:rPr>
          <w:b/>
          <w:color w:val="000000" w:themeColor="text1"/>
          <w:szCs w:val="22"/>
        </w:rPr>
      </w:pPr>
    </w:p>
    <w:p w14:paraId="206DB74D" w14:textId="77777777" w:rsidR="00FA557C" w:rsidRPr="00940FBE" w:rsidRDefault="00FA557C">
      <w:pPr>
        <w:keepNext/>
        <w:keepLines/>
        <w:widowControl w:val="0"/>
        <w:rPr>
          <w:b/>
          <w:color w:val="000000" w:themeColor="text1"/>
          <w:szCs w:val="22"/>
        </w:rPr>
      </w:pPr>
    </w:p>
    <w:p w14:paraId="2C1DD79F" w14:textId="77777777" w:rsidR="00FA557C" w:rsidRPr="00940FBE" w:rsidRDefault="00FA557C">
      <w:pPr>
        <w:keepNext/>
        <w:keepLines/>
        <w:widowControl w:val="0"/>
        <w:pBdr>
          <w:top w:val="single" w:sz="4" w:space="1" w:color="auto"/>
          <w:left w:val="single" w:sz="4" w:space="4" w:color="auto"/>
          <w:bottom w:val="single" w:sz="4" w:space="1" w:color="auto"/>
          <w:right w:val="single" w:sz="4" w:space="4" w:color="auto"/>
        </w:pBdr>
        <w:rPr>
          <w:color w:val="000000" w:themeColor="text1"/>
          <w:szCs w:val="22"/>
        </w:rPr>
      </w:pPr>
      <w:r w:rsidRPr="00940FBE">
        <w:rPr>
          <w:b/>
          <w:color w:val="000000" w:themeColor="text1"/>
        </w:rPr>
        <w:t>17.</w:t>
      </w:r>
      <w:r w:rsidRPr="00940FBE">
        <w:rPr>
          <w:color w:val="000000" w:themeColor="text1"/>
        </w:rPr>
        <w:tab/>
      </w:r>
      <w:r w:rsidRPr="00940FBE">
        <w:rPr>
          <w:b/>
          <w:color w:val="000000" w:themeColor="text1"/>
        </w:rPr>
        <w:t>IDENTIFICADOR ÚNICO - CÓDIGO DE BARRAS 2D</w:t>
      </w:r>
    </w:p>
    <w:p w14:paraId="0FE5AFA7" w14:textId="77777777" w:rsidR="00FA557C" w:rsidRPr="00940FBE" w:rsidRDefault="00FA557C" w:rsidP="001962A1">
      <w:pPr>
        <w:keepNext/>
        <w:keepLines/>
        <w:widowControl w:val="0"/>
        <w:rPr>
          <w:color w:val="000000" w:themeColor="text1"/>
          <w:szCs w:val="22"/>
        </w:rPr>
      </w:pPr>
    </w:p>
    <w:p w14:paraId="799058AE" w14:textId="77777777" w:rsidR="00FA557C" w:rsidRPr="00940FBE" w:rsidRDefault="00FA557C">
      <w:pPr>
        <w:keepNext/>
        <w:keepLines/>
        <w:widowControl w:val="0"/>
        <w:rPr>
          <w:color w:val="000000" w:themeColor="text1"/>
          <w:szCs w:val="22"/>
        </w:rPr>
      </w:pPr>
      <w:r w:rsidRPr="00940FBE">
        <w:rPr>
          <w:color w:val="000000" w:themeColor="text1"/>
          <w:highlight w:val="lightGray"/>
        </w:rPr>
        <w:t>Incluido el código de barras 2D que lleva el identificador único.</w:t>
      </w:r>
    </w:p>
    <w:p w14:paraId="31A70233" w14:textId="77777777" w:rsidR="00FA557C" w:rsidRPr="00940FBE" w:rsidRDefault="00FA557C">
      <w:pPr>
        <w:keepNext/>
        <w:keepLines/>
        <w:widowControl w:val="0"/>
        <w:rPr>
          <w:color w:val="000000" w:themeColor="text1"/>
          <w:szCs w:val="22"/>
        </w:rPr>
      </w:pPr>
    </w:p>
    <w:p w14:paraId="6F0C2316" w14:textId="77777777" w:rsidR="00FA557C" w:rsidRPr="00940FBE" w:rsidRDefault="00FA557C">
      <w:pPr>
        <w:keepNext/>
        <w:keepLines/>
        <w:widowControl w:val="0"/>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FA557C" w:rsidRPr="00940FBE" w14:paraId="1A0EBBE2" w14:textId="77777777">
        <w:tc>
          <w:tcPr>
            <w:tcW w:w="9289" w:type="dxa"/>
          </w:tcPr>
          <w:p w14:paraId="3FAAE48D" w14:textId="77777777" w:rsidR="00FA557C" w:rsidRPr="00940FBE" w:rsidRDefault="00FA557C">
            <w:pPr>
              <w:keepNext/>
              <w:keepLines/>
              <w:widowControl w:val="0"/>
              <w:rPr>
                <w:color w:val="000000" w:themeColor="text1"/>
                <w:szCs w:val="22"/>
              </w:rPr>
            </w:pPr>
            <w:r w:rsidRPr="00940FBE">
              <w:rPr>
                <w:b/>
                <w:color w:val="000000" w:themeColor="text1"/>
              </w:rPr>
              <w:t>18.</w:t>
            </w:r>
            <w:r w:rsidRPr="00940FBE">
              <w:rPr>
                <w:color w:val="000000" w:themeColor="text1"/>
              </w:rPr>
              <w:tab/>
            </w:r>
            <w:r w:rsidRPr="00940FBE">
              <w:rPr>
                <w:b/>
                <w:color w:val="000000" w:themeColor="text1"/>
              </w:rPr>
              <w:t>IDENTIFICADOR ÚNICO - INFORMACIÓN EN CARACTERES VISUALES</w:t>
            </w:r>
          </w:p>
        </w:tc>
      </w:tr>
    </w:tbl>
    <w:p w14:paraId="424A8B98" w14:textId="77777777" w:rsidR="009E216E" w:rsidRPr="00940FBE" w:rsidRDefault="009E216E" w:rsidP="001962A1">
      <w:pPr>
        <w:keepNext/>
        <w:keepLines/>
        <w:widowControl w:val="0"/>
        <w:rPr>
          <w:color w:val="000000" w:themeColor="text1"/>
          <w:szCs w:val="22"/>
        </w:rPr>
      </w:pPr>
    </w:p>
    <w:p w14:paraId="40DA0C6D" w14:textId="77777777" w:rsidR="00FA557C" w:rsidRPr="00940FBE" w:rsidRDefault="00FA557C" w:rsidP="001962A1">
      <w:pPr>
        <w:keepNext/>
        <w:keepLines/>
        <w:widowControl w:val="0"/>
        <w:rPr>
          <w:color w:val="000000" w:themeColor="text1"/>
          <w:szCs w:val="22"/>
        </w:rPr>
      </w:pPr>
      <w:r w:rsidRPr="00940FBE">
        <w:rPr>
          <w:color w:val="000000" w:themeColor="text1"/>
        </w:rPr>
        <w:t>PC</w:t>
      </w:r>
    </w:p>
    <w:p w14:paraId="081B9302" w14:textId="77777777" w:rsidR="00FA557C" w:rsidRPr="00940FBE" w:rsidRDefault="00FA557C" w:rsidP="001962A1">
      <w:pPr>
        <w:keepNext/>
        <w:keepLines/>
        <w:widowControl w:val="0"/>
        <w:rPr>
          <w:color w:val="000000" w:themeColor="text1"/>
        </w:rPr>
      </w:pPr>
      <w:r w:rsidRPr="00940FBE">
        <w:rPr>
          <w:color w:val="000000" w:themeColor="text1"/>
        </w:rPr>
        <w:t>SN</w:t>
      </w:r>
    </w:p>
    <w:p w14:paraId="24E36C4D" w14:textId="77777777" w:rsidR="00FA557C" w:rsidRPr="00940FBE" w:rsidRDefault="00FA557C" w:rsidP="001962A1">
      <w:pPr>
        <w:keepNext/>
        <w:keepLines/>
        <w:widowControl w:val="0"/>
        <w:rPr>
          <w:color w:val="000000" w:themeColor="text1"/>
        </w:rPr>
      </w:pPr>
      <w:r w:rsidRPr="00940FBE">
        <w:rPr>
          <w:color w:val="000000" w:themeColor="text1"/>
        </w:rPr>
        <w:t>NN</w:t>
      </w:r>
    </w:p>
    <w:p w14:paraId="43BE7EC5" w14:textId="77777777" w:rsidR="003F37EC" w:rsidRPr="00940FBE" w:rsidRDefault="003F37EC" w:rsidP="001962A1">
      <w:pPr>
        <w:keepNext/>
        <w:keepLines/>
        <w:widowControl w:val="0"/>
        <w:rPr>
          <w:color w:val="000000" w:themeColor="text1"/>
          <w:szCs w:val="22"/>
        </w:rPr>
      </w:pPr>
    </w:p>
    <w:p w14:paraId="7E121943" w14:textId="77777777" w:rsidR="00FA557C" w:rsidRPr="00940FBE" w:rsidRDefault="00FA557C">
      <w:pPr>
        <w:shd w:val="clear" w:color="auto" w:fill="FFFFFF"/>
        <w:tabs>
          <w:tab w:val="clear" w:pos="567"/>
        </w:tabs>
        <w:spacing w:line="240" w:lineRule="auto"/>
        <w:rPr>
          <w:noProof/>
          <w:color w:val="000000" w:themeColor="text1"/>
          <w:szCs w:val="22"/>
        </w:rPr>
      </w:pPr>
      <w:r w:rsidRPr="00940FBE">
        <w:rPr>
          <w:color w:val="000000" w:themeColor="text1"/>
        </w:rPr>
        <w:br w:type="page"/>
      </w:r>
    </w:p>
    <w:p w14:paraId="17602D68"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940FBE">
        <w:rPr>
          <w:b/>
          <w:noProof/>
          <w:color w:val="000000" w:themeColor="text1"/>
        </w:rPr>
        <w:t>INFORMACIÓN QUE DEBE FIGURAR EN EL EMBALAJE EXTERIOR</w:t>
      </w:r>
    </w:p>
    <w:p w14:paraId="5FBAB13E"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themeColor="text1"/>
          <w:szCs w:val="22"/>
        </w:rPr>
      </w:pPr>
    </w:p>
    <w:p w14:paraId="182E75C9"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rPr>
          <w:bCs/>
          <w:noProof/>
          <w:color w:val="000000" w:themeColor="text1"/>
          <w:szCs w:val="22"/>
        </w:rPr>
      </w:pPr>
      <w:r w:rsidRPr="00940FBE">
        <w:rPr>
          <w:b/>
          <w:noProof/>
          <w:color w:val="000000" w:themeColor="text1"/>
        </w:rPr>
        <w:t>ENVASE PARA BLÍSTERES DE 10 MG</w:t>
      </w:r>
    </w:p>
    <w:p w14:paraId="496966D4" w14:textId="77777777" w:rsidR="00FA557C" w:rsidRPr="00940FBE" w:rsidRDefault="00FA557C">
      <w:pPr>
        <w:tabs>
          <w:tab w:val="clear" w:pos="567"/>
        </w:tabs>
        <w:spacing w:line="240" w:lineRule="auto"/>
        <w:rPr>
          <w:noProof/>
          <w:color w:val="000000" w:themeColor="text1"/>
          <w:szCs w:val="22"/>
        </w:rPr>
      </w:pPr>
    </w:p>
    <w:p w14:paraId="6B9A9F71" w14:textId="77777777" w:rsidR="00FA557C" w:rsidRPr="00940FBE" w:rsidRDefault="00FA557C">
      <w:pPr>
        <w:tabs>
          <w:tab w:val="clear" w:pos="567"/>
        </w:tabs>
        <w:spacing w:line="240" w:lineRule="auto"/>
        <w:rPr>
          <w:noProof/>
          <w:color w:val="000000" w:themeColor="text1"/>
          <w:szCs w:val="22"/>
        </w:rPr>
      </w:pPr>
    </w:p>
    <w:p w14:paraId="25E39662"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940FBE">
        <w:rPr>
          <w:b/>
          <w:noProof/>
          <w:color w:val="000000" w:themeColor="text1"/>
        </w:rPr>
        <w:t>1.</w:t>
      </w:r>
      <w:r w:rsidRPr="00940FBE">
        <w:rPr>
          <w:color w:val="000000" w:themeColor="text1"/>
        </w:rPr>
        <w:tab/>
      </w:r>
      <w:r w:rsidRPr="00940FBE">
        <w:rPr>
          <w:b/>
          <w:noProof/>
          <w:color w:val="000000" w:themeColor="text1"/>
        </w:rPr>
        <w:t>NOMBRE DEL MEDICAMENTO</w:t>
      </w:r>
    </w:p>
    <w:p w14:paraId="270CE979" w14:textId="77777777" w:rsidR="00FA557C" w:rsidRPr="00940FBE" w:rsidRDefault="00FA557C">
      <w:pPr>
        <w:tabs>
          <w:tab w:val="clear" w:pos="567"/>
        </w:tabs>
        <w:spacing w:line="240" w:lineRule="auto"/>
        <w:rPr>
          <w:noProof/>
          <w:color w:val="000000" w:themeColor="text1"/>
          <w:szCs w:val="22"/>
        </w:rPr>
      </w:pPr>
    </w:p>
    <w:p w14:paraId="35657F74" w14:textId="77777777" w:rsidR="00FA557C" w:rsidRPr="00940FBE" w:rsidRDefault="00FA557C">
      <w:pPr>
        <w:widowControl w:val="0"/>
        <w:tabs>
          <w:tab w:val="clear" w:pos="567"/>
        </w:tabs>
        <w:spacing w:line="240" w:lineRule="auto"/>
        <w:rPr>
          <w:noProof/>
          <w:color w:val="000000" w:themeColor="text1"/>
          <w:szCs w:val="22"/>
        </w:rPr>
      </w:pPr>
      <w:r w:rsidRPr="00940FBE">
        <w:rPr>
          <w:color w:val="000000" w:themeColor="text1"/>
        </w:rPr>
        <w:t>XELJANZ 10 mg comprimidos recubiertos con película</w:t>
      </w:r>
    </w:p>
    <w:p w14:paraId="11D75D56" w14:textId="77777777" w:rsidR="00FA557C" w:rsidRPr="00AC333A" w:rsidRDefault="00FA557C">
      <w:pPr>
        <w:tabs>
          <w:tab w:val="clear" w:pos="567"/>
        </w:tabs>
        <w:spacing w:line="240" w:lineRule="auto"/>
        <w:rPr>
          <w:noProof/>
          <w:color w:val="000000" w:themeColor="text1"/>
          <w:szCs w:val="22"/>
          <w:lang w:val="es-ES"/>
        </w:rPr>
      </w:pPr>
      <w:r w:rsidRPr="00AC333A">
        <w:rPr>
          <w:color w:val="000000" w:themeColor="text1"/>
          <w:lang w:val="es-ES"/>
        </w:rPr>
        <w:t>tofacitinib</w:t>
      </w:r>
    </w:p>
    <w:p w14:paraId="0E2457B4" w14:textId="77777777" w:rsidR="00FA557C" w:rsidRPr="00AC333A" w:rsidRDefault="00FA557C">
      <w:pPr>
        <w:tabs>
          <w:tab w:val="clear" w:pos="567"/>
        </w:tabs>
        <w:spacing w:line="240" w:lineRule="auto"/>
        <w:rPr>
          <w:noProof/>
          <w:color w:val="000000" w:themeColor="text1"/>
          <w:szCs w:val="22"/>
          <w:lang w:val="es-ES"/>
        </w:rPr>
      </w:pPr>
    </w:p>
    <w:p w14:paraId="2345555B" w14:textId="77777777" w:rsidR="00FA557C" w:rsidRPr="00AC333A" w:rsidRDefault="00FA557C">
      <w:pPr>
        <w:tabs>
          <w:tab w:val="clear" w:pos="567"/>
        </w:tabs>
        <w:spacing w:line="240" w:lineRule="auto"/>
        <w:rPr>
          <w:noProof/>
          <w:color w:val="000000" w:themeColor="text1"/>
          <w:szCs w:val="22"/>
          <w:lang w:val="es-ES"/>
        </w:rPr>
      </w:pPr>
    </w:p>
    <w:p w14:paraId="35E84A0B" w14:textId="77777777" w:rsidR="00FA557C" w:rsidRPr="00AC333A" w:rsidRDefault="00FA557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color w:val="000000" w:themeColor="text1"/>
          <w:szCs w:val="22"/>
          <w:lang w:val="es-ES"/>
        </w:rPr>
      </w:pPr>
      <w:r w:rsidRPr="00AC333A">
        <w:rPr>
          <w:b/>
          <w:noProof/>
          <w:color w:val="000000" w:themeColor="text1"/>
          <w:lang w:val="es-ES"/>
        </w:rPr>
        <w:t>2.</w:t>
      </w:r>
      <w:r w:rsidRPr="00AC333A">
        <w:rPr>
          <w:color w:val="000000" w:themeColor="text1"/>
          <w:lang w:val="es-ES"/>
        </w:rPr>
        <w:tab/>
      </w:r>
      <w:r w:rsidRPr="00AC333A">
        <w:rPr>
          <w:b/>
          <w:noProof/>
          <w:color w:val="000000" w:themeColor="text1"/>
          <w:lang w:val="es-ES"/>
        </w:rPr>
        <w:t>PRINCIPIO(S) ACTIVO(S)</w:t>
      </w:r>
    </w:p>
    <w:p w14:paraId="2B6D5480" w14:textId="77777777" w:rsidR="00FA557C" w:rsidRPr="00AC333A" w:rsidRDefault="00FA557C">
      <w:pPr>
        <w:tabs>
          <w:tab w:val="clear" w:pos="567"/>
        </w:tabs>
        <w:spacing w:line="240" w:lineRule="auto"/>
        <w:rPr>
          <w:noProof/>
          <w:color w:val="000000" w:themeColor="text1"/>
          <w:szCs w:val="22"/>
          <w:lang w:val="es-ES"/>
        </w:rPr>
      </w:pPr>
    </w:p>
    <w:p w14:paraId="1C4F7770" w14:textId="77777777" w:rsidR="00FA557C" w:rsidRPr="00940FBE" w:rsidRDefault="00FA557C">
      <w:pPr>
        <w:pStyle w:val="Paragraph"/>
        <w:spacing w:after="0"/>
        <w:rPr>
          <w:color w:val="000000" w:themeColor="text1"/>
          <w:sz w:val="22"/>
          <w:szCs w:val="22"/>
        </w:rPr>
      </w:pPr>
      <w:r w:rsidRPr="00940FBE">
        <w:rPr>
          <w:color w:val="000000" w:themeColor="text1"/>
          <w:sz w:val="22"/>
        </w:rPr>
        <w:t>Cada comprimido contiene 10 mg de tofacitinib (como citrato de tofacitinib).</w:t>
      </w:r>
    </w:p>
    <w:p w14:paraId="2FA5BB5C" w14:textId="77777777" w:rsidR="00FA557C" w:rsidRPr="00940FBE" w:rsidRDefault="00FA557C">
      <w:pPr>
        <w:pStyle w:val="Paragraph"/>
        <w:spacing w:after="0"/>
        <w:rPr>
          <w:color w:val="000000" w:themeColor="text1"/>
          <w:sz w:val="22"/>
          <w:szCs w:val="22"/>
        </w:rPr>
      </w:pPr>
    </w:p>
    <w:p w14:paraId="041190B1" w14:textId="77777777" w:rsidR="00FA557C" w:rsidRPr="00940FBE" w:rsidRDefault="00FA557C">
      <w:pPr>
        <w:pStyle w:val="Paragraph"/>
        <w:spacing w:after="0"/>
        <w:rPr>
          <w:color w:val="000000" w:themeColor="text1"/>
          <w:sz w:val="22"/>
          <w:szCs w:val="22"/>
        </w:rPr>
      </w:pPr>
    </w:p>
    <w:p w14:paraId="30E888BB"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highlight w:val="lightGray"/>
        </w:rPr>
      </w:pPr>
      <w:r w:rsidRPr="00940FBE">
        <w:rPr>
          <w:b/>
          <w:noProof/>
          <w:color w:val="000000" w:themeColor="text1"/>
        </w:rPr>
        <w:t>3.</w:t>
      </w:r>
      <w:r w:rsidRPr="00940FBE">
        <w:rPr>
          <w:color w:val="000000" w:themeColor="text1"/>
        </w:rPr>
        <w:tab/>
      </w:r>
      <w:r w:rsidRPr="00940FBE">
        <w:rPr>
          <w:b/>
          <w:noProof/>
          <w:color w:val="000000" w:themeColor="text1"/>
        </w:rPr>
        <w:t>LISTA DE EXCIPIENTES</w:t>
      </w:r>
    </w:p>
    <w:p w14:paraId="63D22AC6" w14:textId="77777777" w:rsidR="00FA557C" w:rsidRPr="00940FBE" w:rsidRDefault="00FA557C">
      <w:pPr>
        <w:tabs>
          <w:tab w:val="clear" w:pos="567"/>
        </w:tabs>
        <w:spacing w:line="240" w:lineRule="auto"/>
        <w:rPr>
          <w:i/>
          <w:noProof/>
          <w:color w:val="000000" w:themeColor="text1"/>
          <w:szCs w:val="22"/>
        </w:rPr>
      </w:pPr>
    </w:p>
    <w:p w14:paraId="10BFDAA7" w14:textId="77777777" w:rsidR="00FA557C" w:rsidRPr="00940FBE" w:rsidRDefault="0087655E">
      <w:pPr>
        <w:rPr>
          <w:rFonts w:eastAsia="Arial Unicode MS"/>
          <w:color w:val="000000" w:themeColor="text1"/>
        </w:rPr>
      </w:pPr>
      <w:r w:rsidRPr="00940FBE">
        <w:rPr>
          <w:color w:val="000000" w:themeColor="text1"/>
        </w:rPr>
        <w:t>Otros componentes incluyen l</w:t>
      </w:r>
      <w:r w:rsidR="00A743B2" w:rsidRPr="00940FBE">
        <w:rPr>
          <w:color w:val="000000" w:themeColor="text1"/>
        </w:rPr>
        <w:t>actosa</w:t>
      </w:r>
      <w:r w:rsidR="00FA557C" w:rsidRPr="00940FBE">
        <w:rPr>
          <w:color w:val="000000" w:themeColor="text1"/>
        </w:rPr>
        <w:t xml:space="preserve">. </w:t>
      </w:r>
      <w:r w:rsidR="00E97095" w:rsidRPr="00940FBE">
        <w:rPr>
          <w:color w:val="000000" w:themeColor="text1"/>
          <w:highlight w:val="lightGray"/>
        </w:rPr>
        <w:t>Para mayor información consultar el prospecto.</w:t>
      </w:r>
    </w:p>
    <w:p w14:paraId="2B3401A6" w14:textId="77777777" w:rsidR="00FA557C" w:rsidRPr="00940FBE" w:rsidRDefault="00FA557C">
      <w:pPr>
        <w:tabs>
          <w:tab w:val="clear" w:pos="567"/>
        </w:tabs>
        <w:spacing w:line="240" w:lineRule="auto"/>
        <w:ind w:left="567" w:hanging="567"/>
        <w:outlineLvl w:val="0"/>
        <w:rPr>
          <w:rFonts w:eastAsia="Arial Unicode MS"/>
          <w:i/>
          <w:color w:val="000000" w:themeColor="text1"/>
        </w:rPr>
      </w:pPr>
    </w:p>
    <w:p w14:paraId="05301400" w14:textId="77777777" w:rsidR="00FA557C" w:rsidRPr="00940FBE" w:rsidRDefault="00FA557C">
      <w:pPr>
        <w:tabs>
          <w:tab w:val="clear" w:pos="567"/>
        </w:tabs>
        <w:spacing w:line="240" w:lineRule="auto"/>
        <w:rPr>
          <w:noProof/>
          <w:color w:val="000000" w:themeColor="text1"/>
          <w:szCs w:val="22"/>
        </w:rPr>
      </w:pPr>
    </w:p>
    <w:p w14:paraId="207BFD8C"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940FBE">
        <w:rPr>
          <w:b/>
          <w:noProof/>
          <w:color w:val="000000" w:themeColor="text1"/>
        </w:rPr>
        <w:t>4.</w:t>
      </w:r>
      <w:r w:rsidRPr="00940FBE">
        <w:rPr>
          <w:color w:val="000000" w:themeColor="text1"/>
        </w:rPr>
        <w:tab/>
      </w:r>
      <w:r w:rsidRPr="00940FBE">
        <w:rPr>
          <w:b/>
          <w:noProof/>
          <w:color w:val="000000" w:themeColor="text1"/>
        </w:rPr>
        <w:t>FORMA FARMACÉUTICA Y CONTENIDO DEL ENVASE</w:t>
      </w:r>
    </w:p>
    <w:p w14:paraId="4FBAAA84" w14:textId="77777777" w:rsidR="00FA557C" w:rsidRPr="00940FBE" w:rsidRDefault="00FA557C">
      <w:pPr>
        <w:tabs>
          <w:tab w:val="clear" w:pos="567"/>
        </w:tabs>
        <w:spacing w:line="240" w:lineRule="auto"/>
        <w:rPr>
          <w:noProof/>
          <w:color w:val="000000" w:themeColor="text1"/>
          <w:szCs w:val="22"/>
        </w:rPr>
      </w:pPr>
    </w:p>
    <w:p w14:paraId="472C6ECE" w14:textId="77777777" w:rsidR="00FA557C" w:rsidRPr="00940FBE" w:rsidRDefault="00FA557C">
      <w:pPr>
        <w:tabs>
          <w:tab w:val="clear" w:pos="567"/>
        </w:tabs>
        <w:spacing w:line="240" w:lineRule="auto"/>
        <w:rPr>
          <w:color w:val="000000" w:themeColor="text1"/>
        </w:rPr>
      </w:pPr>
      <w:r w:rsidRPr="00940FBE">
        <w:rPr>
          <w:color w:val="000000" w:themeColor="text1"/>
        </w:rPr>
        <w:t xml:space="preserve">56 comprimidos </w:t>
      </w:r>
      <w:r w:rsidRPr="00940FBE">
        <w:rPr>
          <w:color w:val="000000" w:themeColor="text1"/>
          <w:highlight w:val="lightGray"/>
        </w:rPr>
        <w:t>recubiertos con película</w:t>
      </w:r>
    </w:p>
    <w:p w14:paraId="0EA3C169" w14:textId="77777777" w:rsidR="00FA557C" w:rsidRPr="00940FBE" w:rsidRDefault="00FA557C">
      <w:pPr>
        <w:tabs>
          <w:tab w:val="clear" w:pos="567"/>
        </w:tabs>
        <w:spacing w:line="240" w:lineRule="auto"/>
        <w:rPr>
          <w:noProof/>
          <w:color w:val="000000" w:themeColor="text1"/>
          <w:szCs w:val="22"/>
        </w:rPr>
      </w:pPr>
      <w:r w:rsidRPr="00940FBE">
        <w:rPr>
          <w:noProof/>
          <w:color w:val="000000" w:themeColor="text1"/>
          <w:szCs w:val="22"/>
          <w:highlight w:val="lightGray"/>
        </w:rPr>
        <w:t>112 comprimidos recubiertos con película</w:t>
      </w:r>
    </w:p>
    <w:p w14:paraId="3B3F9430" w14:textId="77777777" w:rsidR="00FA557C" w:rsidRPr="00940FBE" w:rsidRDefault="00FA557C">
      <w:pPr>
        <w:tabs>
          <w:tab w:val="clear" w:pos="567"/>
        </w:tabs>
        <w:spacing w:line="240" w:lineRule="auto"/>
        <w:rPr>
          <w:noProof/>
          <w:color w:val="000000" w:themeColor="text1"/>
          <w:szCs w:val="22"/>
        </w:rPr>
      </w:pPr>
      <w:r w:rsidRPr="00940FBE">
        <w:rPr>
          <w:noProof/>
          <w:color w:val="000000" w:themeColor="text1"/>
          <w:szCs w:val="22"/>
          <w:highlight w:val="lightGray"/>
        </w:rPr>
        <w:t>182 comprimidos recubiertos con película</w:t>
      </w:r>
    </w:p>
    <w:p w14:paraId="1124D460" w14:textId="77777777" w:rsidR="00FA557C" w:rsidRPr="00940FBE" w:rsidRDefault="00FA557C">
      <w:pPr>
        <w:tabs>
          <w:tab w:val="clear" w:pos="567"/>
        </w:tabs>
        <w:spacing w:line="240" w:lineRule="auto"/>
        <w:rPr>
          <w:noProof/>
          <w:color w:val="000000" w:themeColor="text1"/>
          <w:szCs w:val="22"/>
        </w:rPr>
      </w:pPr>
    </w:p>
    <w:p w14:paraId="4CF41FAC" w14:textId="77777777" w:rsidR="00FA557C" w:rsidRPr="00940FBE" w:rsidRDefault="00FA557C">
      <w:pPr>
        <w:tabs>
          <w:tab w:val="clear" w:pos="567"/>
        </w:tabs>
        <w:spacing w:line="240" w:lineRule="auto"/>
        <w:rPr>
          <w:noProof/>
          <w:color w:val="000000" w:themeColor="text1"/>
          <w:szCs w:val="22"/>
        </w:rPr>
      </w:pPr>
    </w:p>
    <w:p w14:paraId="4C6FD72F"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highlight w:val="lightGray"/>
        </w:rPr>
      </w:pPr>
      <w:r w:rsidRPr="00940FBE">
        <w:rPr>
          <w:b/>
          <w:noProof/>
          <w:color w:val="000000" w:themeColor="text1"/>
        </w:rPr>
        <w:t>5.</w:t>
      </w:r>
      <w:r w:rsidRPr="00940FBE">
        <w:rPr>
          <w:color w:val="000000" w:themeColor="text1"/>
        </w:rPr>
        <w:tab/>
      </w:r>
      <w:r w:rsidRPr="00940FBE">
        <w:rPr>
          <w:b/>
          <w:noProof/>
          <w:color w:val="000000" w:themeColor="text1"/>
        </w:rPr>
        <w:t>FORMA Y VÍA(S) DE ADMINISTRACIÓN</w:t>
      </w:r>
    </w:p>
    <w:p w14:paraId="799F0DC6" w14:textId="77777777" w:rsidR="00FA557C" w:rsidRPr="00940FBE" w:rsidRDefault="00FA557C">
      <w:pPr>
        <w:tabs>
          <w:tab w:val="clear" w:pos="567"/>
        </w:tabs>
        <w:spacing w:line="240" w:lineRule="auto"/>
        <w:rPr>
          <w:noProof/>
          <w:color w:val="000000" w:themeColor="text1"/>
          <w:szCs w:val="22"/>
        </w:rPr>
      </w:pPr>
    </w:p>
    <w:p w14:paraId="65E04DC1" w14:textId="77777777" w:rsidR="00FA557C" w:rsidRPr="00940FBE" w:rsidRDefault="00FA557C">
      <w:pPr>
        <w:spacing w:line="240" w:lineRule="auto"/>
        <w:rPr>
          <w:color w:val="000000" w:themeColor="text1"/>
        </w:rPr>
      </w:pPr>
      <w:r w:rsidRPr="00940FBE">
        <w:rPr>
          <w:color w:val="000000" w:themeColor="text1"/>
        </w:rPr>
        <w:t>Leer el prospecto antes de utilizar este medicamento.</w:t>
      </w:r>
    </w:p>
    <w:p w14:paraId="6913C372" w14:textId="77777777" w:rsidR="00FA557C" w:rsidRPr="00940FBE" w:rsidRDefault="00FA557C">
      <w:pPr>
        <w:tabs>
          <w:tab w:val="clear" w:pos="567"/>
        </w:tabs>
        <w:spacing w:line="240" w:lineRule="auto"/>
        <w:rPr>
          <w:noProof/>
          <w:color w:val="000000" w:themeColor="text1"/>
          <w:szCs w:val="22"/>
        </w:rPr>
      </w:pPr>
      <w:r w:rsidRPr="00940FBE">
        <w:rPr>
          <w:color w:val="000000" w:themeColor="text1"/>
        </w:rPr>
        <w:t>Vía oral.</w:t>
      </w:r>
    </w:p>
    <w:p w14:paraId="363DE08E" w14:textId="77777777" w:rsidR="00FA557C" w:rsidRPr="00940FBE" w:rsidRDefault="00FA557C">
      <w:pPr>
        <w:autoSpaceDE w:val="0"/>
        <w:autoSpaceDN w:val="0"/>
        <w:adjustRightInd w:val="0"/>
        <w:spacing w:line="240" w:lineRule="auto"/>
        <w:rPr>
          <w:color w:val="000000" w:themeColor="text1"/>
          <w:szCs w:val="22"/>
        </w:rPr>
      </w:pPr>
    </w:p>
    <w:p w14:paraId="7EDC6FE3" w14:textId="77777777" w:rsidR="00FA557C" w:rsidRPr="00940FBE" w:rsidRDefault="00FA557C">
      <w:pPr>
        <w:autoSpaceDE w:val="0"/>
        <w:autoSpaceDN w:val="0"/>
        <w:adjustRightInd w:val="0"/>
        <w:spacing w:line="240" w:lineRule="auto"/>
        <w:rPr>
          <w:color w:val="000000" w:themeColor="text1"/>
          <w:szCs w:val="22"/>
        </w:rPr>
      </w:pPr>
    </w:p>
    <w:p w14:paraId="69BD6288" w14:textId="77777777" w:rsidR="00FA557C" w:rsidRPr="00940FBE" w:rsidRDefault="00FA557C">
      <w:pPr>
        <w:suppressLineNumbers/>
        <w:pBdr>
          <w:top w:val="single" w:sz="4" w:space="1" w:color="auto"/>
          <w:left w:val="single" w:sz="4" w:space="4" w:color="auto"/>
          <w:bottom w:val="single" w:sz="4" w:space="1" w:color="auto"/>
          <w:right w:val="single" w:sz="4" w:space="4" w:color="auto"/>
        </w:pBdr>
        <w:ind w:left="567" w:hanging="567"/>
        <w:outlineLvl w:val="0"/>
        <w:rPr>
          <w:noProof/>
          <w:color w:val="000000" w:themeColor="text1"/>
          <w:szCs w:val="22"/>
        </w:rPr>
      </w:pPr>
      <w:r w:rsidRPr="00940FBE">
        <w:rPr>
          <w:b/>
          <w:noProof/>
          <w:color w:val="000000" w:themeColor="text1"/>
        </w:rPr>
        <w:t>6.</w:t>
      </w:r>
      <w:r w:rsidRPr="00940FBE">
        <w:rPr>
          <w:color w:val="000000" w:themeColor="text1"/>
        </w:rPr>
        <w:tab/>
      </w:r>
      <w:r w:rsidRPr="00940FBE">
        <w:rPr>
          <w:b/>
          <w:noProof/>
          <w:color w:val="000000" w:themeColor="text1"/>
        </w:rPr>
        <w:t>ADVERTENCIA ESPECIAL DE QUE EL MEDICAMENTO DEBE MANTENERSE FUERA DE LA VISTA Y DEL ALCANCE DE LOS NIÑOS</w:t>
      </w:r>
    </w:p>
    <w:p w14:paraId="2179DA0B" w14:textId="77777777" w:rsidR="00FA557C" w:rsidRPr="00940FBE" w:rsidRDefault="00FA557C">
      <w:pPr>
        <w:tabs>
          <w:tab w:val="clear" w:pos="567"/>
        </w:tabs>
        <w:spacing w:line="240" w:lineRule="auto"/>
        <w:rPr>
          <w:noProof/>
          <w:color w:val="000000" w:themeColor="text1"/>
          <w:szCs w:val="22"/>
        </w:rPr>
      </w:pPr>
    </w:p>
    <w:p w14:paraId="5AAE9B48" w14:textId="77777777" w:rsidR="00FA557C" w:rsidRPr="00940FBE" w:rsidRDefault="00FA557C">
      <w:pPr>
        <w:tabs>
          <w:tab w:val="clear" w:pos="567"/>
        </w:tabs>
        <w:spacing w:line="240" w:lineRule="auto"/>
        <w:outlineLvl w:val="0"/>
        <w:rPr>
          <w:noProof/>
          <w:color w:val="000000" w:themeColor="text1"/>
          <w:szCs w:val="22"/>
        </w:rPr>
      </w:pPr>
      <w:r w:rsidRPr="00940FBE">
        <w:rPr>
          <w:color w:val="000000" w:themeColor="text1"/>
        </w:rPr>
        <w:t>Mantener fuera de la vista y del alcance de los niños.</w:t>
      </w:r>
    </w:p>
    <w:p w14:paraId="7787F757" w14:textId="77777777" w:rsidR="00FA557C" w:rsidRPr="00940FBE" w:rsidRDefault="00FA557C">
      <w:pPr>
        <w:tabs>
          <w:tab w:val="clear" w:pos="567"/>
        </w:tabs>
        <w:spacing w:line="240" w:lineRule="auto"/>
        <w:rPr>
          <w:noProof/>
          <w:color w:val="000000" w:themeColor="text1"/>
          <w:szCs w:val="22"/>
        </w:rPr>
      </w:pPr>
    </w:p>
    <w:p w14:paraId="3628AACF" w14:textId="77777777" w:rsidR="00FA557C" w:rsidRPr="00940FBE" w:rsidRDefault="00FA557C">
      <w:pPr>
        <w:tabs>
          <w:tab w:val="clear" w:pos="567"/>
        </w:tabs>
        <w:spacing w:line="240" w:lineRule="auto"/>
        <w:rPr>
          <w:noProof/>
          <w:color w:val="000000" w:themeColor="text1"/>
          <w:szCs w:val="22"/>
        </w:rPr>
      </w:pPr>
    </w:p>
    <w:p w14:paraId="512D97BF" w14:textId="77777777" w:rsidR="00FA557C" w:rsidRPr="00940FBE" w:rsidRDefault="00FA557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highlight w:val="lightGray"/>
        </w:rPr>
      </w:pPr>
      <w:r w:rsidRPr="00940FBE">
        <w:rPr>
          <w:b/>
          <w:noProof/>
          <w:color w:val="000000" w:themeColor="text1"/>
        </w:rPr>
        <w:t>7.</w:t>
      </w:r>
      <w:r w:rsidRPr="00940FBE">
        <w:rPr>
          <w:color w:val="000000" w:themeColor="text1"/>
        </w:rPr>
        <w:tab/>
      </w:r>
      <w:r w:rsidRPr="00940FBE">
        <w:rPr>
          <w:b/>
          <w:noProof/>
          <w:color w:val="000000" w:themeColor="text1"/>
        </w:rPr>
        <w:t>OTRA(S) ADVERTENCIA(S) ESPECIAL(ES), SI ES NECESARIO</w:t>
      </w:r>
    </w:p>
    <w:p w14:paraId="5D235E57" w14:textId="77777777" w:rsidR="00FA557C" w:rsidRPr="00940FBE" w:rsidRDefault="00FA557C">
      <w:pPr>
        <w:keepNext/>
        <w:tabs>
          <w:tab w:val="clear" w:pos="567"/>
        </w:tabs>
        <w:spacing w:line="240" w:lineRule="auto"/>
        <w:rPr>
          <w:noProof/>
          <w:color w:val="000000" w:themeColor="text1"/>
          <w:szCs w:val="22"/>
        </w:rPr>
      </w:pPr>
    </w:p>
    <w:p w14:paraId="30E71549" w14:textId="77777777" w:rsidR="00FA557C" w:rsidRPr="00940FBE" w:rsidRDefault="00FA557C">
      <w:pPr>
        <w:tabs>
          <w:tab w:val="clear" w:pos="567"/>
        </w:tabs>
        <w:spacing w:line="240" w:lineRule="auto"/>
        <w:rPr>
          <w:noProof/>
          <w:color w:val="000000" w:themeColor="text1"/>
          <w:szCs w:val="22"/>
        </w:rPr>
      </w:pPr>
    </w:p>
    <w:p w14:paraId="2C2857A7"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highlight w:val="lightGray"/>
        </w:rPr>
      </w:pPr>
      <w:r w:rsidRPr="00940FBE">
        <w:rPr>
          <w:b/>
          <w:noProof/>
          <w:color w:val="000000" w:themeColor="text1"/>
        </w:rPr>
        <w:t>8.</w:t>
      </w:r>
      <w:r w:rsidRPr="00940FBE">
        <w:rPr>
          <w:color w:val="000000" w:themeColor="text1"/>
        </w:rPr>
        <w:tab/>
      </w:r>
      <w:r w:rsidRPr="00940FBE">
        <w:rPr>
          <w:b/>
          <w:noProof/>
          <w:color w:val="000000" w:themeColor="text1"/>
        </w:rPr>
        <w:t>FECHA DE CADUCIDAD</w:t>
      </w:r>
    </w:p>
    <w:p w14:paraId="22B77C1C" w14:textId="77777777" w:rsidR="00FA557C" w:rsidRPr="00940FBE" w:rsidRDefault="00FA557C">
      <w:pPr>
        <w:tabs>
          <w:tab w:val="clear" w:pos="567"/>
        </w:tabs>
        <w:spacing w:line="240" w:lineRule="auto"/>
        <w:rPr>
          <w:noProof/>
          <w:color w:val="000000" w:themeColor="text1"/>
          <w:szCs w:val="22"/>
        </w:rPr>
      </w:pPr>
    </w:p>
    <w:p w14:paraId="7420FADC" w14:textId="77777777" w:rsidR="00FA557C" w:rsidRPr="00940FBE" w:rsidRDefault="00FA557C">
      <w:pPr>
        <w:tabs>
          <w:tab w:val="clear" w:pos="567"/>
        </w:tabs>
        <w:spacing w:line="240" w:lineRule="auto"/>
        <w:rPr>
          <w:noProof/>
          <w:color w:val="000000" w:themeColor="text1"/>
          <w:szCs w:val="22"/>
        </w:rPr>
      </w:pPr>
      <w:r w:rsidRPr="00940FBE">
        <w:rPr>
          <w:color w:val="000000" w:themeColor="text1"/>
        </w:rPr>
        <w:t>EXP</w:t>
      </w:r>
    </w:p>
    <w:p w14:paraId="3044CF12" w14:textId="77777777" w:rsidR="00FA557C" w:rsidRPr="00940FBE" w:rsidRDefault="00FA557C">
      <w:pPr>
        <w:tabs>
          <w:tab w:val="clear" w:pos="567"/>
        </w:tabs>
        <w:spacing w:line="240" w:lineRule="auto"/>
        <w:rPr>
          <w:noProof/>
          <w:color w:val="000000" w:themeColor="text1"/>
          <w:szCs w:val="22"/>
        </w:rPr>
      </w:pPr>
    </w:p>
    <w:p w14:paraId="5AC8B6D6" w14:textId="77777777" w:rsidR="00FA557C" w:rsidRPr="00940FBE" w:rsidRDefault="00FA557C">
      <w:pPr>
        <w:tabs>
          <w:tab w:val="clear" w:pos="567"/>
        </w:tabs>
        <w:spacing w:line="240" w:lineRule="auto"/>
        <w:rPr>
          <w:noProof/>
          <w:color w:val="000000" w:themeColor="text1"/>
          <w:szCs w:val="22"/>
        </w:rPr>
      </w:pPr>
    </w:p>
    <w:p w14:paraId="611B0CA7" w14:textId="77777777" w:rsidR="00FA557C" w:rsidRPr="00940FBE" w:rsidRDefault="00FA557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940FBE">
        <w:rPr>
          <w:b/>
          <w:noProof/>
          <w:color w:val="000000" w:themeColor="text1"/>
        </w:rPr>
        <w:t>9.</w:t>
      </w:r>
      <w:r w:rsidRPr="00940FBE">
        <w:rPr>
          <w:color w:val="000000" w:themeColor="text1"/>
        </w:rPr>
        <w:tab/>
      </w:r>
      <w:r w:rsidRPr="00940FBE">
        <w:rPr>
          <w:b/>
          <w:noProof/>
          <w:color w:val="000000" w:themeColor="text1"/>
        </w:rPr>
        <w:t>CONDICIONES ESPECIALES DE CONSERVACIÓN</w:t>
      </w:r>
    </w:p>
    <w:p w14:paraId="65C1457F" w14:textId="77777777" w:rsidR="00FA557C" w:rsidRPr="00940FBE" w:rsidRDefault="00FA557C">
      <w:pPr>
        <w:tabs>
          <w:tab w:val="clear" w:pos="567"/>
        </w:tabs>
        <w:spacing w:line="240" w:lineRule="auto"/>
        <w:rPr>
          <w:noProof/>
          <w:color w:val="000000" w:themeColor="text1"/>
          <w:szCs w:val="22"/>
        </w:rPr>
      </w:pPr>
    </w:p>
    <w:p w14:paraId="42940961" w14:textId="77777777" w:rsidR="00FA557C" w:rsidRPr="00940FBE" w:rsidRDefault="00FA557C">
      <w:pPr>
        <w:tabs>
          <w:tab w:val="clear" w:pos="567"/>
        </w:tabs>
        <w:spacing w:line="240" w:lineRule="auto"/>
        <w:ind w:left="567" w:hanging="567"/>
        <w:rPr>
          <w:noProof/>
          <w:color w:val="000000" w:themeColor="text1"/>
          <w:szCs w:val="22"/>
        </w:rPr>
      </w:pPr>
      <w:r w:rsidRPr="00940FBE">
        <w:rPr>
          <w:color w:val="000000" w:themeColor="text1"/>
        </w:rPr>
        <w:t>Conservar en el embalaje original para protegerlo de la humedad.</w:t>
      </w:r>
    </w:p>
    <w:p w14:paraId="4438ABD3" w14:textId="77777777" w:rsidR="00FA557C" w:rsidRPr="00940FBE" w:rsidRDefault="00FA557C">
      <w:pPr>
        <w:tabs>
          <w:tab w:val="clear" w:pos="567"/>
        </w:tabs>
        <w:spacing w:line="240" w:lineRule="auto"/>
        <w:ind w:left="567" w:hanging="567"/>
        <w:rPr>
          <w:noProof/>
          <w:color w:val="000000" w:themeColor="text1"/>
          <w:szCs w:val="22"/>
        </w:rPr>
      </w:pPr>
    </w:p>
    <w:p w14:paraId="4D249278" w14:textId="77777777" w:rsidR="00FA557C" w:rsidRPr="00940FBE" w:rsidRDefault="00FA557C">
      <w:pPr>
        <w:tabs>
          <w:tab w:val="clear" w:pos="567"/>
        </w:tabs>
        <w:spacing w:line="240" w:lineRule="auto"/>
        <w:ind w:left="567" w:hanging="567"/>
        <w:rPr>
          <w:noProof/>
          <w:color w:val="000000" w:themeColor="text1"/>
          <w:szCs w:val="22"/>
        </w:rPr>
      </w:pPr>
    </w:p>
    <w:p w14:paraId="0F13F71D"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noProof/>
          <w:color w:val="000000" w:themeColor="text1"/>
          <w:szCs w:val="22"/>
        </w:rPr>
      </w:pPr>
      <w:r w:rsidRPr="00940FBE">
        <w:rPr>
          <w:b/>
          <w:noProof/>
          <w:color w:val="000000" w:themeColor="text1"/>
        </w:rPr>
        <w:t>10.</w:t>
      </w:r>
      <w:r w:rsidRPr="00940FBE">
        <w:rPr>
          <w:color w:val="000000" w:themeColor="text1"/>
        </w:rPr>
        <w:tab/>
      </w:r>
      <w:r w:rsidRPr="00940FBE">
        <w:rPr>
          <w:b/>
          <w:noProof/>
          <w:color w:val="000000" w:themeColor="text1"/>
        </w:rPr>
        <w:t>PRECAUCIONES ESPECIALES DE ELIMINACIÓN DEL MEDICAMENTO NO UTILIZADO Y DE LOS MATERIALES DERIVADOS DE SU USO, CUANDO CORRESPONDA</w:t>
      </w:r>
    </w:p>
    <w:p w14:paraId="0BFBCE22" w14:textId="77777777" w:rsidR="00FA557C" w:rsidRPr="00940FBE" w:rsidRDefault="00FA557C">
      <w:pPr>
        <w:tabs>
          <w:tab w:val="clear" w:pos="567"/>
        </w:tabs>
        <w:spacing w:line="240" w:lineRule="auto"/>
        <w:rPr>
          <w:noProof/>
          <w:color w:val="000000" w:themeColor="text1"/>
          <w:szCs w:val="22"/>
        </w:rPr>
      </w:pPr>
    </w:p>
    <w:p w14:paraId="561FA37A" w14:textId="77777777" w:rsidR="00FA557C" w:rsidRPr="00940FBE" w:rsidRDefault="00FA557C">
      <w:pPr>
        <w:tabs>
          <w:tab w:val="clear" w:pos="567"/>
        </w:tabs>
        <w:spacing w:line="240" w:lineRule="auto"/>
        <w:rPr>
          <w:noProof/>
          <w:color w:val="000000" w:themeColor="text1"/>
          <w:szCs w:val="22"/>
        </w:rPr>
      </w:pPr>
    </w:p>
    <w:p w14:paraId="16CF50D8" w14:textId="77777777" w:rsidR="00FA557C" w:rsidRPr="00940FBE" w:rsidRDefault="00FA557C">
      <w:pPr>
        <w:keepNext/>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noProof/>
          <w:color w:val="000000" w:themeColor="text1"/>
          <w:szCs w:val="22"/>
        </w:rPr>
      </w:pPr>
      <w:r w:rsidRPr="00940FBE">
        <w:rPr>
          <w:b/>
          <w:noProof/>
          <w:color w:val="000000" w:themeColor="text1"/>
        </w:rPr>
        <w:t>11.</w:t>
      </w:r>
      <w:r w:rsidRPr="00940FBE">
        <w:rPr>
          <w:color w:val="000000" w:themeColor="text1"/>
        </w:rPr>
        <w:tab/>
      </w:r>
      <w:r w:rsidRPr="00940FBE">
        <w:rPr>
          <w:b/>
          <w:noProof/>
          <w:color w:val="000000" w:themeColor="text1"/>
        </w:rPr>
        <w:t>NOMBRE Y DIRECCIÓN DEL TITULAR DE LA AUTORIZACIÓN DE COMERCIALIZACIÓN</w:t>
      </w:r>
    </w:p>
    <w:p w14:paraId="2A5D39EC" w14:textId="77777777" w:rsidR="00FA557C" w:rsidRPr="00940FBE" w:rsidRDefault="00FA557C">
      <w:pPr>
        <w:keepNext/>
        <w:tabs>
          <w:tab w:val="clear" w:pos="567"/>
        </w:tabs>
        <w:spacing w:line="240" w:lineRule="auto"/>
        <w:rPr>
          <w:i/>
          <w:noProof/>
          <w:color w:val="000000" w:themeColor="text1"/>
          <w:szCs w:val="22"/>
        </w:rPr>
      </w:pPr>
    </w:p>
    <w:p w14:paraId="5583E933" w14:textId="77777777" w:rsidR="00FA557C" w:rsidRPr="00940FBE" w:rsidRDefault="00FA557C">
      <w:pPr>
        <w:keepNext/>
        <w:tabs>
          <w:tab w:val="clear" w:pos="567"/>
        </w:tabs>
        <w:spacing w:line="240" w:lineRule="auto"/>
        <w:rPr>
          <w:color w:val="000000" w:themeColor="text1"/>
          <w:lang w:val="fr-FR"/>
        </w:rPr>
      </w:pPr>
      <w:r w:rsidRPr="00940FBE">
        <w:rPr>
          <w:color w:val="000000" w:themeColor="text1"/>
          <w:lang w:val="fr-FR"/>
        </w:rPr>
        <w:t>Pfizer Europe MA EEIG</w:t>
      </w:r>
    </w:p>
    <w:p w14:paraId="40963AE5" w14:textId="77777777" w:rsidR="00FA557C" w:rsidRPr="00940FBE" w:rsidRDefault="00FA557C">
      <w:pPr>
        <w:keepNext/>
        <w:tabs>
          <w:tab w:val="clear" w:pos="567"/>
        </w:tabs>
        <w:spacing w:line="240" w:lineRule="auto"/>
        <w:rPr>
          <w:color w:val="000000" w:themeColor="text1"/>
          <w:lang w:val="fr-FR"/>
        </w:rPr>
      </w:pPr>
      <w:r w:rsidRPr="00940FBE">
        <w:rPr>
          <w:color w:val="000000" w:themeColor="text1"/>
          <w:lang w:val="fr-FR"/>
        </w:rPr>
        <w:t>Boulevard de la Plaine 17</w:t>
      </w:r>
    </w:p>
    <w:p w14:paraId="5E5E3636" w14:textId="77777777" w:rsidR="00FA557C" w:rsidRPr="00940FBE" w:rsidRDefault="00FA557C">
      <w:pPr>
        <w:keepNext/>
        <w:tabs>
          <w:tab w:val="clear" w:pos="567"/>
        </w:tabs>
        <w:spacing w:line="240" w:lineRule="auto"/>
        <w:rPr>
          <w:color w:val="000000" w:themeColor="text1"/>
          <w:lang w:val="es-ES"/>
        </w:rPr>
      </w:pPr>
      <w:r w:rsidRPr="00940FBE">
        <w:rPr>
          <w:color w:val="000000" w:themeColor="text1"/>
          <w:lang w:val="es-ES"/>
        </w:rPr>
        <w:t>1050 Bruxelles</w:t>
      </w:r>
    </w:p>
    <w:p w14:paraId="5F529958" w14:textId="77777777" w:rsidR="00FA557C" w:rsidRPr="00940FBE" w:rsidRDefault="00FA557C">
      <w:pPr>
        <w:keepNext/>
        <w:tabs>
          <w:tab w:val="clear" w:pos="567"/>
        </w:tabs>
        <w:spacing w:line="240" w:lineRule="auto"/>
        <w:rPr>
          <w:color w:val="000000" w:themeColor="text1"/>
          <w:lang w:val="es-ES"/>
        </w:rPr>
      </w:pPr>
      <w:r w:rsidRPr="00940FBE">
        <w:rPr>
          <w:color w:val="000000" w:themeColor="text1"/>
          <w:lang w:val="es-ES"/>
        </w:rPr>
        <w:t>Bélgica</w:t>
      </w:r>
    </w:p>
    <w:p w14:paraId="7ED1BC1A" w14:textId="77777777" w:rsidR="00FA557C" w:rsidRPr="00940FBE" w:rsidRDefault="00FA557C">
      <w:pPr>
        <w:tabs>
          <w:tab w:val="clear" w:pos="567"/>
        </w:tabs>
        <w:spacing w:line="240" w:lineRule="auto"/>
        <w:rPr>
          <w:noProof/>
          <w:color w:val="000000" w:themeColor="text1"/>
          <w:szCs w:val="22"/>
        </w:rPr>
      </w:pPr>
    </w:p>
    <w:p w14:paraId="4F2A2A4E" w14:textId="77777777" w:rsidR="00FA557C" w:rsidRPr="00940FBE" w:rsidRDefault="00FA557C">
      <w:pPr>
        <w:tabs>
          <w:tab w:val="clear" w:pos="567"/>
        </w:tabs>
        <w:spacing w:line="240" w:lineRule="auto"/>
        <w:rPr>
          <w:noProof/>
          <w:color w:val="000000" w:themeColor="text1"/>
          <w:szCs w:val="22"/>
        </w:rPr>
      </w:pPr>
    </w:p>
    <w:p w14:paraId="1FA5CBBA"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color w:val="000000" w:themeColor="text1"/>
          <w:szCs w:val="22"/>
        </w:rPr>
      </w:pPr>
      <w:r w:rsidRPr="00940FBE">
        <w:rPr>
          <w:b/>
          <w:noProof/>
          <w:color w:val="000000" w:themeColor="text1"/>
        </w:rPr>
        <w:t>12.</w:t>
      </w:r>
      <w:r w:rsidRPr="00940FBE">
        <w:rPr>
          <w:color w:val="000000" w:themeColor="text1"/>
        </w:rPr>
        <w:tab/>
      </w:r>
      <w:r w:rsidRPr="00940FBE">
        <w:rPr>
          <w:b/>
          <w:noProof/>
          <w:color w:val="000000" w:themeColor="text1"/>
        </w:rPr>
        <w:t>NÚMERO(S) DE AUTORIZACIÓN DE COMERCIALIZACIÓN</w:t>
      </w:r>
    </w:p>
    <w:p w14:paraId="36856CCC" w14:textId="77777777" w:rsidR="00FA557C" w:rsidRPr="00940FBE" w:rsidRDefault="00FA557C">
      <w:pPr>
        <w:tabs>
          <w:tab w:val="clear" w:pos="567"/>
        </w:tabs>
        <w:spacing w:line="240" w:lineRule="auto"/>
        <w:rPr>
          <w:noProof/>
          <w:color w:val="000000" w:themeColor="text1"/>
          <w:szCs w:val="22"/>
        </w:rPr>
      </w:pPr>
    </w:p>
    <w:p w14:paraId="37AB99DD" w14:textId="77777777" w:rsidR="00FA557C" w:rsidRPr="00940FBE" w:rsidRDefault="00FA557C">
      <w:pPr>
        <w:pStyle w:val="Default"/>
        <w:keepNext/>
        <w:rPr>
          <w:color w:val="000000" w:themeColor="text1"/>
          <w:sz w:val="22"/>
          <w:szCs w:val="22"/>
        </w:rPr>
      </w:pPr>
      <w:r w:rsidRPr="00940FBE">
        <w:rPr>
          <w:color w:val="000000" w:themeColor="text1"/>
          <w:sz w:val="22"/>
          <w:szCs w:val="22"/>
        </w:rPr>
        <w:t xml:space="preserve">EU/1/17/1178/007 </w:t>
      </w:r>
      <w:r w:rsidRPr="00940FBE">
        <w:rPr>
          <w:noProof/>
          <w:color w:val="000000" w:themeColor="text1"/>
          <w:sz w:val="22"/>
          <w:szCs w:val="22"/>
          <w:highlight w:val="lightGray"/>
        </w:rPr>
        <w:t>56 comprimidos recubiertos con película</w:t>
      </w:r>
    </w:p>
    <w:p w14:paraId="4D3A7F43" w14:textId="77777777" w:rsidR="00FA557C" w:rsidRPr="00940FBE" w:rsidRDefault="00FA557C">
      <w:pPr>
        <w:tabs>
          <w:tab w:val="clear" w:pos="567"/>
        </w:tabs>
        <w:spacing w:line="240" w:lineRule="auto"/>
        <w:rPr>
          <w:color w:val="000000" w:themeColor="text1"/>
          <w:szCs w:val="22"/>
        </w:rPr>
      </w:pPr>
      <w:r w:rsidRPr="00940FBE">
        <w:rPr>
          <w:color w:val="000000" w:themeColor="text1"/>
          <w:szCs w:val="22"/>
          <w:highlight w:val="lightGray"/>
        </w:rPr>
        <w:t xml:space="preserve">EU/1/17/1178/008 </w:t>
      </w:r>
      <w:r w:rsidRPr="00940FBE">
        <w:rPr>
          <w:noProof/>
          <w:color w:val="000000" w:themeColor="text1"/>
          <w:szCs w:val="22"/>
          <w:highlight w:val="lightGray"/>
        </w:rPr>
        <w:t>112 comprimidos recubiertos con película</w:t>
      </w:r>
    </w:p>
    <w:p w14:paraId="58310E39" w14:textId="77777777" w:rsidR="00FA557C" w:rsidRPr="00940FBE" w:rsidRDefault="00FA557C">
      <w:pPr>
        <w:tabs>
          <w:tab w:val="clear" w:pos="567"/>
        </w:tabs>
        <w:spacing w:line="240" w:lineRule="auto"/>
        <w:rPr>
          <w:color w:val="000000" w:themeColor="text1"/>
          <w:szCs w:val="22"/>
        </w:rPr>
      </w:pPr>
      <w:r w:rsidRPr="00940FBE">
        <w:rPr>
          <w:color w:val="000000" w:themeColor="text1"/>
          <w:szCs w:val="22"/>
          <w:highlight w:val="lightGray"/>
        </w:rPr>
        <w:t xml:space="preserve">EU/1/17/1178/009 </w:t>
      </w:r>
      <w:r w:rsidRPr="00940FBE">
        <w:rPr>
          <w:noProof/>
          <w:color w:val="000000" w:themeColor="text1"/>
          <w:szCs w:val="22"/>
          <w:highlight w:val="lightGray"/>
        </w:rPr>
        <w:t>182 comprimidos recubiertos con película</w:t>
      </w:r>
    </w:p>
    <w:p w14:paraId="6CFB7539" w14:textId="77777777" w:rsidR="00FA557C" w:rsidRPr="00940FBE" w:rsidRDefault="00FA557C">
      <w:pPr>
        <w:tabs>
          <w:tab w:val="clear" w:pos="567"/>
        </w:tabs>
        <w:spacing w:line="240" w:lineRule="auto"/>
        <w:rPr>
          <w:noProof/>
          <w:color w:val="000000" w:themeColor="text1"/>
          <w:szCs w:val="22"/>
        </w:rPr>
      </w:pPr>
    </w:p>
    <w:p w14:paraId="05CD07B8" w14:textId="77777777" w:rsidR="00FA557C" w:rsidRPr="00940FBE" w:rsidRDefault="00FA557C">
      <w:pPr>
        <w:tabs>
          <w:tab w:val="clear" w:pos="567"/>
        </w:tabs>
        <w:spacing w:line="240" w:lineRule="auto"/>
        <w:rPr>
          <w:noProof/>
          <w:color w:val="000000" w:themeColor="text1"/>
          <w:szCs w:val="22"/>
        </w:rPr>
      </w:pPr>
    </w:p>
    <w:p w14:paraId="25ADC2A3"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940FBE">
        <w:rPr>
          <w:b/>
          <w:noProof/>
          <w:color w:val="000000" w:themeColor="text1"/>
        </w:rPr>
        <w:t>13.</w:t>
      </w:r>
      <w:r w:rsidRPr="00940FBE">
        <w:rPr>
          <w:color w:val="000000" w:themeColor="text1"/>
        </w:rPr>
        <w:tab/>
      </w:r>
      <w:r w:rsidRPr="00940FBE">
        <w:rPr>
          <w:b/>
          <w:noProof/>
          <w:color w:val="000000" w:themeColor="text1"/>
        </w:rPr>
        <w:t>NÚMERO DE LOTE</w:t>
      </w:r>
    </w:p>
    <w:p w14:paraId="1610A1D0" w14:textId="77777777" w:rsidR="00FA557C" w:rsidRPr="00940FBE" w:rsidRDefault="00FA557C">
      <w:pPr>
        <w:tabs>
          <w:tab w:val="clear" w:pos="567"/>
        </w:tabs>
        <w:spacing w:line="240" w:lineRule="auto"/>
        <w:rPr>
          <w:noProof/>
          <w:color w:val="000000" w:themeColor="text1"/>
          <w:szCs w:val="22"/>
        </w:rPr>
      </w:pPr>
    </w:p>
    <w:p w14:paraId="171C5DB1" w14:textId="77777777" w:rsidR="00FA557C" w:rsidRPr="00940FBE" w:rsidRDefault="00FA557C">
      <w:pPr>
        <w:tabs>
          <w:tab w:val="clear" w:pos="567"/>
        </w:tabs>
        <w:spacing w:line="240" w:lineRule="auto"/>
        <w:rPr>
          <w:noProof/>
          <w:color w:val="000000" w:themeColor="text1"/>
          <w:szCs w:val="22"/>
        </w:rPr>
      </w:pPr>
      <w:r w:rsidRPr="00940FBE">
        <w:rPr>
          <w:noProof/>
          <w:color w:val="000000" w:themeColor="text1"/>
        </w:rPr>
        <w:t>Lot</w:t>
      </w:r>
    </w:p>
    <w:p w14:paraId="3642FA76" w14:textId="77777777" w:rsidR="00FA557C" w:rsidRPr="00940FBE" w:rsidRDefault="00FA557C">
      <w:pPr>
        <w:tabs>
          <w:tab w:val="clear" w:pos="567"/>
        </w:tabs>
        <w:spacing w:line="240" w:lineRule="auto"/>
        <w:rPr>
          <w:noProof/>
          <w:color w:val="000000" w:themeColor="text1"/>
          <w:szCs w:val="22"/>
        </w:rPr>
      </w:pPr>
    </w:p>
    <w:p w14:paraId="428F4C52" w14:textId="77777777" w:rsidR="00FA557C" w:rsidRPr="00940FBE" w:rsidRDefault="00FA557C">
      <w:pPr>
        <w:tabs>
          <w:tab w:val="clear" w:pos="567"/>
        </w:tabs>
        <w:spacing w:line="240" w:lineRule="auto"/>
        <w:rPr>
          <w:noProof/>
          <w:color w:val="000000" w:themeColor="text1"/>
          <w:szCs w:val="22"/>
        </w:rPr>
      </w:pPr>
    </w:p>
    <w:p w14:paraId="0E6FBC42"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color w:val="000000" w:themeColor="text1"/>
          <w:szCs w:val="22"/>
        </w:rPr>
      </w:pPr>
      <w:r w:rsidRPr="00940FBE">
        <w:rPr>
          <w:b/>
          <w:noProof/>
          <w:color w:val="000000" w:themeColor="text1"/>
        </w:rPr>
        <w:t>14.</w:t>
      </w:r>
      <w:r w:rsidRPr="00940FBE">
        <w:rPr>
          <w:color w:val="000000" w:themeColor="text1"/>
        </w:rPr>
        <w:tab/>
      </w:r>
      <w:r w:rsidRPr="00940FBE">
        <w:rPr>
          <w:b/>
          <w:noProof/>
          <w:color w:val="000000" w:themeColor="text1"/>
        </w:rPr>
        <w:t>CONDICIONES GENERALES DE DISPENSACIÓN</w:t>
      </w:r>
    </w:p>
    <w:p w14:paraId="6F95FAFA" w14:textId="77777777" w:rsidR="00FA557C" w:rsidRPr="00940FBE" w:rsidRDefault="00FA557C">
      <w:pPr>
        <w:tabs>
          <w:tab w:val="clear" w:pos="567"/>
        </w:tabs>
        <w:spacing w:line="240" w:lineRule="auto"/>
        <w:rPr>
          <w:noProof/>
          <w:color w:val="000000" w:themeColor="text1"/>
          <w:szCs w:val="22"/>
        </w:rPr>
      </w:pPr>
    </w:p>
    <w:p w14:paraId="67CA4234" w14:textId="77777777" w:rsidR="00FA557C" w:rsidRPr="00940FBE" w:rsidRDefault="00FA557C">
      <w:pPr>
        <w:tabs>
          <w:tab w:val="clear" w:pos="567"/>
        </w:tabs>
        <w:spacing w:line="240" w:lineRule="auto"/>
        <w:rPr>
          <w:noProof/>
          <w:color w:val="000000" w:themeColor="text1"/>
          <w:szCs w:val="22"/>
        </w:rPr>
      </w:pPr>
    </w:p>
    <w:p w14:paraId="555AA89F" w14:textId="77777777" w:rsidR="00FA557C" w:rsidRPr="00940FBE" w:rsidRDefault="00FA557C">
      <w:pPr>
        <w:pBdr>
          <w:top w:val="single" w:sz="4" w:space="2" w:color="auto"/>
          <w:left w:val="single" w:sz="4" w:space="4" w:color="auto"/>
          <w:bottom w:val="single" w:sz="4" w:space="1" w:color="auto"/>
          <w:right w:val="single" w:sz="4" w:space="4" w:color="auto"/>
        </w:pBdr>
        <w:tabs>
          <w:tab w:val="clear" w:pos="567"/>
        </w:tabs>
        <w:spacing w:line="240" w:lineRule="auto"/>
        <w:outlineLvl w:val="0"/>
        <w:rPr>
          <w:noProof/>
          <w:color w:val="000000" w:themeColor="text1"/>
          <w:szCs w:val="22"/>
        </w:rPr>
      </w:pPr>
      <w:r w:rsidRPr="00940FBE">
        <w:rPr>
          <w:b/>
          <w:noProof/>
          <w:color w:val="000000" w:themeColor="text1"/>
        </w:rPr>
        <w:t>15.</w:t>
      </w:r>
      <w:r w:rsidRPr="00940FBE">
        <w:rPr>
          <w:color w:val="000000" w:themeColor="text1"/>
        </w:rPr>
        <w:tab/>
      </w:r>
      <w:r w:rsidRPr="00940FBE">
        <w:rPr>
          <w:b/>
          <w:noProof/>
          <w:color w:val="000000" w:themeColor="text1"/>
        </w:rPr>
        <w:t>INSTRUCCIONES DE USO</w:t>
      </w:r>
    </w:p>
    <w:p w14:paraId="1203AC8A" w14:textId="77777777" w:rsidR="00FA557C" w:rsidRPr="00940FBE" w:rsidRDefault="00FA557C">
      <w:pPr>
        <w:tabs>
          <w:tab w:val="clear" w:pos="567"/>
        </w:tabs>
        <w:spacing w:line="240" w:lineRule="auto"/>
        <w:rPr>
          <w:i/>
          <w:noProof/>
          <w:color w:val="000000" w:themeColor="text1"/>
          <w:szCs w:val="22"/>
        </w:rPr>
      </w:pPr>
    </w:p>
    <w:p w14:paraId="31FED644" w14:textId="77777777" w:rsidR="00FA557C" w:rsidRPr="00940FBE" w:rsidRDefault="00FA557C">
      <w:pPr>
        <w:tabs>
          <w:tab w:val="clear" w:pos="567"/>
        </w:tabs>
        <w:spacing w:line="240" w:lineRule="auto"/>
        <w:rPr>
          <w:noProof/>
          <w:color w:val="000000" w:themeColor="text1"/>
          <w:szCs w:val="22"/>
        </w:rPr>
      </w:pPr>
    </w:p>
    <w:p w14:paraId="186EC805" w14:textId="77777777" w:rsidR="00FA557C" w:rsidRPr="00940FBE" w:rsidRDefault="00FA557C">
      <w:pPr>
        <w:pBdr>
          <w:top w:val="single" w:sz="4" w:space="1" w:color="auto"/>
          <w:left w:val="single" w:sz="4" w:space="4" w:color="auto"/>
          <w:bottom w:val="single" w:sz="4" w:space="0" w:color="auto"/>
          <w:right w:val="single" w:sz="4" w:space="4" w:color="auto"/>
        </w:pBdr>
        <w:tabs>
          <w:tab w:val="clear" w:pos="567"/>
        </w:tabs>
        <w:spacing w:line="240" w:lineRule="auto"/>
        <w:rPr>
          <w:i/>
          <w:noProof/>
          <w:color w:val="000000" w:themeColor="text1"/>
          <w:szCs w:val="22"/>
        </w:rPr>
      </w:pPr>
      <w:r w:rsidRPr="00940FBE">
        <w:rPr>
          <w:b/>
          <w:noProof/>
          <w:color w:val="000000" w:themeColor="text1"/>
        </w:rPr>
        <w:t>16.</w:t>
      </w:r>
      <w:r w:rsidRPr="00940FBE">
        <w:rPr>
          <w:color w:val="000000" w:themeColor="text1"/>
        </w:rPr>
        <w:tab/>
      </w:r>
      <w:r w:rsidRPr="00940FBE">
        <w:rPr>
          <w:b/>
          <w:noProof/>
          <w:color w:val="000000" w:themeColor="text1"/>
        </w:rPr>
        <w:t>INFORMACIÓN EN BRAILLE</w:t>
      </w:r>
    </w:p>
    <w:p w14:paraId="6CFC2F12" w14:textId="77777777" w:rsidR="00FA557C" w:rsidRPr="00940FBE" w:rsidRDefault="00FA557C">
      <w:pPr>
        <w:pStyle w:val="BodyText"/>
        <w:rPr>
          <w:iCs/>
          <w:color w:val="000000" w:themeColor="text1"/>
          <w:szCs w:val="22"/>
        </w:rPr>
      </w:pPr>
    </w:p>
    <w:p w14:paraId="21A6BBC7" w14:textId="77777777" w:rsidR="00FA557C" w:rsidRPr="00940FBE" w:rsidRDefault="00FA557C">
      <w:pPr>
        <w:spacing w:line="240" w:lineRule="auto"/>
        <w:rPr>
          <w:noProof/>
          <w:color w:val="000000" w:themeColor="text1"/>
          <w:szCs w:val="22"/>
          <w:shd w:val="clear" w:color="auto" w:fill="CCCCCC"/>
        </w:rPr>
      </w:pPr>
      <w:r w:rsidRPr="00940FBE">
        <w:rPr>
          <w:color w:val="000000" w:themeColor="text1"/>
        </w:rPr>
        <w:t>XELJANZ 10 mg</w:t>
      </w:r>
    </w:p>
    <w:p w14:paraId="147E8D0C" w14:textId="77777777" w:rsidR="00FA557C" w:rsidRPr="00940FBE" w:rsidRDefault="00FA557C">
      <w:pPr>
        <w:spacing w:line="240" w:lineRule="auto"/>
        <w:rPr>
          <w:noProof/>
          <w:color w:val="000000" w:themeColor="text1"/>
          <w:szCs w:val="22"/>
          <w:shd w:val="clear" w:color="auto" w:fill="CCCCCC"/>
        </w:rPr>
      </w:pPr>
    </w:p>
    <w:p w14:paraId="55F5D156" w14:textId="77777777" w:rsidR="00FA557C" w:rsidRPr="00940FBE" w:rsidRDefault="00FA557C">
      <w:pPr>
        <w:spacing w:line="240" w:lineRule="auto"/>
        <w:rPr>
          <w:noProof/>
          <w:color w:val="000000" w:themeColor="text1"/>
          <w:szCs w:val="22"/>
          <w:shd w:val="clear" w:color="auto" w:fill="CCCCCC"/>
        </w:rPr>
      </w:pPr>
    </w:p>
    <w:p w14:paraId="526CB120" w14:textId="77777777" w:rsidR="00FA557C" w:rsidRPr="00940FBE" w:rsidRDefault="00FA557C">
      <w:pPr>
        <w:keepNext/>
        <w:keepLines/>
        <w:widowControl w:val="0"/>
        <w:pBdr>
          <w:top w:val="single" w:sz="4" w:space="1" w:color="auto"/>
          <w:left w:val="single" w:sz="4" w:space="4" w:color="auto"/>
          <w:bottom w:val="single" w:sz="4" w:space="1" w:color="auto"/>
          <w:right w:val="single" w:sz="4" w:space="4" w:color="auto"/>
        </w:pBdr>
        <w:rPr>
          <w:color w:val="000000" w:themeColor="text1"/>
          <w:szCs w:val="22"/>
        </w:rPr>
      </w:pPr>
      <w:r w:rsidRPr="00940FBE">
        <w:rPr>
          <w:b/>
          <w:color w:val="000000" w:themeColor="text1"/>
        </w:rPr>
        <w:t>17.</w:t>
      </w:r>
      <w:r w:rsidRPr="00940FBE">
        <w:rPr>
          <w:color w:val="000000" w:themeColor="text1"/>
        </w:rPr>
        <w:tab/>
      </w:r>
      <w:r w:rsidRPr="00940FBE">
        <w:rPr>
          <w:b/>
          <w:color w:val="000000" w:themeColor="text1"/>
        </w:rPr>
        <w:t>IDENTIFICADOR ÚNICO - CÓDIGO DE BARRAS 2D</w:t>
      </w:r>
    </w:p>
    <w:p w14:paraId="2ED3ED25" w14:textId="77777777" w:rsidR="00FA557C" w:rsidRPr="00940FBE" w:rsidRDefault="00FA557C" w:rsidP="001962A1">
      <w:pPr>
        <w:keepNext/>
        <w:keepLines/>
        <w:widowControl w:val="0"/>
        <w:rPr>
          <w:color w:val="000000" w:themeColor="text1"/>
          <w:szCs w:val="22"/>
        </w:rPr>
      </w:pPr>
    </w:p>
    <w:p w14:paraId="133D7A16" w14:textId="77777777" w:rsidR="00FA557C" w:rsidRPr="00940FBE" w:rsidRDefault="00FA557C">
      <w:pPr>
        <w:keepNext/>
        <w:keepLines/>
        <w:widowControl w:val="0"/>
        <w:rPr>
          <w:color w:val="000000" w:themeColor="text1"/>
          <w:szCs w:val="22"/>
        </w:rPr>
      </w:pPr>
      <w:r w:rsidRPr="00940FBE">
        <w:rPr>
          <w:color w:val="000000" w:themeColor="text1"/>
          <w:highlight w:val="lightGray"/>
        </w:rPr>
        <w:t>Incluido el código de barras 2D que lleva el identificador único.</w:t>
      </w:r>
    </w:p>
    <w:p w14:paraId="38816912" w14:textId="77777777" w:rsidR="00FA557C" w:rsidRPr="00940FBE" w:rsidRDefault="00FA557C">
      <w:pPr>
        <w:keepNext/>
        <w:keepLines/>
        <w:widowControl w:val="0"/>
        <w:rPr>
          <w:color w:val="000000" w:themeColor="text1"/>
          <w:szCs w:val="22"/>
        </w:rPr>
      </w:pPr>
    </w:p>
    <w:p w14:paraId="57A8B187" w14:textId="77777777" w:rsidR="00FA557C" w:rsidRPr="00940FBE" w:rsidRDefault="00FA557C">
      <w:pPr>
        <w:keepNext/>
        <w:keepLines/>
        <w:widowControl w:val="0"/>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FA557C" w:rsidRPr="00940FBE" w14:paraId="4D2842D1" w14:textId="77777777">
        <w:tc>
          <w:tcPr>
            <w:tcW w:w="9289" w:type="dxa"/>
          </w:tcPr>
          <w:p w14:paraId="7DAF67A6" w14:textId="77777777" w:rsidR="00FA557C" w:rsidRPr="00940FBE" w:rsidRDefault="00FA557C">
            <w:pPr>
              <w:keepNext/>
              <w:keepLines/>
              <w:widowControl w:val="0"/>
              <w:rPr>
                <w:color w:val="000000" w:themeColor="text1"/>
                <w:szCs w:val="22"/>
              </w:rPr>
            </w:pPr>
            <w:r w:rsidRPr="00940FBE">
              <w:rPr>
                <w:b/>
                <w:color w:val="000000" w:themeColor="text1"/>
              </w:rPr>
              <w:t>18.</w:t>
            </w:r>
            <w:r w:rsidRPr="00940FBE">
              <w:rPr>
                <w:color w:val="000000" w:themeColor="text1"/>
              </w:rPr>
              <w:tab/>
            </w:r>
            <w:r w:rsidRPr="00940FBE">
              <w:rPr>
                <w:b/>
                <w:color w:val="000000" w:themeColor="text1"/>
              </w:rPr>
              <w:t>IDENTIFICADOR ÚNICO - INFORMACIÓN EN CARACTERES VISUALES</w:t>
            </w:r>
          </w:p>
        </w:tc>
      </w:tr>
    </w:tbl>
    <w:p w14:paraId="1C981AFA" w14:textId="77777777" w:rsidR="00FA557C" w:rsidRPr="00940FBE" w:rsidRDefault="00FA557C" w:rsidP="001962A1">
      <w:pPr>
        <w:keepNext/>
        <w:keepLines/>
        <w:widowControl w:val="0"/>
        <w:rPr>
          <w:color w:val="000000" w:themeColor="text1"/>
          <w:szCs w:val="22"/>
        </w:rPr>
      </w:pPr>
    </w:p>
    <w:p w14:paraId="124FB480" w14:textId="77777777" w:rsidR="00FA557C" w:rsidRPr="00940FBE" w:rsidRDefault="00FA557C" w:rsidP="001962A1">
      <w:pPr>
        <w:keepNext/>
        <w:keepLines/>
        <w:widowControl w:val="0"/>
        <w:rPr>
          <w:color w:val="000000" w:themeColor="text1"/>
          <w:szCs w:val="22"/>
        </w:rPr>
      </w:pPr>
      <w:r w:rsidRPr="00940FBE">
        <w:rPr>
          <w:color w:val="000000" w:themeColor="text1"/>
        </w:rPr>
        <w:t>PC</w:t>
      </w:r>
    </w:p>
    <w:p w14:paraId="16CC5783" w14:textId="77777777" w:rsidR="00FA557C" w:rsidRPr="00940FBE" w:rsidRDefault="00FA557C" w:rsidP="001962A1">
      <w:pPr>
        <w:keepNext/>
        <w:keepLines/>
        <w:widowControl w:val="0"/>
        <w:rPr>
          <w:color w:val="000000" w:themeColor="text1"/>
          <w:szCs w:val="22"/>
        </w:rPr>
      </w:pPr>
      <w:r w:rsidRPr="00940FBE">
        <w:rPr>
          <w:color w:val="000000" w:themeColor="text1"/>
        </w:rPr>
        <w:t>SN</w:t>
      </w:r>
    </w:p>
    <w:p w14:paraId="3845FB3B" w14:textId="77777777" w:rsidR="00FA557C" w:rsidRPr="00940FBE" w:rsidRDefault="00FA557C" w:rsidP="001962A1">
      <w:pPr>
        <w:keepNext/>
        <w:keepLines/>
        <w:widowControl w:val="0"/>
        <w:rPr>
          <w:color w:val="000000" w:themeColor="text1"/>
          <w:szCs w:val="22"/>
        </w:rPr>
      </w:pPr>
      <w:r w:rsidRPr="00940FBE">
        <w:rPr>
          <w:color w:val="000000" w:themeColor="text1"/>
        </w:rPr>
        <w:t>NN</w:t>
      </w:r>
    </w:p>
    <w:p w14:paraId="6FC3DA93" w14:textId="77777777" w:rsidR="00FA557C" w:rsidRPr="00A15D4C" w:rsidRDefault="00FA557C">
      <w:pPr>
        <w:spacing w:line="240" w:lineRule="auto"/>
        <w:rPr>
          <w:noProof/>
          <w:vanish/>
          <w:color w:val="000000" w:themeColor="text1"/>
          <w:szCs w:val="22"/>
        </w:rPr>
      </w:pPr>
    </w:p>
    <w:p w14:paraId="47A538EE"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940FBE">
        <w:rPr>
          <w:color w:val="000000" w:themeColor="text1"/>
        </w:rPr>
        <w:br w:type="page"/>
      </w:r>
      <w:r w:rsidRPr="00940FBE">
        <w:rPr>
          <w:b/>
          <w:noProof/>
          <w:color w:val="000000" w:themeColor="text1"/>
        </w:rPr>
        <w:t xml:space="preserve">INFORMACIÓN MÍNIMA A INCLUIR EN </w:t>
      </w:r>
      <w:r w:rsidR="005B33DC" w:rsidRPr="00940FBE">
        <w:rPr>
          <w:b/>
          <w:noProof/>
          <w:color w:val="000000" w:themeColor="text1"/>
        </w:rPr>
        <w:t>BLÍSTERES</w:t>
      </w:r>
      <w:r w:rsidRPr="00940FBE">
        <w:rPr>
          <w:b/>
          <w:noProof/>
          <w:color w:val="000000" w:themeColor="text1"/>
        </w:rPr>
        <w:t xml:space="preserve"> O TIRAS</w:t>
      </w:r>
    </w:p>
    <w:p w14:paraId="2885E24C"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p>
    <w:p w14:paraId="33473D4D"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940FBE">
        <w:rPr>
          <w:b/>
          <w:noProof/>
          <w:color w:val="000000" w:themeColor="text1"/>
        </w:rPr>
        <w:t>BLÍSTER PARA COMPRIMIDOS DE 10 MG</w:t>
      </w:r>
    </w:p>
    <w:p w14:paraId="4F077595" w14:textId="77777777" w:rsidR="00FA557C" w:rsidRPr="00940FBE" w:rsidRDefault="00FA557C">
      <w:pPr>
        <w:tabs>
          <w:tab w:val="clear" w:pos="567"/>
        </w:tabs>
        <w:spacing w:line="240" w:lineRule="auto"/>
        <w:rPr>
          <w:noProof/>
          <w:color w:val="000000" w:themeColor="text1"/>
          <w:szCs w:val="22"/>
        </w:rPr>
      </w:pPr>
    </w:p>
    <w:p w14:paraId="6C36C153" w14:textId="77777777" w:rsidR="00FA557C" w:rsidRPr="00940FBE" w:rsidRDefault="00FA557C">
      <w:pPr>
        <w:tabs>
          <w:tab w:val="clear" w:pos="567"/>
        </w:tabs>
        <w:spacing w:line="240" w:lineRule="auto"/>
        <w:rPr>
          <w:noProof/>
          <w:color w:val="000000" w:themeColor="text1"/>
          <w:szCs w:val="22"/>
        </w:rPr>
      </w:pPr>
    </w:p>
    <w:p w14:paraId="0BA37216"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940FBE">
        <w:rPr>
          <w:b/>
          <w:noProof/>
          <w:color w:val="000000" w:themeColor="text1"/>
        </w:rPr>
        <w:t>1.</w:t>
      </w:r>
      <w:r w:rsidRPr="00940FBE">
        <w:rPr>
          <w:color w:val="000000" w:themeColor="text1"/>
        </w:rPr>
        <w:tab/>
      </w:r>
      <w:r w:rsidRPr="00940FBE">
        <w:rPr>
          <w:b/>
          <w:noProof/>
          <w:color w:val="000000" w:themeColor="text1"/>
        </w:rPr>
        <w:t>NOMBRE DEL MEDICAMENTO</w:t>
      </w:r>
    </w:p>
    <w:p w14:paraId="185C5CE2" w14:textId="77777777" w:rsidR="00FA557C" w:rsidRPr="00940FBE" w:rsidRDefault="00FA557C">
      <w:pPr>
        <w:tabs>
          <w:tab w:val="clear" w:pos="567"/>
        </w:tabs>
        <w:spacing w:line="240" w:lineRule="auto"/>
        <w:rPr>
          <w:i/>
          <w:noProof/>
          <w:color w:val="000000" w:themeColor="text1"/>
          <w:szCs w:val="22"/>
        </w:rPr>
      </w:pPr>
    </w:p>
    <w:p w14:paraId="2A6407FE" w14:textId="77777777" w:rsidR="00FA557C" w:rsidRPr="00940FBE" w:rsidRDefault="00FA557C">
      <w:pPr>
        <w:widowControl w:val="0"/>
        <w:tabs>
          <w:tab w:val="clear" w:pos="567"/>
        </w:tabs>
        <w:spacing w:line="240" w:lineRule="auto"/>
        <w:rPr>
          <w:noProof/>
          <w:color w:val="000000" w:themeColor="text1"/>
          <w:szCs w:val="22"/>
        </w:rPr>
      </w:pPr>
      <w:r w:rsidRPr="00940FBE">
        <w:rPr>
          <w:color w:val="000000" w:themeColor="text1"/>
        </w:rPr>
        <w:t xml:space="preserve">XELJANZ 10 mg comprimidos </w:t>
      </w:r>
    </w:p>
    <w:p w14:paraId="5A937676" w14:textId="77777777" w:rsidR="00FA557C" w:rsidRPr="00940FBE" w:rsidRDefault="00FA557C">
      <w:pPr>
        <w:tabs>
          <w:tab w:val="clear" w:pos="567"/>
        </w:tabs>
        <w:spacing w:line="240" w:lineRule="auto"/>
        <w:rPr>
          <w:noProof/>
          <w:color w:val="000000" w:themeColor="text1"/>
          <w:szCs w:val="22"/>
        </w:rPr>
      </w:pPr>
      <w:r w:rsidRPr="00940FBE">
        <w:rPr>
          <w:color w:val="000000" w:themeColor="text1"/>
        </w:rPr>
        <w:t>tofacitinib</w:t>
      </w:r>
    </w:p>
    <w:p w14:paraId="663468E1" w14:textId="77777777" w:rsidR="00FA557C" w:rsidRPr="00940FBE" w:rsidRDefault="00FA557C">
      <w:pPr>
        <w:tabs>
          <w:tab w:val="clear" w:pos="567"/>
        </w:tabs>
        <w:spacing w:line="240" w:lineRule="auto"/>
        <w:rPr>
          <w:noProof/>
          <w:color w:val="000000" w:themeColor="text1"/>
          <w:szCs w:val="22"/>
        </w:rPr>
      </w:pPr>
    </w:p>
    <w:p w14:paraId="03A85BAE" w14:textId="77777777" w:rsidR="00FA557C" w:rsidRPr="00940FBE" w:rsidRDefault="00FA557C">
      <w:pPr>
        <w:tabs>
          <w:tab w:val="clear" w:pos="567"/>
        </w:tabs>
        <w:spacing w:line="240" w:lineRule="auto"/>
        <w:rPr>
          <w:noProof/>
          <w:color w:val="000000" w:themeColor="text1"/>
          <w:szCs w:val="22"/>
        </w:rPr>
      </w:pPr>
    </w:p>
    <w:p w14:paraId="6CD1D0D0"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940FBE">
        <w:rPr>
          <w:b/>
          <w:noProof/>
          <w:color w:val="000000" w:themeColor="text1"/>
        </w:rPr>
        <w:t>2.</w:t>
      </w:r>
      <w:r w:rsidRPr="00940FBE">
        <w:rPr>
          <w:color w:val="000000" w:themeColor="text1"/>
        </w:rPr>
        <w:tab/>
      </w:r>
      <w:r w:rsidRPr="00940FBE">
        <w:rPr>
          <w:b/>
          <w:noProof/>
          <w:color w:val="000000" w:themeColor="text1"/>
        </w:rPr>
        <w:t>NOMBRE DEL TITULAR DE LA AUTORIZACIÓN DE COMERCIALIZACIÓN</w:t>
      </w:r>
    </w:p>
    <w:p w14:paraId="4844BB04" w14:textId="77777777" w:rsidR="00FA557C" w:rsidRPr="00940FBE" w:rsidRDefault="00FA557C">
      <w:pPr>
        <w:tabs>
          <w:tab w:val="clear" w:pos="567"/>
        </w:tabs>
        <w:spacing w:line="240" w:lineRule="auto"/>
        <w:rPr>
          <w:noProof/>
          <w:color w:val="000000" w:themeColor="text1"/>
          <w:szCs w:val="22"/>
        </w:rPr>
      </w:pPr>
    </w:p>
    <w:p w14:paraId="0FC7613F" w14:textId="77777777" w:rsidR="00FA557C" w:rsidRPr="00940FBE" w:rsidRDefault="00FA557C">
      <w:pPr>
        <w:tabs>
          <w:tab w:val="clear" w:pos="567"/>
        </w:tabs>
        <w:spacing w:line="240" w:lineRule="auto"/>
        <w:rPr>
          <w:noProof/>
          <w:color w:val="000000" w:themeColor="text1"/>
          <w:szCs w:val="22"/>
        </w:rPr>
      </w:pPr>
      <w:r w:rsidRPr="00940FBE">
        <w:rPr>
          <w:color w:val="000000" w:themeColor="text1"/>
        </w:rPr>
        <w:t xml:space="preserve">Pfizer Europe MA EEIG </w:t>
      </w:r>
      <w:r w:rsidRPr="00940FBE">
        <w:rPr>
          <w:color w:val="000000" w:themeColor="text1"/>
          <w:highlight w:val="lightGray"/>
        </w:rPr>
        <w:t>(en forma de logo del titular de la autorización de comercialización)</w:t>
      </w:r>
    </w:p>
    <w:p w14:paraId="6EEA6ABA" w14:textId="77777777" w:rsidR="00FA557C" w:rsidRPr="00940FBE" w:rsidRDefault="00FA557C">
      <w:pPr>
        <w:tabs>
          <w:tab w:val="clear" w:pos="567"/>
        </w:tabs>
        <w:spacing w:line="240" w:lineRule="auto"/>
        <w:rPr>
          <w:noProof/>
          <w:color w:val="000000" w:themeColor="text1"/>
          <w:szCs w:val="22"/>
        </w:rPr>
      </w:pPr>
    </w:p>
    <w:p w14:paraId="320D4E4B" w14:textId="77777777" w:rsidR="00FA557C" w:rsidRPr="00940FBE" w:rsidRDefault="00FA557C">
      <w:pPr>
        <w:tabs>
          <w:tab w:val="clear" w:pos="567"/>
        </w:tabs>
        <w:spacing w:line="240" w:lineRule="auto"/>
        <w:rPr>
          <w:noProof/>
          <w:color w:val="000000" w:themeColor="text1"/>
          <w:szCs w:val="22"/>
        </w:rPr>
      </w:pPr>
    </w:p>
    <w:p w14:paraId="43815C4D" w14:textId="77777777" w:rsidR="00FA557C" w:rsidRPr="00940FBE" w:rsidRDefault="00FA557C">
      <w:pPr>
        <w:pBdr>
          <w:top w:val="single" w:sz="4" w:space="1" w:color="auto"/>
          <w:left w:val="single" w:sz="4" w:space="4" w:color="auto"/>
          <w:bottom w:val="single" w:sz="4" w:space="2" w:color="auto"/>
          <w:right w:val="single" w:sz="4" w:space="4" w:color="auto"/>
        </w:pBdr>
        <w:tabs>
          <w:tab w:val="clear" w:pos="567"/>
        </w:tabs>
        <w:spacing w:line="240" w:lineRule="auto"/>
        <w:outlineLvl w:val="0"/>
        <w:rPr>
          <w:b/>
          <w:noProof/>
          <w:color w:val="000000" w:themeColor="text1"/>
          <w:szCs w:val="22"/>
          <w:highlight w:val="lightGray"/>
        </w:rPr>
      </w:pPr>
      <w:r w:rsidRPr="00940FBE">
        <w:rPr>
          <w:b/>
          <w:noProof/>
          <w:color w:val="000000" w:themeColor="text1"/>
        </w:rPr>
        <w:t>3.</w:t>
      </w:r>
      <w:r w:rsidRPr="00940FBE">
        <w:rPr>
          <w:color w:val="000000" w:themeColor="text1"/>
        </w:rPr>
        <w:tab/>
      </w:r>
      <w:r w:rsidRPr="00940FBE">
        <w:rPr>
          <w:b/>
          <w:noProof/>
          <w:color w:val="000000" w:themeColor="text1"/>
        </w:rPr>
        <w:t>FECHA DE CADUCIDAD</w:t>
      </w:r>
    </w:p>
    <w:p w14:paraId="54BED3A2" w14:textId="77777777" w:rsidR="00FA557C" w:rsidRPr="00940FBE" w:rsidRDefault="00FA557C">
      <w:pPr>
        <w:tabs>
          <w:tab w:val="clear" w:pos="567"/>
        </w:tabs>
        <w:spacing w:line="240" w:lineRule="auto"/>
        <w:rPr>
          <w:i/>
          <w:noProof/>
          <w:color w:val="000000" w:themeColor="text1"/>
          <w:szCs w:val="22"/>
        </w:rPr>
      </w:pPr>
    </w:p>
    <w:p w14:paraId="37C9C9A4" w14:textId="77777777" w:rsidR="00FA557C" w:rsidRPr="00940FBE" w:rsidRDefault="00197E06">
      <w:pPr>
        <w:tabs>
          <w:tab w:val="clear" w:pos="567"/>
        </w:tabs>
        <w:spacing w:line="240" w:lineRule="auto"/>
        <w:rPr>
          <w:noProof/>
          <w:color w:val="000000" w:themeColor="text1"/>
          <w:szCs w:val="22"/>
        </w:rPr>
      </w:pPr>
      <w:r w:rsidRPr="00940FBE">
        <w:rPr>
          <w:color w:val="000000" w:themeColor="text1"/>
        </w:rPr>
        <w:t>EXP</w:t>
      </w:r>
    </w:p>
    <w:p w14:paraId="53495F9C" w14:textId="77777777" w:rsidR="00FA557C" w:rsidRPr="00940FBE" w:rsidRDefault="00FA557C">
      <w:pPr>
        <w:tabs>
          <w:tab w:val="clear" w:pos="567"/>
        </w:tabs>
        <w:spacing w:line="240" w:lineRule="auto"/>
        <w:rPr>
          <w:noProof/>
          <w:color w:val="000000" w:themeColor="text1"/>
          <w:szCs w:val="22"/>
        </w:rPr>
      </w:pPr>
    </w:p>
    <w:p w14:paraId="40E5C501" w14:textId="77777777" w:rsidR="00FA557C" w:rsidRPr="00940FBE" w:rsidRDefault="00FA557C">
      <w:pPr>
        <w:tabs>
          <w:tab w:val="clear" w:pos="567"/>
        </w:tabs>
        <w:spacing w:line="240" w:lineRule="auto"/>
        <w:rPr>
          <w:noProof/>
          <w:color w:val="000000" w:themeColor="text1"/>
          <w:szCs w:val="22"/>
        </w:rPr>
      </w:pPr>
    </w:p>
    <w:p w14:paraId="49C38F54"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highlight w:val="lightGray"/>
        </w:rPr>
      </w:pPr>
      <w:r w:rsidRPr="00940FBE">
        <w:rPr>
          <w:b/>
          <w:noProof/>
          <w:color w:val="000000" w:themeColor="text1"/>
        </w:rPr>
        <w:t>4.</w:t>
      </w:r>
      <w:r w:rsidRPr="00940FBE">
        <w:rPr>
          <w:color w:val="000000" w:themeColor="text1"/>
        </w:rPr>
        <w:tab/>
      </w:r>
      <w:r w:rsidRPr="00940FBE">
        <w:rPr>
          <w:b/>
          <w:noProof/>
          <w:color w:val="000000" w:themeColor="text1"/>
        </w:rPr>
        <w:t>NÚMERO DE LOTE</w:t>
      </w:r>
    </w:p>
    <w:p w14:paraId="6E5E6CCB" w14:textId="77777777" w:rsidR="00FA557C" w:rsidRPr="00940FBE" w:rsidRDefault="00FA557C">
      <w:pPr>
        <w:tabs>
          <w:tab w:val="clear" w:pos="567"/>
        </w:tabs>
        <w:spacing w:line="240" w:lineRule="auto"/>
        <w:rPr>
          <w:noProof/>
          <w:color w:val="000000" w:themeColor="text1"/>
          <w:szCs w:val="22"/>
        </w:rPr>
      </w:pPr>
    </w:p>
    <w:p w14:paraId="37809B70" w14:textId="77777777" w:rsidR="00FA557C" w:rsidRPr="00940FBE" w:rsidRDefault="00FA557C">
      <w:pPr>
        <w:tabs>
          <w:tab w:val="clear" w:pos="567"/>
        </w:tabs>
        <w:spacing w:line="240" w:lineRule="auto"/>
        <w:rPr>
          <w:noProof/>
          <w:color w:val="000000" w:themeColor="text1"/>
          <w:szCs w:val="22"/>
        </w:rPr>
      </w:pPr>
      <w:r w:rsidRPr="00940FBE">
        <w:rPr>
          <w:color w:val="000000" w:themeColor="text1"/>
        </w:rPr>
        <w:t>Lot</w:t>
      </w:r>
    </w:p>
    <w:p w14:paraId="5BD7DC8C" w14:textId="77777777" w:rsidR="00FA557C" w:rsidRPr="00940FBE" w:rsidRDefault="00FA557C">
      <w:pPr>
        <w:tabs>
          <w:tab w:val="clear" w:pos="567"/>
        </w:tabs>
        <w:spacing w:line="240" w:lineRule="auto"/>
        <w:rPr>
          <w:noProof/>
          <w:color w:val="000000" w:themeColor="text1"/>
          <w:szCs w:val="22"/>
        </w:rPr>
      </w:pPr>
    </w:p>
    <w:p w14:paraId="0334BDEE" w14:textId="77777777" w:rsidR="00FA557C" w:rsidRPr="00940FBE" w:rsidRDefault="00FA557C">
      <w:pPr>
        <w:tabs>
          <w:tab w:val="clear" w:pos="567"/>
        </w:tabs>
        <w:spacing w:line="240" w:lineRule="auto"/>
        <w:rPr>
          <w:noProof/>
          <w:color w:val="000000" w:themeColor="text1"/>
          <w:szCs w:val="22"/>
        </w:rPr>
      </w:pPr>
    </w:p>
    <w:p w14:paraId="1967097D"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highlight w:val="lightGray"/>
        </w:rPr>
      </w:pPr>
      <w:r w:rsidRPr="00940FBE">
        <w:rPr>
          <w:b/>
          <w:noProof/>
          <w:color w:val="000000" w:themeColor="text1"/>
        </w:rPr>
        <w:t>5.</w:t>
      </w:r>
      <w:r w:rsidRPr="00940FBE">
        <w:rPr>
          <w:color w:val="000000" w:themeColor="text1"/>
        </w:rPr>
        <w:tab/>
      </w:r>
      <w:r w:rsidRPr="00940FBE">
        <w:rPr>
          <w:b/>
          <w:noProof/>
          <w:color w:val="000000" w:themeColor="text1"/>
        </w:rPr>
        <w:t>OTROS</w:t>
      </w:r>
    </w:p>
    <w:p w14:paraId="20E3B278" w14:textId="77777777" w:rsidR="00FA557C" w:rsidRPr="00940FBE" w:rsidRDefault="00FA557C">
      <w:pPr>
        <w:tabs>
          <w:tab w:val="clear" w:pos="567"/>
        </w:tabs>
        <w:spacing w:line="240" w:lineRule="auto"/>
        <w:rPr>
          <w:i/>
          <w:noProof/>
          <w:color w:val="000000" w:themeColor="text1"/>
          <w:szCs w:val="22"/>
        </w:rPr>
      </w:pPr>
    </w:p>
    <w:p w14:paraId="5A425698" w14:textId="77777777" w:rsidR="00FA557C" w:rsidRPr="00940FBE" w:rsidRDefault="00FA557C">
      <w:pPr>
        <w:tabs>
          <w:tab w:val="clear" w:pos="567"/>
        </w:tabs>
        <w:spacing w:line="240" w:lineRule="auto"/>
        <w:rPr>
          <w:color w:val="000000" w:themeColor="text1"/>
        </w:rPr>
      </w:pPr>
      <w:r w:rsidRPr="00940FBE">
        <w:rPr>
          <w:color w:val="000000" w:themeColor="text1"/>
        </w:rPr>
        <w:t>Lun, Mar, Mi</w:t>
      </w:r>
      <w:r w:rsidR="00197E06" w:rsidRPr="00940FBE">
        <w:rPr>
          <w:color w:val="000000" w:themeColor="text1"/>
        </w:rPr>
        <w:t>e</w:t>
      </w:r>
      <w:r w:rsidRPr="00940FBE">
        <w:rPr>
          <w:color w:val="000000" w:themeColor="text1"/>
        </w:rPr>
        <w:t>, Jue, Vie, S</w:t>
      </w:r>
      <w:r w:rsidR="00197E06" w:rsidRPr="00940FBE">
        <w:rPr>
          <w:color w:val="000000" w:themeColor="text1"/>
        </w:rPr>
        <w:t>a</w:t>
      </w:r>
      <w:r w:rsidRPr="00940FBE">
        <w:rPr>
          <w:color w:val="000000" w:themeColor="text1"/>
        </w:rPr>
        <w:t>b, Dom</w:t>
      </w:r>
    </w:p>
    <w:p w14:paraId="3E00FD7B" w14:textId="77777777" w:rsidR="003F37EC" w:rsidRPr="00940FBE" w:rsidRDefault="003F37EC">
      <w:pPr>
        <w:tabs>
          <w:tab w:val="clear" w:pos="567"/>
        </w:tabs>
        <w:spacing w:line="240" w:lineRule="auto"/>
        <w:rPr>
          <w:noProof/>
          <w:color w:val="000000" w:themeColor="text1"/>
          <w:szCs w:val="22"/>
        </w:rPr>
      </w:pPr>
    </w:p>
    <w:p w14:paraId="47091F9D" w14:textId="77777777" w:rsidR="00FA557C" w:rsidRPr="00940FBE" w:rsidRDefault="00FA557C">
      <w:pPr>
        <w:tabs>
          <w:tab w:val="clear" w:pos="567"/>
        </w:tabs>
        <w:spacing w:line="240" w:lineRule="auto"/>
        <w:rPr>
          <w:noProof/>
          <w:color w:val="000000" w:themeColor="text1"/>
          <w:szCs w:val="22"/>
        </w:rPr>
      </w:pPr>
      <w:r w:rsidRPr="00940FBE">
        <w:rPr>
          <w:color w:val="000000" w:themeColor="text1"/>
        </w:rPr>
        <w:t xml:space="preserve"> </w:t>
      </w:r>
      <w:r w:rsidRPr="00940FBE">
        <w:rPr>
          <w:color w:val="000000" w:themeColor="text1"/>
        </w:rPr>
        <w:br w:type="page"/>
      </w:r>
    </w:p>
    <w:p w14:paraId="440EB243"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940FBE">
        <w:rPr>
          <w:b/>
          <w:noProof/>
          <w:color w:val="000000" w:themeColor="text1"/>
        </w:rPr>
        <w:t>INFORMACIÓN QUE DEBE FIGURAR EN EL EMBALAJE EXTERIOR</w:t>
      </w:r>
    </w:p>
    <w:p w14:paraId="02D98138"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themeColor="text1"/>
          <w:szCs w:val="22"/>
        </w:rPr>
      </w:pPr>
    </w:p>
    <w:p w14:paraId="6D3F02C1"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rPr>
          <w:bCs/>
          <w:noProof/>
          <w:color w:val="000000" w:themeColor="text1"/>
          <w:szCs w:val="22"/>
        </w:rPr>
      </w:pPr>
      <w:r w:rsidRPr="00940FBE">
        <w:rPr>
          <w:b/>
          <w:noProof/>
          <w:color w:val="000000" w:themeColor="text1"/>
        </w:rPr>
        <w:t>ETIQUETA DEL ACONDICIONAMIENTO PRIMARIO DE LOS FRASCOS DE 10 MG</w:t>
      </w:r>
    </w:p>
    <w:p w14:paraId="255995E9" w14:textId="77777777" w:rsidR="00FA557C" w:rsidRPr="00940FBE" w:rsidRDefault="00FA557C">
      <w:pPr>
        <w:tabs>
          <w:tab w:val="clear" w:pos="567"/>
        </w:tabs>
        <w:spacing w:line="240" w:lineRule="auto"/>
        <w:rPr>
          <w:noProof/>
          <w:color w:val="000000" w:themeColor="text1"/>
          <w:szCs w:val="22"/>
        </w:rPr>
      </w:pPr>
    </w:p>
    <w:p w14:paraId="78D8D67F" w14:textId="77777777" w:rsidR="00FA557C" w:rsidRPr="00940FBE" w:rsidRDefault="00FA557C">
      <w:pPr>
        <w:tabs>
          <w:tab w:val="clear" w:pos="567"/>
        </w:tabs>
        <w:spacing w:line="240" w:lineRule="auto"/>
        <w:rPr>
          <w:noProof/>
          <w:color w:val="000000" w:themeColor="text1"/>
          <w:szCs w:val="22"/>
        </w:rPr>
      </w:pPr>
    </w:p>
    <w:p w14:paraId="31A9B196"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940FBE">
        <w:rPr>
          <w:b/>
          <w:noProof/>
          <w:color w:val="000000" w:themeColor="text1"/>
        </w:rPr>
        <w:t>1.</w:t>
      </w:r>
      <w:r w:rsidRPr="00940FBE">
        <w:rPr>
          <w:color w:val="000000" w:themeColor="text1"/>
        </w:rPr>
        <w:tab/>
      </w:r>
      <w:r w:rsidRPr="00940FBE">
        <w:rPr>
          <w:b/>
          <w:noProof/>
          <w:color w:val="000000" w:themeColor="text1"/>
        </w:rPr>
        <w:t>NOMBRE DEL MEDICAMENTO</w:t>
      </w:r>
    </w:p>
    <w:p w14:paraId="560E8D40" w14:textId="77777777" w:rsidR="00FA557C" w:rsidRPr="00940FBE" w:rsidRDefault="00FA557C">
      <w:pPr>
        <w:tabs>
          <w:tab w:val="clear" w:pos="567"/>
        </w:tabs>
        <w:spacing w:line="240" w:lineRule="auto"/>
        <w:rPr>
          <w:noProof/>
          <w:color w:val="000000" w:themeColor="text1"/>
          <w:szCs w:val="22"/>
        </w:rPr>
      </w:pPr>
    </w:p>
    <w:p w14:paraId="074DAE37" w14:textId="77777777" w:rsidR="00FA557C" w:rsidRPr="00940FBE" w:rsidRDefault="00FA557C">
      <w:pPr>
        <w:widowControl w:val="0"/>
        <w:tabs>
          <w:tab w:val="clear" w:pos="567"/>
        </w:tabs>
        <w:spacing w:line="240" w:lineRule="auto"/>
        <w:rPr>
          <w:noProof/>
          <w:color w:val="000000" w:themeColor="text1"/>
          <w:szCs w:val="22"/>
        </w:rPr>
      </w:pPr>
      <w:r w:rsidRPr="00940FBE">
        <w:rPr>
          <w:color w:val="000000" w:themeColor="text1"/>
        </w:rPr>
        <w:t>XELJANZ 10 mg comprimidos recubiertos con película</w:t>
      </w:r>
    </w:p>
    <w:p w14:paraId="4A211EEA" w14:textId="77777777" w:rsidR="00FA557C" w:rsidRPr="00AC333A" w:rsidRDefault="00FA557C">
      <w:pPr>
        <w:tabs>
          <w:tab w:val="clear" w:pos="567"/>
        </w:tabs>
        <w:spacing w:line="240" w:lineRule="auto"/>
        <w:rPr>
          <w:noProof/>
          <w:color w:val="000000" w:themeColor="text1"/>
          <w:szCs w:val="22"/>
          <w:lang w:val="es-ES"/>
        </w:rPr>
      </w:pPr>
      <w:r w:rsidRPr="00AC333A">
        <w:rPr>
          <w:color w:val="000000" w:themeColor="text1"/>
          <w:lang w:val="es-ES"/>
        </w:rPr>
        <w:t>tofacitinib</w:t>
      </w:r>
    </w:p>
    <w:p w14:paraId="73ABD3EB" w14:textId="77777777" w:rsidR="00FA557C" w:rsidRPr="00AC333A" w:rsidRDefault="00FA557C">
      <w:pPr>
        <w:tabs>
          <w:tab w:val="clear" w:pos="567"/>
        </w:tabs>
        <w:spacing w:line="240" w:lineRule="auto"/>
        <w:rPr>
          <w:noProof/>
          <w:color w:val="000000" w:themeColor="text1"/>
          <w:szCs w:val="22"/>
          <w:lang w:val="es-ES"/>
        </w:rPr>
      </w:pPr>
    </w:p>
    <w:p w14:paraId="21EDC134" w14:textId="77777777" w:rsidR="00FA557C" w:rsidRPr="00AC333A" w:rsidRDefault="00FA557C">
      <w:pPr>
        <w:tabs>
          <w:tab w:val="clear" w:pos="567"/>
        </w:tabs>
        <w:spacing w:line="240" w:lineRule="auto"/>
        <w:rPr>
          <w:noProof/>
          <w:color w:val="000000" w:themeColor="text1"/>
          <w:szCs w:val="22"/>
          <w:lang w:val="es-ES"/>
        </w:rPr>
      </w:pPr>
    </w:p>
    <w:p w14:paraId="3919B1D8" w14:textId="77777777" w:rsidR="00FA557C" w:rsidRPr="00AC333A" w:rsidRDefault="00FA557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themeColor="text1"/>
          <w:szCs w:val="22"/>
          <w:lang w:val="es-ES"/>
        </w:rPr>
      </w:pPr>
      <w:r w:rsidRPr="00AC333A">
        <w:rPr>
          <w:b/>
          <w:noProof/>
          <w:color w:val="000000" w:themeColor="text1"/>
          <w:lang w:val="es-ES"/>
        </w:rPr>
        <w:t>2.</w:t>
      </w:r>
      <w:r w:rsidRPr="00AC333A">
        <w:rPr>
          <w:color w:val="000000" w:themeColor="text1"/>
          <w:lang w:val="es-ES"/>
        </w:rPr>
        <w:tab/>
      </w:r>
      <w:r w:rsidRPr="00AC333A">
        <w:rPr>
          <w:b/>
          <w:noProof/>
          <w:color w:val="000000" w:themeColor="text1"/>
          <w:lang w:val="es-ES"/>
        </w:rPr>
        <w:t>PRINCIPIO(S) ACTIVO(S)</w:t>
      </w:r>
    </w:p>
    <w:p w14:paraId="29C89006" w14:textId="77777777" w:rsidR="00FA557C" w:rsidRPr="00AC333A" w:rsidRDefault="00FA557C">
      <w:pPr>
        <w:tabs>
          <w:tab w:val="clear" w:pos="567"/>
        </w:tabs>
        <w:spacing w:line="240" w:lineRule="auto"/>
        <w:rPr>
          <w:noProof/>
          <w:color w:val="000000" w:themeColor="text1"/>
          <w:szCs w:val="22"/>
          <w:lang w:val="es-ES"/>
        </w:rPr>
      </w:pPr>
    </w:p>
    <w:p w14:paraId="0E4A06E1" w14:textId="77777777" w:rsidR="00FA557C" w:rsidRPr="00940FBE" w:rsidRDefault="00FA557C">
      <w:pPr>
        <w:pStyle w:val="Paragraph"/>
        <w:spacing w:after="0"/>
        <w:rPr>
          <w:color w:val="000000" w:themeColor="text1"/>
          <w:sz w:val="22"/>
          <w:szCs w:val="22"/>
        </w:rPr>
      </w:pPr>
      <w:r w:rsidRPr="00940FBE">
        <w:rPr>
          <w:color w:val="000000" w:themeColor="text1"/>
          <w:sz w:val="22"/>
        </w:rPr>
        <w:t>Cada comprimido contiene 10 mg de tofacitinib (como citrato de tofacitinib).</w:t>
      </w:r>
    </w:p>
    <w:p w14:paraId="48F6B144" w14:textId="77777777" w:rsidR="00FA557C" w:rsidRPr="00940FBE" w:rsidRDefault="00FA557C">
      <w:pPr>
        <w:pStyle w:val="Paragraph"/>
        <w:spacing w:after="0"/>
        <w:rPr>
          <w:color w:val="000000" w:themeColor="text1"/>
          <w:sz w:val="22"/>
          <w:szCs w:val="22"/>
        </w:rPr>
      </w:pPr>
    </w:p>
    <w:p w14:paraId="3AFB5B24" w14:textId="77777777" w:rsidR="00FA557C" w:rsidRPr="00940FBE" w:rsidRDefault="00FA557C">
      <w:pPr>
        <w:pStyle w:val="Paragraph"/>
        <w:spacing w:after="0"/>
        <w:rPr>
          <w:color w:val="000000" w:themeColor="text1"/>
          <w:sz w:val="22"/>
          <w:szCs w:val="22"/>
        </w:rPr>
      </w:pPr>
    </w:p>
    <w:p w14:paraId="57E43AF6"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highlight w:val="lightGray"/>
        </w:rPr>
      </w:pPr>
      <w:r w:rsidRPr="00940FBE">
        <w:rPr>
          <w:b/>
          <w:noProof/>
          <w:color w:val="000000" w:themeColor="text1"/>
        </w:rPr>
        <w:t>3.</w:t>
      </w:r>
      <w:r w:rsidRPr="00940FBE">
        <w:rPr>
          <w:color w:val="000000" w:themeColor="text1"/>
        </w:rPr>
        <w:tab/>
      </w:r>
      <w:r w:rsidRPr="00940FBE">
        <w:rPr>
          <w:b/>
          <w:noProof/>
          <w:color w:val="000000" w:themeColor="text1"/>
        </w:rPr>
        <w:t>LISTA DE EXCIPIENTES</w:t>
      </w:r>
    </w:p>
    <w:p w14:paraId="69B6C2C3" w14:textId="77777777" w:rsidR="00FA557C" w:rsidRPr="00940FBE" w:rsidRDefault="00FA557C">
      <w:pPr>
        <w:tabs>
          <w:tab w:val="clear" w:pos="567"/>
        </w:tabs>
        <w:spacing w:line="240" w:lineRule="auto"/>
        <w:rPr>
          <w:noProof/>
          <w:color w:val="000000" w:themeColor="text1"/>
          <w:szCs w:val="22"/>
        </w:rPr>
      </w:pPr>
    </w:p>
    <w:p w14:paraId="235A930D" w14:textId="77777777" w:rsidR="00FA557C" w:rsidRPr="00940FBE" w:rsidRDefault="0087655E">
      <w:pPr>
        <w:rPr>
          <w:rFonts w:eastAsia="Arial Unicode MS"/>
          <w:color w:val="000000" w:themeColor="text1"/>
        </w:rPr>
      </w:pPr>
      <w:r w:rsidRPr="00940FBE">
        <w:rPr>
          <w:color w:val="000000" w:themeColor="text1"/>
        </w:rPr>
        <w:t xml:space="preserve">Otros componentes incluyen </w:t>
      </w:r>
      <w:r w:rsidR="00A743B2" w:rsidRPr="00940FBE">
        <w:rPr>
          <w:color w:val="000000" w:themeColor="text1"/>
        </w:rPr>
        <w:t>lactosa</w:t>
      </w:r>
      <w:r w:rsidR="00FA557C" w:rsidRPr="00940FBE">
        <w:rPr>
          <w:color w:val="000000" w:themeColor="text1"/>
        </w:rPr>
        <w:t xml:space="preserve">. </w:t>
      </w:r>
      <w:r w:rsidR="00753898" w:rsidRPr="00940FBE">
        <w:rPr>
          <w:color w:val="000000" w:themeColor="text1"/>
          <w:highlight w:val="lightGray"/>
        </w:rPr>
        <w:t>Para mayor información consultar el prospecto.</w:t>
      </w:r>
      <w:r w:rsidR="00FA557C" w:rsidRPr="00940FBE">
        <w:rPr>
          <w:color w:val="000000" w:themeColor="text1"/>
          <w:highlight w:val="lightGray"/>
        </w:rPr>
        <w:t xml:space="preserve"> </w:t>
      </w:r>
    </w:p>
    <w:p w14:paraId="64C815E3" w14:textId="77777777" w:rsidR="00FA557C" w:rsidRPr="00940FBE" w:rsidRDefault="00FA557C">
      <w:pPr>
        <w:tabs>
          <w:tab w:val="clear" w:pos="567"/>
        </w:tabs>
        <w:spacing w:line="240" w:lineRule="auto"/>
        <w:outlineLvl w:val="0"/>
        <w:rPr>
          <w:rFonts w:eastAsia="Arial Unicode MS"/>
          <w:i/>
          <w:color w:val="000000" w:themeColor="text1"/>
        </w:rPr>
      </w:pPr>
    </w:p>
    <w:p w14:paraId="6AFCA032" w14:textId="77777777" w:rsidR="00FA557C" w:rsidRPr="00940FBE" w:rsidRDefault="00FA557C">
      <w:pPr>
        <w:tabs>
          <w:tab w:val="clear" w:pos="567"/>
        </w:tabs>
        <w:spacing w:line="240" w:lineRule="auto"/>
        <w:rPr>
          <w:noProof/>
          <w:color w:val="000000" w:themeColor="text1"/>
          <w:szCs w:val="22"/>
        </w:rPr>
      </w:pPr>
    </w:p>
    <w:p w14:paraId="789A8C3B"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940FBE">
        <w:rPr>
          <w:b/>
          <w:noProof/>
          <w:color w:val="000000" w:themeColor="text1"/>
        </w:rPr>
        <w:t>4.</w:t>
      </w:r>
      <w:r w:rsidRPr="00940FBE">
        <w:rPr>
          <w:color w:val="000000" w:themeColor="text1"/>
        </w:rPr>
        <w:tab/>
      </w:r>
      <w:r w:rsidRPr="00940FBE">
        <w:rPr>
          <w:b/>
          <w:noProof/>
          <w:color w:val="000000" w:themeColor="text1"/>
        </w:rPr>
        <w:t>FORMA FARMACÉUTICA Y CONTENIDO DEL ENVASE</w:t>
      </w:r>
    </w:p>
    <w:p w14:paraId="5C02AD31" w14:textId="77777777" w:rsidR="00FA557C" w:rsidRPr="00940FBE" w:rsidRDefault="00FA557C">
      <w:pPr>
        <w:tabs>
          <w:tab w:val="clear" w:pos="567"/>
        </w:tabs>
        <w:spacing w:line="240" w:lineRule="auto"/>
        <w:rPr>
          <w:noProof/>
          <w:color w:val="000000" w:themeColor="text1"/>
          <w:szCs w:val="22"/>
        </w:rPr>
      </w:pPr>
    </w:p>
    <w:p w14:paraId="6DBB1115" w14:textId="77777777" w:rsidR="00FA557C" w:rsidRPr="00940FBE" w:rsidRDefault="00FA557C">
      <w:pPr>
        <w:tabs>
          <w:tab w:val="clear" w:pos="567"/>
        </w:tabs>
        <w:spacing w:line="240" w:lineRule="auto"/>
        <w:rPr>
          <w:noProof/>
          <w:color w:val="000000" w:themeColor="text1"/>
          <w:szCs w:val="22"/>
        </w:rPr>
      </w:pPr>
      <w:r w:rsidRPr="00940FBE">
        <w:rPr>
          <w:color w:val="000000" w:themeColor="text1"/>
        </w:rPr>
        <w:t xml:space="preserve">60 comprimidos </w:t>
      </w:r>
      <w:r w:rsidRPr="00940FBE">
        <w:rPr>
          <w:color w:val="000000" w:themeColor="text1"/>
          <w:highlight w:val="lightGray"/>
        </w:rPr>
        <w:t>recubiertos con película</w:t>
      </w:r>
    </w:p>
    <w:p w14:paraId="3C8B3C21" w14:textId="77777777" w:rsidR="00FA557C" w:rsidRPr="00940FBE" w:rsidRDefault="00FA557C">
      <w:pPr>
        <w:tabs>
          <w:tab w:val="clear" w:pos="567"/>
        </w:tabs>
        <w:spacing w:line="240" w:lineRule="auto"/>
        <w:rPr>
          <w:noProof/>
          <w:color w:val="000000" w:themeColor="text1"/>
          <w:szCs w:val="22"/>
        </w:rPr>
      </w:pPr>
      <w:r w:rsidRPr="00940FBE">
        <w:rPr>
          <w:noProof/>
          <w:color w:val="000000" w:themeColor="text1"/>
          <w:highlight w:val="lightGray"/>
        </w:rPr>
        <w:t>180 comprimidos recubiertos con película</w:t>
      </w:r>
    </w:p>
    <w:p w14:paraId="448E8E3D" w14:textId="77777777" w:rsidR="00FA557C" w:rsidRPr="00940FBE" w:rsidRDefault="00FA557C">
      <w:pPr>
        <w:tabs>
          <w:tab w:val="clear" w:pos="567"/>
        </w:tabs>
        <w:spacing w:line="240" w:lineRule="auto"/>
        <w:rPr>
          <w:noProof/>
          <w:color w:val="000000" w:themeColor="text1"/>
          <w:szCs w:val="22"/>
        </w:rPr>
      </w:pPr>
    </w:p>
    <w:p w14:paraId="2BF3823E" w14:textId="77777777" w:rsidR="00FA557C" w:rsidRPr="00940FBE" w:rsidRDefault="00FA557C">
      <w:pPr>
        <w:tabs>
          <w:tab w:val="clear" w:pos="567"/>
        </w:tabs>
        <w:spacing w:line="240" w:lineRule="auto"/>
        <w:rPr>
          <w:noProof/>
          <w:color w:val="000000" w:themeColor="text1"/>
          <w:szCs w:val="22"/>
        </w:rPr>
      </w:pPr>
    </w:p>
    <w:p w14:paraId="37D85453"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highlight w:val="lightGray"/>
        </w:rPr>
      </w:pPr>
      <w:r w:rsidRPr="00940FBE">
        <w:rPr>
          <w:b/>
          <w:noProof/>
          <w:color w:val="000000" w:themeColor="text1"/>
        </w:rPr>
        <w:t>5.</w:t>
      </w:r>
      <w:r w:rsidRPr="00940FBE">
        <w:rPr>
          <w:color w:val="000000" w:themeColor="text1"/>
        </w:rPr>
        <w:tab/>
      </w:r>
      <w:r w:rsidRPr="00940FBE">
        <w:rPr>
          <w:b/>
          <w:noProof/>
          <w:color w:val="000000" w:themeColor="text1"/>
        </w:rPr>
        <w:t>FORMA Y VÍA(S) DE ADMINISTRACIÓN</w:t>
      </w:r>
    </w:p>
    <w:p w14:paraId="0127B8CA" w14:textId="77777777" w:rsidR="00FA557C" w:rsidRPr="00940FBE" w:rsidRDefault="00FA557C">
      <w:pPr>
        <w:autoSpaceDE w:val="0"/>
        <w:autoSpaceDN w:val="0"/>
        <w:adjustRightInd w:val="0"/>
        <w:spacing w:line="240" w:lineRule="auto"/>
        <w:rPr>
          <w:color w:val="000000" w:themeColor="text1"/>
          <w:szCs w:val="22"/>
        </w:rPr>
      </w:pPr>
    </w:p>
    <w:p w14:paraId="6BE8DF8B" w14:textId="77777777" w:rsidR="00FA557C" w:rsidRPr="00940FBE" w:rsidRDefault="00FA557C">
      <w:pPr>
        <w:spacing w:line="240" w:lineRule="auto"/>
        <w:rPr>
          <w:color w:val="000000" w:themeColor="text1"/>
        </w:rPr>
      </w:pPr>
      <w:r w:rsidRPr="00940FBE">
        <w:rPr>
          <w:color w:val="000000" w:themeColor="text1"/>
        </w:rPr>
        <w:t>Leer el prospecto antes de utilizar este medicamento.</w:t>
      </w:r>
    </w:p>
    <w:p w14:paraId="5FD4C03F" w14:textId="77777777" w:rsidR="00FA557C" w:rsidRPr="00940FBE" w:rsidRDefault="00FA557C">
      <w:pPr>
        <w:tabs>
          <w:tab w:val="clear" w:pos="567"/>
        </w:tabs>
        <w:spacing w:line="240" w:lineRule="auto"/>
        <w:rPr>
          <w:noProof/>
          <w:color w:val="000000" w:themeColor="text1"/>
          <w:szCs w:val="22"/>
        </w:rPr>
      </w:pPr>
      <w:r w:rsidRPr="00940FBE">
        <w:rPr>
          <w:color w:val="000000" w:themeColor="text1"/>
        </w:rPr>
        <w:t>Vía oral.</w:t>
      </w:r>
    </w:p>
    <w:p w14:paraId="7FE013B7" w14:textId="77777777" w:rsidR="00FA557C" w:rsidRPr="00940FBE" w:rsidRDefault="00FA557C">
      <w:pPr>
        <w:autoSpaceDE w:val="0"/>
        <w:autoSpaceDN w:val="0"/>
        <w:adjustRightInd w:val="0"/>
        <w:spacing w:line="240" w:lineRule="auto"/>
        <w:rPr>
          <w:color w:val="000000" w:themeColor="text1"/>
          <w:szCs w:val="22"/>
        </w:rPr>
      </w:pPr>
    </w:p>
    <w:p w14:paraId="526143B9" w14:textId="77777777" w:rsidR="00FA557C" w:rsidRPr="00940FBE" w:rsidRDefault="00FA557C">
      <w:pPr>
        <w:autoSpaceDE w:val="0"/>
        <w:autoSpaceDN w:val="0"/>
        <w:adjustRightInd w:val="0"/>
        <w:spacing w:line="240" w:lineRule="auto"/>
        <w:rPr>
          <w:color w:val="000000" w:themeColor="text1"/>
          <w:szCs w:val="22"/>
        </w:rPr>
      </w:pPr>
    </w:p>
    <w:p w14:paraId="786FEDF0"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940FBE">
        <w:rPr>
          <w:b/>
          <w:noProof/>
          <w:color w:val="000000" w:themeColor="text1"/>
        </w:rPr>
        <w:t>6.</w:t>
      </w:r>
      <w:r w:rsidRPr="00940FBE">
        <w:rPr>
          <w:color w:val="000000" w:themeColor="text1"/>
        </w:rPr>
        <w:tab/>
      </w:r>
      <w:r w:rsidRPr="00940FBE">
        <w:rPr>
          <w:b/>
          <w:noProof/>
          <w:color w:val="000000" w:themeColor="text1"/>
        </w:rPr>
        <w:t>ADVERTENCIA ESPECIAL DE QUE EL MEDICAMENTO DEBE MANTENERSE FUERA DE LA VISTA Y DEL ALCANCE DE LOS NIÑOS</w:t>
      </w:r>
    </w:p>
    <w:p w14:paraId="7908194E" w14:textId="77777777" w:rsidR="00FA557C" w:rsidRPr="00940FBE" w:rsidRDefault="00FA557C">
      <w:pPr>
        <w:tabs>
          <w:tab w:val="clear" w:pos="567"/>
        </w:tabs>
        <w:spacing w:line="240" w:lineRule="auto"/>
        <w:rPr>
          <w:noProof/>
          <w:color w:val="000000" w:themeColor="text1"/>
          <w:szCs w:val="22"/>
        </w:rPr>
      </w:pPr>
    </w:p>
    <w:p w14:paraId="46BFAEC3" w14:textId="77777777" w:rsidR="00FA557C" w:rsidRPr="00940FBE" w:rsidRDefault="00FA557C">
      <w:pPr>
        <w:tabs>
          <w:tab w:val="clear" w:pos="567"/>
        </w:tabs>
        <w:spacing w:line="240" w:lineRule="auto"/>
        <w:outlineLvl w:val="0"/>
        <w:rPr>
          <w:noProof/>
          <w:color w:val="000000" w:themeColor="text1"/>
          <w:szCs w:val="22"/>
        </w:rPr>
      </w:pPr>
      <w:r w:rsidRPr="00940FBE">
        <w:rPr>
          <w:color w:val="000000" w:themeColor="text1"/>
        </w:rPr>
        <w:t>Mantener fuera de la vista y del alcance de los niños.</w:t>
      </w:r>
    </w:p>
    <w:p w14:paraId="42A03832" w14:textId="77777777" w:rsidR="00FA557C" w:rsidRPr="00940FBE" w:rsidRDefault="00FA557C">
      <w:pPr>
        <w:tabs>
          <w:tab w:val="clear" w:pos="567"/>
        </w:tabs>
        <w:spacing w:line="240" w:lineRule="auto"/>
        <w:rPr>
          <w:noProof/>
          <w:color w:val="000000" w:themeColor="text1"/>
          <w:szCs w:val="22"/>
        </w:rPr>
      </w:pPr>
    </w:p>
    <w:p w14:paraId="1798A956" w14:textId="77777777" w:rsidR="00FA557C" w:rsidRPr="00940FBE" w:rsidRDefault="00FA557C">
      <w:pPr>
        <w:tabs>
          <w:tab w:val="clear" w:pos="567"/>
        </w:tabs>
        <w:spacing w:line="240" w:lineRule="auto"/>
        <w:rPr>
          <w:noProof/>
          <w:color w:val="000000" w:themeColor="text1"/>
          <w:szCs w:val="22"/>
        </w:rPr>
      </w:pPr>
    </w:p>
    <w:p w14:paraId="56A5138B"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highlight w:val="lightGray"/>
        </w:rPr>
      </w:pPr>
      <w:r w:rsidRPr="00940FBE">
        <w:rPr>
          <w:b/>
          <w:noProof/>
          <w:color w:val="000000" w:themeColor="text1"/>
        </w:rPr>
        <w:t>7.</w:t>
      </w:r>
      <w:r w:rsidRPr="00940FBE">
        <w:rPr>
          <w:color w:val="000000" w:themeColor="text1"/>
        </w:rPr>
        <w:tab/>
      </w:r>
      <w:r w:rsidRPr="00940FBE">
        <w:rPr>
          <w:b/>
          <w:noProof/>
          <w:color w:val="000000" w:themeColor="text1"/>
        </w:rPr>
        <w:t>OTRA(S) ADVERTENCIA(S) ESPECIAL(ES), SI ES NECESARIO</w:t>
      </w:r>
    </w:p>
    <w:p w14:paraId="15EBAA65" w14:textId="77777777" w:rsidR="00FA557C" w:rsidRPr="00940FBE" w:rsidRDefault="00FA557C">
      <w:pPr>
        <w:tabs>
          <w:tab w:val="clear" w:pos="567"/>
        </w:tabs>
        <w:spacing w:line="240" w:lineRule="auto"/>
        <w:rPr>
          <w:noProof/>
          <w:color w:val="000000" w:themeColor="text1"/>
          <w:szCs w:val="22"/>
        </w:rPr>
      </w:pPr>
    </w:p>
    <w:p w14:paraId="0CF49194" w14:textId="77777777" w:rsidR="00FA557C" w:rsidRPr="00940FBE" w:rsidRDefault="00FA557C">
      <w:pPr>
        <w:tabs>
          <w:tab w:val="clear" w:pos="567"/>
        </w:tabs>
        <w:spacing w:line="240" w:lineRule="auto"/>
        <w:rPr>
          <w:noProof/>
          <w:color w:val="000000" w:themeColor="text1"/>
          <w:szCs w:val="22"/>
        </w:rPr>
      </w:pPr>
      <w:r w:rsidRPr="00940FBE">
        <w:rPr>
          <w:noProof/>
          <w:color w:val="000000" w:themeColor="text1"/>
          <w:szCs w:val="22"/>
        </w:rPr>
        <w:t>No tragar el desecante.</w:t>
      </w:r>
    </w:p>
    <w:p w14:paraId="1D8186AD" w14:textId="77777777" w:rsidR="00FA557C" w:rsidRPr="00940FBE" w:rsidRDefault="00FA557C">
      <w:pPr>
        <w:tabs>
          <w:tab w:val="clear" w:pos="567"/>
        </w:tabs>
        <w:spacing w:line="240" w:lineRule="auto"/>
        <w:rPr>
          <w:noProof/>
          <w:color w:val="000000" w:themeColor="text1"/>
          <w:szCs w:val="22"/>
        </w:rPr>
      </w:pPr>
    </w:p>
    <w:p w14:paraId="0D185F43" w14:textId="77777777" w:rsidR="00FA557C" w:rsidRPr="00940FBE" w:rsidRDefault="00FA557C">
      <w:pPr>
        <w:tabs>
          <w:tab w:val="clear" w:pos="567"/>
        </w:tabs>
        <w:spacing w:line="240" w:lineRule="auto"/>
        <w:rPr>
          <w:noProof/>
          <w:color w:val="000000" w:themeColor="text1"/>
          <w:szCs w:val="22"/>
        </w:rPr>
      </w:pPr>
    </w:p>
    <w:p w14:paraId="7B0B3A98"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highlight w:val="lightGray"/>
        </w:rPr>
      </w:pPr>
      <w:r w:rsidRPr="00940FBE">
        <w:rPr>
          <w:b/>
          <w:noProof/>
          <w:color w:val="000000" w:themeColor="text1"/>
        </w:rPr>
        <w:t>8.</w:t>
      </w:r>
      <w:r w:rsidRPr="00940FBE">
        <w:rPr>
          <w:color w:val="000000" w:themeColor="text1"/>
        </w:rPr>
        <w:tab/>
      </w:r>
      <w:r w:rsidRPr="00940FBE">
        <w:rPr>
          <w:b/>
          <w:noProof/>
          <w:color w:val="000000" w:themeColor="text1"/>
        </w:rPr>
        <w:t>FECHA DE CADUCIDAD</w:t>
      </w:r>
    </w:p>
    <w:p w14:paraId="78D3CE54" w14:textId="77777777" w:rsidR="00FA557C" w:rsidRPr="00940FBE" w:rsidRDefault="00FA557C">
      <w:pPr>
        <w:tabs>
          <w:tab w:val="clear" w:pos="567"/>
        </w:tabs>
        <w:spacing w:line="240" w:lineRule="auto"/>
        <w:rPr>
          <w:noProof/>
          <w:color w:val="000000" w:themeColor="text1"/>
          <w:szCs w:val="22"/>
        </w:rPr>
      </w:pPr>
    </w:p>
    <w:p w14:paraId="709F691E" w14:textId="77777777" w:rsidR="00FA557C" w:rsidRPr="00940FBE" w:rsidRDefault="00FA557C">
      <w:pPr>
        <w:tabs>
          <w:tab w:val="clear" w:pos="567"/>
        </w:tabs>
        <w:spacing w:line="240" w:lineRule="auto"/>
        <w:rPr>
          <w:noProof/>
          <w:color w:val="000000" w:themeColor="text1"/>
          <w:szCs w:val="22"/>
        </w:rPr>
      </w:pPr>
      <w:r w:rsidRPr="00940FBE">
        <w:rPr>
          <w:color w:val="000000" w:themeColor="text1"/>
        </w:rPr>
        <w:t>EXP</w:t>
      </w:r>
    </w:p>
    <w:p w14:paraId="2E90A6CD" w14:textId="77777777" w:rsidR="00FA557C" w:rsidRPr="00940FBE" w:rsidRDefault="00FA557C">
      <w:pPr>
        <w:tabs>
          <w:tab w:val="clear" w:pos="567"/>
        </w:tabs>
        <w:spacing w:line="240" w:lineRule="auto"/>
        <w:rPr>
          <w:noProof/>
          <w:color w:val="000000" w:themeColor="text1"/>
          <w:szCs w:val="22"/>
        </w:rPr>
      </w:pPr>
    </w:p>
    <w:p w14:paraId="7E5BC688" w14:textId="77777777" w:rsidR="00FA557C" w:rsidRPr="00940FBE" w:rsidRDefault="00FA557C">
      <w:pPr>
        <w:tabs>
          <w:tab w:val="clear" w:pos="567"/>
        </w:tabs>
        <w:spacing w:line="240" w:lineRule="auto"/>
        <w:rPr>
          <w:noProof/>
          <w:color w:val="000000" w:themeColor="text1"/>
          <w:szCs w:val="22"/>
        </w:rPr>
      </w:pPr>
    </w:p>
    <w:p w14:paraId="21DC5B3A" w14:textId="77777777" w:rsidR="00FA557C" w:rsidRPr="00940FBE" w:rsidRDefault="00FA557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940FBE">
        <w:rPr>
          <w:b/>
          <w:noProof/>
          <w:color w:val="000000" w:themeColor="text1"/>
        </w:rPr>
        <w:t>9.</w:t>
      </w:r>
      <w:r w:rsidRPr="00940FBE">
        <w:rPr>
          <w:color w:val="000000" w:themeColor="text1"/>
        </w:rPr>
        <w:tab/>
      </w:r>
      <w:r w:rsidRPr="00940FBE">
        <w:rPr>
          <w:b/>
          <w:noProof/>
          <w:color w:val="000000" w:themeColor="text1"/>
        </w:rPr>
        <w:t>CONDICIONES ESPECIALES DE CONSERVACIÓN</w:t>
      </w:r>
    </w:p>
    <w:p w14:paraId="1DA47173" w14:textId="77777777" w:rsidR="00FA557C" w:rsidRPr="00940FBE" w:rsidRDefault="00FA557C">
      <w:pPr>
        <w:tabs>
          <w:tab w:val="clear" w:pos="567"/>
        </w:tabs>
        <w:spacing w:line="240" w:lineRule="auto"/>
        <w:rPr>
          <w:color w:val="000000" w:themeColor="text1"/>
        </w:rPr>
      </w:pPr>
    </w:p>
    <w:p w14:paraId="48A11727" w14:textId="77777777" w:rsidR="00FA557C" w:rsidRPr="00940FBE" w:rsidRDefault="00FA557C">
      <w:pPr>
        <w:tabs>
          <w:tab w:val="clear" w:pos="567"/>
        </w:tabs>
        <w:spacing w:line="240" w:lineRule="auto"/>
        <w:ind w:left="567" w:hanging="567"/>
        <w:rPr>
          <w:noProof/>
          <w:color w:val="000000" w:themeColor="text1"/>
          <w:szCs w:val="22"/>
        </w:rPr>
      </w:pPr>
      <w:r w:rsidRPr="00940FBE">
        <w:rPr>
          <w:color w:val="000000" w:themeColor="text1"/>
        </w:rPr>
        <w:t>Conservar en el embalaje original para protegerlo de la humedad.</w:t>
      </w:r>
    </w:p>
    <w:p w14:paraId="67020CDB" w14:textId="77777777" w:rsidR="00FA557C" w:rsidRPr="00940FBE" w:rsidRDefault="00FA557C">
      <w:pPr>
        <w:tabs>
          <w:tab w:val="clear" w:pos="567"/>
        </w:tabs>
        <w:spacing w:line="240" w:lineRule="auto"/>
        <w:rPr>
          <w:noProof/>
          <w:color w:val="000000" w:themeColor="text1"/>
          <w:szCs w:val="22"/>
        </w:rPr>
      </w:pPr>
    </w:p>
    <w:p w14:paraId="54B417A8" w14:textId="77777777" w:rsidR="00FA557C" w:rsidRPr="00940FBE" w:rsidRDefault="00FA557C">
      <w:pPr>
        <w:tabs>
          <w:tab w:val="clear" w:pos="567"/>
        </w:tabs>
        <w:spacing w:line="240" w:lineRule="auto"/>
        <w:rPr>
          <w:noProof/>
          <w:color w:val="000000" w:themeColor="text1"/>
          <w:szCs w:val="22"/>
        </w:rPr>
      </w:pPr>
    </w:p>
    <w:p w14:paraId="1BFC69AA" w14:textId="77777777" w:rsidR="00FA557C" w:rsidRPr="00940FBE" w:rsidRDefault="00FA557C">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themeColor="text1"/>
          <w:szCs w:val="22"/>
        </w:rPr>
      </w:pPr>
      <w:r w:rsidRPr="00940FBE">
        <w:rPr>
          <w:b/>
          <w:noProof/>
          <w:color w:val="000000" w:themeColor="text1"/>
        </w:rPr>
        <w:t>10.</w:t>
      </w:r>
      <w:r w:rsidRPr="00940FBE">
        <w:rPr>
          <w:color w:val="000000" w:themeColor="text1"/>
        </w:rPr>
        <w:tab/>
      </w:r>
      <w:r w:rsidRPr="00940FBE">
        <w:rPr>
          <w:b/>
          <w:noProof/>
          <w:color w:val="000000" w:themeColor="text1"/>
        </w:rPr>
        <w:t>PRECAUCIONES ESPECIALES DE ELIMINACIÓN DEL MEDICAMENTO NO UTILIZADO Y DE LOS MATERIALES DERIVADOS DE SU USO, CUANDO CORRESPONDA</w:t>
      </w:r>
    </w:p>
    <w:p w14:paraId="3D6E6C3C" w14:textId="77777777" w:rsidR="00FA557C" w:rsidRPr="00940FBE" w:rsidRDefault="00FA557C">
      <w:pPr>
        <w:tabs>
          <w:tab w:val="clear" w:pos="567"/>
        </w:tabs>
        <w:spacing w:line="240" w:lineRule="auto"/>
        <w:rPr>
          <w:noProof/>
          <w:color w:val="000000" w:themeColor="text1"/>
          <w:szCs w:val="22"/>
        </w:rPr>
      </w:pPr>
    </w:p>
    <w:p w14:paraId="503B0C98" w14:textId="77777777" w:rsidR="00FA557C" w:rsidRPr="00940FBE" w:rsidRDefault="00FA557C">
      <w:pPr>
        <w:tabs>
          <w:tab w:val="clear" w:pos="567"/>
        </w:tabs>
        <w:spacing w:line="240" w:lineRule="auto"/>
        <w:rPr>
          <w:noProof/>
          <w:color w:val="000000" w:themeColor="text1"/>
          <w:szCs w:val="22"/>
        </w:rPr>
      </w:pPr>
    </w:p>
    <w:p w14:paraId="045EF20C" w14:textId="77777777" w:rsidR="00FA557C" w:rsidRPr="00940FBE" w:rsidRDefault="00FA557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themeColor="text1"/>
          <w:szCs w:val="22"/>
        </w:rPr>
      </w:pPr>
      <w:r w:rsidRPr="00940FBE">
        <w:rPr>
          <w:b/>
          <w:noProof/>
          <w:color w:val="000000" w:themeColor="text1"/>
        </w:rPr>
        <w:t>11.</w:t>
      </w:r>
      <w:r w:rsidRPr="00940FBE">
        <w:rPr>
          <w:color w:val="000000" w:themeColor="text1"/>
        </w:rPr>
        <w:tab/>
      </w:r>
      <w:r w:rsidRPr="00940FBE">
        <w:rPr>
          <w:b/>
          <w:noProof/>
          <w:color w:val="000000" w:themeColor="text1"/>
        </w:rPr>
        <w:t>NOMBRE Y DIRECCIÓN DEL TITULAR DE LA AUTORIZACIÓN DE COMERCIALIZACIÓN</w:t>
      </w:r>
    </w:p>
    <w:p w14:paraId="49786D22" w14:textId="77777777" w:rsidR="00FA557C" w:rsidRPr="00940FBE" w:rsidRDefault="00FA557C">
      <w:pPr>
        <w:keepNext/>
        <w:tabs>
          <w:tab w:val="clear" w:pos="567"/>
        </w:tabs>
        <w:spacing w:line="240" w:lineRule="auto"/>
        <w:rPr>
          <w:noProof/>
          <w:color w:val="000000" w:themeColor="text1"/>
          <w:szCs w:val="22"/>
        </w:rPr>
      </w:pPr>
    </w:p>
    <w:p w14:paraId="2BFF82BA" w14:textId="77777777" w:rsidR="00FA557C" w:rsidRPr="00940FBE" w:rsidRDefault="00FA557C">
      <w:pPr>
        <w:keepNext/>
        <w:tabs>
          <w:tab w:val="clear" w:pos="567"/>
        </w:tabs>
        <w:spacing w:line="240" w:lineRule="auto"/>
        <w:rPr>
          <w:color w:val="000000" w:themeColor="text1"/>
          <w:lang w:val="fr-FR"/>
        </w:rPr>
      </w:pPr>
      <w:r w:rsidRPr="00940FBE">
        <w:rPr>
          <w:color w:val="000000" w:themeColor="text1"/>
          <w:lang w:val="fr-FR"/>
        </w:rPr>
        <w:t>Pfizer Europe MA EEIG</w:t>
      </w:r>
    </w:p>
    <w:p w14:paraId="0446D717" w14:textId="77777777" w:rsidR="00FA557C" w:rsidRPr="00940FBE" w:rsidRDefault="00FA557C">
      <w:pPr>
        <w:keepNext/>
        <w:tabs>
          <w:tab w:val="clear" w:pos="567"/>
        </w:tabs>
        <w:spacing w:line="240" w:lineRule="auto"/>
        <w:rPr>
          <w:color w:val="000000" w:themeColor="text1"/>
          <w:lang w:val="fr-FR"/>
        </w:rPr>
      </w:pPr>
      <w:r w:rsidRPr="00940FBE">
        <w:rPr>
          <w:color w:val="000000" w:themeColor="text1"/>
          <w:lang w:val="fr-FR"/>
        </w:rPr>
        <w:t>Boulevard de la Plaine 17</w:t>
      </w:r>
    </w:p>
    <w:p w14:paraId="2CB645B4" w14:textId="77777777" w:rsidR="00FA557C" w:rsidRPr="00940FBE" w:rsidRDefault="00FA557C">
      <w:pPr>
        <w:keepNext/>
        <w:tabs>
          <w:tab w:val="clear" w:pos="567"/>
        </w:tabs>
        <w:spacing w:line="240" w:lineRule="auto"/>
        <w:rPr>
          <w:color w:val="000000" w:themeColor="text1"/>
          <w:lang w:val="es-ES"/>
        </w:rPr>
      </w:pPr>
      <w:r w:rsidRPr="00940FBE">
        <w:rPr>
          <w:color w:val="000000" w:themeColor="text1"/>
          <w:lang w:val="es-ES"/>
        </w:rPr>
        <w:t>1050 Bruxelles</w:t>
      </w:r>
    </w:p>
    <w:p w14:paraId="679CD4A4" w14:textId="77777777" w:rsidR="00FA557C" w:rsidRPr="00940FBE" w:rsidRDefault="00FA557C">
      <w:pPr>
        <w:keepNext/>
        <w:tabs>
          <w:tab w:val="clear" w:pos="567"/>
        </w:tabs>
        <w:spacing w:line="240" w:lineRule="auto"/>
        <w:rPr>
          <w:color w:val="000000" w:themeColor="text1"/>
          <w:lang w:val="es-ES"/>
        </w:rPr>
      </w:pPr>
      <w:r w:rsidRPr="00940FBE">
        <w:rPr>
          <w:color w:val="000000" w:themeColor="text1"/>
          <w:lang w:val="es-ES"/>
        </w:rPr>
        <w:t>Bélgica</w:t>
      </w:r>
    </w:p>
    <w:p w14:paraId="06969802" w14:textId="77777777" w:rsidR="00FA557C" w:rsidRPr="00940FBE" w:rsidRDefault="00FA557C">
      <w:pPr>
        <w:tabs>
          <w:tab w:val="clear" w:pos="567"/>
        </w:tabs>
        <w:spacing w:line="240" w:lineRule="auto"/>
        <w:rPr>
          <w:noProof/>
          <w:color w:val="000000" w:themeColor="text1"/>
          <w:szCs w:val="22"/>
        </w:rPr>
      </w:pPr>
    </w:p>
    <w:p w14:paraId="5A5244F0" w14:textId="77777777" w:rsidR="00FA557C" w:rsidRPr="00940FBE" w:rsidRDefault="00FA557C">
      <w:pPr>
        <w:tabs>
          <w:tab w:val="clear" w:pos="567"/>
        </w:tabs>
        <w:spacing w:line="240" w:lineRule="auto"/>
        <w:rPr>
          <w:noProof/>
          <w:color w:val="000000" w:themeColor="text1"/>
          <w:szCs w:val="22"/>
        </w:rPr>
      </w:pPr>
    </w:p>
    <w:p w14:paraId="212B9E94"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940FBE">
        <w:rPr>
          <w:b/>
          <w:noProof/>
          <w:color w:val="000000" w:themeColor="text1"/>
        </w:rPr>
        <w:t>12.</w:t>
      </w:r>
      <w:r w:rsidRPr="00940FBE">
        <w:rPr>
          <w:color w:val="000000" w:themeColor="text1"/>
        </w:rPr>
        <w:tab/>
      </w:r>
      <w:r w:rsidRPr="00940FBE">
        <w:rPr>
          <w:b/>
          <w:noProof/>
          <w:color w:val="000000" w:themeColor="text1"/>
        </w:rPr>
        <w:t>NÚMERO(S) DE AUTORIZACIÓN DE COMERCIALIZACIÓN</w:t>
      </w:r>
    </w:p>
    <w:p w14:paraId="216F631E" w14:textId="77777777" w:rsidR="00FA557C" w:rsidRPr="00940FBE" w:rsidRDefault="00FA557C">
      <w:pPr>
        <w:tabs>
          <w:tab w:val="clear" w:pos="567"/>
        </w:tabs>
        <w:spacing w:line="240" w:lineRule="auto"/>
        <w:rPr>
          <w:noProof/>
          <w:color w:val="000000" w:themeColor="text1"/>
          <w:szCs w:val="22"/>
        </w:rPr>
      </w:pPr>
    </w:p>
    <w:p w14:paraId="493A3716" w14:textId="77777777" w:rsidR="00FA557C" w:rsidRPr="00940FBE" w:rsidRDefault="00FA557C">
      <w:pPr>
        <w:pStyle w:val="Default"/>
        <w:keepNext/>
        <w:tabs>
          <w:tab w:val="left" w:pos="1985"/>
        </w:tabs>
        <w:rPr>
          <w:color w:val="000000" w:themeColor="text1"/>
          <w:sz w:val="22"/>
          <w:szCs w:val="22"/>
        </w:rPr>
      </w:pPr>
      <w:r w:rsidRPr="00940FBE">
        <w:rPr>
          <w:color w:val="000000" w:themeColor="text1"/>
          <w:sz w:val="22"/>
          <w:szCs w:val="22"/>
        </w:rPr>
        <w:t xml:space="preserve">EU/1/17/1178/005 </w:t>
      </w:r>
      <w:r w:rsidRPr="00940FBE">
        <w:rPr>
          <w:color w:val="000000" w:themeColor="text1"/>
          <w:sz w:val="22"/>
          <w:szCs w:val="22"/>
        </w:rPr>
        <w:tab/>
      </w:r>
      <w:r w:rsidRPr="00940FBE">
        <w:rPr>
          <w:color w:val="000000" w:themeColor="text1"/>
          <w:sz w:val="22"/>
          <w:szCs w:val="22"/>
          <w:highlight w:val="lightGray"/>
        </w:rPr>
        <w:t>60 comprimidos recubiertos con película</w:t>
      </w:r>
    </w:p>
    <w:p w14:paraId="596021E1" w14:textId="77777777" w:rsidR="00FA557C" w:rsidRPr="00940FBE" w:rsidRDefault="00FA557C">
      <w:pPr>
        <w:tabs>
          <w:tab w:val="clear" w:pos="567"/>
          <w:tab w:val="left" w:pos="1985"/>
        </w:tabs>
        <w:spacing w:line="240" w:lineRule="auto"/>
        <w:rPr>
          <w:noProof/>
          <w:color w:val="000000" w:themeColor="text1"/>
          <w:szCs w:val="22"/>
        </w:rPr>
      </w:pPr>
      <w:r w:rsidRPr="00940FBE">
        <w:rPr>
          <w:color w:val="000000" w:themeColor="text1"/>
          <w:szCs w:val="22"/>
          <w:highlight w:val="lightGray"/>
        </w:rPr>
        <w:t>EU/1/17/1178/</w:t>
      </w:r>
      <w:r w:rsidRPr="00940FBE">
        <w:rPr>
          <w:color w:val="000000" w:themeColor="text1"/>
          <w:highlight w:val="lightGray"/>
        </w:rPr>
        <w:t>006</w:t>
      </w:r>
      <w:r w:rsidRPr="00940FBE">
        <w:rPr>
          <w:color w:val="000000" w:themeColor="text1"/>
          <w:highlight w:val="lightGray"/>
        </w:rPr>
        <w:tab/>
      </w:r>
      <w:r w:rsidRPr="00940FBE">
        <w:rPr>
          <w:color w:val="000000" w:themeColor="text1"/>
          <w:szCs w:val="22"/>
          <w:highlight w:val="lightGray"/>
        </w:rPr>
        <w:t>180 comprimidos recubiertos con película</w:t>
      </w:r>
    </w:p>
    <w:p w14:paraId="58009B3D" w14:textId="77777777" w:rsidR="00FA557C" w:rsidRPr="00940FBE" w:rsidRDefault="00FA557C">
      <w:pPr>
        <w:tabs>
          <w:tab w:val="clear" w:pos="567"/>
        </w:tabs>
        <w:spacing w:line="240" w:lineRule="auto"/>
        <w:rPr>
          <w:noProof/>
          <w:color w:val="000000" w:themeColor="text1"/>
          <w:szCs w:val="22"/>
        </w:rPr>
      </w:pPr>
    </w:p>
    <w:p w14:paraId="2A505F95" w14:textId="77777777" w:rsidR="00FA557C" w:rsidRPr="00940FBE" w:rsidRDefault="00FA557C">
      <w:pPr>
        <w:tabs>
          <w:tab w:val="clear" w:pos="567"/>
        </w:tabs>
        <w:spacing w:line="240" w:lineRule="auto"/>
        <w:rPr>
          <w:noProof/>
          <w:color w:val="000000" w:themeColor="text1"/>
          <w:szCs w:val="22"/>
        </w:rPr>
      </w:pPr>
    </w:p>
    <w:p w14:paraId="686FAA99"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940FBE">
        <w:rPr>
          <w:b/>
          <w:noProof/>
          <w:color w:val="000000" w:themeColor="text1"/>
        </w:rPr>
        <w:t>13.</w:t>
      </w:r>
      <w:r w:rsidRPr="00940FBE">
        <w:rPr>
          <w:color w:val="000000" w:themeColor="text1"/>
        </w:rPr>
        <w:tab/>
      </w:r>
      <w:r w:rsidRPr="00940FBE">
        <w:rPr>
          <w:b/>
          <w:noProof/>
          <w:color w:val="000000" w:themeColor="text1"/>
        </w:rPr>
        <w:t>NÚMERO DE LOTE</w:t>
      </w:r>
    </w:p>
    <w:p w14:paraId="1EF096C3" w14:textId="77777777" w:rsidR="00FA557C" w:rsidRPr="00940FBE" w:rsidRDefault="00FA557C">
      <w:pPr>
        <w:tabs>
          <w:tab w:val="clear" w:pos="567"/>
        </w:tabs>
        <w:spacing w:line="240" w:lineRule="auto"/>
        <w:rPr>
          <w:noProof/>
          <w:color w:val="000000" w:themeColor="text1"/>
          <w:szCs w:val="22"/>
        </w:rPr>
      </w:pPr>
    </w:p>
    <w:p w14:paraId="0ED46EE4" w14:textId="77777777" w:rsidR="00FA557C" w:rsidRPr="00940FBE" w:rsidRDefault="00FA557C">
      <w:pPr>
        <w:tabs>
          <w:tab w:val="clear" w:pos="567"/>
        </w:tabs>
        <w:spacing w:line="240" w:lineRule="auto"/>
        <w:rPr>
          <w:noProof/>
          <w:color w:val="000000" w:themeColor="text1"/>
          <w:szCs w:val="22"/>
        </w:rPr>
      </w:pPr>
      <w:r w:rsidRPr="00940FBE">
        <w:rPr>
          <w:noProof/>
          <w:color w:val="000000" w:themeColor="text1"/>
        </w:rPr>
        <w:t>Lot</w:t>
      </w:r>
    </w:p>
    <w:p w14:paraId="06AECF36" w14:textId="77777777" w:rsidR="00FA557C" w:rsidRPr="00940FBE" w:rsidRDefault="00FA557C">
      <w:pPr>
        <w:tabs>
          <w:tab w:val="clear" w:pos="567"/>
        </w:tabs>
        <w:spacing w:line="240" w:lineRule="auto"/>
        <w:rPr>
          <w:noProof/>
          <w:color w:val="000000" w:themeColor="text1"/>
          <w:szCs w:val="22"/>
        </w:rPr>
      </w:pPr>
    </w:p>
    <w:p w14:paraId="7B500ECC" w14:textId="77777777" w:rsidR="00FA557C" w:rsidRPr="00940FBE" w:rsidRDefault="00FA557C">
      <w:pPr>
        <w:tabs>
          <w:tab w:val="clear" w:pos="567"/>
        </w:tabs>
        <w:spacing w:line="240" w:lineRule="auto"/>
        <w:rPr>
          <w:noProof/>
          <w:color w:val="000000" w:themeColor="text1"/>
          <w:szCs w:val="22"/>
        </w:rPr>
      </w:pPr>
    </w:p>
    <w:p w14:paraId="4954B38D"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940FBE">
        <w:rPr>
          <w:b/>
          <w:noProof/>
          <w:color w:val="000000" w:themeColor="text1"/>
        </w:rPr>
        <w:t>14.</w:t>
      </w:r>
      <w:r w:rsidRPr="00940FBE">
        <w:rPr>
          <w:color w:val="000000" w:themeColor="text1"/>
        </w:rPr>
        <w:tab/>
      </w:r>
      <w:r w:rsidRPr="00940FBE">
        <w:rPr>
          <w:b/>
          <w:noProof/>
          <w:color w:val="000000" w:themeColor="text1"/>
        </w:rPr>
        <w:t>CONDICIONES GENERALES DE DISPENSACIÓN</w:t>
      </w:r>
    </w:p>
    <w:p w14:paraId="51790369" w14:textId="77777777" w:rsidR="00FA557C" w:rsidRPr="00940FBE" w:rsidRDefault="00FA557C">
      <w:pPr>
        <w:tabs>
          <w:tab w:val="clear" w:pos="567"/>
        </w:tabs>
        <w:spacing w:line="240" w:lineRule="auto"/>
        <w:rPr>
          <w:noProof/>
          <w:color w:val="000000" w:themeColor="text1"/>
          <w:szCs w:val="22"/>
        </w:rPr>
      </w:pPr>
    </w:p>
    <w:p w14:paraId="2A84AF28" w14:textId="77777777" w:rsidR="00FA557C" w:rsidRPr="00940FBE" w:rsidRDefault="00FA557C">
      <w:pPr>
        <w:tabs>
          <w:tab w:val="clear" w:pos="567"/>
        </w:tabs>
        <w:spacing w:line="240" w:lineRule="auto"/>
        <w:rPr>
          <w:noProof/>
          <w:color w:val="000000" w:themeColor="text1"/>
          <w:szCs w:val="22"/>
        </w:rPr>
      </w:pPr>
    </w:p>
    <w:p w14:paraId="3F406D78" w14:textId="77777777" w:rsidR="00FA557C" w:rsidRPr="00940FBE" w:rsidRDefault="00FA557C">
      <w:pPr>
        <w:pBdr>
          <w:top w:val="single" w:sz="4" w:space="2"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940FBE">
        <w:rPr>
          <w:b/>
          <w:noProof/>
          <w:color w:val="000000" w:themeColor="text1"/>
        </w:rPr>
        <w:t>15.</w:t>
      </w:r>
      <w:r w:rsidRPr="00940FBE">
        <w:rPr>
          <w:color w:val="000000" w:themeColor="text1"/>
        </w:rPr>
        <w:tab/>
      </w:r>
      <w:r w:rsidRPr="00940FBE">
        <w:rPr>
          <w:b/>
          <w:noProof/>
          <w:color w:val="000000" w:themeColor="text1"/>
        </w:rPr>
        <w:t>INSTRUCCIONES DE USO</w:t>
      </w:r>
    </w:p>
    <w:p w14:paraId="25B46990" w14:textId="77777777" w:rsidR="00FA557C" w:rsidRPr="00940FBE" w:rsidRDefault="00FA557C">
      <w:pPr>
        <w:tabs>
          <w:tab w:val="clear" w:pos="567"/>
        </w:tabs>
        <w:spacing w:line="240" w:lineRule="auto"/>
        <w:rPr>
          <w:i/>
          <w:noProof/>
          <w:color w:val="000000" w:themeColor="text1"/>
          <w:szCs w:val="22"/>
        </w:rPr>
      </w:pPr>
    </w:p>
    <w:p w14:paraId="15429268" w14:textId="77777777" w:rsidR="00FA557C" w:rsidRPr="00940FBE" w:rsidRDefault="00FA557C">
      <w:pPr>
        <w:tabs>
          <w:tab w:val="clear" w:pos="567"/>
        </w:tabs>
        <w:spacing w:line="240" w:lineRule="auto"/>
        <w:rPr>
          <w:i/>
          <w:noProof/>
          <w:color w:val="000000" w:themeColor="text1"/>
          <w:szCs w:val="22"/>
        </w:rPr>
      </w:pPr>
    </w:p>
    <w:p w14:paraId="35F75222" w14:textId="77777777" w:rsidR="00FA557C" w:rsidRPr="00940FBE" w:rsidRDefault="00FA557C">
      <w:pPr>
        <w:pBdr>
          <w:top w:val="single" w:sz="4" w:space="1" w:color="auto"/>
          <w:left w:val="single" w:sz="4" w:space="4" w:color="auto"/>
          <w:bottom w:val="single" w:sz="4" w:space="0" w:color="auto"/>
          <w:right w:val="single" w:sz="4" w:space="4" w:color="auto"/>
        </w:pBdr>
        <w:tabs>
          <w:tab w:val="clear" w:pos="567"/>
        </w:tabs>
        <w:spacing w:line="240" w:lineRule="auto"/>
        <w:rPr>
          <w:i/>
          <w:noProof/>
          <w:color w:val="000000" w:themeColor="text1"/>
          <w:szCs w:val="22"/>
        </w:rPr>
      </w:pPr>
      <w:r w:rsidRPr="00940FBE">
        <w:rPr>
          <w:b/>
          <w:noProof/>
          <w:color w:val="000000" w:themeColor="text1"/>
        </w:rPr>
        <w:t>16.</w:t>
      </w:r>
      <w:r w:rsidRPr="00940FBE">
        <w:rPr>
          <w:color w:val="000000" w:themeColor="text1"/>
        </w:rPr>
        <w:tab/>
      </w:r>
      <w:r w:rsidRPr="00940FBE">
        <w:rPr>
          <w:b/>
          <w:noProof/>
          <w:color w:val="000000" w:themeColor="text1"/>
        </w:rPr>
        <w:t>INFORMACIÓN EN BRAILLE</w:t>
      </w:r>
    </w:p>
    <w:p w14:paraId="6C16BE96" w14:textId="77777777" w:rsidR="00FA557C" w:rsidRPr="00940FBE" w:rsidRDefault="00FA557C">
      <w:pPr>
        <w:tabs>
          <w:tab w:val="clear" w:pos="567"/>
        </w:tabs>
        <w:spacing w:line="240" w:lineRule="auto"/>
        <w:rPr>
          <w:i/>
          <w:noProof/>
          <w:color w:val="000000" w:themeColor="text1"/>
          <w:szCs w:val="22"/>
        </w:rPr>
      </w:pPr>
    </w:p>
    <w:p w14:paraId="3F9A7156" w14:textId="77777777" w:rsidR="00FA557C" w:rsidRPr="00940FBE" w:rsidRDefault="00FA557C">
      <w:pPr>
        <w:spacing w:line="240" w:lineRule="auto"/>
        <w:rPr>
          <w:noProof/>
          <w:color w:val="000000" w:themeColor="text1"/>
          <w:szCs w:val="22"/>
          <w:shd w:val="clear" w:color="auto" w:fill="CCCCCC"/>
        </w:rPr>
      </w:pPr>
      <w:r w:rsidRPr="00940FBE">
        <w:rPr>
          <w:color w:val="000000" w:themeColor="text1"/>
        </w:rPr>
        <w:t>XELJANZ 10 mg</w:t>
      </w:r>
    </w:p>
    <w:p w14:paraId="22FAB900" w14:textId="77777777" w:rsidR="00FA557C" w:rsidRPr="00940FBE" w:rsidRDefault="00FA557C">
      <w:pPr>
        <w:keepNext/>
        <w:keepLines/>
        <w:widowControl w:val="0"/>
        <w:rPr>
          <w:b/>
          <w:color w:val="000000" w:themeColor="text1"/>
          <w:szCs w:val="22"/>
        </w:rPr>
      </w:pPr>
    </w:p>
    <w:p w14:paraId="0797F6CA" w14:textId="77777777" w:rsidR="00FA557C" w:rsidRPr="00940FBE" w:rsidRDefault="00FA557C">
      <w:pPr>
        <w:keepNext/>
        <w:keepLines/>
        <w:widowControl w:val="0"/>
        <w:rPr>
          <w:b/>
          <w:color w:val="000000" w:themeColor="text1"/>
          <w:szCs w:val="22"/>
        </w:rPr>
      </w:pPr>
    </w:p>
    <w:p w14:paraId="6BE3694A" w14:textId="77777777" w:rsidR="00FA557C" w:rsidRPr="00940FBE" w:rsidRDefault="00FA557C">
      <w:pPr>
        <w:keepNext/>
        <w:keepLines/>
        <w:widowControl w:val="0"/>
        <w:pBdr>
          <w:top w:val="single" w:sz="4" w:space="1" w:color="auto"/>
          <w:left w:val="single" w:sz="4" w:space="4" w:color="auto"/>
          <w:bottom w:val="single" w:sz="4" w:space="1" w:color="auto"/>
          <w:right w:val="single" w:sz="4" w:space="4" w:color="auto"/>
        </w:pBdr>
        <w:rPr>
          <w:color w:val="000000" w:themeColor="text1"/>
          <w:szCs w:val="22"/>
        </w:rPr>
      </w:pPr>
      <w:r w:rsidRPr="00940FBE">
        <w:rPr>
          <w:b/>
          <w:color w:val="000000" w:themeColor="text1"/>
        </w:rPr>
        <w:t>17.</w:t>
      </w:r>
      <w:r w:rsidRPr="00940FBE">
        <w:rPr>
          <w:color w:val="000000" w:themeColor="text1"/>
        </w:rPr>
        <w:tab/>
      </w:r>
      <w:r w:rsidRPr="00940FBE">
        <w:rPr>
          <w:b/>
          <w:color w:val="000000" w:themeColor="text1"/>
        </w:rPr>
        <w:t>IDENTIFICADOR ÚNICO - CÓDIGO DE BARRAS 2D</w:t>
      </w:r>
    </w:p>
    <w:p w14:paraId="0E4B27C8" w14:textId="77777777" w:rsidR="00FA557C" w:rsidRPr="00940FBE" w:rsidRDefault="00FA557C" w:rsidP="001962A1">
      <w:pPr>
        <w:keepNext/>
        <w:keepLines/>
        <w:widowControl w:val="0"/>
        <w:rPr>
          <w:color w:val="000000" w:themeColor="text1"/>
          <w:szCs w:val="22"/>
        </w:rPr>
      </w:pPr>
    </w:p>
    <w:p w14:paraId="7441ECB5" w14:textId="77777777" w:rsidR="00FA557C" w:rsidRPr="00940FBE" w:rsidRDefault="00FA557C">
      <w:pPr>
        <w:keepNext/>
        <w:keepLines/>
        <w:widowControl w:val="0"/>
        <w:rPr>
          <w:color w:val="000000" w:themeColor="text1"/>
          <w:szCs w:val="22"/>
        </w:rPr>
      </w:pPr>
      <w:r w:rsidRPr="00940FBE">
        <w:rPr>
          <w:color w:val="000000" w:themeColor="text1"/>
          <w:highlight w:val="lightGray"/>
        </w:rPr>
        <w:t>Incluido el código de barras 2D que lleva el identificador único.</w:t>
      </w:r>
    </w:p>
    <w:p w14:paraId="2022DFC8" w14:textId="77777777" w:rsidR="00FA557C" w:rsidRPr="00940FBE" w:rsidRDefault="00FA557C">
      <w:pPr>
        <w:keepNext/>
        <w:keepLines/>
        <w:widowControl w:val="0"/>
        <w:rPr>
          <w:color w:val="000000" w:themeColor="text1"/>
          <w:szCs w:val="22"/>
        </w:rPr>
      </w:pPr>
    </w:p>
    <w:p w14:paraId="74EFB13A" w14:textId="77777777" w:rsidR="00FA557C" w:rsidRPr="00940FBE" w:rsidRDefault="00FA557C">
      <w:pPr>
        <w:keepNext/>
        <w:keepLines/>
        <w:widowControl w:val="0"/>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FA557C" w:rsidRPr="00940FBE" w14:paraId="7E62BDA7" w14:textId="77777777">
        <w:tc>
          <w:tcPr>
            <w:tcW w:w="9289" w:type="dxa"/>
          </w:tcPr>
          <w:p w14:paraId="2A6EF967" w14:textId="77777777" w:rsidR="00FA557C" w:rsidRPr="00940FBE" w:rsidRDefault="00FA557C">
            <w:pPr>
              <w:keepNext/>
              <w:keepLines/>
              <w:widowControl w:val="0"/>
              <w:rPr>
                <w:color w:val="000000" w:themeColor="text1"/>
                <w:szCs w:val="22"/>
              </w:rPr>
            </w:pPr>
            <w:r w:rsidRPr="00940FBE">
              <w:rPr>
                <w:b/>
                <w:color w:val="000000" w:themeColor="text1"/>
              </w:rPr>
              <w:t>18.</w:t>
            </w:r>
            <w:r w:rsidRPr="00940FBE">
              <w:rPr>
                <w:color w:val="000000" w:themeColor="text1"/>
              </w:rPr>
              <w:tab/>
            </w:r>
            <w:r w:rsidRPr="00940FBE">
              <w:rPr>
                <w:b/>
                <w:color w:val="000000" w:themeColor="text1"/>
              </w:rPr>
              <w:t>IDENTIFICADOR ÚNICO - INFORMACIÓN EN CARACTERES VISUALES</w:t>
            </w:r>
          </w:p>
        </w:tc>
      </w:tr>
    </w:tbl>
    <w:p w14:paraId="2D12BCAF" w14:textId="77777777" w:rsidR="009E216E" w:rsidRPr="00940FBE" w:rsidRDefault="009E216E" w:rsidP="001962A1">
      <w:pPr>
        <w:keepNext/>
        <w:keepLines/>
        <w:widowControl w:val="0"/>
        <w:rPr>
          <w:color w:val="000000" w:themeColor="text1"/>
          <w:szCs w:val="22"/>
        </w:rPr>
      </w:pPr>
    </w:p>
    <w:p w14:paraId="42DD59B8" w14:textId="77777777" w:rsidR="00FA557C" w:rsidRPr="00940FBE" w:rsidRDefault="00FA557C" w:rsidP="001962A1">
      <w:pPr>
        <w:keepNext/>
        <w:keepLines/>
        <w:widowControl w:val="0"/>
        <w:rPr>
          <w:color w:val="000000" w:themeColor="text1"/>
          <w:szCs w:val="22"/>
        </w:rPr>
      </w:pPr>
      <w:r w:rsidRPr="00940FBE">
        <w:rPr>
          <w:color w:val="000000" w:themeColor="text1"/>
        </w:rPr>
        <w:t>PC</w:t>
      </w:r>
    </w:p>
    <w:p w14:paraId="40C7C102" w14:textId="77777777" w:rsidR="00FA557C" w:rsidRPr="00940FBE" w:rsidRDefault="00FA557C" w:rsidP="001962A1">
      <w:pPr>
        <w:keepNext/>
        <w:keepLines/>
        <w:widowControl w:val="0"/>
        <w:rPr>
          <w:color w:val="000000" w:themeColor="text1"/>
        </w:rPr>
      </w:pPr>
      <w:r w:rsidRPr="00940FBE">
        <w:rPr>
          <w:color w:val="000000" w:themeColor="text1"/>
        </w:rPr>
        <w:t>SN</w:t>
      </w:r>
    </w:p>
    <w:p w14:paraId="4A444969" w14:textId="77777777" w:rsidR="00FA557C" w:rsidRPr="00940FBE" w:rsidRDefault="00FA557C" w:rsidP="001962A1">
      <w:pPr>
        <w:keepNext/>
        <w:keepLines/>
        <w:widowControl w:val="0"/>
        <w:rPr>
          <w:color w:val="000000" w:themeColor="text1"/>
        </w:rPr>
      </w:pPr>
      <w:r w:rsidRPr="00940FBE">
        <w:rPr>
          <w:color w:val="000000" w:themeColor="text1"/>
        </w:rPr>
        <w:t>NN</w:t>
      </w:r>
    </w:p>
    <w:p w14:paraId="38C11943" w14:textId="77777777" w:rsidR="003F37EC" w:rsidRPr="00940FBE" w:rsidRDefault="003F37EC" w:rsidP="001962A1">
      <w:pPr>
        <w:keepNext/>
        <w:keepLines/>
        <w:widowControl w:val="0"/>
        <w:rPr>
          <w:color w:val="000000" w:themeColor="text1"/>
          <w:szCs w:val="22"/>
        </w:rPr>
      </w:pPr>
    </w:p>
    <w:p w14:paraId="62F2EA31"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940FBE">
        <w:rPr>
          <w:b/>
          <w:color w:val="000000" w:themeColor="text1"/>
          <w:szCs w:val="22"/>
        </w:rPr>
        <w:br w:type="page"/>
      </w:r>
      <w:r w:rsidRPr="00940FBE">
        <w:rPr>
          <w:b/>
          <w:noProof/>
          <w:color w:val="000000" w:themeColor="text1"/>
        </w:rPr>
        <w:t>INFORMACIÓN QUE DEBE FIGURAR EN EL EMBALAJE EXTERIOR</w:t>
      </w:r>
    </w:p>
    <w:p w14:paraId="1C0F4540"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themeColor="text1"/>
          <w:szCs w:val="22"/>
        </w:rPr>
      </w:pPr>
    </w:p>
    <w:p w14:paraId="10E06DDD"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rPr>
          <w:bCs/>
          <w:noProof/>
          <w:color w:val="000000" w:themeColor="text1"/>
          <w:szCs w:val="22"/>
        </w:rPr>
      </w:pPr>
      <w:r w:rsidRPr="00940FBE">
        <w:rPr>
          <w:b/>
          <w:noProof/>
          <w:color w:val="000000" w:themeColor="text1"/>
        </w:rPr>
        <w:t>ENVASE PARA BLÍSTERES DE 11 MG</w:t>
      </w:r>
    </w:p>
    <w:p w14:paraId="0CE360F3" w14:textId="77777777" w:rsidR="00FA557C" w:rsidRPr="00940FBE" w:rsidRDefault="00FA557C">
      <w:pPr>
        <w:tabs>
          <w:tab w:val="clear" w:pos="567"/>
        </w:tabs>
        <w:spacing w:line="240" w:lineRule="auto"/>
        <w:rPr>
          <w:noProof/>
          <w:color w:val="000000" w:themeColor="text1"/>
          <w:szCs w:val="22"/>
        </w:rPr>
      </w:pPr>
    </w:p>
    <w:p w14:paraId="0A0AFD75" w14:textId="77777777" w:rsidR="00FA557C" w:rsidRPr="00940FBE" w:rsidRDefault="00FA557C">
      <w:pPr>
        <w:tabs>
          <w:tab w:val="clear" w:pos="567"/>
        </w:tabs>
        <w:spacing w:line="240" w:lineRule="auto"/>
        <w:rPr>
          <w:noProof/>
          <w:color w:val="000000" w:themeColor="text1"/>
          <w:szCs w:val="22"/>
        </w:rPr>
      </w:pPr>
    </w:p>
    <w:p w14:paraId="62AA274D"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940FBE">
        <w:rPr>
          <w:b/>
          <w:noProof/>
          <w:color w:val="000000" w:themeColor="text1"/>
        </w:rPr>
        <w:t>1.</w:t>
      </w:r>
      <w:r w:rsidRPr="00940FBE">
        <w:rPr>
          <w:color w:val="000000" w:themeColor="text1"/>
        </w:rPr>
        <w:tab/>
      </w:r>
      <w:r w:rsidRPr="00940FBE">
        <w:rPr>
          <w:b/>
          <w:noProof/>
          <w:color w:val="000000" w:themeColor="text1"/>
        </w:rPr>
        <w:t>NOMBRE DEL MEDICAMENTO</w:t>
      </w:r>
    </w:p>
    <w:p w14:paraId="34B29ED9" w14:textId="77777777" w:rsidR="00FA557C" w:rsidRPr="00940FBE" w:rsidRDefault="00FA557C">
      <w:pPr>
        <w:tabs>
          <w:tab w:val="clear" w:pos="567"/>
        </w:tabs>
        <w:spacing w:line="240" w:lineRule="auto"/>
        <w:rPr>
          <w:noProof/>
          <w:color w:val="000000" w:themeColor="text1"/>
          <w:szCs w:val="22"/>
        </w:rPr>
      </w:pPr>
    </w:p>
    <w:p w14:paraId="4384B78F" w14:textId="77777777" w:rsidR="00FA557C" w:rsidRPr="00940FBE" w:rsidRDefault="00FA557C">
      <w:pPr>
        <w:widowControl w:val="0"/>
        <w:tabs>
          <w:tab w:val="clear" w:pos="567"/>
        </w:tabs>
        <w:spacing w:line="240" w:lineRule="auto"/>
        <w:rPr>
          <w:noProof/>
          <w:color w:val="000000" w:themeColor="text1"/>
          <w:szCs w:val="22"/>
        </w:rPr>
      </w:pPr>
      <w:r w:rsidRPr="00940FBE">
        <w:rPr>
          <w:color w:val="000000" w:themeColor="text1"/>
        </w:rPr>
        <w:t>XELJANZ 11 mg comprimidos de liberación prolongada</w:t>
      </w:r>
    </w:p>
    <w:p w14:paraId="5582C2CA" w14:textId="77777777" w:rsidR="00FA557C" w:rsidRPr="00AC333A" w:rsidRDefault="00FA557C">
      <w:pPr>
        <w:tabs>
          <w:tab w:val="clear" w:pos="567"/>
        </w:tabs>
        <w:spacing w:line="240" w:lineRule="auto"/>
        <w:rPr>
          <w:color w:val="000000" w:themeColor="text1"/>
          <w:lang w:val="es-ES"/>
        </w:rPr>
      </w:pPr>
      <w:r w:rsidRPr="00AC333A">
        <w:rPr>
          <w:color w:val="000000" w:themeColor="text1"/>
          <w:lang w:val="es-ES"/>
        </w:rPr>
        <w:t>tofacitinib</w:t>
      </w:r>
    </w:p>
    <w:p w14:paraId="1477910F" w14:textId="77777777" w:rsidR="00FA557C" w:rsidRPr="00AC333A" w:rsidRDefault="00FA557C">
      <w:pPr>
        <w:tabs>
          <w:tab w:val="clear" w:pos="567"/>
        </w:tabs>
        <w:spacing w:line="240" w:lineRule="auto"/>
        <w:rPr>
          <w:noProof/>
          <w:color w:val="000000" w:themeColor="text1"/>
          <w:szCs w:val="22"/>
          <w:lang w:val="es-ES"/>
        </w:rPr>
      </w:pPr>
    </w:p>
    <w:p w14:paraId="4A049F7A" w14:textId="77777777" w:rsidR="00FA557C" w:rsidRPr="00AC333A" w:rsidRDefault="00FA557C">
      <w:pPr>
        <w:tabs>
          <w:tab w:val="clear" w:pos="567"/>
        </w:tabs>
        <w:spacing w:line="240" w:lineRule="auto"/>
        <w:rPr>
          <w:noProof/>
          <w:color w:val="000000" w:themeColor="text1"/>
          <w:szCs w:val="22"/>
          <w:lang w:val="es-ES"/>
        </w:rPr>
      </w:pPr>
    </w:p>
    <w:p w14:paraId="2E66D98C" w14:textId="77777777" w:rsidR="00FA557C" w:rsidRPr="00AC333A" w:rsidRDefault="00FA557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color w:val="000000" w:themeColor="text1"/>
          <w:szCs w:val="22"/>
          <w:lang w:val="es-ES"/>
        </w:rPr>
      </w:pPr>
      <w:r w:rsidRPr="00AC333A">
        <w:rPr>
          <w:b/>
          <w:noProof/>
          <w:color w:val="000000" w:themeColor="text1"/>
          <w:lang w:val="es-ES"/>
        </w:rPr>
        <w:t>2.</w:t>
      </w:r>
      <w:r w:rsidRPr="00AC333A">
        <w:rPr>
          <w:color w:val="000000" w:themeColor="text1"/>
          <w:lang w:val="es-ES"/>
        </w:rPr>
        <w:tab/>
      </w:r>
      <w:r w:rsidRPr="00AC333A">
        <w:rPr>
          <w:b/>
          <w:noProof/>
          <w:color w:val="000000" w:themeColor="text1"/>
          <w:lang w:val="es-ES"/>
        </w:rPr>
        <w:t>PRINCIPIO(S) ACTIVO(S)</w:t>
      </w:r>
    </w:p>
    <w:p w14:paraId="3AB49B9D" w14:textId="77777777" w:rsidR="00FA557C" w:rsidRPr="00AC333A" w:rsidRDefault="00FA557C">
      <w:pPr>
        <w:tabs>
          <w:tab w:val="clear" w:pos="567"/>
        </w:tabs>
        <w:spacing w:line="240" w:lineRule="auto"/>
        <w:rPr>
          <w:noProof/>
          <w:color w:val="000000" w:themeColor="text1"/>
          <w:szCs w:val="22"/>
          <w:lang w:val="es-ES"/>
        </w:rPr>
      </w:pPr>
    </w:p>
    <w:p w14:paraId="3DC2A203" w14:textId="77777777" w:rsidR="00FA557C" w:rsidRPr="00940FBE" w:rsidRDefault="00FA557C">
      <w:pPr>
        <w:pStyle w:val="Paragraph"/>
        <w:spacing w:after="0"/>
        <w:rPr>
          <w:color w:val="000000" w:themeColor="text1"/>
          <w:sz w:val="22"/>
          <w:szCs w:val="22"/>
        </w:rPr>
      </w:pPr>
      <w:r w:rsidRPr="00940FBE">
        <w:rPr>
          <w:color w:val="000000" w:themeColor="text1"/>
          <w:sz w:val="22"/>
          <w:szCs w:val="22"/>
        </w:rPr>
        <w:t>Cada comprimido de liberación prolongada contiene 11 mg de tofacitinib (como citrato de tofacitinib).</w:t>
      </w:r>
    </w:p>
    <w:p w14:paraId="6ECE2DF8" w14:textId="77777777" w:rsidR="00FA557C" w:rsidRPr="00940FBE" w:rsidRDefault="00FA557C">
      <w:pPr>
        <w:pStyle w:val="Paragraph"/>
        <w:spacing w:after="0"/>
        <w:rPr>
          <w:color w:val="000000" w:themeColor="text1"/>
          <w:sz w:val="22"/>
          <w:szCs w:val="22"/>
        </w:rPr>
      </w:pPr>
    </w:p>
    <w:p w14:paraId="76C67DF9" w14:textId="77777777" w:rsidR="00FA557C" w:rsidRPr="00940FBE" w:rsidRDefault="00FA557C">
      <w:pPr>
        <w:pStyle w:val="Paragraph"/>
        <w:spacing w:after="0"/>
        <w:rPr>
          <w:color w:val="000000" w:themeColor="text1"/>
          <w:sz w:val="22"/>
          <w:szCs w:val="22"/>
        </w:rPr>
      </w:pPr>
    </w:p>
    <w:p w14:paraId="37DBB577"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highlight w:val="lightGray"/>
        </w:rPr>
      </w:pPr>
      <w:r w:rsidRPr="00940FBE">
        <w:rPr>
          <w:b/>
          <w:noProof/>
          <w:color w:val="000000" w:themeColor="text1"/>
        </w:rPr>
        <w:t>3.</w:t>
      </w:r>
      <w:r w:rsidRPr="00940FBE">
        <w:rPr>
          <w:color w:val="000000" w:themeColor="text1"/>
        </w:rPr>
        <w:tab/>
      </w:r>
      <w:r w:rsidRPr="00940FBE">
        <w:rPr>
          <w:b/>
          <w:noProof/>
          <w:color w:val="000000" w:themeColor="text1"/>
        </w:rPr>
        <w:t>LISTA DE EXCIPIENTES</w:t>
      </w:r>
    </w:p>
    <w:p w14:paraId="02CD6163" w14:textId="77777777" w:rsidR="00FA557C" w:rsidRPr="00940FBE" w:rsidRDefault="00FA557C">
      <w:pPr>
        <w:tabs>
          <w:tab w:val="clear" w:pos="567"/>
        </w:tabs>
        <w:spacing w:line="240" w:lineRule="auto"/>
        <w:rPr>
          <w:i/>
          <w:noProof/>
          <w:color w:val="000000" w:themeColor="text1"/>
          <w:szCs w:val="22"/>
        </w:rPr>
      </w:pPr>
    </w:p>
    <w:p w14:paraId="1C1DCD90" w14:textId="77777777" w:rsidR="00FA557C" w:rsidRPr="00940FBE" w:rsidRDefault="0087655E">
      <w:pPr>
        <w:rPr>
          <w:rFonts w:eastAsia="Arial Unicode MS"/>
          <w:color w:val="000000" w:themeColor="text1"/>
        </w:rPr>
      </w:pPr>
      <w:r w:rsidRPr="00940FBE">
        <w:rPr>
          <w:color w:val="000000" w:themeColor="text1"/>
        </w:rPr>
        <w:t xml:space="preserve">Otros componentes incluyen </w:t>
      </w:r>
      <w:r w:rsidR="00A743B2" w:rsidRPr="00940FBE">
        <w:rPr>
          <w:color w:val="000000" w:themeColor="text1"/>
        </w:rPr>
        <w:t>sorbitol (E420)</w:t>
      </w:r>
      <w:r w:rsidR="00FA557C" w:rsidRPr="00940FBE">
        <w:rPr>
          <w:color w:val="000000" w:themeColor="text1"/>
        </w:rPr>
        <w:t xml:space="preserve">. </w:t>
      </w:r>
      <w:r w:rsidR="00753898" w:rsidRPr="00940FBE">
        <w:rPr>
          <w:color w:val="000000" w:themeColor="text1"/>
          <w:highlight w:val="lightGray"/>
        </w:rPr>
        <w:t>Para mayor información consultar el prospecto.</w:t>
      </w:r>
    </w:p>
    <w:p w14:paraId="3E63C270" w14:textId="77777777" w:rsidR="00FA557C" w:rsidRPr="00940FBE" w:rsidRDefault="00FA557C">
      <w:pPr>
        <w:tabs>
          <w:tab w:val="clear" w:pos="567"/>
        </w:tabs>
        <w:spacing w:line="240" w:lineRule="auto"/>
        <w:ind w:left="567" w:hanging="567"/>
        <w:outlineLvl w:val="0"/>
        <w:rPr>
          <w:rFonts w:eastAsia="Arial Unicode MS"/>
          <w:i/>
          <w:color w:val="000000" w:themeColor="text1"/>
        </w:rPr>
      </w:pPr>
    </w:p>
    <w:p w14:paraId="14272B37" w14:textId="77777777" w:rsidR="00FA557C" w:rsidRPr="00940FBE" w:rsidRDefault="00FA557C">
      <w:pPr>
        <w:tabs>
          <w:tab w:val="clear" w:pos="567"/>
        </w:tabs>
        <w:spacing w:line="240" w:lineRule="auto"/>
        <w:rPr>
          <w:noProof/>
          <w:color w:val="000000" w:themeColor="text1"/>
          <w:szCs w:val="22"/>
        </w:rPr>
      </w:pPr>
    </w:p>
    <w:p w14:paraId="3DB19F5E"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940FBE">
        <w:rPr>
          <w:b/>
          <w:noProof/>
          <w:color w:val="000000" w:themeColor="text1"/>
        </w:rPr>
        <w:t>4.</w:t>
      </w:r>
      <w:r w:rsidRPr="00940FBE">
        <w:rPr>
          <w:color w:val="000000" w:themeColor="text1"/>
        </w:rPr>
        <w:tab/>
      </w:r>
      <w:r w:rsidRPr="00940FBE">
        <w:rPr>
          <w:b/>
          <w:noProof/>
          <w:color w:val="000000" w:themeColor="text1"/>
        </w:rPr>
        <w:t>FORMA FARMACÉUTICA Y CONTENIDO DEL ENVASE</w:t>
      </w:r>
    </w:p>
    <w:p w14:paraId="623BB070" w14:textId="77777777" w:rsidR="00FA557C" w:rsidRPr="00940FBE" w:rsidRDefault="00FA557C">
      <w:pPr>
        <w:tabs>
          <w:tab w:val="clear" w:pos="567"/>
        </w:tabs>
        <w:spacing w:line="240" w:lineRule="auto"/>
        <w:rPr>
          <w:noProof/>
          <w:color w:val="000000" w:themeColor="text1"/>
          <w:szCs w:val="22"/>
        </w:rPr>
      </w:pPr>
    </w:p>
    <w:p w14:paraId="26ECA9FB" w14:textId="77777777" w:rsidR="00FA557C" w:rsidRPr="00940FBE" w:rsidRDefault="00FA557C">
      <w:pPr>
        <w:tabs>
          <w:tab w:val="clear" w:pos="567"/>
        </w:tabs>
        <w:spacing w:line="240" w:lineRule="auto"/>
        <w:rPr>
          <w:color w:val="000000" w:themeColor="text1"/>
        </w:rPr>
      </w:pPr>
      <w:r w:rsidRPr="00940FBE">
        <w:rPr>
          <w:color w:val="000000" w:themeColor="text1"/>
        </w:rPr>
        <w:t>28 comprimidos de liberación prolongada</w:t>
      </w:r>
    </w:p>
    <w:p w14:paraId="6041CE3C" w14:textId="77777777" w:rsidR="00FA557C" w:rsidRPr="00940FBE" w:rsidRDefault="00FA557C">
      <w:pPr>
        <w:tabs>
          <w:tab w:val="clear" w:pos="567"/>
        </w:tabs>
        <w:spacing w:line="240" w:lineRule="auto"/>
        <w:rPr>
          <w:color w:val="000000" w:themeColor="text1"/>
          <w:highlight w:val="lightGray"/>
        </w:rPr>
      </w:pPr>
      <w:r w:rsidRPr="00940FBE">
        <w:rPr>
          <w:color w:val="000000" w:themeColor="text1"/>
          <w:highlight w:val="lightGray"/>
        </w:rPr>
        <w:t>91 comprimidos de liberación prolongada</w:t>
      </w:r>
    </w:p>
    <w:p w14:paraId="5791BBA5" w14:textId="77777777" w:rsidR="00FA557C" w:rsidRPr="00940FBE" w:rsidRDefault="00FA557C">
      <w:pPr>
        <w:tabs>
          <w:tab w:val="clear" w:pos="567"/>
        </w:tabs>
        <w:spacing w:line="240" w:lineRule="auto"/>
        <w:rPr>
          <w:noProof/>
          <w:color w:val="000000" w:themeColor="text1"/>
          <w:szCs w:val="22"/>
        </w:rPr>
      </w:pPr>
    </w:p>
    <w:p w14:paraId="0CD89FB5" w14:textId="77777777" w:rsidR="00FA557C" w:rsidRPr="00940FBE" w:rsidRDefault="00FA557C">
      <w:pPr>
        <w:tabs>
          <w:tab w:val="clear" w:pos="567"/>
        </w:tabs>
        <w:spacing w:line="240" w:lineRule="auto"/>
        <w:rPr>
          <w:noProof/>
          <w:color w:val="000000" w:themeColor="text1"/>
          <w:szCs w:val="22"/>
        </w:rPr>
      </w:pPr>
    </w:p>
    <w:p w14:paraId="6D739268"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highlight w:val="lightGray"/>
        </w:rPr>
      </w:pPr>
      <w:r w:rsidRPr="00940FBE">
        <w:rPr>
          <w:b/>
          <w:noProof/>
          <w:color w:val="000000" w:themeColor="text1"/>
        </w:rPr>
        <w:t>5.</w:t>
      </w:r>
      <w:r w:rsidRPr="00940FBE">
        <w:rPr>
          <w:color w:val="000000" w:themeColor="text1"/>
        </w:rPr>
        <w:tab/>
      </w:r>
      <w:r w:rsidRPr="00940FBE">
        <w:rPr>
          <w:b/>
          <w:noProof/>
          <w:color w:val="000000" w:themeColor="text1"/>
        </w:rPr>
        <w:t>FORMA Y VÍA(S) DE ADMINISTRACIÓN</w:t>
      </w:r>
    </w:p>
    <w:p w14:paraId="05C48DB4" w14:textId="77777777" w:rsidR="00FA557C" w:rsidRPr="00940FBE" w:rsidRDefault="00FA557C">
      <w:pPr>
        <w:tabs>
          <w:tab w:val="clear" w:pos="567"/>
        </w:tabs>
        <w:spacing w:line="240" w:lineRule="auto"/>
        <w:rPr>
          <w:noProof/>
          <w:color w:val="000000" w:themeColor="text1"/>
          <w:szCs w:val="22"/>
        </w:rPr>
      </w:pPr>
    </w:p>
    <w:p w14:paraId="607CF7D9" w14:textId="77777777" w:rsidR="00FA557C" w:rsidRPr="00940FBE" w:rsidRDefault="00FA557C">
      <w:pPr>
        <w:spacing w:line="240" w:lineRule="auto"/>
        <w:rPr>
          <w:color w:val="000000" w:themeColor="text1"/>
        </w:rPr>
      </w:pPr>
      <w:r w:rsidRPr="00940FBE">
        <w:rPr>
          <w:color w:val="000000" w:themeColor="text1"/>
        </w:rPr>
        <w:t>Leer el prospecto antes de utilizar este medicamento.</w:t>
      </w:r>
    </w:p>
    <w:p w14:paraId="353D2848" w14:textId="77777777" w:rsidR="00FA557C" w:rsidRPr="00940FBE" w:rsidRDefault="00FA557C">
      <w:pPr>
        <w:tabs>
          <w:tab w:val="clear" w:pos="567"/>
        </w:tabs>
        <w:spacing w:line="240" w:lineRule="auto"/>
        <w:rPr>
          <w:noProof/>
          <w:color w:val="000000" w:themeColor="text1"/>
          <w:szCs w:val="22"/>
        </w:rPr>
      </w:pPr>
      <w:r w:rsidRPr="00940FBE">
        <w:rPr>
          <w:color w:val="000000" w:themeColor="text1"/>
        </w:rPr>
        <w:t>Vía oral.</w:t>
      </w:r>
    </w:p>
    <w:p w14:paraId="063F33F1" w14:textId="77777777" w:rsidR="00FA557C" w:rsidRPr="00940FBE" w:rsidRDefault="00FA557C">
      <w:pPr>
        <w:autoSpaceDE w:val="0"/>
        <w:autoSpaceDN w:val="0"/>
        <w:adjustRightInd w:val="0"/>
        <w:spacing w:line="240" w:lineRule="auto"/>
        <w:rPr>
          <w:color w:val="000000" w:themeColor="text1"/>
          <w:szCs w:val="22"/>
        </w:rPr>
      </w:pPr>
      <w:r w:rsidRPr="00940FBE">
        <w:rPr>
          <w:color w:val="000000" w:themeColor="text1"/>
          <w:szCs w:val="22"/>
        </w:rPr>
        <w:t>No triturar, partir ni masticar</w:t>
      </w:r>
    </w:p>
    <w:p w14:paraId="41B8599A" w14:textId="77777777" w:rsidR="00FA557C" w:rsidRPr="00940FBE" w:rsidRDefault="00FA557C">
      <w:pPr>
        <w:autoSpaceDE w:val="0"/>
        <w:autoSpaceDN w:val="0"/>
        <w:adjustRightInd w:val="0"/>
        <w:spacing w:line="240" w:lineRule="auto"/>
        <w:rPr>
          <w:color w:val="000000" w:themeColor="text1"/>
          <w:szCs w:val="22"/>
        </w:rPr>
      </w:pPr>
    </w:p>
    <w:p w14:paraId="5852337F" w14:textId="77777777" w:rsidR="00FA557C" w:rsidRPr="00940FBE" w:rsidRDefault="00FA557C">
      <w:pPr>
        <w:autoSpaceDE w:val="0"/>
        <w:autoSpaceDN w:val="0"/>
        <w:adjustRightInd w:val="0"/>
        <w:spacing w:line="240" w:lineRule="auto"/>
        <w:rPr>
          <w:color w:val="000000" w:themeColor="text1"/>
          <w:szCs w:val="22"/>
        </w:rPr>
      </w:pPr>
    </w:p>
    <w:p w14:paraId="648E8512" w14:textId="77777777" w:rsidR="00FA557C" w:rsidRPr="00940FBE" w:rsidRDefault="00FA557C">
      <w:pPr>
        <w:suppressLineNumbers/>
        <w:pBdr>
          <w:top w:val="single" w:sz="4" w:space="1" w:color="auto"/>
          <w:left w:val="single" w:sz="4" w:space="4" w:color="auto"/>
          <w:bottom w:val="single" w:sz="4" w:space="1" w:color="auto"/>
          <w:right w:val="single" w:sz="4" w:space="4" w:color="auto"/>
        </w:pBdr>
        <w:ind w:left="567" w:hanging="567"/>
        <w:outlineLvl w:val="0"/>
        <w:rPr>
          <w:noProof/>
          <w:color w:val="000000" w:themeColor="text1"/>
          <w:szCs w:val="22"/>
        </w:rPr>
      </w:pPr>
      <w:r w:rsidRPr="00940FBE">
        <w:rPr>
          <w:b/>
          <w:noProof/>
          <w:color w:val="000000" w:themeColor="text1"/>
        </w:rPr>
        <w:t>6.</w:t>
      </w:r>
      <w:r w:rsidRPr="00940FBE">
        <w:rPr>
          <w:color w:val="000000" w:themeColor="text1"/>
        </w:rPr>
        <w:tab/>
      </w:r>
      <w:r w:rsidRPr="00940FBE">
        <w:rPr>
          <w:b/>
          <w:noProof/>
          <w:color w:val="000000" w:themeColor="text1"/>
        </w:rPr>
        <w:t>ADVERTENCIA ESPECIAL DE QUE EL MEDICAMENTO DEBE MANTENERSE FUERA DE LA VISTA Y DEL ALCANCE DE LOS NIÑOS</w:t>
      </w:r>
    </w:p>
    <w:p w14:paraId="4A93FFFF" w14:textId="77777777" w:rsidR="00FA557C" w:rsidRPr="00940FBE" w:rsidRDefault="00FA557C">
      <w:pPr>
        <w:tabs>
          <w:tab w:val="clear" w:pos="567"/>
        </w:tabs>
        <w:spacing w:line="240" w:lineRule="auto"/>
        <w:rPr>
          <w:noProof/>
          <w:color w:val="000000" w:themeColor="text1"/>
          <w:szCs w:val="22"/>
        </w:rPr>
      </w:pPr>
    </w:p>
    <w:p w14:paraId="2AD0A82A" w14:textId="77777777" w:rsidR="00FA557C" w:rsidRPr="00940FBE" w:rsidRDefault="00FA557C">
      <w:pPr>
        <w:tabs>
          <w:tab w:val="clear" w:pos="567"/>
        </w:tabs>
        <w:spacing w:line="240" w:lineRule="auto"/>
        <w:outlineLvl w:val="0"/>
        <w:rPr>
          <w:noProof/>
          <w:color w:val="000000" w:themeColor="text1"/>
          <w:szCs w:val="22"/>
        </w:rPr>
      </w:pPr>
      <w:r w:rsidRPr="00940FBE">
        <w:rPr>
          <w:color w:val="000000" w:themeColor="text1"/>
        </w:rPr>
        <w:t>Mantener fuera de la vista y del alcance de los niños.</w:t>
      </w:r>
    </w:p>
    <w:p w14:paraId="21D01486" w14:textId="77777777" w:rsidR="00FA557C" w:rsidRPr="00940FBE" w:rsidRDefault="00FA557C">
      <w:pPr>
        <w:tabs>
          <w:tab w:val="clear" w:pos="567"/>
        </w:tabs>
        <w:spacing w:line="240" w:lineRule="auto"/>
        <w:rPr>
          <w:noProof/>
          <w:color w:val="000000" w:themeColor="text1"/>
          <w:szCs w:val="22"/>
        </w:rPr>
      </w:pPr>
    </w:p>
    <w:p w14:paraId="46B0142C" w14:textId="77777777" w:rsidR="00FA557C" w:rsidRPr="00940FBE" w:rsidRDefault="00FA557C">
      <w:pPr>
        <w:tabs>
          <w:tab w:val="clear" w:pos="567"/>
        </w:tabs>
        <w:spacing w:line="240" w:lineRule="auto"/>
        <w:rPr>
          <w:noProof/>
          <w:color w:val="000000" w:themeColor="text1"/>
          <w:szCs w:val="22"/>
        </w:rPr>
      </w:pPr>
    </w:p>
    <w:p w14:paraId="6C02BE5D" w14:textId="77777777" w:rsidR="00FA557C" w:rsidRPr="00940FBE" w:rsidRDefault="00FA557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highlight w:val="lightGray"/>
        </w:rPr>
      </w:pPr>
      <w:r w:rsidRPr="00940FBE">
        <w:rPr>
          <w:b/>
          <w:noProof/>
          <w:color w:val="000000" w:themeColor="text1"/>
        </w:rPr>
        <w:t>7.</w:t>
      </w:r>
      <w:r w:rsidRPr="00940FBE">
        <w:rPr>
          <w:color w:val="000000" w:themeColor="text1"/>
        </w:rPr>
        <w:tab/>
      </w:r>
      <w:r w:rsidRPr="00940FBE">
        <w:rPr>
          <w:b/>
          <w:noProof/>
          <w:color w:val="000000" w:themeColor="text1"/>
        </w:rPr>
        <w:t>OTRA(S) ADVERTENCIA(S) ESPECIAL(ES), SI ES NECESARIO</w:t>
      </w:r>
    </w:p>
    <w:p w14:paraId="404DE295" w14:textId="77777777" w:rsidR="009E216E" w:rsidRPr="00940FBE" w:rsidRDefault="009E216E">
      <w:pPr>
        <w:keepNext/>
        <w:tabs>
          <w:tab w:val="clear" w:pos="567"/>
        </w:tabs>
        <w:spacing w:line="240" w:lineRule="auto"/>
        <w:rPr>
          <w:noProof/>
          <w:color w:val="000000" w:themeColor="text1"/>
          <w:szCs w:val="22"/>
        </w:rPr>
      </w:pPr>
    </w:p>
    <w:p w14:paraId="06FA3E15" w14:textId="77777777" w:rsidR="00FA557C" w:rsidRPr="00940FBE" w:rsidRDefault="00ED015B">
      <w:pPr>
        <w:tabs>
          <w:tab w:val="clear" w:pos="567"/>
        </w:tabs>
        <w:spacing w:line="240" w:lineRule="auto"/>
        <w:rPr>
          <w:noProof/>
          <w:color w:val="000000" w:themeColor="text1"/>
          <w:szCs w:val="22"/>
        </w:rPr>
      </w:pPr>
      <w:r w:rsidRPr="00940FBE">
        <w:rPr>
          <w:noProof/>
          <w:color w:val="000000" w:themeColor="text1"/>
          <w:szCs w:val="22"/>
        </w:rPr>
        <w:t>Una vez al día</w:t>
      </w:r>
    </w:p>
    <w:p w14:paraId="492C57D6" w14:textId="77777777" w:rsidR="00FA557C" w:rsidRPr="00940FBE" w:rsidRDefault="00FA557C">
      <w:pPr>
        <w:tabs>
          <w:tab w:val="clear" w:pos="567"/>
        </w:tabs>
        <w:spacing w:line="240" w:lineRule="auto"/>
        <w:rPr>
          <w:noProof/>
          <w:color w:val="000000" w:themeColor="text1"/>
          <w:szCs w:val="22"/>
        </w:rPr>
      </w:pPr>
    </w:p>
    <w:p w14:paraId="45328D06" w14:textId="77777777" w:rsidR="009E216E" w:rsidRPr="00940FBE" w:rsidRDefault="009E216E">
      <w:pPr>
        <w:tabs>
          <w:tab w:val="clear" w:pos="567"/>
        </w:tabs>
        <w:spacing w:line="240" w:lineRule="auto"/>
        <w:rPr>
          <w:noProof/>
          <w:color w:val="000000" w:themeColor="text1"/>
          <w:szCs w:val="22"/>
        </w:rPr>
      </w:pPr>
    </w:p>
    <w:p w14:paraId="3F5908AE"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highlight w:val="lightGray"/>
        </w:rPr>
      </w:pPr>
      <w:r w:rsidRPr="00940FBE">
        <w:rPr>
          <w:b/>
          <w:noProof/>
          <w:color w:val="000000" w:themeColor="text1"/>
        </w:rPr>
        <w:t>8.</w:t>
      </w:r>
      <w:r w:rsidRPr="00940FBE">
        <w:rPr>
          <w:color w:val="000000" w:themeColor="text1"/>
        </w:rPr>
        <w:tab/>
      </w:r>
      <w:r w:rsidRPr="00940FBE">
        <w:rPr>
          <w:b/>
          <w:noProof/>
          <w:color w:val="000000" w:themeColor="text1"/>
        </w:rPr>
        <w:t>FECHA DE CADUCIDAD</w:t>
      </w:r>
    </w:p>
    <w:p w14:paraId="55AECB75" w14:textId="77777777" w:rsidR="00FA557C" w:rsidRPr="00940FBE" w:rsidRDefault="00FA557C">
      <w:pPr>
        <w:tabs>
          <w:tab w:val="clear" w:pos="567"/>
        </w:tabs>
        <w:spacing w:line="240" w:lineRule="auto"/>
        <w:rPr>
          <w:noProof/>
          <w:color w:val="000000" w:themeColor="text1"/>
          <w:szCs w:val="22"/>
        </w:rPr>
      </w:pPr>
    </w:p>
    <w:p w14:paraId="2DC035F3" w14:textId="77777777" w:rsidR="00FA557C" w:rsidRPr="00940FBE" w:rsidRDefault="00FA557C">
      <w:pPr>
        <w:tabs>
          <w:tab w:val="clear" w:pos="567"/>
        </w:tabs>
        <w:spacing w:line="240" w:lineRule="auto"/>
        <w:rPr>
          <w:noProof/>
          <w:color w:val="000000" w:themeColor="text1"/>
          <w:szCs w:val="22"/>
        </w:rPr>
      </w:pPr>
      <w:r w:rsidRPr="00940FBE">
        <w:rPr>
          <w:color w:val="000000" w:themeColor="text1"/>
        </w:rPr>
        <w:t>EXP</w:t>
      </w:r>
    </w:p>
    <w:p w14:paraId="41E27B14" w14:textId="77777777" w:rsidR="00FA557C" w:rsidRPr="00940FBE" w:rsidRDefault="00FA557C">
      <w:pPr>
        <w:tabs>
          <w:tab w:val="clear" w:pos="567"/>
        </w:tabs>
        <w:spacing w:line="240" w:lineRule="auto"/>
        <w:rPr>
          <w:noProof/>
          <w:color w:val="000000" w:themeColor="text1"/>
          <w:szCs w:val="22"/>
        </w:rPr>
      </w:pPr>
    </w:p>
    <w:p w14:paraId="289872E7" w14:textId="77777777" w:rsidR="00FA557C" w:rsidRPr="00940FBE" w:rsidRDefault="00FA557C">
      <w:pPr>
        <w:tabs>
          <w:tab w:val="clear" w:pos="567"/>
        </w:tabs>
        <w:spacing w:line="240" w:lineRule="auto"/>
        <w:rPr>
          <w:noProof/>
          <w:color w:val="000000" w:themeColor="text1"/>
          <w:szCs w:val="22"/>
        </w:rPr>
      </w:pPr>
    </w:p>
    <w:p w14:paraId="7B7CCA14" w14:textId="77777777" w:rsidR="00FA557C" w:rsidRPr="00940FBE" w:rsidRDefault="00FA557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940FBE">
        <w:rPr>
          <w:b/>
          <w:noProof/>
          <w:color w:val="000000" w:themeColor="text1"/>
        </w:rPr>
        <w:t>9.</w:t>
      </w:r>
      <w:r w:rsidRPr="00940FBE">
        <w:rPr>
          <w:color w:val="000000" w:themeColor="text1"/>
        </w:rPr>
        <w:tab/>
      </w:r>
      <w:r w:rsidRPr="00940FBE">
        <w:rPr>
          <w:b/>
          <w:noProof/>
          <w:color w:val="000000" w:themeColor="text1"/>
        </w:rPr>
        <w:t>CONDICIONES ESPECIALES DE CONSERVACIÓN</w:t>
      </w:r>
    </w:p>
    <w:p w14:paraId="7D614A03" w14:textId="77777777" w:rsidR="00FA557C" w:rsidRPr="00940FBE" w:rsidRDefault="00FA557C">
      <w:pPr>
        <w:tabs>
          <w:tab w:val="clear" w:pos="567"/>
        </w:tabs>
        <w:spacing w:line="240" w:lineRule="auto"/>
        <w:rPr>
          <w:noProof/>
          <w:color w:val="000000" w:themeColor="text1"/>
          <w:szCs w:val="22"/>
        </w:rPr>
      </w:pPr>
    </w:p>
    <w:p w14:paraId="186152E6" w14:textId="77777777" w:rsidR="00FA557C" w:rsidRPr="00940FBE" w:rsidRDefault="00FA557C">
      <w:pPr>
        <w:tabs>
          <w:tab w:val="clear" w:pos="567"/>
        </w:tabs>
        <w:spacing w:line="240" w:lineRule="auto"/>
        <w:ind w:left="567" w:hanging="567"/>
        <w:rPr>
          <w:noProof/>
          <w:color w:val="000000" w:themeColor="text1"/>
          <w:szCs w:val="22"/>
        </w:rPr>
      </w:pPr>
      <w:r w:rsidRPr="00940FBE">
        <w:rPr>
          <w:color w:val="000000" w:themeColor="text1"/>
        </w:rPr>
        <w:t>Conservar en el embalaje original para protegerlo de la humedad.</w:t>
      </w:r>
    </w:p>
    <w:p w14:paraId="68B5F421" w14:textId="77777777" w:rsidR="00FA557C" w:rsidRPr="00940FBE" w:rsidRDefault="00FA557C">
      <w:pPr>
        <w:tabs>
          <w:tab w:val="clear" w:pos="567"/>
        </w:tabs>
        <w:spacing w:line="240" w:lineRule="auto"/>
        <w:ind w:left="567" w:hanging="567"/>
        <w:rPr>
          <w:noProof/>
          <w:color w:val="000000" w:themeColor="text1"/>
          <w:szCs w:val="22"/>
        </w:rPr>
      </w:pPr>
    </w:p>
    <w:p w14:paraId="27638722" w14:textId="77777777" w:rsidR="00FA557C" w:rsidRPr="00940FBE" w:rsidRDefault="00FA557C">
      <w:pPr>
        <w:tabs>
          <w:tab w:val="clear" w:pos="567"/>
        </w:tabs>
        <w:spacing w:line="240" w:lineRule="auto"/>
        <w:ind w:left="567" w:hanging="567"/>
        <w:rPr>
          <w:noProof/>
          <w:color w:val="000000" w:themeColor="text1"/>
          <w:szCs w:val="22"/>
        </w:rPr>
      </w:pPr>
    </w:p>
    <w:p w14:paraId="3043E178"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noProof/>
          <w:color w:val="000000" w:themeColor="text1"/>
          <w:szCs w:val="22"/>
        </w:rPr>
      </w:pPr>
      <w:r w:rsidRPr="00940FBE">
        <w:rPr>
          <w:b/>
          <w:noProof/>
          <w:color w:val="000000" w:themeColor="text1"/>
        </w:rPr>
        <w:t>10.</w:t>
      </w:r>
      <w:r w:rsidRPr="00940FBE">
        <w:rPr>
          <w:color w:val="000000" w:themeColor="text1"/>
        </w:rPr>
        <w:tab/>
      </w:r>
      <w:r w:rsidRPr="00940FBE">
        <w:rPr>
          <w:b/>
          <w:noProof/>
          <w:color w:val="000000" w:themeColor="text1"/>
        </w:rPr>
        <w:t>PRECAUCIONES ESPECIALES DE ELIMINACIÓN DEL MEDICAMENTO NO UTILIZADO Y DE LOS MATERIALES DERIVADOS DE SU USO, CUANDO CORRESPONDA</w:t>
      </w:r>
    </w:p>
    <w:p w14:paraId="372D8253" w14:textId="77777777" w:rsidR="00FA557C" w:rsidRPr="00940FBE" w:rsidRDefault="00FA557C">
      <w:pPr>
        <w:tabs>
          <w:tab w:val="clear" w:pos="567"/>
        </w:tabs>
        <w:spacing w:line="240" w:lineRule="auto"/>
        <w:rPr>
          <w:noProof/>
          <w:color w:val="000000" w:themeColor="text1"/>
          <w:szCs w:val="22"/>
        </w:rPr>
      </w:pPr>
    </w:p>
    <w:p w14:paraId="67ED79CD" w14:textId="77777777" w:rsidR="00FA557C" w:rsidRPr="00940FBE" w:rsidRDefault="00FA557C">
      <w:pPr>
        <w:tabs>
          <w:tab w:val="clear" w:pos="567"/>
        </w:tabs>
        <w:spacing w:line="240" w:lineRule="auto"/>
        <w:rPr>
          <w:noProof/>
          <w:color w:val="000000" w:themeColor="text1"/>
          <w:szCs w:val="22"/>
        </w:rPr>
      </w:pPr>
    </w:p>
    <w:p w14:paraId="1C668A89" w14:textId="77777777" w:rsidR="00FA557C" w:rsidRPr="00940FBE" w:rsidRDefault="00FA557C">
      <w:pPr>
        <w:keepNext/>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noProof/>
          <w:color w:val="000000" w:themeColor="text1"/>
          <w:szCs w:val="22"/>
        </w:rPr>
      </w:pPr>
      <w:r w:rsidRPr="00940FBE">
        <w:rPr>
          <w:b/>
          <w:noProof/>
          <w:color w:val="000000" w:themeColor="text1"/>
        </w:rPr>
        <w:t>11.</w:t>
      </w:r>
      <w:r w:rsidRPr="00940FBE">
        <w:rPr>
          <w:color w:val="000000" w:themeColor="text1"/>
        </w:rPr>
        <w:tab/>
      </w:r>
      <w:r w:rsidRPr="00940FBE">
        <w:rPr>
          <w:b/>
          <w:noProof/>
          <w:color w:val="000000" w:themeColor="text1"/>
        </w:rPr>
        <w:t>NOMBRE Y DIRECCIÓN DEL TITULAR DE LA AUTORIZACIÓN DE COMERCIALIZACIÓN</w:t>
      </w:r>
    </w:p>
    <w:p w14:paraId="24DD742D" w14:textId="77777777" w:rsidR="00FA557C" w:rsidRPr="00940FBE" w:rsidRDefault="00FA557C">
      <w:pPr>
        <w:keepNext/>
        <w:tabs>
          <w:tab w:val="clear" w:pos="567"/>
        </w:tabs>
        <w:spacing w:line="240" w:lineRule="auto"/>
        <w:rPr>
          <w:i/>
          <w:noProof/>
          <w:color w:val="000000" w:themeColor="text1"/>
          <w:szCs w:val="22"/>
        </w:rPr>
      </w:pPr>
    </w:p>
    <w:p w14:paraId="5EBEA3FC" w14:textId="77777777" w:rsidR="00FA557C" w:rsidRPr="00940FBE" w:rsidRDefault="00FA557C">
      <w:pPr>
        <w:keepNext/>
        <w:tabs>
          <w:tab w:val="clear" w:pos="567"/>
        </w:tabs>
        <w:spacing w:line="240" w:lineRule="auto"/>
        <w:rPr>
          <w:color w:val="000000" w:themeColor="text1"/>
          <w:lang w:val="fr-FR"/>
        </w:rPr>
      </w:pPr>
      <w:r w:rsidRPr="00940FBE">
        <w:rPr>
          <w:color w:val="000000" w:themeColor="text1"/>
          <w:lang w:val="fr-FR"/>
        </w:rPr>
        <w:t>Pfizer Europe MA EEIG</w:t>
      </w:r>
    </w:p>
    <w:p w14:paraId="52A5D8E1" w14:textId="77777777" w:rsidR="00FA557C" w:rsidRPr="00940FBE" w:rsidRDefault="00FA557C">
      <w:pPr>
        <w:keepNext/>
        <w:tabs>
          <w:tab w:val="clear" w:pos="567"/>
        </w:tabs>
        <w:spacing w:line="240" w:lineRule="auto"/>
        <w:rPr>
          <w:color w:val="000000" w:themeColor="text1"/>
          <w:lang w:val="fr-FR"/>
        </w:rPr>
      </w:pPr>
      <w:r w:rsidRPr="00940FBE">
        <w:rPr>
          <w:color w:val="000000" w:themeColor="text1"/>
          <w:lang w:val="fr-FR"/>
        </w:rPr>
        <w:t>Boulevard de la Plaine 17</w:t>
      </w:r>
    </w:p>
    <w:p w14:paraId="3F7E23E1" w14:textId="77777777" w:rsidR="00FA557C" w:rsidRPr="00940FBE" w:rsidRDefault="00FA557C">
      <w:pPr>
        <w:keepNext/>
        <w:tabs>
          <w:tab w:val="clear" w:pos="567"/>
        </w:tabs>
        <w:spacing w:line="240" w:lineRule="auto"/>
        <w:rPr>
          <w:color w:val="000000" w:themeColor="text1"/>
        </w:rPr>
      </w:pPr>
      <w:r w:rsidRPr="00940FBE">
        <w:rPr>
          <w:color w:val="000000" w:themeColor="text1"/>
        </w:rPr>
        <w:t>1050 Bruxelles</w:t>
      </w:r>
    </w:p>
    <w:p w14:paraId="6533370B" w14:textId="77777777" w:rsidR="00FA557C" w:rsidRPr="00940FBE" w:rsidRDefault="00FA557C">
      <w:pPr>
        <w:keepNext/>
        <w:tabs>
          <w:tab w:val="clear" w:pos="567"/>
        </w:tabs>
        <w:spacing w:line="240" w:lineRule="auto"/>
        <w:rPr>
          <w:color w:val="000000" w:themeColor="text1"/>
        </w:rPr>
      </w:pPr>
      <w:r w:rsidRPr="00940FBE">
        <w:rPr>
          <w:color w:val="000000" w:themeColor="text1"/>
        </w:rPr>
        <w:t>Bélgica</w:t>
      </w:r>
    </w:p>
    <w:p w14:paraId="78D385B2" w14:textId="77777777" w:rsidR="00FA557C" w:rsidRPr="00940FBE" w:rsidRDefault="00FA557C">
      <w:pPr>
        <w:tabs>
          <w:tab w:val="clear" w:pos="567"/>
        </w:tabs>
        <w:spacing w:line="240" w:lineRule="auto"/>
        <w:rPr>
          <w:noProof/>
          <w:color w:val="000000" w:themeColor="text1"/>
          <w:szCs w:val="22"/>
        </w:rPr>
      </w:pPr>
    </w:p>
    <w:p w14:paraId="65BD02A9" w14:textId="77777777" w:rsidR="00FA557C" w:rsidRPr="00940FBE" w:rsidRDefault="00FA557C">
      <w:pPr>
        <w:tabs>
          <w:tab w:val="clear" w:pos="567"/>
        </w:tabs>
        <w:spacing w:line="240" w:lineRule="auto"/>
        <w:rPr>
          <w:noProof/>
          <w:color w:val="000000" w:themeColor="text1"/>
          <w:szCs w:val="22"/>
        </w:rPr>
      </w:pPr>
    </w:p>
    <w:p w14:paraId="1F1BF71F" w14:textId="77777777" w:rsidR="00FA557C" w:rsidRPr="00940FBE" w:rsidRDefault="00FA557C" w:rsidP="0099377C">
      <w:pPr>
        <w:pBdr>
          <w:top w:val="single" w:sz="4" w:space="1" w:color="auto"/>
          <w:left w:val="single" w:sz="4" w:space="4" w:color="auto"/>
          <w:bottom w:val="single" w:sz="4" w:space="1" w:color="auto"/>
          <w:right w:val="single" w:sz="4" w:space="4" w:color="auto"/>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295"/>
        </w:tabs>
        <w:spacing w:line="240" w:lineRule="auto"/>
        <w:outlineLvl w:val="0"/>
        <w:rPr>
          <w:noProof/>
          <w:color w:val="000000" w:themeColor="text1"/>
          <w:szCs w:val="22"/>
        </w:rPr>
      </w:pPr>
      <w:r w:rsidRPr="00940FBE">
        <w:rPr>
          <w:b/>
          <w:noProof/>
          <w:color w:val="000000" w:themeColor="text1"/>
        </w:rPr>
        <w:t>12.</w:t>
      </w:r>
      <w:r w:rsidRPr="00940FBE">
        <w:rPr>
          <w:color w:val="000000" w:themeColor="text1"/>
        </w:rPr>
        <w:tab/>
      </w:r>
      <w:r w:rsidRPr="00940FBE">
        <w:rPr>
          <w:b/>
          <w:noProof/>
          <w:color w:val="000000" w:themeColor="text1"/>
        </w:rPr>
        <w:t>NÚMERO(S) DE AUTORIZACIÓN DE COMERCIALIZACIÓN</w:t>
      </w:r>
    </w:p>
    <w:p w14:paraId="0EE41F0E" w14:textId="77777777" w:rsidR="00FA557C" w:rsidRPr="00940FBE" w:rsidRDefault="00FA557C">
      <w:pPr>
        <w:tabs>
          <w:tab w:val="clear" w:pos="567"/>
        </w:tabs>
        <w:spacing w:line="240" w:lineRule="auto"/>
        <w:rPr>
          <w:noProof/>
          <w:color w:val="000000" w:themeColor="text1"/>
          <w:szCs w:val="22"/>
        </w:rPr>
      </w:pPr>
    </w:p>
    <w:p w14:paraId="608817CD" w14:textId="77777777" w:rsidR="00FA557C" w:rsidRPr="00940FBE" w:rsidRDefault="00FA557C" w:rsidP="0099377C">
      <w:pPr>
        <w:pStyle w:val="Default"/>
        <w:keepNext/>
        <w:tabs>
          <w:tab w:val="left" w:pos="1985"/>
        </w:tabs>
        <w:rPr>
          <w:color w:val="000000" w:themeColor="text1"/>
          <w:sz w:val="22"/>
          <w:szCs w:val="22"/>
        </w:rPr>
      </w:pPr>
      <w:r w:rsidRPr="00940FBE">
        <w:rPr>
          <w:color w:val="000000" w:themeColor="text1"/>
          <w:sz w:val="22"/>
          <w:szCs w:val="22"/>
        </w:rPr>
        <w:t>EU/1/17/1178/012</w:t>
      </w:r>
      <w:r w:rsidRPr="00940FBE">
        <w:rPr>
          <w:color w:val="000000" w:themeColor="text1"/>
          <w:sz w:val="22"/>
          <w:szCs w:val="22"/>
        </w:rPr>
        <w:tab/>
      </w:r>
      <w:r w:rsidRPr="00940FBE">
        <w:rPr>
          <w:noProof/>
          <w:color w:val="000000" w:themeColor="text1"/>
          <w:sz w:val="22"/>
          <w:szCs w:val="22"/>
          <w:highlight w:val="lightGray"/>
          <w:lang w:eastAsia="en-US" w:bidi="ar-SA"/>
        </w:rPr>
        <w:t>28 comprimidos de liberación prolongada</w:t>
      </w:r>
    </w:p>
    <w:p w14:paraId="60060AC2" w14:textId="77777777" w:rsidR="00FA557C" w:rsidRPr="00940FBE" w:rsidRDefault="00FA557C">
      <w:pPr>
        <w:pStyle w:val="Default"/>
        <w:keepNext/>
        <w:tabs>
          <w:tab w:val="left" w:pos="1985"/>
        </w:tabs>
        <w:rPr>
          <w:color w:val="000000" w:themeColor="text1"/>
          <w:sz w:val="22"/>
          <w:szCs w:val="22"/>
        </w:rPr>
      </w:pPr>
      <w:r w:rsidRPr="00940FBE">
        <w:rPr>
          <w:noProof/>
          <w:color w:val="000000" w:themeColor="text1"/>
          <w:sz w:val="22"/>
          <w:szCs w:val="22"/>
          <w:highlight w:val="lightGray"/>
          <w:lang w:eastAsia="en-US" w:bidi="ar-SA"/>
        </w:rPr>
        <w:t>EU/1/17/1178/013</w:t>
      </w:r>
      <w:r w:rsidRPr="00940FBE">
        <w:rPr>
          <w:noProof/>
          <w:color w:val="000000" w:themeColor="text1"/>
          <w:sz w:val="22"/>
          <w:szCs w:val="22"/>
          <w:highlight w:val="lightGray"/>
          <w:lang w:eastAsia="en-US" w:bidi="ar-SA"/>
        </w:rPr>
        <w:tab/>
        <w:t>91 comprimidos de liberación prolongada</w:t>
      </w:r>
    </w:p>
    <w:p w14:paraId="62D794E8" w14:textId="77777777" w:rsidR="00FA557C" w:rsidRPr="00940FBE" w:rsidRDefault="00FA557C">
      <w:pPr>
        <w:tabs>
          <w:tab w:val="clear" w:pos="567"/>
        </w:tabs>
        <w:spacing w:line="240" w:lineRule="auto"/>
        <w:rPr>
          <w:noProof/>
          <w:color w:val="000000" w:themeColor="text1"/>
          <w:szCs w:val="22"/>
        </w:rPr>
      </w:pPr>
    </w:p>
    <w:p w14:paraId="03787FB9" w14:textId="77777777" w:rsidR="00FA557C" w:rsidRPr="00940FBE" w:rsidRDefault="00FA557C">
      <w:pPr>
        <w:tabs>
          <w:tab w:val="clear" w:pos="567"/>
        </w:tabs>
        <w:spacing w:line="240" w:lineRule="auto"/>
        <w:rPr>
          <w:noProof/>
          <w:color w:val="000000" w:themeColor="text1"/>
          <w:szCs w:val="22"/>
        </w:rPr>
      </w:pPr>
    </w:p>
    <w:p w14:paraId="40C87DDA"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940FBE">
        <w:rPr>
          <w:b/>
          <w:noProof/>
          <w:color w:val="000000" w:themeColor="text1"/>
        </w:rPr>
        <w:t>13.</w:t>
      </w:r>
      <w:r w:rsidRPr="00940FBE">
        <w:rPr>
          <w:color w:val="000000" w:themeColor="text1"/>
        </w:rPr>
        <w:tab/>
      </w:r>
      <w:r w:rsidRPr="00940FBE">
        <w:rPr>
          <w:b/>
          <w:noProof/>
          <w:color w:val="000000" w:themeColor="text1"/>
        </w:rPr>
        <w:t>NÚMERO DE LOTE</w:t>
      </w:r>
    </w:p>
    <w:p w14:paraId="6690DD06" w14:textId="77777777" w:rsidR="00FA557C" w:rsidRPr="00940FBE" w:rsidRDefault="00FA557C">
      <w:pPr>
        <w:tabs>
          <w:tab w:val="clear" w:pos="567"/>
        </w:tabs>
        <w:spacing w:line="240" w:lineRule="auto"/>
        <w:rPr>
          <w:noProof/>
          <w:color w:val="000000" w:themeColor="text1"/>
          <w:szCs w:val="22"/>
        </w:rPr>
      </w:pPr>
    </w:p>
    <w:p w14:paraId="5E7C1E4C" w14:textId="77777777" w:rsidR="00FA557C" w:rsidRPr="00940FBE" w:rsidRDefault="00FA557C">
      <w:pPr>
        <w:tabs>
          <w:tab w:val="clear" w:pos="567"/>
        </w:tabs>
        <w:spacing w:line="240" w:lineRule="auto"/>
        <w:rPr>
          <w:noProof/>
          <w:color w:val="000000" w:themeColor="text1"/>
          <w:szCs w:val="22"/>
        </w:rPr>
      </w:pPr>
      <w:r w:rsidRPr="00940FBE">
        <w:rPr>
          <w:noProof/>
          <w:color w:val="000000" w:themeColor="text1"/>
        </w:rPr>
        <w:t>Lot</w:t>
      </w:r>
    </w:p>
    <w:p w14:paraId="5AA331C2" w14:textId="77777777" w:rsidR="00FA557C" w:rsidRPr="00940FBE" w:rsidRDefault="00FA557C">
      <w:pPr>
        <w:tabs>
          <w:tab w:val="clear" w:pos="567"/>
        </w:tabs>
        <w:spacing w:line="240" w:lineRule="auto"/>
        <w:rPr>
          <w:noProof/>
          <w:color w:val="000000" w:themeColor="text1"/>
          <w:szCs w:val="22"/>
        </w:rPr>
      </w:pPr>
    </w:p>
    <w:p w14:paraId="41B8CBC0" w14:textId="77777777" w:rsidR="00FA557C" w:rsidRPr="00940FBE" w:rsidRDefault="00FA557C">
      <w:pPr>
        <w:tabs>
          <w:tab w:val="clear" w:pos="567"/>
        </w:tabs>
        <w:spacing w:line="240" w:lineRule="auto"/>
        <w:rPr>
          <w:noProof/>
          <w:color w:val="000000" w:themeColor="text1"/>
          <w:szCs w:val="22"/>
        </w:rPr>
      </w:pPr>
    </w:p>
    <w:p w14:paraId="696D4A48"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color w:val="000000" w:themeColor="text1"/>
          <w:szCs w:val="22"/>
        </w:rPr>
      </w:pPr>
      <w:r w:rsidRPr="00940FBE">
        <w:rPr>
          <w:b/>
          <w:noProof/>
          <w:color w:val="000000" w:themeColor="text1"/>
        </w:rPr>
        <w:t>14.</w:t>
      </w:r>
      <w:r w:rsidRPr="00940FBE">
        <w:rPr>
          <w:color w:val="000000" w:themeColor="text1"/>
        </w:rPr>
        <w:tab/>
      </w:r>
      <w:r w:rsidRPr="00940FBE">
        <w:rPr>
          <w:b/>
          <w:noProof/>
          <w:color w:val="000000" w:themeColor="text1"/>
        </w:rPr>
        <w:t>CONDICIONES GENERALES DE DISPENSACIÓN</w:t>
      </w:r>
    </w:p>
    <w:p w14:paraId="20C79B94" w14:textId="77777777" w:rsidR="00FA557C" w:rsidRPr="00940FBE" w:rsidRDefault="00FA557C">
      <w:pPr>
        <w:tabs>
          <w:tab w:val="clear" w:pos="567"/>
        </w:tabs>
        <w:spacing w:line="240" w:lineRule="auto"/>
        <w:rPr>
          <w:noProof/>
          <w:color w:val="000000" w:themeColor="text1"/>
          <w:szCs w:val="22"/>
        </w:rPr>
      </w:pPr>
    </w:p>
    <w:p w14:paraId="24A83411" w14:textId="77777777" w:rsidR="00FA557C" w:rsidRPr="00940FBE" w:rsidRDefault="00FA557C">
      <w:pPr>
        <w:tabs>
          <w:tab w:val="clear" w:pos="567"/>
        </w:tabs>
        <w:spacing w:line="240" w:lineRule="auto"/>
        <w:rPr>
          <w:noProof/>
          <w:color w:val="000000" w:themeColor="text1"/>
          <w:szCs w:val="22"/>
        </w:rPr>
      </w:pPr>
    </w:p>
    <w:p w14:paraId="63E22599" w14:textId="77777777" w:rsidR="00FA557C" w:rsidRPr="00940FBE" w:rsidRDefault="00FA557C">
      <w:pPr>
        <w:pBdr>
          <w:top w:val="single" w:sz="4" w:space="2" w:color="auto"/>
          <w:left w:val="single" w:sz="4" w:space="4" w:color="auto"/>
          <w:bottom w:val="single" w:sz="4" w:space="1" w:color="auto"/>
          <w:right w:val="single" w:sz="4" w:space="4" w:color="auto"/>
        </w:pBdr>
        <w:tabs>
          <w:tab w:val="clear" w:pos="567"/>
        </w:tabs>
        <w:spacing w:line="240" w:lineRule="auto"/>
        <w:outlineLvl w:val="0"/>
        <w:rPr>
          <w:noProof/>
          <w:color w:val="000000" w:themeColor="text1"/>
          <w:szCs w:val="22"/>
        </w:rPr>
      </w:pPr>
      <w:r w:rsidRPr="00940FBE">
        <w:rPr>
          <w:b/>
          <w:noProof/>
          <w:color w:val="000000" w:themeColor="text1"/>
        </w:rPr>
        <w:t>15.</w:t>
      </w:r>
      <w:r w:rsidRPr="00940FBE">
        <w:rPr>
          <w:color w:val="000000" w:themeColor="text1"/>
        </w:rPr>
        <w:tab/>
      </w:r>
      <w:r w:rsidRPr="00940FBE">
        <w:rPr>
          <w:b/>
          <w:noProof/>
          <w:color w:val="000000" w:themeColor="text1"/>
        </w:rPr>
        <w:t>INSTRUCCIONES DE USO</w:t>
      </w:r>
    </w:p>
    <w:p w14:paraId="75C94BF9" w14:textId="77777777" w:rsidR="00FA557C" w:rsidRPr="00940FBE" w:rsidRDefault="00FA557C">
      <w:pPr>
        <w:tabs>
          <w:tab w:val="clear" w:pos="567"/>
        </w:tabs>
        <w:spacing w:line="240" w:lineRule="auto"/>
        <w:rPr>
          <w:i/>
          <w:noProof/>
          <w:color w:val="000000" w:themeColor="text1"/>
          <w:szCs w:val="22"/>
        </w:rPr>
      </w:pPr>
    </w:p>
    <w:p w14:paraId="46749727" w14:textId="77777777" w:rsidR="00FA557C" w:rsidRPr="00940FBE" w:rsidRDefault="00FA557C">
      <w:pPr>
        <w:tabs>
          <w:tab w:val="clear" w:pos="567"/>
        </w:tabs>
        <w:spacing w:line="240" w:lineRule="auto"/>
        <w:rPr>
          <w:noProof/>
          <w:color w:val="000000" w:themeColor="text1"/>
          <w:szCs w:val="22"/>
        </w:rPr>
      </w:pPr>
    </w:p>
    <w:p w14:paraId="01D78B36" w14:textId="77777777" w:rsidR="00FA557C" w:rsidRPr="00940FBE" w:rsidRDefault="00FA557C">
      <w:pPr>
        <w:pBdr>
          <w:top w:val="single" w:sz="4" w:space="1" w:color="auto"/>
          <w:left w:val="single" w:sz="4" w:space="4" w:color="auto"/>
          <w:bottom w:val="single" w:sz="4" w:space="0" w:color="auto"/>
          <w:right w:val="single" w:sz="4" w:space="4" w:color="auto"/>
        </w:pBdr>
        <w:tabs>
          <w:tab w:val="clear" w:pos="567"/>
        </w:tabs>
        <w:spacing w:line="240" w:lineRule="auto"/>
        <w:rPr>
          <w:i/>
          <w:noProof/>
          <w:color w:val="000000" w:themeColor="text1"/>
          <w:szCs w:val="22"/>
        </w:rPr>
      </w:pPr>
      <w:r w:rsidRPr="00940FBE">
        <w:rPr>
          <w:b/>
          <w:noProof/>
          <w:color w:val="000000" w:themeColor="text1"/>
        </w:rPr>
        <w:t>16.</w:t>
      </w:r>
      <w:r w:rsidRPr="00940FBE">
        <w:rPr>
          <w:color w:val="000000" w:themeColor="text1"/>
        </w:rPr>
        <w:tab/>
      </w:r>
      <w:r w:rsidRPr="00940FBE">
        <w:rPr>
          <w:b/>
          <w:noProof/>
          <w:color w:val="000000" w:themeColor="text1"/>
        </w:rPr>
        <w:t>INFORMACIÓN EN BRAILLE</w:t>
      </w:r>
    </w:p>
    <w:p w14:paraId="45045A81" w14:textId="77777777" w:rsidR="00FA557C" w:rsidRPr="00940FBE" w:rsidRDefault="00FA557C">
      <w:pPr>
        <w:pStyle w:val="BodyText"/>
        <w:rPr>
          <w:iCs/>
          <w:color w:val="000000" w:themeColor="text1"/>
          <w:szCs w:val="22"/>
        </w:rPr>
      </w:pPr>
    </w:p>
    <w:p w14:paraId="5310D012" w14:textId="77777777" w:rsidR="00FA557C" w:rsidRPr="00940FBE" w:rsidRDefault="00FA557C">
      <w:pPr>
        <w:spacing w:line="240" w:lineRule="auto"/>
        <w:rPr>
          <w:noProof/>
          <w:color w:val="000000" w:themeColor="text1"/>
          <w:szCs w:val="22"/>
          <w:shd w:val="clear" w:color="auto" w:fill="CCCCCC"/>
        </w:rPr>
      </w:pPr>
      <w:r w:rsidRPr="00940FBE">
        <w:rPr>
          <w:color w:val="000000" w:themeColor="text1"/>
        </w:rPr>
        <w:t>XELJANZ 11 mg</w:t>
      </w:r>
    </w:p>
    <w:p w14:paraId="470B1EC7" w14:textId="77777777" w:rsidR="00FA557C" w:rsidRPr="00940FBE" w:rsidRDefault="00FA557C">
      <w:pPr>
        <w:spacing w:line="240" w:lineRule="auto"/>
        <w:rPr>
          <w:noProof/>
          <w:color w:val="000000" w:themeColor="text1"/>
          <w:szCs w:val="22"/>
          <w:shd w:val="clear" w:color="auto" w:fill="CCCCCC"/>
        </w:rPr>
      </w:pPr>
    </w:p>
    <w:p w14:paraId="10A882C6" w14:textId="77777777" w:rsidR="00FA557C" w:rsidRPr="00940FBE" w:rsidRDefault="00FA557C">
      <w:pPr>
        <w:spacing w:line="240" w:lineRule="auto"/>
        <w:rPr>
          <w:noProof/>
          <w:color w:val="000000" w:themeColor="text1"/>
          <w:szCs w:val="22"/>
          <w:shd w:val="clear" w:color="auto" w:fill="CCCCCC"/>
        </w:rPr>
      </w:pPr>
    </w:p>
    <w:p w14:paraId="2BADAE89" w14:textId="77777777" w:rsidR="00FA557C" w:rsidRPr="00940FBE" w:rsidRDefault="00FA557C">
      <w:pPr>
        <w:keepNext/>
        <w:keepLines/>
        <w:widowControl w:val="0"/>
        <w:pBdr>
          <w:top w:val="single" w:sz="4" w:space="1" w:color="auto"/>
          <w:left w:val="single" w:sz="4" w:space="4" w:color="auto"/>
          <w:bottom w:val="single" w:sz="4" w:space="1" w:color="auto"/>
          <w:right w:val="single" w:sz="4" w:space="4" w:color="auto"/>
        </w:pBdr>
        <w:rPr>
          <w:color w:val="000000" w:themeColor="text1"/>
          <w:szCs w:val="22"/>
        </w:rPr>
      </w:pPr>
      <w:r w:rsidRPr="00940FBE">
        <w:rPr>
          <w:b/>
          <w:color w:val="000000" w:themeColor="text1"/>
        </w:rPr>
        <w:t>17.</w:t>
      </w:r>
      <w:r w:rsidRPr="00940FBE">
        <w:rPr>
          <w:color w:val="000000" w:themeColor="text1"/>
        </w:rPr>
        <w:tab/>
      </w:r>
      <w:r w:rsidRPr="00940FBE">
        <w:rPr>
          <w:b/>
          <w:color w:val="000000" w:themeColor="text1"/>
        </w:rPr>
        <w:t>IDENTIFICADOR ÚNICO - CÓDIGO DE BARRAS 2D</w:t>
      </w:r>
    </w:p>
    <w:p w14:paraId="410D97FC" w14:textId="77777777" w:rsidR="00FA557C" w:rsidRPr="00940FBE" w:rsidRDefault="00FA557C" w:rsidP="001962A1">
      <w:pPr>
        <w:keepNext/>
        <w:keepLines/>
        <w:widowControl w:val="0"/>
        <w:rPr>
          <w:color w:val="000000" w:themeColor="text1"/>
          <w:szCs w:val="22"/>
        </w:rPr>
      </w:pPr>
    </w:p>
    <w:p w14:paraId="418C6CB3" w14:textId="77777777" w:rsidR="00FA557C" w:rsidRPr="00940FBE" w:rsidRDefault="00FA557C">
      <w:pPr>
        <w:keepNext/>
        <w:keepLines/>
        <w:widowControl w:val="0"/>
        <w:rPr>
          <w:color w:val="000000" w:themeColor="text1"/>
          <w:szCs w:val="22"/>
        </w:rPr>
      </w:pPr>
      <w:r w:rsidRPr="00940FBE">
        <w:rPr>
          <w:color w:val="000000" w:themeColor="text1"/>
          <w:highlight w:val="lightGray"/>
        </w:rPr>
        <w:t>Incluido el código de barras 2D que lleva el identificador único.</w:t>
      </w:r>
    </w:p>
    <w:p w14:paraId="4332D3D0" w14:textId="77777777" w:rsidR="00FA557C" w:rsidRPr="00940FBE" w:rsidRDefault="00FA557C">
      <w:pPr>
        <w:keepNext/>
        <w:keepLines/>
        <w:widowControl w:val="0"/>
        <w:rPr>
          <w:color w:val="000000" w:themeColor="text1"/>
          <w:szCs w:val="22"/>
        </w:rPr>
      </w:pPr>
    </w:p>
    <w:p w14:paraId="0FF4A2AA" w14:textId="77777777" w:rsidR="00FA557C" w:rsidRPr="00940FBE" w:rsidRDefault="00FA557C">
      <w:pPr>
        <w:keepNext/>
        <w:keepLines/>
        <w:widowControl w:val="0"/>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FA557C" w:rsidRPr="00940FBE" w14:paraId="244F2EF6" w14:textId="77777777">
        <w:tc>
          <w:tcPr>
            <w:tcW w:w="9289" w:type="dxa"/>
          </w:tcPr>
          <w:p w14:paraId="37110DE7" w14:textId="77777777" w:rsidR="00FA557C" w:rsidRPr="00940FBE" w:rsidRDefault="00FA557C">
            <w:pPr>
              <w:keepNext/>
              <w:keepLines/>
              <w:widowControl w:val="0"/>
              <w:rPr>
                <w:color w:val="000000" w:themeColor="text1"/>
                <w:szCs w:val="22"/>
              </w:rPr>
            </w:pPr>
            <w:r w:rsidRPr="00940FBE">
              <w:rPr>
                <w:b/>
                <w:color w:val="000000" w:themeColor="text1"/>
              </w:rPr>
              <w:t>18.</w:t>
            </w:r>
            <w:r w:rsidRPr="00940FBE">
              <w:rPr>
                <w:color w:val="000000" w:themeColor="text1"/>
              </w:rPr>
              <w:tab/>
            </w:r>
            <w:r w:rsidRPr="00940FBE">
              <w:rPr>
                <w:b/>
                <w:color w:val="000000" w:themeColor="text1"/>
              </w:rPr>
              <w:t>IDENTIFICADOR ÚNICO - INFORMACIÓN EN CARACTERES VISUALES</w:t>
            </w:r>
          </w:p>
        </w:tc>
      </w:tr>
    </w:tbl>
    <w:p w14:paraId="0CC95741" w14:textId="77777777" w:rsidR="00FA557C" w:rsidRPr="00940FBE" w:rsidRDefault="00FA557C" w:rsidP="001962A1">
      <w:pPr>
        <w:keepNext/>
        <w:keepLines/>
        <w:widowControl w:val="0"/>
        <w:rPr>
          <w:color w:val="000000" w:themeColor="text1"/>
          <w:szCs w:val="22"/>
        </w:rPr>
      </w:pPr>
    </w:p>
    <w:p w14:paraId="232521D2" w14:textId="77777777" w:rsidR="00FA557C" w:rsidRPr="00940FBE" w:rsidRDefault="00FA557C" w:rsidP="001962A1">
      <w:pPr>
        <w:keepNext/>
        <w:keepLines/>
        <w:widowControl w:val="0"/>
        <w:rPr>
          <w:color w:val="000000" w:themeColor="text1"/>
          <w:szCs w:val="22"/>
        </w:rPr>
      </w:pPr>
      <w:r w:rsidRPr="00940FBE">
        <w:rPr>
          <w:color w:val="000000" w:themeColor="text1"/>
        </w:rPr>
        <w:t>PC</w:t>
      </w:r>
    </w:p>
    <w:p w14:paraId="628F3A85" w14:textId="77777777" w:rsidR="00FA557C" w:rsidRPr="00940FBE" w:rsidRDefault="00FA557C" w:rsidP="001962A1">
      <w:pPr>
        <w:keepNext/>
        <w:keepLines/>
        <w:widowControl w:val="0"/>
        <w:rPr>
          <w:color w:val="000000" w:themeColor="text1"/>
          <w:szCs w:val="22"/>
        </w:rPr>
      </w:pPr>
      <w:r w:rsidRPr="00940FBE">
        <w:rPr>
          <w:color w:val="000000" w:themeColor="text1"/>
        </w:rPr>
        <w:t>SN</w:t>
      </w:r>
    </w:p>
    <w:p w14:paraId="2BC4FA3A" w14:textId="77777777" w:rsidR="00FA557C" w:rsidRPr="00940FBE" w:rsidRDefault="00FA557C" w:rsidP="0099377C">
      <w:pPr>
        <w:keepNext/>
        <w:keepLines/>
        <w:widowControl w:val="0"/>
        <w:rPr>
          <w:color w:val="000000" w:themeColor="text1"/>
        </w:rPr>
      </w:pPr>
      <w:r w:rsidRPr="00940FBE">
        <w:rPr>
          <w:color w:val="000000" w:themeColor="text1"/>
        </w:rPr>
        <w:t>NN</w:t>
      </w:r>
    </w:p>
    <w:p w14:paraId="3EC04ADA" w14:textId="77777777" w:rsidR="003F37EC" w:rsidRPr="00940FBE" w:rsidRDefault="003F37EC" w:rsidP="0099377C">
      <w:pPr>
        <w:keepNext/>
        <w:keepLines/>
        <w:widowControl w:val="0"/>
        <w:rPr>
          <w:color w:val="000000" w:themeColor="text1"/>
          <w:szCs w:val="22"/>
        </w:rPr>
      </w:pPr>
    </w:p>
    <w:p w14:paraId="7204677B"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940FBE">
        <w:rPr>
          <w:color w:val="000000" w:themeColor="text1"/>
        </w:rPr>
        <w:br w:type="page"/>
      </w:r>
      <w:r w:rsidRPr="00940FBE">
        <w:rPr>
          <w:b/>
          <w:noProof/>
          <w:color w:val="000000" w:themeColor="text1"/>
        </w:rPr>
        <w:t xml:space="preserve">INFORMACIÓN MÍNIMA A INCLUIR EN </w:t>
      </w:r>
      <w:r w:rsidR="005B33DC" w:rsidRPr="00940FBE">
        <w:rPr>
          <w:b/>
          <w:noProof/>
          <w:color w:val="000000" w:themeColor="text1"/>
        </w:rPr>
        <w:t>BLÍSTERES</w:t>
      </w:r>
      <w:r w:rsidRPr="00940FBE">
        <w:rPr>
          <w:b/>
          <w:noProof/>
          <w:color w:val="000000" w:themeColor="text1"/>
        </w:rPr>
        <w:t xml:space="preserve"> O TIRAS</w:t>
      </w:r>
    </w:p>
    <w:p w14:paraId="2E02D52B"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p>
    <w:p w14:paraId="3DB89349"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940FBE">
        <w:rPr>
          <w:b/>
          <w:noProof/>
          <w:color w:val="000000" w:themeColor="text1"/>
        </w:rPr>
        <w:t>BLÍSTER PARA COMPRIMIDOS DE 11 MG</w:t>
      </w:r>
    </w:p>
    <w:p w14:paraId="6CF727FD" w14:textId="77777777" w:rsidR="00FA557C" w:rsidRPr="00940FBE" w:rsidRDefault="00FA557C">
      <w:pPr>
        <w:tabs>
          <w:tab w:val="clear" w:pos="567"/>
        </w:tabs>
        <w:spacing w:line="240" w:lineRule="auto"/>
        <w:rPr>
          <w:noProof/>
          <w:color w:val="000000" w:themeColor="text1"/>
          <w:szCs w:val="22"/>
        </w:rPr>
      </w:pPr>
    </w:p>
    <w:p w14:paraId="60C61842" w14:textId="77777777" w:rsidR="00FA557C" w:rsidRPr="00940FBE" w:rsidRDefault="00FA557C">
      <w:pPr>
        <w:tabs>
          <w:tab w:val="clear" w:pos="567"/>
        </w:tabs>
        <w:spacing w:line="240" w:lineRule="auto"/>
        <w:rPr>
          <w:noProof/>
          <w:color w:val="000000" w:themeColor="text1"/>
          <w:szCs w:val="22"/>
        </w:rPr>
      </w:pPr>
    </w:p>
    <w:p w14:paraId="2A9D85DA"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940FBE">
        <w:rPr>
          <w:b/>
          <w:noProof/>
          <w:color w:val="000000" w:themeColor="text1"/>
        </w:rPr>
        <w:t>1.</w:t>
      </w:r>
      <w:r w:rsidRPr="00940FBE">
        <w:rPr>
          <w:color w:val="000000" w:themeColor="text1"/>
        </w:rPr>
        <w:tab/>
      </w:r>
      <w:r w:rsidRPr="00940FBE">
        <w:rPr>
          <w:b/>
          <w:noProof/>
          <w:color w:val="000000" w:themeColor="text1"/>
        </w:rPr>
        <w:t>NOMBRE DEL MEDICAMENTO</w:t>
      </w:r>
    </w:p>
    <w:p w14:paraId="7824C8EB" w14:textId="77777777" w:rsidR="00FA557C" w:rsidRPr="00940FBE" w:rsidRDefault="00FA557C">
      <w:pPr>
        <w:tabs>
          <w:tab w:val="clear" w:pos="567"/>
        </w:tabs>
        <w:spacing w:line="240" w:lineRule="auto"/>
        <w:rPr>
          <w:i/>
          <w:noProof/>
          <w:color w:val="000000" w:themeColor="text1"/>
          <w:szCs w:val="22"/>
        </w:rPr>
      </w:pPr>
    </w:p>
    <w:p w14:paraId="363CDF93" w14:textId="77777777" w:rsidR="00FA557C" w:rsidRPr="00940FBE" w:rsidRDefault="00FA557C">
      <w:pPr>
        <w:widowControl w:val="0"/>
        <w:tabs>
          <w:tab w:val="clear" w:pos="567"/>
        </w:tabs>
        <w:spacing w:line="240" w:lineRule="auto"/>
        <w:rPr>
          <w:noProof/>
          <w:color w:val="000000" w:themeColor="text1"/>
          <w:szCs w:val="22"/>
        </w:rPr>
      </w:pPr>
      <w:r w:rsidRPr="00940FBE">
        <w:rPr>
          <w:color w:val="000000" w:themeColor="text1"/>
        </w:rPr>
        <w:t>XELJANZ 11 mg comprimidos de liberación prolongada</w:t>
      </w:r>
    </w:p>
    <w:p w14:paraId="5859DC26" w14:textId="77777777" w:rsidR="00FA557C" w:rsidRPr="00940FBE" w:rsidRDefault="00FA557C">
      <w:pPr>
        <w:tabs>
          <w:tab w:val="clear" w:pos="567"/>
        </w:tabs>
        <w:spacing w:line="240" w:lineRule="auto"/>
        <w:rPr>
          <w:noProof/>
          <w:color w:val="000000" w:themeColor="text1"/>
          <w:szCs w:val="22"/>
        </w:rPr>
      </w:pPr>
      <w:r w:rsidRPr="00940FBE">
        <w:rPr>
          <w:color w:val="000000" w:themeColor="text1"/>
        </w:rPr>
        <w:t>tofacitinib</w:t>
      </w:r>
    </w:p>
    <w:p w14:paraId="0A5F7E2B" w14:textId="77777777" w:rsidR="00FA557C" w:rsidRPr="00940FBE" w:rsidRDefault="00FA557C">
      <w:pPr>
        <w:tabs>
          <w:tab w:val="clear" w:pos="567"/>
        </w:tabs>
        <w:spacing w:line="240" w:lineRule="auto"/>
        <w:rPr>
          <w:noProof/>
          <w:color w:val="000000" w:themeColor="text1"/>
          <w:szCs w:val="22"/>
        </w:rPr>
      </w:pPr>
    </w:p>
    <w:p w14:paraId="0C77DB5E" w14:textId="77777777" w:rsidR="00FA557C" w:rsidRPr="00940FBE" w:rsidRDefault="00FA557C">
      <w:pPr>
        <w:tabs>
          <w:tab w:val="clear" w:pos="567"/>
        </w:tabs>
        <w:spacing w:line="240" w:lineRule="auto"/>
        <w:rPr>
          <w:noProof/>
          <w:color w:val="000000" w:themeColor="text1"/>
          <w:szCs w:val="22"/>
        </w:rPr>
      </w:pPr>
    </w:p>
    <w:p w14:paraId="6D274AE9"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940FBE">
        <w:rPr>
          <w:b/>
          <w:noProof/>
          <w:color w:val="000000" w:themeColor="text1"/>
        </w:rPr>
        <w:t>2.</w:t>
      </w:r>
      <w:r w:rsidRPr="00940FBE">
        <w:rPr>
          <w:color w:val="000000" w:themeColor="text1"/>
        </w:rPr>
        <w:tab/>
      </w:r>
      <w:r w:rsidRPr="00940FBE">
        <w:rPr>
          <w:b/>
          <w:noProof/>
          <w:color w:val="000000" w:themeColor="text1"/>
        </w:rPr>
        <w:t>NOMBRE DEL TITULAR DE LA AUTORIZACIÓN DE COMERCIALIZACIÓN</w:t>
      </w:r>
    </w:p>
    <w:p w14:paraId="1771BB77" w14:textId="77777777" w:rsidR="00FA557C" w:rsidRPr="00940FBE" w:rsidRDefault="00FA557C">
      <w:pPr>
        <w:tabs>
          <w:tab w:val="clear" w:pos="567"/>
        </w:tabs>
        <w:spacing w:line="240" w:lineRule="auto"/>
        <w:rPr>
          <w:noProof/>
          <w:color w:val="000000" w:themeColor="text1"/>
          <w:szCs w:val="22"/>
        </w:rPr>
      </w:pPr>
    </w:p>
    <w:p w14:paraId="01319096" w14:textId="77777777" w:rsidR="00FA557C" w:rsidRPr="00940FBE" w:rsidRDefault="00FA557C">
      <w:pPr>
        <w:tabs>
          <w:tab w:val="clear" w:pos="567"/>
        </w:tabs>
        <w:spacing w:line="240" w:lineRule="auto"/>
        <w:rPr>
          <w:noProof/>
          <w:color w:val="000000" w:themeColor="text1"/>
          <w:szCs w:val="22"/>
        </w:rPr>
      </w:pPr>
      <w:r w:rsidRPr="00940FBE">
        <w:rPr>
          <w:color w:val="000000" w:themeColor="text1"/>
        </w:rPr>
        <w:t xml:space="preserve">Pfizer Europe MA EEIG </w:t>
      </w:r>
      <w:r w:rsidRPr="00940FBE">
        <w:rPr>
          <w:color w:val="000000" w:themeColor="text1"/>
          <w:highlight w:val="lightGray"/>
        </w:rPr>
        <w:t>(en forma de logo del titular de la autorización de comercialización)</w:t>
      </w:r>
    </w:p>
    <w:p w14:paraId="6584817D" w14:textId="77777777" w:rsidR="00FA557C" w:rsidRPr="00940FBE" w:rsidRDefault="00FA557C">
      <w:pPr>
        <w:tabs>
          <w:tab w:val="clear" w:pos="567"/>
        </w:tabs>
        <w:spacing w:line="240" w:lineRule="auto"/>
        <w:rPr>
          <w:noProof/>
          <w:color w:val="000000" w:themeColor="text1"/>
          <w:szCs w:val="22"/>
        </w:rPr>
      </w:pPr>
    </w:p>
    <w:p w14:paraId="27687EB1" w14:textId="77777777" w:rsidR="00FA557C" w:rsidRPr="00940FBE" w:rsidRDefault="00FA557C">
      <w:pPr>
        <w:tabs>
          <w:tab w:val="clear" w:pos="567"/>
        </w:tabs>
        <w:spacing w:line="240" w:lineRule="auto"/>
        <w:rPr>
          <w:noProof/>
          <w:color w:val="000000" w:themeColor="text1"/>
          <w:szCs w:val="22"/>
        </w:rPr>
      </w:pPr>
    </w:p>
    <w:p w14:paraId="6ED108EA" w14:textId="77777777" w:rsidR="00FA557C" w:rsidRPr="00940FBE" w:rsidRDefault="00FA557C">
      <w:pPr>
        <w:pBdr>
          <w:top w:val="single" w:sz="4" w:space="1" w:color="auto"/>
          <w:left w:val="single" w:sz="4" w:space="4" w:color="auto"/>
          <w:bottom w:val="single" w:sz="4" w:space="2" w:color="auto"/>
          <w:right w:val="single" w:sz="4" w:space="4" w:color="auto"/>
        </w:pBdr>
        <w:tabs>
          <w:tab w:val="clear" w:pos="567"/>
        </w:tabs>
        <w:spacing w:line="240" w:lineRule="auto"/>
        <w:outlineLvl w:val="0"/>
        <w:rPr>
          <w:b/>
          <w:noProof/>
          <w:color w:val="000000" w:themeColor="text1"/>
          <w:szCs w:val="22"/>
          <w:highlight w:val="lightGray"/>
        </w:rPr>
      </w:pPr>
      <w:r w:rsidRPr="00940FBE">
        <w:rPr>
          <w:b/>
          <w:noProof/>
          <w:color w:val="000000" w:themeColor="text1"/>
        </w:rPr>
        <w:t>3.</w:t>
      </w:r>
      <w:r w:rsidRPr="00940FBE">
        <w:rPr>
          <w:color w:val="000000" w:themeColor="text1"/>
        </w:rPr>
        <w:tab/>
      </w:r>
      <w:r w:rsidRPr="00940FBE">
        <w:rPr>
          <w:b/>
          <w:noProof/>
          <w:color w:val="000000" w:themeColor="text1"/>
        </w:rPr>
        <w:t>FECHA DE CADUCIDAD</w:t>
      </w:r>
    </w:p>
    <w:p w14:paraId="644FF72F" w14:textId="77777777" w:rsidR="00FA557C" w:rsidRPr="00940FBE" w:rsidRDefault="00FA557C">
      <w:pPr>
        <w:tabs>
          <w:tab w:val="clear" w:pos="567"/>
        </w:tabs>
        <w:spacing w:line="240" w:lineRule="auto"/>
        <w:rPr>
          <w:i/>
          <w:noProof/>
          <w:color w:val="000000" w:themeColor="text1"/>
          <w:szCs w:val="22"/>
        </w:rPr>
      </w:pPr>
    </w:p>
    <w:p w14:paraId="6ACAC1C7" w14:textId="77777777" w:rsidR="00FA557C" w:rsidRPr="00940FBE" w:rsidRDefault="00FA557C">
      <w:pPr>
        <w:tabs>
          <w:tab w:val="clear" w:pos="567"/>
        </w:tabs>
        <w:spacing w:line="240" w:lineRule="auto"/>
        <w:rPr>
          <w:noProof/>
          <w:color w:val="000000" w:themeColor="text1"/>
          <w:szCs w:val="22"/>
        </w:rPr>
      </w:pPr>
      <w:r w:rsidRPr="00940FBE">
        <w:rPr>
          <w:noProof/>
          <w:color w:val="000000" w:themeColor="text1"/>
          <w:szCs w:val="22"/>
        </w:rPr>
        <w:t>EXP</w:t>
      </w:r>
    </w:p>
    <w:p w14:paraId="7F78EB39" w14:textId="77777777" w:rsidR="00FA557C" w:rsidRPr="00940FBE" w:rsidRDefault="00FA557C">
      <w:pPr>
        <w:tabs>
          <w:tab w:val="clear" w:pos="567"/>
        </w:tabs>
        <w:spacing w:line="240" w:lineRule="auto"/>
        <w:rPr>
          <w:noProof/>
          <w:color w:val="000000" w:themeColor="text1"/>
          <w:szCs w:val="22"/>
        </w:rPr>
      </w:pPr>
    </w:p>
    <w:p w14:paraId="5CE4D454" w14:textId="77777777" w:rsidR="00FA557C" w:rsidRPr="00940FBE" w:rsidRDefault="00FA557C">
      <w:pPr>
        <w:tabs>
          <w:tab w:val="clear" w:pos="567"/>
        </w:tabs>
        <w:spacing w:line="240" w:lineRule="auto"/>
        <w:rPr>
          <w:noProof/>
          <w:color w:val="000000" w:themeColor="text1"/>
          <w:szCs w:val="22"/>
        </w:rPr>
      </w:pPr>
    </w:p>
    <w:p w14:paraId="51B286A3"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highlight w:val="lightGray"/>
        </w:rPr>
      </w:pPr>
      <w:r w:rsidRPr="00940FBE">
        <w:rPr>
          <w:b/>
          <w:noProof/>
          <w:color w:val="000000" w:themeColor="text1"/>
        </w:rPr>
        <w:t>4.</w:t>
      </w:r>
      <w:r w:rsidRPr="00940FBE">
        <w:rPr>
          <w:color w:val="000000" w:themeColor="text1"/>
        </w:rPr>
        <w:tab/>
      </w:r>
      <w:r w:rsidRPr="00940FBE">
        <w:rPr>
          <w:b/>
          <w:noProof/>
          <w:color w:val="000000" w:themeColor="text1"/>
        </w:rPr>
        <w:t>NÚMERO DE LOTE</w:t>
      </w:r>
    </w:p>
    <w:p w14:paraId="48E3F92D" w14:textId="77777777" w:rsidR="00FA557C" w:rsidRPr="00940FBE" w:rsidRDefault="00FA557C">
      <w:pPr>
        <w:tabs>
          <w:tab w:val="clear" w:pos="567"/>
        </w:tabs>
        <w:spacing w:line="240" w:lineRule="auto"/>
        <w:rPr>
          <w:noProof/>
          <w:color w:val="000000" w:themeColor="text1"/>
          <w:szCs w:val="22"/>
        </w:rPr>
      </w:pPr>
    </w:p>
    <w:p w14:paraId="6CDB04A4" w14:textId="77777777" w:rsidR="00FA557C" w:rsidRPr="00940FBE" w:rsidRDefault="00FA557C">
      <w:pPr>
        <w:tabs>
          <w:tab w:val="clear" w:pos="567"/>
        </w:tabs>
        <w:spacing w:line="240" w:lineRule="auto"/>
        <w:rPr>
          <w:noProof/>
          <w:color w:val="000000" w:themeColor="text1"/>
          <w:szCs w:val="22"/>
        </w:rPr>
      </w:pPr>
      <w:r w:rsidRPr="00940FBE">
        <w:rPr>
          <w:color w:val="000000" w:themeColor="text1"/>
        </w:rPr>
        <w:t>Lot</w:t>
      </w:r>
    </w:p>
    <w:p w14:paraId="294E0ADB" w14:textId="77777777" w:rsidR="00FA557C" w:rsidRPr="00940FBE" w:rsidRDefault="00FA557C">
      <w:pPr>
        <w:tabs>
          <w:tab w:val="clear" w:pos="567"/>
        </w:tabs>
        <w:spacing w:line="240" w:lineRule="auto"/>
        <w:rPr>
          <w:noProof/>
          <w:color w:val="000000" w:themeColor="text1"/>
          <w:szCs w:val="22"/>
        </w:rPr>
      </w:pPr>
    </w:p>
    <w:p w14:paraId="32033007" w14:textId="77777777" w:rsidR="00FA557C" w:rsidRPr="00940FBE" w:rsidRDefault="00FA557C">
      <w:pPr>
        <w:tabs>
          <w:tab w:val="clear" w:pos="567"/>
        </w:tabs>
        <w:spacing w:line="240" w:lineRule="auto"/>
        <w:rPr>
          <w:noProof/>
          <w:color w:val="000000" w:themeColor="text1"/>
          <w:szCs w:val="22"/>
        </w:rPr>
      </w:pPr>
    </w:p>
    <w:p w14:paraId="3F56466C"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highlight w:val="lightGray"/>
        </w:rPr>
      </w:pPr>
      <w:r w:rsidRPr="00940FBE">
        <w:rPr>
          <w:b/>
          <w:noProof/>
          <w:color w:val="000000" w:themeColor="text1"/>
        </w:rPr>
        <w:t>5.</w:t>
      </w:r>
      <w:r w:rsidRPr="00940FBE">
        <w:rPr>
          <w:color w:val="000000" w:themeColor="text1"/>
        </w:rPr>
        <w:tab/>
      </w:r>
      <w:r w:rsidRPr="00940FBE">
        <w:rPr>
          <w:b/>
          <w:noProof/>
          <w:color w:val="000000" w:themeColor="text1"/>
        </w:rPr>
        <w:t>OTROS</w:t>
      </w:r>
    </w:p>
    <w:p w14:paraId="6BD87AD1" w14:textId="77777777" w:rsidR="00FA557C" w:rsidRPr="00940FBE" w:rsidRDefault="00FA557C">
      <w:pPr>
        <w:tabs>
          <w:tab w:val="clear" w:pos="567"/>
        </w:tabs>
        <w:spacing w:line="240" w:lineRule="auto"/>
        <w:rPr>
          <w:i/>
          <w:noProof/>
          <w:color w:val="000000" w:themeColor="text1"/>
          <w:szCs w:val="22"/>
        </w:rPr>
      </w:pPr>
    </w:p>
    <w:p w14:paraId="6AEC9F1B" w14:textId="77777777" w:rsidR="00FA557C" w:rsidRPr="00940FBE" w:rsidRDefault="00FA557C">
      <w:pPr>
        <w:tabs>
          <w:tab w:val="clear" w:pos="567"/>
        </w:tabs>
        <w:spacing w:line="240" w:lineRule="auto"/>
        <w:rPr>
          <w:color w:val="000000" w:themeColor="text1"/>
        </w:rPr>
      </w:pPr>
      <w:r w:rsidRPr="00940FBE">
        <w:rPr>
          <w:color w:val="000000" w:themeColor="text1"/>
        </w:rPr>
        <w:t>Lun, Mar, Mi</w:t>
      </w:r>
      <w:r w:rsidR="00197E06" w:rsidRPr="00940FBE">
        <w:rPr>
          <w:color w:val="000000" w:themeColor="text1"/>
        </w:rPr>
        <w:t>e</w:t>
      </w:r>
      <w:r w:rsidRPr="00940FBE">
        <w:rPr>
          <w:color w:val="000000" w:themeColor="text1"/>
        </w:rPr>
        <w:t>, Jue, Vie, S</w:t>
      </w:r>
      <w:r w:rsidR="00197E06" w:rsidRPr="00940FBE">
        <w:rPr>
          <w:color w:val="000000" w:themeColor="text1"/>
        </w:rPr>
        <w:t>a</w:t>
      </w:r>
      <w:r w:rsidRPr="00940FBE">
        <w:rPr>
          <w:color w:val="000000" w:themeColor="text1"/>
        </w:rPr>
        <w:t>b, Dom</w:t>
      </w:r>
    </w:p>
    <w:p w14:paraId="12A0C054" w14:textId="77777777" w:rsidR="00FA557C" w:rsidRPr="00940FBE" w:rsidRDefault="00FA557C">
      <w:pPr>
        <w:tabs>
          <w:tab w:val="clear" w:pos="567"/>
        </w:tabs>
        <w:spacing w:line="240" w:lineRule="auto"/>
        <w:rPr>
          <w:noProof/>
          <w:color w:val="000000" w:themeColor="text1"/>
          <w:szCs w:val="22"/>
        </w:rPr>
      </w:pPr>
    </w:p>
    <w:p w14:paraId="3BFF112F"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940FBE">
        <w:rPr>
          <w:b/>
          <w:color w:val="000000" w:themeColor="text1"/>
          <w:szCs w:val="22"/>
        </w:rPr>
        <w:br w:type="page"/>
      </w:r>
      <w:r w:rsidRPr="00940FBE">
        <w:rPr>
          <w:b/>
          <w:noProof/>
          <w:color w:val="000000" w:themeColor="text1"/>
        </w:rPr>
        <w:t>INFORMACIÓN QUE DEBE FIGURAR EN EL EMBALAJE EXTERIOR</w:t>
      </w:r>
    </w:p>
    <w:p w14:paraId="43431A88"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themeColor="text1"/>
          <w:szCs w:val="22"/>
        </w:rPr>
      </w:pPr>
    </w:p>
    <w:p w14:paraId="005DA0D0"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rPr>
          <w:bCs/>
          <w:noProof/>
          <w:color w:val="000000" w:themeColor="text1"/>
          <w:szCs w:val="22"/>
        </w:rPr>
      </w:pPr>
      <w:r w:rsidRPr="00940FBE">
        <w:rPr>
          <w:b/>
          <w:noProof/>
          <w:color w:val="000000" w:themeColor="text1"/>
        </w:rPr>
        <w:t>ETIQUETA DEL ACONDICIONAMIENTO PRIMARIO DE LOS FRASCOS DE 11 MG</w:t>
      </w:r>
    </w:p>
    <w:p w14:paraId="22EEF107" w14:textId="77777777" w:rsidR="00FA557C" w:rsidRPr="00940FBE" w:rsidRDefault="00FA557C">
      <w:pPr>
        <w:tabs>
          <w:tab w:val="clear" w:pos="567"/>
        </w:tabs>
        <w:spacing w:line="240" w:lineRule="auto"/>
        <w:rPr>
          <w:noProof/>
          <w:color w:val="000000" w:themeColor="text1"/>
          <w:szCs w:val="22"/>
        </w:rPr>
      </w:pPr>
    </w:p>
    <w:p w14:paraId="43A16C7D" w14:textId="77777777" w:rsidR="00FA557C" w:rsidRPr="00940FBE" w:rsidRDefault="00FA557C">
      <w:pPr>
        <w:tabs>
          <w:tab w:val="clear" w:pos="567"/>
        </w:tabs>
        <w:spacing w:line="240" w:lineRule="auto"/>
        <w:rPr>
          <w:noProof/>
          <w:color w:val="000000" w:themeColor="text1"/>
          <w:szCs w:val="22"/>
        </w:rPr>
      </w:pPr>
    </w:p>
    <w:p w14:paraId="22CBE28F"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940FBE">
        <w:rPr>
          <w:b/>
          <w:noProof/>
          <w:color w:val="000000" w:themeColor="text1"/>
        </w:rPr>
        <w:t>1.</w:t>
      </w:r>
      <w:r w:rsidRPr="00940FBE">
        <w:rPr>
          <w:color w:val="000000" w:themeColor="text1"/>
        </w:rPr>
        <w:tab/>
      </w:r>
      <w:r w:rsidRPr="00940FBE">
        <w:rPr>
          <w:b/>
          <w:noProof/>
          <w:color w:val="000000" w:themeColor="text1"/>
        </w:rPr>
        <w:t>NOMBRE DEL MEDICAMENTO</w:t>
      </w:r>
    </w:p>
    <w:p w14:paraId="02BF580D" w14:textId="77777777" w:rsidR="00FA557C" w:rsidRPr="00940FBE" w:rsidRDefault="00FA557C">
      <w:pPr>
        <w:tabs>
          <w:tab w:val="clear" w:pos="567"/>
        </w:tabs>
        <w:spacing w:line="240" w:lineRule="auto"/>
        <w:rPr>
          <w:noProof/>
          <w:color w:val="000000" w:themeColor="text1"/>
          <w:szCs w:val="22"/>
        </w:rPr>
      </w:pPr>
    </w:p>
    <w:p w14:paraId="01A1A4DF" w14:textId="77777777" w:rsidR="00FA557C" w:rsidRPr="00940FBE" w:rsidRDefault="00FA557C">
      <w:pPr>
        <w:widowControl w:val="0"/>
        <w:tabs>
          <w:tab w:val="clear" w:pos="567"/>
        </w:tabs>
        <w:spacing w:line="240" w:lineRule="auto"/>
        <w:rPr>
          <w:noProof/>
          <w:color w:val="000000" w:themeColor="text1"/>
          <w:szCs w:val="22"/>
        </w:rPr>
      </w:pPr>
      <w:r w:rsidRPr="00940FBE">
        <w:rPr>
          <w:color w:val="000000" w:themeColor="text1"/>
        </w:rPr>
        <w:t>XELJANZ 1</w:t>
      </w:r>
      <w:r w:rsidR="00197E06" w:rsidRPr="00940FBE">
        <w:rPr>
          <w:color w:val="000000" w:themeColor="text1"/>
        </w:rPr>
        <w:t>1</w:t>
      </w:r>
      <w:r w:rsidRPr="00940FBE">
        <w:rPr>
          <w:color w:val="000000" w:themeColor="text1"/>
        </w:rPr>
        <w:t> mg comprimidos de liberación prolongada</w:t>
      </w:r>
    </w:p>
    <w:p w14:paraId="313EB0B1" w14:textId="77777777" w:rsidR="00FA557C" w:rsidRPr="00AC333A" w:rsidRDefault="00FA557C">
      <w:pPr>
        <w:tabs>
          <w:tab w:val="clear" w:pos="567"/>
        </w:tabs>
        <w:spacing w:line="240" w:lineRule="auto"/>
        <w:rPr>
          <w:color w:val="000000" w:themeColor="text1"/>
          <w:lang w:val="es-ES"/>
        </w:rPr>
      </w:pPr>
      <w:r w:rsidRPr="00AC333A">
        <w:rPr>
          <w:color w:val="000000" w:themeColor="text1"/>
          <w:lang w:val="es-ES"/>
        </w:rPr>
        <w:t>tofacitinib</w:t>
      </w:r>
    </w:p>
    <w:p w14:paraId="4D0D512F" w14:textId="77777777" w:rsidR="00FA557C" w:rsidRPr="00AC333A" w:rsidRDefault="00FA557C">
      <w:pPr>
        <w:tabs>
          <w:tab w:val="clear" w:pos="567"/>
        </w:tabs>
        <w:spacing w:line="240" w:lineRule="auto"/>
        <w:rPr>
          <w:noProof/>
          <w:color w:val="000000" w:themeColor="text1"/>
          <w:szCs w:val="22"/>
          <w:lang w:val="es-ES"/>
        </w:rPr>
      </w:pPr>
    </w:p>
    <w:p w14:paraId="12F04B6F" w14:textId="77777777" w:rsidR="00FA557C" w:rsidRPr="00AC333A" w:rsidRDefault="00FA557C">
      <w:pPr>
        <w:tabs>
          <w:tab w:val="clear" w:pos="567"/>
        </w:tabs>
        <w:spacing w:line="240" w:lineRule="auto"/>
        <w:rPr>
          <w:noProof/>
          <w:color w:val="000000" w:themeColor="text1"/>
          <w:szCs w:val="22"/>
          <w:lang w:val="es-ES"/>
        </w:rPr>
      </w:pPr>
    </w:p>
    <w:p w14:paraId="278AAAE8" w14:textId="77777777" w:rsidR="00FA557C" w:rsidRPr="00AC333A" w:rsidRDefault="00FA557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themeColor="text1"/>
          <w:szCs w:val="22"/>
          <w:lang w:val="es-ES"/>
        </w:rPr>
      </w:pPr>
      <w:r w:rsidRPr="00AC333A">
        <w:rPr>
          <w:b/>
          <w:noProof/>
          <w:color w:val="000000" w:themeColor="text1"/>
          <w:lang w:val="es-ES"/>
        </w:rPr>
        <w:t>2.</w:t>
      </w:r>
      <w:r w:rsidRPr="00AC333A">
        <w:rPr>
          <w:color w:val="000000" w:themeColor="text1"/>
          <w:lang w:val="es-ES"/>
        </w:rPr>
        <w:tab/>
      </w:r>
      <w:r w:rsidRPr="00AC333A">
        <w:rPr>
          <w:b/>
          <w:noProof/>
          <w:color w:val="000000" w:themeColor="text1"/>
          <w:lang w:val="es-ES"/>
        </w:rPr>
        <w:t>PRINCIPIO(S) ACTIVO(S)</w:t>
      </w:r>
    </w:p>
    <w:p w14:paraId="0DCB47FF" w14:textId="77777777" w:rsidR="00FA557C" w:rsidRPr="00AC333A" w:rsidRDefault="00FA557C">
      <w:pPr>
        <w:tabs>
          <w:tab w:val="clear" w:pos="567"/>
        </w:tabs>
        <w:spacing w:line="240" w:lineRule="auto"/>
        <w:rPr>
          <w:noProof/>
          <w:color w:val="000000" w:themeColor="text1"/>
          <w:szCs w:val="22"/>
          <w:lang w:val="es-ES"/>
        </w:rPr>
      </w:pPr>
    </w:p>
    <w:p w14:paraId="4A95C093" w14:textId="77777777" w:rsidR="00FA557C" w:rsidRPr="00940FBE" w:rsidRDefault="00FA557C">
      <w:pPr>
        <w:pStyle w:val="Paragraph"/>
        <w:spacing w:after="0"/>
        <w:rPr>
          <w:color w:val="000000" w:themeColor="text1"/>
          <w:sz w:val="22"/>
          <w:szCs w:val="22"/>
        </w:rPr>
      </w:pPr>
      <w:r w:rsidRPr="00940FBE">
        <w:rPr>
          <w:color w:val="000000" w:themeColor="text1"/>
          <w:sz w:val="22"/>
        </w:rPr>
        <w:t xml:space="preserve">Cada comprimido </w:t>
      </w:r>
      <w:r w:rsidR="00753898" w:rsidRPr="00940FBE">
        <w:rPr>
          <w:color w:val="000000" w:themeColor="text1"/>
          <w:sz w:val="22"/>
        </w:rPr>
        <w:t xml:space="preserve">de liberación prolongada </w:t>
      </w:r>
      <w:r w:rsidRPr="00940FBE">
        <w:rPr>
          <w:color w:val="000000" w:themeColor="text1"/>
          <w:sz w:val="22"/>
        </w:rPr>
        <w:t>contiene 11 mg de tofacitinib (como citrato de tofacitinib).</w:t>
      </w:r>
    </w:p>
    <w:p w14:paraId="6E09B76B" w14:textId="77777777" w:rsidR="00FA557C" w:rsidRPr="00940FBE" w:rsidRDefault="00FA557C">
      <w:pPr>
        <w:pStyle w:val="Paragraph"/>
        <w:spacing w:after="0"/>
        <w:rPr>
          <w:color w:val="000000" w:themeColor="text1"/>
          <w:sz w:val="22"/>
          <w:szCs w:val="22"/>
        </w:rPr>
      </w:pPr>
    </w:p>
    <w:p w14:paraId="05CE72EB" w14:textId="77777777" w:rsidR="00FA557C" w:rsidRPr="00940FBE" w:rsidRDefault="00FA557C">
      <w:pPr>
        <w:pStyle w:val="Paragraph"/>
        <w:spacing w:after="0"/>
        <w:rPr>
          <w:color w:val="000000" w:themeColor="text1"/>
          <w:sz w:val="22"/>
          <w:szCs w:val="22"/>
        </w:rPr>
      </w:pPr>
    </w:p>
    <w:p w14:paraId="5C1B5C57"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highlight w:val="lightGray"/>
        </w:rPr>
      </w:pPr>
      <w:r w:rsidRPr="00940FBE">
        <w:rPr>
          <w:b/>
          <w:noProof/>
          <w:color w:val="000000" w:themeColor="text1"/>
        </w:rPr>
        <w:t>3.</w:t>
      </w:r>
      <w:r w:rsidRPr="00940FBE">
        <w:rPr>
          <w:color w:val="000000" w:themeColor="text1"/>
        </w:rPr>
        <w:tab/>
      </w:r>
      <w:r w:rsidRPr="00940FBE">
        <w:rPr>
          <w:b/>
          <w:noProof/>
          <w:color w:val="000000" w:themeColor="text1"/>
        </w:rPr>
        <w:t>LISTA DE EXCIPIENTES</w:t>
      </w:r>
    </w:p>
    <w:p w14:paraId="20B24D93" w14:textId="77777777" w:rsidR="00FA557C" w:rsidRPr="00940FBE" w:rsidRDefault="00FA557C">
      <w:pPr>
        <w:tabs>
          <w:tab w:val="clear" w:pos="567"/>
        </w:tabs>
        <w:spacing w:line="240" w:lineRule="auto"/>
        <w:rPr>
          <w:noProof/>
          <w:color w:val="000000" w:themeColor="text1"/>
          <w:szCs w:val="22"/>
        </w:rPr>
      </w:pPr>
    </w:p>
    <w:p w14:paraId="7356BD51" w14:textId="77777777" w:rsidR="00FA557C" w:rsidRPr="00940FBE" w:rsidRDefault="0087655E">
      <w:pPr>
        <w:rPr>
          <w:rFonts w:eastAsia="Arial Unicode MS"/>
          <w:color w:val="000000" w:themeColor="text1"/>
        </w:rPr>
      </w:pPr>
      <w:r w:rsidRPr="00940FBE">
        <w:rPr>
          <w:color w:val="000000" w:themeColor="text1"/>
        </w:rPr>
        <w:t xml:space="preserve">Otros componentes incluyen </w:t>
      </w:r>
      <w:r w:rsidR="00A743B2" w:rsidRPr="00940FBE">
        <w:rPr>
          <w:color w:val="000000" w:themeColor="text1"/>
        </w:rPr>
        <w:t>sorbitol (E420)</w:t>
      </w:r>
      <w:r w:rsidR="00FA557C" w:rsidRPr="00940FBE">
        <w:rPr>
          <w:color w:val="000000" w:themeColor="text1"/>
        </w:rPr>
        <w:t xml:space="preserve">. </w:t>
      </w:r>
      <w:r w:rsidR="00753898" w:rsidRPr="00940FBE">
        <w:rPr>
          <w:color w:val="000000" w:themeColor="text1"/>
          <w:highlight w:val="lightGray"/>
        </w:rPr>
        <w:t>Para mayor información consultar el prospecto.</w:t>
      </w:r>
    </w:p>
    <w:p w14:paraId="61A9C01D" w14:textId="77777777" w:rsidR="00FA557C" w:rsidRPr="00940FBE" w:rsidRDefault="00FA557C">
      <w:pPr>
        <w:tabs>
          <w:tab w:val="clear" w:pos="567"/>
        </w:tabs>
        <w:spacing w:line="240" w:lineRule="auto"/>
        <w:outlineLvl w:val="0"/>
        <w:rPr>
          <w:rFonts w:eastAsia="Arial Unicode MS"/>
          <w:i/>
          <w:color w:val="000000" w:themeColor="text1"/>
        </w:rPr>
      </w:pPr>
    </w:p>
    <w:p w14:paraId="483C03C2" w14:textId="77777777" w:rsidR="00FA557C" w:rsidRPr="00940FBE" w:rsidRDefault="00FA557C">
      <w:pPr>
        <w:tabs>
          <w:tab w:val="clear" w:pos="567"/>
        </w:tabs>
        <w:spacing w:line="240" w:lineRule="auto"/>
        <w:rPr>
          <w:noProof/>
          <w:color w:val="000000" w:themeColor="text1"/>
          <w:szCs w:val="22"/>
        </w:rPr>
      </w:pPr>
    </w:p>
    <w:p w14:paraId="4169008B"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940FBE">
        <w:rPr>
          <w:b/>
          <w:noProof/>
          <w:color w:val="000000" w:themeColor="text1"/>
        </w:rPr>
        <w:t>4.</w:t>
      </w:r>
      <w:r w:rsidRPr="00940FBE">
        <w:rPr>
          <w:color w:val="000000" w:themeColor="text1"/>
        </w:rPr>
        <w:tab/>
      </w:r>
      <w:r w:rsidRPr="00940FBE">
        <w:rPr>
          <w:b/>
          <w:noProof/>
          <w:color w:val="000000" w:themeColor="text1"/>
        </w:rPr>
        <w:t>FORMA FARMACÉUTICA Y CONTENIDO DEL ENVASE</w:t>
      </w:r>
    </w:p>
    <w:p w14:paraId="7446B0E1" w14:textId="77777777" w:rsidR="00FA557C" w:rsidRPr="00940FBE" w:rsidRDefault="00FA557C">
      <w:pPr>
        <w:tabs>
          <w:tab w:val="clear" w:pos="567"/>
        </w:tabs>
        <w:spacing w:line="240" w:lineRule="auto"/>
        <w:rPr>
          <w:noProof/>
          <w:color w:val="000000" w:themeColor="text1"/>
          <w:szCs w:val="22"/>
        </w:rPr>
      </w:pPr>
    </w:p>
    <w:p w14:paraId="56FCA684" w14:textId="77777777" w:rsidR="00FA557C" w:rsidRPr="00940FBE" w:rsidRDefault="00FA557C">
      <w:pPr>
        <w:tabs>
          <w:tab w:val="clear" w:pos="567"/>
        </w:tabs>
        <w:spacing w:line="240" w:lineRule="auto"/>
        <w:rPr>
          <w:color w:val="000000" w:themeColor="text1"/>
        </w:rPr>
      </w:pPr>
      <w:r w:rsidRPr="00940FBE">
        <w:rPr>
          <w:color w:val="000000" w:themeColor="text1"/>
        </w:rPr>
        <w:t>30 comprimidos de liberación prolongada</w:t>
      </w:r>
    </w:p>
    <w:p w14:paraId="358CFCAE" w14:textId="77777777" w:rsidR="00FA557C" w:rsidRPr="00940FBE" w:rsidRDefault="00FA557C">
      <w:pPr>
        <w:tabs>
          <w:tab w:val="clear" w:pos="567"/>
        </w:tabs>
        <w:spacing w:line="240" w:lineRule="auto"/>
        <w:rPr>
          <w:color w:val="000000" w:themeColor="text1"/>
          <w:highlight w:val="lightGray"/>
        </w:rPr>
      </w:pPr>
      <w:r w:rsidRPr="00940FBE">
        <w:rPr>
          <w:color w:val="000000" w:themeColor="text1"/>
          <w:highlight w:val="lightGray"/>
        </w:rPr>
        <w:t>90 comprimidos de liberación prolongada</w:t>
      </w:r>
    </w:p>
    <w:p w14:paraId="7CC67A2C" w14:textId="77777777" w:rsidR="00FA557C" w:rsidRPr="00940FBE" w:rsidRDefault="00753898">
      <w:pPr>
        <w:tabs>
          <w:tab w:val="clear" w:pos="567"/>
        </w:tabs>
        <w:spacing w:line="240" w:lineRule="auto"/>
        <w:rPr>
          <w:noProof/>
          <w:color w:val="000000" w:themeColor="text1"/>
          <w:szCs w:val="22"/>
        </w:rPr>
      </w:pPr>
      <w:r w:rsidRPr="00940FBE">
        <w:rPr>
          <w:noProof/>
          <w:color w:val="000000" w:themeColor="text1"/>
          <w:szCs w:val="22"/>
        </w:rPr>
        <w:t>2 d</w:t>
      </w:r>
      <w:r w:rsidR="00FA557C" w:rsidRPr="00940FBE">
        <w:rPr>
          <w:noProof/>
          <w:color w:val="000000" w:themeColor="text1"/>
          <w:szCs w:val="22"/>
        </w:rPr>
        <w:t>esecante</w:t>
      </w:r>
      <w:r w:rsidRPr="00940FBE">
        <w:rPr>
          <w:noProof/>
          <w:color w:val="000000" w:themeColor="text1"/>
          <w:szCs w:val="22"/>
        </w:rPr>
        <w:t>s</w:t>
      </w:r>
      <w:r w:rsidR="00FA557C" w:rsidRPr="00940FBE">
        <w:rPr>
          <w:noProof/>
          <w:color w:val="000000" w:themeColor="text1"/>
          <w:szCs w:val="22"/>
        </w:rPr>
        <w:t xml:space="preserve"> de gel de sílice</w:t>
      </w:r>
    </w:p>
    <w:p w14:paraId="6549D774" w14:textId="77777777" w:rsidR="00FA557C" w:rsidRPr="00940FBE" w:rsidRDefault="00FA557C">
      <w:pPr>
        <w:tabs>
          <w:tab w:val="clear" w:pos="567"/>
        </w:tabs>
        <w:spacing w:line="240" w:lineRule="auto"/>
        <w:rPr>
          <w:noProof/>
          <w:color w:val="000000" w:themeColor="text1"/>
          <w:szCs w:val="22"/>
        </w:rPr>
      </w:pPr>
    </w:p>
    <w:p w14:paraId="5CDB6584" w14:textId="77777777" w:rsidR="00FA557C" w:rsidRPr="00940FBE" w:rsidRDefault="00FA557C">
      <w:pPr>
        <w:tabs>
          <w:tab w:val="clear" w:pos="567"/>
        </w:tabs>
        <w:spacing w:line="240" w:lineRule="auto"/>
        <w:rPr>
          <w:noProof/>
          <w:color w:val="000000" w:themeColor="text1"/>
          <w:szCs w:val="22"/>
        </w:rPr>
      </w:pPr>
    </w:p>
    <w:p w14:paraId="67D253C4"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highlight w:val="lightGray"/>
        </w:rPr>
      </w:pPr>
      <w:r w:rsidRPr="00940FBE">
        <w:rPr>
          <w:b/>
          <w:noProof/>
          <w:color w:val="000000" w:themeColor="text1"/>
        </w:rPr>
        <w:t>5.</w:t>
      </w:r>
      <w:r w:rsidRPr="00940FBE">
        <w:rPr>
          <w:color w:val="000000" w:themeColor="text1"/>
        </w:rPr>
        <w:tab/>
      </w:r>
      <w:r w:rsidRPr="00940FBE">
        <w:rPr>
          <w:b/>
          <w:noProof/>
          <w:color w:val="000000" w:themeColor="text1"/>
        </w:rPr>
        <w:t>FORMA Y VÍA(S) DE ADMINISTRACIÓN</w:t>
      </w:r>
    </w:p>
    <w:p w14:paraId="0AE465BE" w14:textId="77777777" w:rsidR="00FA557C" w:rsidRPr="00940FBE" w:rsidRDefault="00FA557C">
      <w:pPr>
        <w:autoSpaceDE w:val="0"/>
        <w:autoSpaceDN w:val="0"/>
        <w:adjustRightInd w:val="0"/>
        <w:spacing w:line="240" w:lineRule="auto"/>
        <w:rPr>
          <w:color w:val="000000" w:themeColor="text1"/>
          <w:szCs w:val="22"/>
        </w:rPr>
      </w:pPr>
    </w:p>
    <w:p w14:paraId="771FCDD6" w14:textId="77777777" w:rsidR="00FA557C" w:rsidRPr="00940FBE" w:rsidRDefault="00FA557C">
      <w:pPr>
        <w:spacing w:line="240" w:lineRule="auto"/>
        <w:rPr>
          <w:color w:val="000000" w:themeColor="text1"/>
        </w:rPr>
      </w:pPr>
      <w:r w:rsidRPr="00940FBE">
        <w:rPr>
          <w:color w:val="000000" w:themeColor="text1"/>
        </w:rPr>
        <w:t>Leer el prospecto antes de utilizar este medicamento.</w:t>
      </w:r>
    </w:p>
    <w:p w14:paraId="1A288434" w14:textId="77777777" w:rsidR="00FA557C" w:rsidRPr="00940FBE" w:rsidRDefault="00FA557C">
      <w:pPr>
        <w:tabs>
          <w:tab w:val="clear" w:pos="567"/>
        </w:tabs>
        <w:spacing w:line="240" w:lineRule="auto"/>
        <w:rPr>
          <w:noProof/>
          <w:color w:val="000000" w:themeColor="text1"/>
          <w:szCs w:val="22"/>
        </w:rPr>
      </w:pPr>
      <w:r w:rsidRPr="00940FBE">
        <w:rPr>
          <w:color w:val="000000" w:themeColor="text1"/>
        </w:rPr>
        <w:t>Vía oral.</w:t>
      </w:r>
    </w:p>
    <w:p w14:paraId="1F64834D" w14:textId="77777777" w:rsidR="00FA557C" w:rsidRPr="00940FBE" w:rsidRDefault="00FA557C">
      <w:pPr>
        <w:autoSpaceDE w:val="0"/>
        <w:autoSpaceDN w:val="0"/>
        <w:adjustRightInd w:val="0"/>
        <w:spacing w:line="240" w:lineRule="auto"/>
        <w:rPr>
          <w:color w:val="000000" w:themeColor="text1"/>
          <w:szCs w:val="22"/>
        </w:rPr>
      </w:pPr>
      <w:r w:rsidRPr="00940FBE">
        <w:rPr>
          <w:color w:val="000000" w:themeColor="text1"/>
          <w:szCs w:val="22"/>
        </w:rPr>
        <w:t>No triturar, partir ni masticar.</w:t>
      </w:r>
    </w:p>
    <w:p w14:paraId="6E0DF497" w14:textId="77777777" w:rsidR="00FA557C" w:rsidRPr="00940FBE" w:rsidRDefault="00FA557C">
      <w:pPr>
        <w:autoSpaceDE w:val="0"/>
        <w:autoSpaceDN w:val="0"/>
        <w:adjustRightInd w:val="0"/>
        <w:spacing w:line="240" w:lineRule="auto"/>
        <w:rPr>
          <w:color w:val="000000" w:themeColor="text1"/>
          <w:szCs w:val="22"/>
        </w:rPr>
      </w:pPr>
    </w:p>
    <w:p w14:paraId="286D39F8" w14:textId="77777777" w:rsidR="00FA557C" w:rsidRPr="00940FBE" w:rsidRDefault="00FA557C">
      <w:pPr>
        <w:autoSpaceDE w:val="0"/>
        <w:autoSpaceDN w:val="0"/>
        <w:adjustRightInd w:val="0"/>
        <w:spacing w:line="240" w:lineRule="auto"/>
        <w:rPr>
          <w:color w:val="000000" w:themeColor="text1"/>
          <w:szCs w:val="22"/>
        </w:rPr>
      </w:pPr>
    </w:p>
    <w:p w14:paraId="0155B557"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940FBE">
        <w:rPr>
          <w:b/>
          <w:noProof/>
          <w:color w:val="000000" w:themeColor="text1"/>
        </w:rPr>
        <w:t>6.</w:t>
      </w:r>
      <w:r w:rsidRPr="00940FBE">
        <w:rPr>
          <w:color w:val="000000" w:themeColor="text1"/>
        </w:rPr>
        <w:tab/>
      </w:r>
      <w:r w:rsidRPr="00940FBE">
        <w:rPr>
          <w:b/>
          <w:noProof/>
          <w:color w:val="000000" w:themeColor="text1"/>
        </w:rPr>
        <w:t>ADVERTENCIA ESPECIAL DE QUE EL MEDICAMENTO DEBE MANTENERSE FUERA DE LA VISTA Y DEL ALCANCE DE LOS NIÑOS</w:t>
      </w:r>
    </w:p>
    <w:p w14:paraId="501A80B4" w14:textId="77777777" w:rsidR="00FA557C" w:rsidRPr="00940FBE" w:rsidRDefault="00FA557C">
      <w:pPr>
        <w:tabs>
          <w:tab w:val="clear" w:pos="567"/>
        </w:tabs>
        <w:spacing w:line="240" w:lineRule="auto"/>
        <w:rPr>
          <w:noProof/>
          <w:color w:val="000000" w:themeColor="text1"/>
          <w:szCs w:val="22"/>
        </w:rPr>
      </w:pPr>
    </w:p>
    <w:p w14:paraId="23C858C7" w14:textId="77777777" w:rsidR="00FA557C" w:rsidRPr="00940FBE" w:rsidRDefault="00FA557C">
      <w:pPr>
        <w:tabs>
          <w:tab w:val="clear" w:pos="567"/>
        </w:tabs>
        <w:spacing w:line="240" w:lineRule="auto"/>
        <w:outlineLvl w:val="0"/>
        <w:rPr>
          <w:noProof/>
          <w:color w:val="000000" w:themeColor="text1"/>
          <w:szCs w:val="22"/>
        </w:rPr>
      </w:pPr>
      <w:r w:rsidRPr="00940FBE">
        <w:rPr>
          <w:color w:val="000000" w:themeColor="text1"/>
        </w:rPr>
        <w:t>Mantener fuera de la vista y del alcance de los niños.</w:t>
      </w:r>
    </w:p>
    <w:p w14:paraId="58029200" w14:textId="77777777" w:rsidR="00FA557C" w:rsidRPr="00940FBE" w:rsidRDefault="00FA557C">
      <w:pPr>
        <w:tabs>
          <w:tab w:val="clear" w:pos="567"/>
        </w:tabs>
        <w:spacing w:line="240" w:lineRule="auto"/>
        <w:rPr>
          <w:noProof/>
          <w:color w:val="000000" w:themeColor="text1"/>
          <w:szCs w:val="22"/>
        </w:rPr>
      </w:pPr>
    </w:p>
    <w:p w14:paraId="75A7DD51" w14:textId="77777777" w:rsidR="00FA557C" w:rsidRPr="00940FBE" w:rsidRDefault="00FA557C">
      <w:pPr>
        <w:tabs>
          <w:tab w:val="clear" w:pos="567"/>
        </w:tabs>
        <w:spacing w:line="240" w:lineRule="auto"/>
        <w:rPr>
          <w:noProof/>
          <w:color w:val="000000" w:themeColor="text1"/>
          <w:szCs w:val="22"/>
        </w:rPr>
      </w:pPr>
    </w:p>
    <w:p w14:paraId="43E26C07"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highlight w:val="lightGray"/>
        </w:rPr>
      </w:pPr>
      <w:r w:rsidRPr="00940FBE">
        <w:rPr>
          <w:b/>
          <w:noProof/>
          <w:color w:val="000000" w:themeColor="text1"/>
        </w:rPr>
        <w:t>7.</w:t>
      </w:r>
      <w:r w:rsidRPr="00940FBE">
        <w:rPr>
          <w:color w:val="000000" w:themeColor="text1"/>
        </w:rPr>
        <w:tab/>
      </w:r>
      <w:r w:rsidRPr="00940FBE">
        <w:rPr>
          <w:b/>
          <w:noProof/>
          <w:color w:val="000000" w:themeColor="text1"/>
        </w:rPr>
        <w:t>OTRA(S) ADVERTENCIA(S) ESPECIAL(ES), SI ES NECESARIO</w:t>
      </w:r>
    </w:p>
    <w:p w14:paraId="60572F45" w14:textId="77777777" w:rsidR="00FA557C" w:rsidRPr="00940FBE" w:rsidRDefault="00FA557C">
      <w:pPr>
        <w:tabs>
          <w:tab w:val="clear" w:pos="567"/>
        </w:tabs>
        <w:spacing w:line="240" w:lineRule="auto"/>
        <w:rPr>
          <w:noProof/>
          <w:color w:val="000000" w:themeColor="text1"/>
          <w:szCs w:val="22"/>
        </w:rPr>
      </w:pPr>
    </w:p>
    <w:p w14:paraId="0BBD4508" w14:textId="77777777" w:rsidR="00B02F8B" w:rsidRPr="00940FBE" w:rsidRDefault="00B02F8B">
      <w:pPr>
        <w:tabs>
          <w:tab w:val="clear" w:pos="567"/>
        </w:tabs>
        <w:spacing w:line="240" w:lineRule="auto"/>
        <w:rPr>
          <w:noProof/>
          <w:color w:val="000000" w:themeColor="text1"/>
          <w:szCs w:val="22"/>
        </w:rPr>
      </w:pPr>
      <w:r w:rsidRPr="00940FBE">
        <w:rPr>
          <w:noProof/>
          <w:color w:val="000000" w:themeColor="text1"/>
          <w:szCs w:val="22"/>
        </w:rPr>
        <w:t>Una vez al día</w:t>
      </w:r>
    </w:p>
    <w:p w14:paraId="770E0B03" w14:textId="77777777" w:rsidR="00FA557C" w:rsidRPr="00940FBE" w:rsidRDefault="00FA557C">
      <w:pPr>
        <w:tabs>
          <w:tab w:val="clear" w:pos="567"/>
        </w:tabs>
        <w:spacing w:line="240" w:lineRule="auto"/>
        <w:rPr>
          <w:noProof/>
          <w:color w:val="000000" w:themeColor="text1"/>
          <w:szCs w:val="22"/>
        </w:rPr>
      </w:pPr>
      <w:r w:rsidRPr="00940FBE">
        <w:rPr>
          <w:noProof/>
          <w:color w:val="000000" w:themeColor="text1"/>
          <w:szCs w:val="22"/>
        </w:rPr>
        <w:t>No tragar el desecante.</w:t>
      </w:r>
    </w:p>
    <w:p w14:paraId="70C95A63" w14:textId="77777777" w:rsidR="00FA557C" w:rsidRPr="00940FBE" w:rsidRDefault="00FA557C">
      <w:pPr>
        <w:tabs>
          <w:tab w:val="clear" w:pos="567"/>
        </w:tabs>
        <w:spacing w:line="240" w:lineRule="auto"/>
        <w:rPr>
          <w:noProof/>
          <w:color w:val="000000" w:themeColor="text1"/>
          <w:szCs w:val="22"/>
        </w:rPr>
      </w:pPr>
    </w:p>
    <w:p w14:paraId="779D822B" w14:textId="77777777" w:rsidR="00FA557C" w:rsidRPr="00940FBE" w:rsidRDefault="00FA557C">
      <w:pPr>
        <w:tabs>
          <w:tab w:val="clear" w:pos="567"/>
        </w:tabs>
        <w:spacing w:line="240" w:lineRule="auto"/>
        <w:rPr>
          <w:noProof/>
          <w:color w:val="000000" w:themeColor="text1"/>
          <w:szCs w:val="22"/>
        </w:rPr>
      </w:pPr>
    </w:p>
    <w:p w14:paraId="7097B5B6"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highlight w:val="lightGray"/>
        </w:rPr>
      </w:pPr>
      <w:r w:rsidRPr="00940FBE">
        <w:rPr>
          <w:b/>
          <w:noProof/>
          <w:color w:val="000000" w:themeColor="text1"/>
        </w:rPr>
        <w:t>8.</w:t>
      </w:r>
      <w:r w:rsidRPr="00940FBE">
        <w:rPr>
          <w:color w:val="000000" w:themeColor="text1"/>
        </w:rPr>
        <w:tab/>
      </w:r>
      <w:r w:rsidRPr="00940FBE">
        <w:rPr>
          <w:b/>
          <w:noProof/>
          <w:color w:val="000000" w:themeColor="text1"/>
        </w:rPr>
        <w:t>FECHA DE CADUCIDAD</w:t>
      </w:r>
    </w:p>
    <w:p w14:paraId="0722FE55" w14:textId="77777777" w:rsidR="00FA557C" w:rsidRPr="00940FBE" w:rsidRDefault="00FA557C">
      <w:pPr>
        <w:tabs>
          <w:tab w:val="clear" w:pos="567"/>
        </w:tabs>
        <w:spacing w:line="240" w:lineRule="auto"/>
        <w:rPr>
          <w:noProof/>
          <w:color w:val="000000" w:themeColor="text1"/>
          <w:szCs w:val="22"/>
        </w:rPr>
      </w:pPr>
    </w:p>
    <w:p w14:paraId="6483B60E" w14:textId="77777777" w:rsidR="00FA557C" w:rsidRPr="00940FBE" w:rsidRDefault="00FA557C">
      <w:pPr>
        <w:tabs>
          <w:tab w:val="clear" w:pos="567"/>
        </w:tabs>
        <w:spacing w:line="240" w:lineRule="auto"/>
        <w:rPr>
          <w:noProof/>
          <w:color w:val="000000" w:themeColor="text1"/>
          <w:szCs w:val="22"/>
        </w:rPr>
      </w:pPr>
      <w:r w:rsidRPr="00940FBE">
        <w:rPr>
          <w:color w:val="000000" w:themeColor="text1"/>
        </w:rPr>
        <w:t>EXP</w:t>
      </w:r>
    </w:p>
    <w:p w14:paraId="2BEC1340" w14:textId="77777777" w:rsidR="00FA557C" w:rsidRPr="00940FBE" w:rsidRDefault="00FA557C">
      <w:pPr>
        <w:tabs>
          <w:tab w:val="clear" w:pos="567"/>
        </w:tabs>
        <w:spacing w:line="240" w:lineRule="auto"/>
        <w:rPr>
          <w:noProof/>
          <w:color w:val="000000" w:themeColor="text1"/>
          <w:szCs w:val="22"/>
        </w:rPr>
      </w:pPr>
    </w:p>
    <w:p w14:paraId="1AAB41C3" w14:textId="77777777" w:rsidR="00FA557C" w:rsidRPr="00940FBE" w:rsidRDefault="00FA557C">
      <w:pPr>
        <w:tabs>
          <w:tab w:val="clear" w:pos="567"/>
        </w:tabs>
        <w:spacing w:line="240" w:lineRule="auto"/>
        <w:rPr>
          <w:noProof/>
          <w:color w:val="000000" w:themeColor="text1"/>
          <w:szCs w:val="22"/>
        </w:rPr>
      </w:pPr>
    </w:p>
    <w:p w14:paraId="3706A291" w14:textId="77777777" w:rsidR="00FA557C" w:rsidRPr="00940FBE" w:rsidRDefault="00FA557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940FBE">
        <w:rPr>
          <w:b/>
          <w:noProof/>
          <w:color w:val="000000" w:themeColor="text1"/>
        </w:rPr>
        <w:t>9.</w:t>
      </w:r>
      <w:r w:rsidRPr="00940FBE">
        <w:rPr>
          <w:color w:val="000000" w:themeColor="text1"/>
        </w:rPr>
        <w:tab/>
      </w:r>
      <w:r w:rsidRPr="00940FBE">
        <w:rPr>
          <w:b/>
          <w:noProof/>
          <w:color w:val="000000" w:themeColor="text1"/>
        </w:rPr>
        <w:t>CONDICIONES ESPECIALES DE CONSERVACIÓN</w:t>
      </w:r>
    </w:p>
    <w:p w14:paraId="14976E85" w14:textId="77777777" w:rsidR="00FA557C" w:rsidRPr="00940FBE" w:rsidRDefault="00FA557C">
      <w:pPr>
        <w:tabs>
          <w:tab w:val="clear" w:pos="567"/>
        </w:tabs>
        <w:spacing w:line="240" w:lineRule="auto"/>
        <w:rPr>
          <w:color w:val="000000" w:themeColor="text1"/>
        </w:rPr>
      </w:pPr>
    </w:p>
    <w:p w14:paraId="10778FA1" w14:textId="77777777" w:rsidR="00FA557C" w:rsidRPr="00940FBE" w:rsidRDefault="00FA557C">
      <w:pPr>
        <w:tabs>
          <w:tab w:val="clear" w:pos="567"/>
        </w:tabs>
        <w:spacing w:line="240" w:lineRule="auto"/>
        <w:ind w:left="567" w:hanging="567"/>
        <w:rPr>
          <w:noProof/>
          <w:color w:val="000000" w:themeColor="text1"/>
          <w:szCs w:val="22"/>
        </w:rPr>
      </w:pPr>
      <w:r w:rsidRPr="00940FBE">
        <w:rPr>
          <w:color w:val="000000" w:themeColor="text1"/>
        </w:rPr>
        <w:t>Conservar en el embalaje original para protegerlo de la humedad.</w:t>
      </w:r>
    </w:p>
    <w:p w14:paraId="55CDC683" w14:textId="77777777" w:rsidR="00FA557C" w:rsidRPr="00940FBE" w:rsidRDefault="00FA557C">
      <w:pPr>
        <w:tabs>
          <w:tab w:val="clear" w:pos="567"/>
        </w:tabs>
        <w:spacing w:line="240" w:lineRule="auto"/>
        <w:rPr>
          <w:noProof/>
          <w:color w:val="000000" w:themeColor="text1"/>
          <w:szCs w:val="22"/>
        </w:rPr>
      </w:pPr>
    </w:p>
    <w:p w14:paraId="5245842D" w14:textId="77777777" w:rsidR="00FA557C" w:rsidRPr="00940FBE" w:rsidRDefault="00FA557C">
      <w:pPr>
        <w:tabs>
          <w:tab w:val="clear" w:pos="567"/>
        </w:tabs>
        <w:spacing w:line="240" w:lineRule="auto"/>
        <w:rPr>
          <w:noProof/>
          <w:color w:val="000000" w:themeColor="text1"/>
          <w:szCs w:val="22"/>
        </w:rPr>
      </w:pPr>
    </w:p>
    <w:p w14:paraId="4FECA476" w14:textId="77777777" w:rsidR="00FA557C" w:rsidRPr="00940FBE" w:rsidRDefault="00FA557C">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themeColor="text1"/>
          <w:szCs w:val="22"/>
        </w:rPr>
      </w:pPr>
      <w:r w:rsidRPr="00940FBE">
        <w:rPr>
          <w:b/>
          <w:noProof/>
          <w:color w:val="000000" w:themeColor="text1"/>
        </w:rPr>
        <w:t>10.</w:t>
      </w:r>
      <w:r w:rsidRPr="00940FBE">
        <w:rPr>
          <w:color w:val="000000" w:themeColor="text1"/>
        </w:rPr>
        <w:tab/>
      </w:r>
      <w:r w:rsidRPr="00940FBE">
        <w:rPr>
          <w:b/>
          <w:noProof/>
          <w:color w:val="000000" w:themeColor="text1"/>
        </w:rPr>
        <w:t>PRECAUCIONES ESPECIALES DE ELIMINACIÓN DEL MEDICAMENTO NO UTILIZADO Y DE LOS MATERIALES DERIVADOS DE SU USO, CUANDO CORRESPONDA</w:t>
      </w:r>
    </w:p>
    <w:p w14:paraId="446E3535" w14:textId="77777777" w:rsidR="00FA557C" w:rsidRPr="00940FBE" w:rsidRDefault="00FA557C">
      <w:pPr>
        <w:tabs>
          <w:tab w:val="clear" w:pos="567"/>
        </w:tabs>
        <w:spacing w:line="240" w:lineRule="auto"/>
        <w:rPr>
          <w:noProof/>
          <w:color w:val="000000" w:themeColor="text1"/>
          <w:szCs w:val="22"/>
        </w:rPr>
      </w:pPr>
    </w:p>
    <w:p w14:paraId="52FC1323" w14:textId="77777777" w:rsidR="00FA557C" w:rsidRPr="00940FBE" w:rsidRDefault="00FA557C">
      <w:pPr>
        <w:tabs>
          <w:tab w:val="clear" w:pos="567"/>
        </w:tabs>
        <w:spacing w:line="240" w:lineRule="auto"/>
        <w:rPr>
          <w:noProof/>
          <w:color w:val="000000" w:themeColor="text1"/>
          <w:szCs w:val="22"/>
        </w:rPr>
      </w:pPr>
    </w:p>
    <w:p w14:paraId="2B76FA3C" w14:textId="77777777" w:rsidR="00FA557C" w:rsidRPr="00940FBE" w:rsidRDefault="00FA557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themeColor="text1"/>
          <w:szCs w:val="22"/>
        </w:rPr>
      </w:pPr>
      <w:r w:rsidRPr="00940FBE">
        <w:rPr>
          <w:b/>
          <w:noProof/>
          <w:color w:val="000000" w:themeColor="text1"/>
        </w:rPr>
        <w:t>11.</w:t>
      </w:r>
      <w:r w:rsidRPr="00940FBE">
        <w:rPr>
          <w:color w:val="000000" w:themeColor="text1"/>
        </w:rPr>
        <w:tab/>
      </w:r>
      <w:r w:rsidRPr="00940FBE">
        <w:rPr>
          <w:b/>
          <w:noProof/>
          <w:color w:val="000000" w:themeColor="text1"/>
        </w:rPr>
        <w:t>NOMBRE Y DIRECCIÓN DEL TITULAR DE LA AUTORIZACIÓN DE COMERCIALIZACIÓN</w:t>
      </w:r>
    </w:p>
    <w:p w14:paraId="0E6AA571" w14:textId="77777777" w:rsidR="00FA557C" w:rsidRPr="00940FBE" w:rsidRDefault="00FA557C">
      <w:pPr>
        <w:keepNext/>
        <w:tabs>
          <w:tab w:val="clear" w:pos="567"/>
        </w:tabs>
        <w:spacing w:line="240" w:lineRule="auto"/>
        <w:rPr>
          <w:noProof/>
          <w:color w:val="000000" w:themeColor="text1"/>
          <w:szCs w:val="22"/>
        </w:rPr>
      </w:pPr>
    </w:p>
    <w:p w14:paraId="2C59AB21" w14:textId="77777777" w:rsidR="00FA557C" w:rsidRPr="00940FBE" w:rsidRDefault="00FA557C">
      <w:pPr>
        <w:keepNext/>
        <w:tabs>
          <w:tab w:val="clear" w:pos="567"/>
        </w:tabs>
        <w:spacing w:line="240" w:lineRule="auto"/>
        <w:rPr>
          <w:color w:val="000000" w:themeColor="text1"/>
          <w:lang w:val="fr-FR"/>
        </w:rPr>
      </w:pPr>
      <w:r w:rsidRPr="00940FBE">
        <w:rPr>
          <w:color w:val="000000" w:themeColor="text1"/>
          <w:lang w:val="fr-FR"/>
        </w:rPr>
        <w:t>Pfizer Europe MA EEIG</w:t>
      </w:r>
    </w:p>
    <w:p w14:paraId="0706EAFB" w14:textId="77777777" w:rsidR="00FA557C" w:rsidRPr="00940FBE" w:rsidRDefault="00FA557C">
      <w:pPr>
        <w:keepNext/>
        <w:tabs>
          <w:tab w:val="clear" w:pos="567"/>
        </w:tabs>
        <w:spacing w:line="240" w:lineRule="auto"/>
        <w:rPr>
          <w:color w:val="000000" w:themeColor="text1"/>
          <w:lang w:val="fr-FR"/>
        </w:rPr>
      </w:pPr>
      <w:r w:rsidRPr="00940FBE">
        <w:rPr>
          <w:color w:val="000000" w:themeColor="text1"/>
          <w:lang w:val="fr-FR"/>
        </w:rPr>
        <w:t>Boulevard de la Plaine 17</w:t>
      </w:r>
    </w:p>
    <w:p w14:paraId="2F71586E" w14:textId="77777777" w:rsidR="00FA557C" w:rsidRPr="00940FBE" w:rsidRDefault="00FA557C">
      <w:pPr>
        <w:keepNext/>
        <w:tabs>
          <w:tab w:val="clear" w:pos="567"/>
        </w:tabs>
        <w:spacing w:line="240" w:lineRule="auto"/>
        <w:rPr>
          <w:color w:val="000000" w:themeColor="text1"/>
          <w:lang w:val="es-ES"/>
        </w:rPr>
      </w:pPr>
      <w:r w:rsidRPr="00940FBE">
        <w:rPr>
          <w:color w:val="000000" w:themeColor="text1"/>
          <w:lang w:val="es-ES"/>
        </w:rPr>
        <w:t>1050 Bruxelles</w:t>
      </w:r>
    </w:p>
    <w:p w14:paraId="2A5A451C" w14:textId="77777777" w:rsidR="00FA557C" w:rsidRPr="00940FBE" w:rsidRDefault="00FA557C">
      <w:pPr>
        <w:keepNext/>
        <w:tabs>
          <w:tab w:val="clear" w:pos="567"/>
        </w:tabs>
        <w:spacing w:line="240" w:lineRule="auto"/>
        <w:rPr>
          <w:color w:val="000000" w:themeColor="text1"/>
          <w:lang w:val="es-ES"/>
        </w:rPr>
      </w:pPr>
      <w:r w:rsidRPr="00940FBE">
        <w:rPr>
          <w:color w:val="000000" w:themeColor="text1"/>
          <w:lang w:val="es-ES"/>
        </w:rPr>
        <w:t>Bélgica</w:t>
      </w:r>
    </w:p>
    <w:p w14:paraId="641A1225" w14:textId="77777777" w:rsidR="00FA557C" w:rsidRPr="00940FBE" w:rsidRDefault="00FA557C">
      <w:pPr>
        <w:tabs>
          <w:tab w:val="clear" w:pos="567"/>
        </w:tabs>
        <w:spacing w:line="240" w:lineRule="auto"/>
        <w:rPr>
          <w:noProof/>
          <w:color w:val="000000" w:themeColor="text1"/>
          <w:szCs w:val="22"/>
        </w:rPr>
      </w:pPr>
    </w:p>
    <w:p w14:paraId="57370083" w14:textId="77777777" w:rsidR="00FA557C" w:rsidRPr="00940FBE" w:rsidRDefault="00FA557C">
      <w:pPr>
        <w:tabs>
          <w:tab w:val="clear" w:pos="567"/>
        </w:tabs>
        <w:spacing w:line="240" w:lineRule="auto"/>
        <w:rPr>
          <w:noProof/>
          <w:color w:val="000000" w:themeColor="text1"/>
          <w:szCs w:val="22"/>
        </w:rPr>
      </w:pPr>
    </w:p>
    <w:p w14:paraId="741B9115"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940FBE">
        <w:rPr>
          <w:b/>
          <w:noProof/>
          <w:color w:val="000000" w:themeColor="text1"/>
        </w:rPr>
        <w:t>12.</w:t>
      </w:r>
      <w:r w:rsidRPr="00940FBE">
        <w:rPr>
          <w:color w:val="000000" w:themeColor="text1"/>
        </w:rPr>
        <w:tab/>
      </w:r>
      <w:r w:rsidRPr="00940FBE">
        <w:rPr>
          <w:b/>
          <w:noProof/>
          <w:color w:val="000000" w:themeColor="text1"/>
        </w:rPr>
        <w:t>NÚMERO(S) DE AUTORIZACIÓN DE COMERCIALIZACIÓN</w:t>
      </w:r>
    </w:p>
    <w:p w14:paraId="6099B742" w14:textId="77777777" w:rsidR="00FA557C" w:rsidRPr="00940FBE" w:rsidRDefault="00FA557C">
      <w:pPr>
        <w:tabs>
          <w:tab w:val="clear" w:pos="567"/>
        </w:tabs>
        <w:spacing w:line="240" w:lineRule="auto"/>
        <w:rPr>
          <w:noProof/>
          <w:color w:val="000000" w:themeColor="text1"/>
          <w:szCs w:val="22"/>
        </w:rPr>
      </w:pPr>
    </w:p>
    <w:p w14:paraId="041836B9" w14:textId="77777777" w:rsidR="00FA557C" w:rsidRPr="00940FBE" w:rsidRDefault="00FA557C">
      <w:pPr>
        <w:pStyle w:val="Default"/>
        <w:keepNext/>
        <w:tabs>
          <w:tab w:val="left" w:pos="1985"/>
        </w:tabs>
        <w:rPr>
          <w:color w:val="000000" w:themeColor="text1"/>
          <w:sz w:val="22"/>
          <w:szCs w:val="22"/>
        </w:rPr>
      </w:pPr>
      <w:r w:rsidRPr="00940FBE">
        <w:rPr>
          <w:color w:val="000000" w:themeColor="text1"/>
          <w:sz w:val="22"/>
          <w:szCs w:val="22"/>
        </w:rPr>
        <w:t>EU/1/17/1178/010</w:t>
      </w:r>
      <w:r w:rsidRPr="00940FBE">
        <w:rPr>
          <w:color w:val="000000" w:themeColor="text1"/>
          <w:sz w:val="22"/>
          <w:szCs w:val="22"/>
        </w:rPr>
        <w:tab/>
      </w:r>
      <w:r w:rsidRPr="00940FBE">
        <w:rPr>
          <w:color w:val="000000" w:themeColor="text1"/>
          <w:sz w:val="22"/>
          <w:szCs w:val="22"/>
          <w:highlight w:val="lightGray"/>
          <w:lang w:eastAsia="en-US" w:bidi="ar-SA"/>
        </w:rPr>
        <w:t>30 comprimidos de liberación prolongada</w:t>
      </w:r>
    </w:p>
    <w:p w14:paraId="2FF7FF38" w14:textId="77777777" w:rsidR="00FA557C" w:rsidRPr="00940FBE" w:rsidRDefault="00FA557C">
      <w:pPr>
        <w:pStyle w:val="Default"/>
        <w:keepNext/>
        <w:tabs>
          <w:tab w:val="left" w:pos="1985"/>
        </w:tabs>
        <w:rPr>
          <w:color w:val="000000" w:themeColor="text1"/>
          <w:sz w:val="22"/>
          <w:szCs w:val="22"/>
          <w:highlight w:val="lightGray"/>
          <w:lang w:eastAsia="en-US" w:bidi="ar-SA"/>
        </w:rPr>
      </w:pPr>
      <w:r w:rsidRPr="00940FBE">
        <w:rPr>
          <w:color w:val="000000" w:themeColor="text1"/>
          <w:sz w:val="22"/>
          <w:szCs w:val="22"/>
          <w:highlight w:val="lightGray"/>
          <w:lang w:eastAsia="en-US" w:bidi="ar-SA"/>
        </w:rPr>
        <w:t>EU/1/17/1178/011</w:t>
      </w:r>
      <w:r w:rsidRPr="00940FBE">
        <w:rPr>
          <w:color w:val="000000" w:themeColor="text1"/>
          <w:sz w:val="22"/>
          <w:szCs w:val="22"/>
          <w:highlight w:val="lightGray"/>
          <w:lang w:eastAsia="en-US" w:bidi="ar-SA"/>
        </w:rPr>
        <w:tab/>
        <w:t>90 comprimidos de liberación prolongada</w:t>
      </w:r>
    </w:p>
    <w:p w14:paraId="5806E108" w14:textId="77777777" w:rsidR="00FA557C" w:rsidRPr="00940FBE" w:rsidRDefault="00FA557C">
      <w:pPr>
        <w:tabs>
          <w:tab w:val="clear" w:pos="567"/>
        </w:tabs>
        <w:spacing w:line="240" w:lineRule="auto"/>
        <w:rPr>
          <w:noProof/>
          <w:color w:val="000000" w:themeColor="text1"/>
          <w:szCs w:val="22"/>
        </w:rPr>
      </w:pPr>
    </w:p>
    <w:p w14:paraId="1AF3DA02" w14:textId="77777777" w:rsidR="00FA557C" w:rsidRPr="00940FBE" w:rsidRDefault="00FA557C">
      <w:pPr>
        <w:tabs>
          <w:tab w:val="clear" w:pos="567"/>
        </w:tabs>
        <w:spacing w:line="240" w:lineRule="auto"/>
        <w:rPr>
          <w:noProof/>
          <w:color w:val="000000" w:themeColor="text1"/>
          <w:szCs w:val="22"/>
        </w:rPr>
      </w:pPr>
    </w:p>
    <w:p w14:paraId="17FF39FF"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940FBE">
        <w:rPr>
          <w:b/>
          <w:noProof/>
          <w:color w:val="000000" w:themeColor="text1"/>
        </w:rPr>
        <w:t>13.</w:t>
      </w:r>
      <w:r w:rsidRPr="00940FBE">
        <w:rPr>
          <w:color w:val="000000" w:themeColor="text1"/>
        </w:rPr>
        <w:tab/>
      </w:r>
      <w:r w:rsidRPr="00940FBE">
        <w:rPr>
          <w:b/>
          <w:noProof/>
          <w:color w:val="000000" w:themeColor="text1"/>
        </w:rPr>
        <w:t>NÚMERO DE LOTE</w:t>
      </w:r>
    </w:p>
    <w:p w14:paraId="3560B91D" w14:textId="77777777" w:rsidR="00FA557C" w:rsidRPr="00940FBE" w:rsidRDefault="00FA557C">
      <w:pPr>
        <w:tabs>
          <w:tab w:val="clear" w:pos="567"/>
        </w:tabs>
        <w:spacing w:line="240" w:lineRule="auto"/>
        <w:rPr>
          <w:noProof/>
          <w:color w:val="000000" w:themeColor="text1"/>
          <w:szCs w:val="22"/>
        </w:rPr>
      </w:pPr>
    </w:p>
    <w:p w14:paraId="5AAA6054" w14:textId="77777777" w:rsidR="00FA557C" w:rsidRPr="00940FBE" w:rsidRDefault="00FA557C">
      <w:pPr>
        <w:tabs>
          <w:tab w:val="clear" w:pos="567"/>
        </w:tabs>
        <w:spacing w:line="240" w:lineRule="auto"/>
        <w:rPr>
          <w:noProof/>
          <w:color w:val="000000" w:themeColor="text1"/>
          <w:szCs w:val="22"/>
        </w:rPr>
      </w:pPr>
      <w:r w:rsidRPr="00940FBE">
        <w:rPr>
          <w:noProof/>
          <w:color w:val="000000" w:themeColor="text1"/>
        </w:rPr>
        <w:t>Lot</w:t>
      </w:r>
    </w:p>
    <w:p w14:paraId="553E6BB4" w14:textId="77777777" w:rsidR="00FA557C" w:rsidRPr="00940FBE" w:rsidRDefault="00FA557C">
      <w:pPr>
        <w:tabs>
          <w:tab w:val="clear" w:pos="567"/>
        </w:tabs>
        <w:spacing w:line="240" w:lineRule="auto"/>
        <w:rPr>
          <w:noProof/>
          <w:color w:val="000000" w:themeColor="text1"/>
          <w:szCs w:val="22"/>
        </w:rPr>
      </w:pPr>
    </w:p>
    <w:p w14:paraId="56B6B587" w14:textId="77777777" w:rsidR="00FA557C" w:rsidRPr="00940FBE" w:rsidRDefault="00FA557C">
      <w:pPr>
        <w:tabs>
          <w:tab w:val="clear" w:pos="567"/>
        </w:tabs>
        <w:spacing w:line="240" w:lineRule="auto"/>
        <w:rPr>
          <w:noProof/>
          <w:color w:val="000000" w:themeColor="text1"/>
          <w:szCs w:val="22"/>
        </w:rPr>
      </w:pPr>
    </w:p>
    <w:p w14:paraId="3A5ECD6A" w14:textId="77777777" w:rsidR="00FA557C" w:rsidRPr="00940FBE" w:rsidRDefault="00FA557C">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940FBE">
        <w:rPr>
          <w:b/>
          <w:noProof/>
          <w:color w:val="000000" w:themeColor="text1"/>
        </w:rPr>
        <w:t>14.</w:t>
      </w:r>
      <w:r w:rsidRPr="00940FBE">
        <w:rPr>
          <w:color w:val="000000" w:themeColor="text1"/>
        </w:rPr>
        <w:tab/>
      </w:r>
      <w:r w:rsidRPr="00940FBE">
        <w:rPr>
          <w:b/>
          <w:noProof/>
          <w:color w:val="000000" w:themeColor="text1"/>
        </w:rPr>
        <w:t>CONDICIONES GENERALES DE DISPENSACIÓN</w:t>
      </w:r>
    </w:p>
    <w:p w14:paraId="61FB3F63" w14:textId="77777777" w:rsidR="00FA557C" w:rsidRPr="00940FBE" w:rsidRDefault="00FA557C">
      <w:pPr>
        <w:tabs>
          <w:tab w:val="clear" w:pos="567"/>
        </w:tabs>
        <w:spacing w:line="240" w:lineRule="auto"/>
        <w:rPr>
          <w:noProof/>
          <w:color w:val="000000" w:themeColor="text1"/>
          <w:szCs w:val="22"/>
        </w:rPr>
      </w:pPr>
    </w:p>
    <w:p w14:paraId="7EBB97AC" w14:textId="77777777" w:rsidR="00FA557C" w:rsidRPr="00940FBE" w:rsidRDefault="00FA557C">
      <w:pPr>
        <w:tabs>
          <w:tab w:val="clear" w:pos="567"/>
        </w:tabs>
        <w:spacing w:line="240" w:lineRule="auto"/>
        <w:rPr>
          <w:noProof/>
          <w:color w:val="000000" w:themeColor="text1"/>
          <w:szCs w:val="22"/>
        </w:rPr>
      </w:pPr>
    </w:p>
    <w:p w14:paraId="7DB69219" w14:textId="77777777" w:rsidR="00FA557C" w:rsidRPr="00940FBE" w:rsidRDefault="00FA557C">
      <w:pPr>
        <w:pBdr>
          <w:top w:val="single" w:sz="4" w:space="2"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940FBE">
        <w:rPr>
          <w:b/>
          <w:noProof/>
          <w:color w:val="000000" w:themeColor="text1"/>
        </w:rPr>
        <w:t>15.</w:t>
      </w:r>
      <w:r w:rsidRPr="00940FBE">
        <w:rPr>
          <w:color w:val="000000" w:themeColor="text1"/>
        </w:rPr>
        <w:tab/>
      </w:r>
      <w:r w:rsidRPr="00940FBE">
        <w:rPr>
          <w:b/>
          <w:noProof/>
          <w:color w:val="000000" w:themeColor="text1"/>
        </w:rPr>
        <w:t>INSTRUCCIONES DE USO</w:t>
      </w:r>
    </w:p>
    <w:p w14:paraId="600FC995" w14:textId="77777777" w:rsidR="00FA557C" w:rsidRPr="00940FBE" w:rsidRDefault="00FA557C">
      <w:pPr>
        <w:tabs>
          <w:tab w:val="clear" w:pos="567"/>
        </w:tabs>
        <w:spacing w:line="240" w:lineRule="auto"/>
        <w:rPr>
          <w:i/>
          <w:noProof/>
          <w:color w:val="000000" w:themeColor="text1"/>
          <w:szCs w:val="22"/>
        </w:rPr>
      </w:pPr>
    </w:p>
    <w:p w14:paraId="58B546BF" w14:textId="77777777" w:rsidR="00FA557C" w:rsidRPr="00940FBE" w:rsidRDefault="00FA557C">
      <w:pPr>
        <w:tabs>
          <w:tab w:val="clear" w:pos="567"/>
        </w:tabs>
        <w:spacing w:line="240" w:lineRule="auto"/>
        <w:rPr>
          <w:i/>
          <w:noProof/>
          <w:color w:val="000000" w:themeColor="text1"/>
          <w:szCs w:val="22"/>
        </w:rPr>
      </w:pPr>
    </w:p>
    <w:p w14:paraId="3D6803A0" w14:textId="77777777" w:rsidR="00FA557C" w:rsidRPr="00940FBE" w:rsidRDefault="00FA557C">
      <w:pPr>
        <w:pBdr>
          <w:top w:val="single" w:sz="4" w:space="1" w:color="auto"/>
          <w:left w:val="single" w:sz="4" w:space="4" w:color="auto"/>
          <w:bottom w:val="single" w:sz="4" w:space="0" w:color="auto"/>
          <w:right w:val="single" w:sz="4" w:space="4" w:color="auto"/>
        </w:pBdr>
        <w:tabs>
          <w:tab w:val="clear" w:pos="567"/>
        </w:tabs>
        <w:spacing w:line="240" w:lineRule="auto"/>
        <w:rPr>
          <w:i/>
          <w:noProof/>
          <w:color w:val="000000" w:themeColor="text1"/>
          <w:szCs w:val="22"/>
        </w:rPr>
      </w:pPr>
      <w:r w:rsidRPr="00940FBE">
        <w:rPr>
          <w:b/>
          <w:noProof/>
          <w:color w:val="000000" w:themeColor="text1"/>
        </w:rPr>
        <w:t>16.</w:t>
      </w:r>
      <w:r w:rsidRPr="00940FBE">
        <w:rPr>
          <w:color w:val="000000" w:themeColor="text1"/>
        </w:rPr>
        <w:tab/>
      </w:r>
      <w:r w:rsidRPr="00940FBE">
        <w:rPr>
          <w:b/>
          <w:noProof/>
          <w:color w:val="000000" w:themeColor="text1"/>
        </w:rPr>
        <w:t>INFORMACIÓN EN BRAILLE</w:t>
      </w:r>
    </w:p>
    <w:p w14:paraId="5A5FDCBA" w14:textId="77777777" w:rsidR="00FA557C" w:rsidRPr="00940FBE" w:rsidRDefault="00FA557C">
      <w:pPr>
        <w:tabs>
          <w:tab w:val="clear" w:pos="567"/>
        </w:tabs>
        <w:spacing w:line="240" w:lineRule="auto"/>
        <w:rPr>
          <w:i/>
          <w:noProof/>
          <w:color w:val="000000" w:themeColor="text1"/>
          <w:szCs w:val="22"/>
        </w:rPr>
      </w:pPr>
    </w:p>
    <w:p w14:paraId="2AA3AFFA" w14:textId="77777777" w:rsidR="00FA557C" w:rsidRPr="00940FBE" w:rsidRDefault="00FA557C">
      <w:pPr>
        <w:spacing w:line="240" w:lineRule="auto"/>
        <w:rPr>
          <w:noProof/>
          <w:color w:val="000000" w:themeColor="text1"/>
          <w:szCs w:val="22"/>
          <w:shd w:val="clear" w:color="auto" w:fill="CCCCCC"/>
        </w:rPr>
      </w:pPr>
      <w:r w:rsidRPr="00940FBE">
        <w:rPr>
          <w:color w:val="000000" w:themeColor="text1"/>
        </w:rPr>
        <w:t>XELJANZ 11 mg</w:t>
      </w:r>
    </w:p>
    <w:p w14:paraId="64A2CC94" w14:textId="77777777" w:rsidR="00FA557C" w:rsidRPr="00940FBE" w:rsidRDefault="00FA557C">
      <w:pPr>
        <w:keepNext/>
        <w:keepLines/>
        <w:widowControl w:val="0"/>
        <w:rPr>
          <w:b/>
          <w:color w:val="000000" w:themeColor="text1"/>
          <w:szCs w:val="22"/>
        </w:rPr>
      </w:pPr>
    </w:p>
    <w:p w14:paraId="548F43E6" w14:textId="77777777" w:rsidR="00FA557C" w:rsidRPr="00940FBE" w:rsidRDefault="00FA557C">
      <w:pPr>
        <w:keepNext/>
        <w:keepLines/>
        <w:widowControl w:val="0"/>
        <w:rPr>
          <w:b/>
          <w:color w:val="000000" w:themeColor="text1"/>
          <w:szCs w:val="22"/>
        </w:rPr>
      </w:pPr>
    </w:p>
    <w:p w14:paraId="172CAB3E" w14:textId="77777777" w:rsidR="00FA557C" w:rsidRPr="00940FBE" w:rsidRDefault="00FA557C">
      <w:pPr>
        <w:keepNext/>
        <w:keepLines/>
        <w:widowControl w:val="0"/>
        <w:pBdr>
          <w:top w:val="single" w:sz="4" w:space="1" w:color="auto"/>
          <w:left w:val="single" w:sz="4" w:space="4" w:color="auto"/>
          <w:bottom w:val="single" w:sz="4" w:space="1" w:color="auto"/>
          <w:right w:val="single" w:sz="4" w:space="4" w:color="auto"/>
        </w:pBdr>
        <w:rPr>
          <w:color w:val="000000" w:themeColor="text1"/>
          <w:szCs w:val="22"/>
        </w:rPr>
      </w:pPr>
      <w:r w:rsidRPr="00940FBE">
        <w:rPr>
          <w:b/>
          <w:color w:val="000000" w:themeColor="text1"/>
        </w:rPr>
        <w:t>17.</w:t>
      </w:r>
      <w:r w:rsidRPr="00940FBE">
        <w:rPr>
          <w:color w:val="000000" w:themeColor="text1"/>
        </w:rPr>
        <w:tab/>
      </w:r>
      <w:r w:rsidRPr="00940FBE">
        <w:rPr>
          <w:b/>
          <w:color w:val="000000" w:themeColor="text1"/>
        </w:rPr>
        <w:t>IDENTIFICADOR ÚNICO - CÓDIGO DE BARRAS 2D</w:t>
      </w:r>
    </w:p>
    <w:p w14:paraId="27B23773" w14:textId="77777777" w:rsidR="00A22888" w:rsidRPr="00940FBE" w:rsidRDefault="00A22888" w:rsidP="001962A1">
      <w:pPr>
        <w:keepNext/>
        <w:keepLines/>
        <w:widowControl w:val="0"/>
        <w:rPr>
          <w:color w:val="000000" w:themeColor="text1"/>
          <w:szCs w:val="22"/>
        </w:rPr>
      </w:pPr>
    </w:p>
    <w:p w14:paraId="7B060D04" w14:textId="77777777" w:rsidR="00A22888" w:rsidRPr="00940FBE" w:rsidRDefault="00A22888" w:rsidP="00A22888">
      <w:pPr>
        <w:keepNext/>
        <w:keepLines/>
        <w:widowControl w:val="0"/>
        <w:rPr>
          <w:color w:val="000000" w:themeColor="text1"/>
          <w:szCs w:val="22"/>
        </w:rPr>
      </w:pPr>
      <w:r w:rsidRPr="00940FBE">
        <w:rPr>
          <w:color w:val="000000" w:themeColor="text1"/>
          <w:highlight w:val="lightGray"/>
        </w:rPr>
        <w:t>Incluido el código de barras 2D que lleva el identificador único.</w:t>
      </w:r>
    </w:p>
    <w:p w14:paraId="322E5547" w14:textId="77777777" w:rsidR="00FA557C" w:rsidRPr="00940FBE" w:rsidRDefault="00FA557C" w:rsidP="001962A1">
      <w:pPr>
        <w:keepNext/>
        <w:keepLines/>
        <w:widowControl w:val="0"/>
        <w:rPr>
          <w:color w:val="000000" w:themeColor="text1"/>
          <w:szCs w:val="22"/>
        </w:rPr>
      </w:pPr>
    </w:p>
    <w:p w14:paraId="368A6454" w14:textId="77777777" w:rsidR="00FA557C" w:rsidRPr="00940FBE" w:rsidRDefault="00FA557C">
      <w:pPr>
        <w:keepNext/>
        <w:keepLines/>
        <w:widowControl w:val="0"/>
        <w:rPr>
          <w:color w:val="000000" w:themeColor="text1"/>
          <w:szCs w:val="22"/>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FA557C" w:rsidRPr="00940FBE" w14:paraId="521BE3C2" w14:textId="77777777" w:rsidTr="00A22888">
        <w:tc>
          <w:tcPr>
            <w:tcW w:w="9289" w:type="dxa"/>
          </w:tcPr>
          <w:p w14:paraId="7637B4B1" w14:textId="77777777" w:rsidR="00FA557C" w:rsidRPr="00940FBE" w:rsidRDefault="00FA557C">
            <w:pPr>
              <w:keepNext/>
              <w:keepLines/>
              <w:widowControl w:val="0"/>
              <w:rPr>
                <w:b/>
                <w:color w:val="000000" w:themeColor="text1"/>
              </w:rPr>
            </w:pPr>
            <w:r w:rsidRPr="00940FBE">
              <w:rPr>
                <w:b/>
                <w:color w:val="000000" w:themeColor="text1"/>
              </w:rPr>
              <w:t>18.</w:t>
            </w:r>
            <w:r w:rsidRPr="00940FBE">
              <w:rPr>
                <w:b/>
                <w:color w:val="000000" w:themeColor="text1"/>
              </w:rPr>
              <w:tab/>
              <w:t>IDENTIFICADOR ÚNICO - INFORMACIÓN EN CARACTERES VISUALES</w:t>
            </w:r>
          </w:p>
        </w:tc>
      </w:tr>
    </w:tbl>
    <w:p w14:paraId="12FD7441" w14:textId="77777777" w:rsidR="00A22888" w:rsidRPr="00940FBE" w:rsidRDefault="00A22888" w:rsidP="001962A1">
      <w:pPr>
        <w:widowControl w:val="0"/>
        <w:rPr>
          <w:color w:val="000000" w:themeColor="text1"/>
          <w:szCs w:val="22"/>
        </w:rPr>
      </w:pPr>
    </w:p>
    <w:p w14:paraId="20618EDF" w14:textId="77777777" w:rsidR="00A22888" w:rsidRPr="00940FBE" w:rsidRDefault="00A22888" w:rsidP="001962A1">
      <w:pPr>
        <w:widowControl w:val="0"/>
        <w:rPr>
          <w:color w:val="000000" w:themeColor="text1"/>
          <w:szCs w:val="22"/>
        </w:rPr>
      </w:pPr>
      <w:r w:rsidRPr="00940FBE">
        <w:rPr>
          <w:color w:val="000000" w:themeColor="text1"/>
          <w:szCs w:val="22"/>
        </w:rPr>
        <w:t>PC</w:t>
      </w:r>
    </w:p>
    <w:p w14:paraId="59B2CFC3" w14:textId="77777777" w:rsidR="00A22888" w:rsidRPr="00940FBE" w:rsidRDefault="00A22888" w:rsidP="001962A1">
      <w:pPr>
        <w:widowControl w:val="0"/>
        <w:rPr>
          <w:color w:val="000000" w:themeColor="text1"/>
          <w:szCs w:val="22"/>
        </w:rPr>
      </w:pPr>
      <w:r w:rsidRPr="00940FBE">
        <w:rPr>
          <w:color w:val="000000" w:themeColor="text1"/>
          <w:szCs w:val="22"/>
        </w:rPr>
        <w:t>SN</w:t>
      </w:r>
    </w:p>
    <w:p w14:paraId="3BD94202" w14:textId="77777777" w:rsidR="00A22888" w:rsidRPr="00A15D4C" w:rsidRDefault="00A22888" w:rsidP="001962A1">
      <w:pPr>
        <w:widowControl w:val="0"/>
        <w:rPr>
          <w:noProof/>
          <w:vanish/>
          <w:color w:val="000000" w:themeColor="text1"/>
          <w:szCs w:val="22"/>
        </w:rPr>
      </w:pPr>
      <w:r w:rsidRPr="00940FBE">
        <w:rPr>
          <w:color w:val="000000" w:themeColor="text1"/>
          <w:szCs w:val="22"/>
        </w:rPr>
        <w:t>NN</w:t>
      </w:r>
    </w:p>
    <w:p w14:paraId="18C61C39" w14:textId="77777777" w:rsidR="00FA557C" w:rsidRPr="00940FBE" w:rsidRDefault="00FA557C" w:rsidP="00324413">
      <w:pPr>
        <w:keepNext/>
        <w:keepLines/>
        <w:widowControl w:val="0"/>
        <w:rPr>
          <w:color w:val="000000" w:themeColor="text1"/>
          <w:szCs w:val="22"/>
        </w:rPr>
      </w:pPr>
    </w:p>
    <w:p w14:paraId="033573DA" w14:textId="77777777" w:rsidR="008C03C0" w:rsidRPr="00940FBE" w:rsidRDefault="008C03C0" w:rsidP="008C03C0">
      <w:pPr>
        <w:tabs>
          <w:tab w:val="clear" w:pos="567"/>
        </w:tabs>
        <w:spacing w:line="240" w:lineRule="auto"/>
        <w:rPr>
          <w:noProof/>
          <w:color w:val="000000" w:themeColor="text1"/>
          <w:szCs w:val="22"/>
        </w:rPr>
      </w:pPr>
      <w:r w:rsidRPr="00940FBE">
        <w:rPr>
          <w:color w:val="000000" w:themeColor="text1"/>
        </w:rPr>
        <w:br w:type="page"/>
      </w:r>
    </w:p>
    <w:p w14:paraId="34AA2E10" w14:textId="77777777" w:rsidR="008C03C0" w:rsidRPr="00940FBE" w:rsidRDefault="008C03C0" w:rsidP="008C03C0">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940FBE">
        <w:rPr>
          <w:b/>
          <w:noProof/>
          <w:color w:val="000000" w:themeColor="text1"/>
        </w:rPr>
        <w:t>INFORMACIÓN QUE DEBE FIGURAR EN EL EMBALAJE EXTERIOR</w:t>
      </w:r>
    </w:p>
    <w:p w14:paraId="7FB5FAAC" w14:textId="77777777" w:rsidR="008C03C0" w:rsidRPr="00940FBE" w:rsidRDefault="008C03C0" w:rsidP="008C03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themeColor="text1"/>
          <w:szCs w:val="22"/>
        </w:rPr>
      </w:pPr>
    </w:p>
    <w:p w14:paraId="035E87AF" w14:textId="77777777" w:rsidR="008C03C0" w:rsidRPr="00940FBE" w:rsidRDefault="008C03C0" w:rsidP="008C03C0">
      <w:pPr>
        <w:pBdr>
          <w:top w:val="single" w:sz="4" w:space="1" w:color="auto"/>
          <w:left w:val="single" w:sz="4" w:space="4" w:color="auto"/>
          <w:bottom w:val="single" w:sz="4" w:space="1" w:color="auto"/>
          <w:right w:val="single" w:sz="4" w:space="4" w:color="auto"/>
        </w:pBdr>
        <w:tabs>
          <w:tab w:val="clear" w:pos="567"/>
        </w:tabs>
        <w:spacing w:line="240" w:lineRule="auto"/>
        <w:rPr>
          <w:bCs/>
          <w:noProof/>
          <w:color w:val="000000" w:themeColor="text1"/>
          <w:szCs w:val="22"/>
        </w:rPr>
      </w:pPr>
      <w:r w:rsidRPr="00940FBE">
        <w:rPr>
          <w:b/>
          <w:noProof/>
          <w:color w:val="000000" w:themeColor="text1"/>
        </w:rPr>
        <w:t>ENVASE PARA EL FRASCO</w:t>
      </w:r>
    </w:p>
    <w:p w14:paraId="5C87E6F7" w14:textId="77777777" w:rsidR="008C03C0" w:rsidRPr="00940FBE" w:rsidRDefault="008C03C0" w:rsidP="008C03C0">
      <w:pPr>
        <w:tabs>
          <w:tab w:val="clear" w:pos="567"/>
        </w:tabs>
        <w:spacing w:line="240" w:lineRule="auto"/>
        <w:rPr>
          <w:noProof/>
          <w:color w:val="000000" w:themeColor="text1"/>
          <w:szCs w:val="22"/>
        </w:rPr>
      </w:pPr>
    </w:p>
    <w:p w14:paraId="64B479E1" w14:textId="77777777" w:rsidR="008C03C0" w:rsidRPr="00940FBE" w:rsidRDefault="008C03C0" w:rsidP="008C03C0">
      <w:pPr>
        <w:tabs>
          <w:tab w:val="clear" w:pos="567"/>
        </w:tabs>
        <w:spacing w:line="240" w:lineRule="auto"/>
        <w:rPr>
          <w:noProof/>
          <w:color w:val="000000" w:themeColor="text1"/>
          <w:szCs w:val="22"/>
        </w:rPr>
      </w:pPr>
    </w:p>
    <w:p w14:paraId="7AB49902" w14:textId="77777777" w:rsidR="008C03C0" w:rsidRPr="00940FBE" w:rsidRDefault="008C03C0" w:rsidP="008C03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940FBE">
        <w:rPr>
          <w:b/>
          <w:noProof/>
          <w:color w:val="000000" w:themeColor="text1"/>
        </w:rPr>
        <w:t>1.</w:t>
      </w:r>
      <w:r w:rsidRPr="00940FBE">
        <w:rPr>
          <w:color w:val="000000" w:themeColor="text1"/>
        </w:rPr>
        <w:tab/>
      </w:r>
      <w:r w:rsidRPr="00940FBE">
        <w:rPr>
          <w:b/>
          <w:noProof/>
          <w:color w:val="000000" w:themeColor="text1"/>
        </w:rPr>
        <w:t>NOMBRE DEL MEDICAMENTO</w:t>
      </w:r>
    </w:p>
    <w:p w14:paraId="7D5ECD9F" w14:textId="77777777" w:rsidR="008C03C0" w:rsidRPr="00940FBE" w:rsidRDefault="008C03C0" w:rsidP="008C03C0">
      <w:pPr>
        <w:tabs>
          <w:tab w:val="clear" w:pos="567"/>
        </w:tabs>
        <w:spacing w:line="240" w:lineRule="auto"/>
        <w:rPr>
          <w:noProof/>
          <w:color w:val="000000" w:themeColor="text1"/>
          <w:szCs w:val="22"/>
        </w:rPr>
      </w:pPr>
    </w:p>
    <w:p w14:paraId="39033C2E" w14:textId="77777777" w:rsidR="008C03C0" w:rsidRPr="00940FBE" w:rsidRDefault="008C03C0" w:rsidP="008C03C0">
      <w:pPr>
        <w:widowControl w:val="0"/>
        <w:tabs>
          <w:tab w:val="clear" w:pos="567"/>
        </w:tabs>
        <w:spacing w:line="240" w:lineRule="auto"/>
        <w:rPr>
          <w:noProof/>
          <w:color w:val="000000" w:themeColor="text1"/>
          <w:szCs w:val="22"/>
          <w:lang w:val="es-ES"/>
        </w:rPr>
      </w:pPr>
      <w:r w:rsidRPr="00940FBE">
        <w:rPr>
          <w:color w:val="000000" w:themeColor="text1"/>
          <w:lang w:val="es-ES"/>
        </w:rPr>
        <w:t>XELJANZ 1 mg/ml solución oral</w:t>
      </w:r>
    </w:p>
    <w:p w14:paraId="4C288E72" w14:textId="77777777" w:rsidR="008C03C0" w:rsidRPr="00940FBE" w:rsidRDefault="008C03C0" w:rsidP="008C03C0">
      <w:pPr>
        <w:tabs>
          <w:tab w:val="clear" w:pos="567"/>
        </w:tabs>
        <w:spacing w:line="240" w:lineRule="auto"/>
        <w:rPr>
          <w:noProof/>
          <w:color w:val="000000" w:themeColor="text1"/>
          <w:szCs w:val="22"/>
          <w:lang w:val="es-ES"/>
        </w:rPr>
      </w:pPr>
      <w:r w:rsidRPr="00940FBE">
        <w:rPr>
          <w:color w:val="000000" w:themeColor="text1"/>
          <w:lang w:val="es-ES"/>
        </w:rPr>
        <w:t>tofacitinib</w:t>
      </w:r>
    </w:p>
    <w:p w14:paraId="4AED8E2B" w14:textId="77777777" w:rsidR="008C03C0" w:rsidRPr="00940FBE" w:rsidRDefault="008C03C0" w:rsidP="008C03C0">
      <w:pPr>
        <w:tabs>
          <w:tab w:val="clear" w:pos="567"/>
        </w:tabs>
        <w:spacing w:line="240" w:lineRule="auto"/>
        <w:rPr>
          <w:noProof/>
          <w:color w:val="000000" w:themeColor="text1"/>
          <w:szCs w:val="22"/>
          <w:lang w:val="es-ES"/>
        </w:rPr>
      </w:pPr>
    </w:p>
    <w:p w14:paraId="1673F0E6" w14:textId="77777777" w:rsidR="008C03C0" w:rsidRPr="00940FBE" w:rsidRDefault="008C03C0" w:rsidP="008C03C0">
      <w:pPr>
        <w:tabs>
          <w:tab w:val="clear" w:pos="567"/>
        </w:tabs>
        <w:spacing w:line="240" w:lineRule="auto"/>
        <w:rPr>
          <w:noProof/>
          <w:color w:val="000000" w:themeColor="text1"/>
          <w:szCs w:val="22"/>
          <w:lang w:val="es-ES"/>
        </w:rPr>
      </w:pPr>
    </w:p>
    <w:p w14:paraId="78ED62E5" w14:textId="77777777" w:rsidR="008C03C0" w:rsidRPr="00940FBE" w:rsidRDefault="008C03C0" w:rsidP="008C03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themeColor="text1"/>
          <w:szCs w:val="22"/>
        </w:rPr>
      </w:pPr>
      <w:r w:rsidRPr="00940FBE">
        <w:rPr>
          <w:b/>
          <w:noProof/>
          <w:color w:val="000000" w:themeColor="text1"/>
        </w:rPr>
        <w:t>2.</w:t>
      </w:r>
      <w:r w:rsidRPr="00940FBE">
        <w:rPr>
          <w:color w:val="000000" w:themeColor="text1"/>
        </w:rPr>
        <w:tab/>
      </w:r>
      <w:r w:rsidRPr="00940FBE">
        <w:rPr>
          <w:b/>
          <w:noProof/>
          <w:color w:val="000000" w:themeColor="text1"/>
        </w:rPr>
        <w:t>PRINCIPIO(S) ACTIVO(S)</w:t>
      </w:r>
    </w:p>
    <w:p w14:paraId="45F7E600" w14:textId="77777777" w:rsidR="008C03C0" w:rsidRPr="00940FBE" w:rsidRDefault="008C03C0" w:rsidP="008C03C0">
      <w:pPr>
        <w:tabs>
          <w:tab w:val="clear" w:pos="567"/>
        </w:tabs>
        <w:spacing w:line="240" w:lineRule="auto"/>
        <w:rPr>
          <w:noProof/>
          <w:color w:val="000000" w:themeColor="text1"/>
          <w:szCs w:val="22"/>
        </w:rPr>
      </w:pPr>
    </w:p>
    <w:p w14:paraId="523F5CC0" w14:textId="77777777" w:rsidR="008C03C0" w:rsidRPr="00940FBE" w:rsidRDefault="008C03C0" w:rsidP="008C03C0">
      <w:pPr>
        <w:pStyle w:val="Paragraph"/>
        <w:spacing w:after="0"/>
        <w:rPr>
          <w:color w:val="000000" w:themeColor="text1"/>
          <w:sz w:val="22"/>
          <w:szCs w:val="22"/>
        </w:rPr>
      </w:pPr>
      <w:r w:rsidRPr="00940FBE">
        <w:rPr>
          <w:color w:val="000000" w:themeColor="text1"/>
          <w:sz w:val="22"/>
        </w:rPr>
        <w:t>Cada ml de solución oral contiene 1 mg de tofacitinib (como citrato de tofacitinib).</w:t>
      </w:r>
    </w:p>
    <w:p w14:paraId="63D607EA" w14:textId="77777777" w:rsidR="008C03C0" w:rsidRPr="00940FBE" w:rsidRDefault="008C03C0" w:rsidP="008C03C0">
      <w:pPr>
        <w:pStyle w:val="Paragraph"/>
        <w:spacing w:after="0"/>
        <w:rPr>
          <w:color w:val="000000" w:themeColor="text1"/>
          <w:sz w:val="22"/>
          <w:szCs w:val="22"/>
        </w:rPr>
      </w:pPr>
    </w:p>
    <w:p w14:paraId="24FA97DE" w14:textId="77777777" w:rsidR="008C03C0" w:rsidRPr="00940FBE" w:rsidRDefault="008C03C0" w:rsidP="008C03C0">
      <w:pPr>
        <w:pStyle w:val="Paragraph"/>
        <w:spacing w:after="0"/>
        <w:rPr>
          <w:color w:val="000000" w:themeColor="text1"/>
          <w:sz w:val="22"/>
          <w:szCs w:val="22"/>
        </w:rPr>
      </w:pPr>
    </w:p>
    <w:p w14:paraId="3CA0DCCA" w14:textId="77777777" w:rsidR="008C03C0" w:rsidRPr="00940FBE" w:rsidRDefault="008C03C0" w:rsidP="008C03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highlight w:val="lightGray"/>
        </w:rPr>
      </w:pPr>
      <w:r w:rsidRPr="00940FBE">
        <w:rPr>
          <w:b/>
          <w:noProof/>
          <w:color w:val="000000" w:themeColor="text1"/>
        </w:rPr>
        <w:t>3.</w:t>
      </w:r>
      <w:r w:rsidRPr="00940FBE">
        <w:rPr>
          <w:color w:val="000000" w:themeColor="text1"/>
        </w:rPr>
        <w:tab/>
      </w:r>
      <w:r w:rsidRPr="00940FBE">
        <w:rPr>
          <w:b/>
          <w:noProof/>
          <w:color w:val="000000" w:themeColor="text1"/>
        </w:rPr>
        <w:t>LISTA DE EXCIPIENTES</w:t>
      </w:r>
    </w:p>
    <w:p w14:paraId="0243139E" w14:textId="77777777" w:rsidR="008C03C0" w:rsidRPr="00940FBE" w:rsidRDefault="008C03C0" w:rsidP="008C03C0">
      <w:pPr>
        <w:tabs>
          <w:tab w:val="clear" w:pos="567"/>
        </w:tabs>
        <w:spacing w:line="240" w:lineRule="auto"/>
        <w:rPr>
          <w:noProof/>
          <w:color w:val="000000" w:themeColor="text1"/>
          <w:szCs w:val="22"/>
        </w:rPr>
      </w:pPr>
    </w:p>
    <w:p w14:paraId="62544CE5" w14:textId="77777777" w:rsidR="008C03C0" w:rsidRPr="00940FBE" w:rsidRDefault="008C03C0" w:rsidP="008C03C0">
      <w:pPr>
        <w:rPr>
          <w:rFonts w:eastAsia="Arial Unicode MS"/>
          <w:color w:val="000000" w:themeColor="text1"/>
        </w:rPr>
      </w:pPr>
      <w:r w:rsidRPr="00940FBE">
        <w:rPr>
          <w:rFonts w:eastAsia="Arial Unicode MS"/>
          <w:color w:val="000000" w:themeColor="text1"/>
        </w:rPr>
        <w:t>Contiene propilenglicol (E1520), benzoato de sodio (E211)</w:t>
      </w:r>
      <w:r w:rsidRPr="00940FBE">
        <w:rPr>
          <w:color w:val="000000" w:themeColor="text1"/>
        </w:rPr>
        <w:t xml:space="preserve">. </w:t>
      </w:r>
      <w:r w:rsidRPr="00940FBE">
        <w:rPr>
          <w:color w:val="000000" w:themeColor="text1"/>
          <w:highlight w:val="lightGray"/>
        </w:rPr>
        <w:t>Para mayor información consultar el prospecto.</w:t>
      </w:r>
    </w:p>
    <w:p w14:paraId="5716C562" w14:textId="77777777" w:rsidR="008C03C0" w:rsidRPr="00940FBE" w:rsidRDefault="008C03C0" w:rsidP="008C03C0">
      <w:pPr>
        <w:tabs>
          <w:tab w:val="clear" w:pos="567"/>
        </w:tabs>
        <w:spacing w:line="240" w:lineRule="auto"/>
        <w:outlineLvl w:val="0"/>
        <w:rPr>
          <w:rFonts w:eastAsia="Arial Unicode MS"/>
          <w:i/>
          <w:color w:val="000000" w:themeColor="text1"/>
        </w:rPr>
      </w:pPr>
    </w:p>
    <w:p w14:paraId="1F9F296E" w14:textId="77777777" w:rsidR="008C03C0" w:rsidRPr="00940FBE" w:rsidRDefault="008C03C0" w:rsidP="008C03C0">
      <w:pPr>
        <w:tabs>
          <w:tab w:val="clear" w:pos="567"/>
        </w:tabs>
        <w:spacing w:line="240" w:lineRule="auto"/>
        <w:rPr>
          <w:noProof/>
          <w:color w:val="000000" w:themeColor="text1"/>
          <w:szCs w:val="22"/>
        </w:rPr>
      </w:pPr>
    </w:p>
    <w:p w14:paraId="380518DC" w14:textId="77777777" w:rsidR="008C03C0" w:rsidRPr="00940FBE" w:rsidRDefault="008C03C0" w:rsidP="008C03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940FBE">
        <w:rPr>
          <w:b/>
          <w:noProof/>
          <w:color w:val="000000" w:themeColor="text1"/>
        </w:rPr>
        <w:t>4.</w:t>
      </w:r>
      <w:r w:rsidRPr="00940FBE">
        <w:rPr>
          <w:color w:val="000000" w:themeColor="text1"/>
        </w:rPr>
        <w:tab/>
      </w:r>
      <w:r w:rsidRPr="00940FBE">
        <w:rPr>
          <w:b/>
          <w:noProof/>
          <w:color w:val="000000" w:themeColor="text1"/>
        </w:rPr>
        <w:t>FORMA FARMACÉUTICA Y CONTENIDO DEL ENVASE</w:t>
      </w:r>
    </w:p>
    <w:p w14:paraId="369776BB" w14:textId="77777777" w:rsidR="008C03C0" w:rsidRPr="00940FBE" w:rsidRDefault="008C03C0" w:rsidP="008C03C0">
      <w:pPr>
        <w:tabs>
          <w:tab w:val="clear" w:pos="567"/>
        </w:tabs>
        <w:spacing w:line="240" w:lineRule="auto"/>
        <w:rPr>
          <w:noProof/>
          <w:color w:val="000000" w:themeColor="text1"/>
          <w:szCs w:val="22"/>
        </w:rPr>
      </w:pPr>
    </w:p>
    <w:p w14:paraId="6BB2B05C" w14:textId="77777777" w:rsidR="008C03C0" w:rsidRPr="00940FBE" w:rsidRDefault="00617B4C" w:rsidP="008C03C0">
      <w:pPr>
        <w:tabs>
          <w:tab w:val="clear" w:pos="567"/>
        </w:tabs>
        <w:spacing w:line="240" w:lineRule="auto"/>
        <w:rPr>
          <w:noProof/>
          <w:color w:val="000000" w:themeColor="text1"/>
          <w:szCs w:val="22"/>
          <w:lang w:val="es-ES"/>
        </w:rPr>
      </w:pPr>
      <w:r w:rsidRPr="00940FBE">
        <w:rPr>
          <w:color w:val="000000" w:themeColor="text1"/>
          <w:lang w:val="es-ES"/>
        </w:rPr>
        <w:t xml:space="preserve">240 ml </w:t>
      </w:r>
      <w:r w:rsidR="00160563" w:rsidRPr="00940FBE">
        <w:rPr>
          <w:color w:val="000000" w:themeColor="text1"/>
          <w:lang w:val="es-ES"/>
        </w:rPr>
        <w:t xml:space="preserve">de </w:t>
      </w:r>
      <w:r w:rsidR="00160563" w:rsidRPr="00940FBE">
        <w:rPr>
          <w:color w:val="000000" w:themeColor="text1"/>
          <w:highlight w:val="lightGray"/>
          <w:lang w:val="es-ES"/>
        </w:rPr>
        <w:t>s</w:t>
      </w:r>
      <w:r w:rsidR="008C03C0" w:rsidRPr="00940FBE">
        <w:rPr>
          <w:color w:val="000000" w:themeColor="text1"/>
          <w:highlight w:val="lightGray"/>
          <w:lang w:val="es-ES"/>
        </w:rPr>
        <w:t>olución oral</w:t>
      </w:r>
    </w:p>
    <w:p w14:paraId="41249DC0" w14:textId="77777777" w:rsidR="008C03C0" w:rsidRPr="00940FBE" w:rsidRDefault="008C03C0" w:rsidP="008C03C0">
      <w:pPr>
        <w:pStyle w:val="Normale"/>
        <w:tabs>
          <w:tab w:val="clear" w:pos="567"/>
        </w:tabs>
        <w:spacing w:line="240" w:lineRule="auto"/>
        <w:rPr>
          <w:color w:val="000000" w:themeColor="text1"/>
          <w:szCs w:val="22"/>
          <w:lang w:val="es-ES"/>
        </w:rPr>
      </w:pPr>
      <w:r w:rsidRPr="00940FBE">
        <w:rPr>
          <w:color w:val="000000" w:themeColor="text1"/>
          <w:szCs w:val="22"/>
          <w:lang w:val="es-ES"/>
        </w:rPr>
        <w:t xml:space="preserve">Un frasco de solución oral, un adaptador </w:t>
      </w:r>
      <w:r w:rsidR="00927CA8" w:rsidRPr="00940FBE">
        <w:rPr>
          <w:color w:val="000000" w:themeColor="text1"/>
          <w:szCs w:val="22"/>
          <w:lang w:val="es-ES"/>
        </w:rPr>
        <w:t xml:space="preserve">del frasco </w:t>
      </w:r>
      <w:r w:rsidRPr="00940FBE">
        <w:rPr>
          <w:color w:val="000000" w:themeColor="text1"/>
          <w:szCs w:val="22"/>
          <w:lang w:val="es-ES"/>
        </w:rPr>
        <w:t>a presión y una jeringa dosificadora</w:t>
      </w:r>
      <w:r w:rsidR="00927CA8" w:rsidRPr="00940FBE">
        <w:rPr>
          <w:color w:val="000000" w:themeColor="text1"/>
          <w:szCs w:val="22"/>
          <w:lang w:val="es-ES"/>
        </w:rPr>
        <w:t xml:space="preserve"> oral</w:t>
      </w:r>
    </w:p>
    <w:p w14:paraId="34C4B0FB" w14:textId="77777777" w:rsidR="008C03C0" w:rsidRPr="00940FBE" w:rsidRDefault="008C03C0" w:rsidP="00C03D6E">
      <w:pPr>
        <w:pStyle w:val="Normale"/>
        <w:tabs>
          <w:tab w:val="clear" w:pos="567"/>
        </w:tabs>
        <w:spacing w:line="240" w:lineRule="auto"/>
        <w:rPr>
          <w:color w:val="000000" w:themeColor="text1"/>
          <w:szCs w:val="22"/>
          <w:lang w:val="es-ES"/>
        </w:rPr>
      </w:pPr>
    </w:p>
    <w:p w14:paraId="78C66C0A" w14:textId="77777777" w:rsidR="008C03C0" w:rsidRPr="00940FBE" w:rsidRDefault="008C03C0" w:rsidP="008C03C0">
      <w:pPr>
        <w:tabs>
          <w:tab w:val="clear" w:pos="567"/>
        </w:tabs>
        <w:spacing w:line="240" w:lineRule="auto"/>
        <w:rPr>
          <w:noProof/>
          <w:color w:val="000000" w:themeColor="text1"/>
          <w:szCs w:val="22"/>
          <w:lang w:val="es-ES"/>
        </w:rPr>
      </w:pPr>
    </w:p>
    <w:p w14:paraId="6F2BBA2F" w14:textId="77777777" w:rsidR="008C03C0" w:rsidRPr="00940FBE" w:rsidRDefault="008C03C0" w:rsidP="008C03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highlight w:val="lightGray"/>
        </w:rPr>
      </w:pPr>
      <w:r w:rsidRPr="00940FBE">
        <w:rPr>
          <w:b/>
          <w:noProof/>
          <w:color w:val="000000" w:themeColor="text1"/>
        </w:rPr>
        <w:t>5.</w:t>
      </w:r>
      <w:r w:rsidRPr="00940FBE">
        <w:rPr>
          <w:color w:val="000000" w:themeColor="text1"/>
        </w:rPr>
        <w:tab/>
      </w:r>
      <w:r w:rsidRPr="00940FBE">
        <w:rPr>
          <w:b/>
          <w:noProof/>
          <w:color w:val="000000" w:themeColor="text1"/>
        </w:rPr>
        <w:t>FORMA Y VÍA(S) DE ADMINISTRACIÓN</w:t>
      </w:r>
    </w:p>
    <w:p w14:paraId="7B929555" w14:textId="77777777" w:rsidR="008C03C0" w:rsidRPr="00940FBE" w:rsidRDefault="008C03C0" w:rsidP="008C03C0">
      <w:pPr>
        <w:autoSpaceDE w:val="0"/>
        <w:autoSpaceDN w:val="0"/>
        <w:adjustRightInd w:val="0"/>
        <w:spacing w:line="240" w:lineRule="auto"/>
        <w:rPr>
          <w:color w:val="000000" w:themeColor="text1"/>
          <w:szCs w:val="22"/>
        </w:rPr>
      </w:pPr>
    </w:p>
    <w:p w14:paraId="4177CC40" w14:textId="77777777" w:rsidR="008C03C0" w:rsidRPr="00940FBE" w:rsidRDefault="008C03C0" w:rsidP="008C03C0">
      <w:pPr>
        <w:spacing w:line="240" w:lineRule="auto"/>
        <w:rPr>
          <w:color w:val="000000" w:themeColor="text1"/>
        </w:rPr>
      </w:pPr>
      <w:r w:rsidRPr="00940FBE">
        <w:rPr>
          <w:color w:val="000000" w:themeColor="text1"/>
        </w:rPr>
        <w:t>Leer el prospecto antes de utilizar este medicamento.</w:t>
      </w:r>
    </w:p>
    <w:p w14:paraId="2BE37C28" w14:textId="77777777" w:rsidR="008C03C0" w:rsidRPr="00940FBE" w:rsidRDefault="008C03C0" w:rsidP="008C03C0">
      <w:pPr>
        <w:tabs>
          <w:tab w:val="clear" w:pos="567"/>
        </w:tabs>
        <w:spacing w:line="240" w:lineRule="auto"/>
        <w:rPr>
          <w:noProof/>
          <w:color w:val="000000" w:themeColor="text1"/>
          <w:szCs w:val="22"/>
        </w:rPr>
      </w:pPr>
      <w:r w:rsidRPr="00940FBE">
        <w:rPr>
          <w:color w:val="000000" w:themeColor="text1"/>
        </w:rPr>
        <w:t>Vía oral.</w:t>
      </w:r>
    </w:p>
    <w:p w14:paraId="511EDA41" w14:textId="77777777" w:rsidR="008C03C0" w:rsidRPr="00940FBE" w:rsidRDefault="008C03C0" w:rsidP="008C03C0">
      <w:pPr>
        <w:autoSpaceDE w:val="0"/>
        <w:autoSpaceDN w:val="0"/>
        <w:adjustRightInd w:val="0"/>
        <w:spacing w:line="240" w:lineRule="auto"/>
        <w:rPr>
          <w:color w:val="000000" w:themeColor="text1"/>
          <w:szCs w:val="22"/>
        </w:rPr>
      </w:pPr>
    </w:p>
    <w:p w14:paraId="27A7D3A5" w14:textId="77777777" w:rsidR="008C03C0" w:rsidRPr="00940FBE" w:rsidRDefault="008C03C0" w:rsidP="008C03C0">
      <w:pPr>
        <w:autoSpaceDE w:val="0"/>
        <w:autoSpaceDN w:val="0"/>
        <w:adjustRightInd w:val="0"/>
        <w:spacing w:line="240" w:lineRule="auto"/>
        <w:rPr>
          <w:color w:val="000000" w:themeColor="text1"/>
          <w:szCs w:val="22"/>
        </w:rPr>
      </w:pPr>
    </w:p>
    <w:p w14:paraId="6C6F2739" w14:textId="77777777" w:rsidR="008C03C0" w:rsidRPr="00940FBE" w:rsidRDefault="008C03C0" w:rsidP="008C03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940FBE">
        <w:rPr>
          <w:b/>
          <w:noProof/>
          <w:color w:val="000000" w:themeColor="text1"/>
        </w:rPr>
        <w:t>6.</w:t>
      </w:r>
      <w:r w:rsidRPr="00940FBE">
        <w:rPr>
          <w:color w:val="000000" w:themeColor="text1"/>
        </w:rPr>
        <w:tab/>
      </w:r>
      <w:r w:rsidRPr="00940FBE">
        <w:rPr>
          <w:b/>
          <w:noProof/>
          <w:color w:val="000000" w:themeColor="text1"/>
        </w:rPr>
        <w:t>ADVERTENCIA ESPECIAL DE QUE EL MEDICAMENTO DEBE MANTENERSE FUERA DE LA VISTA Y DEL ALCANCE DE LOS NIÑOS</w:t>
      </w:r>
    </w:p>
    <w:p w14:paraId="7F409E14" w14:textId="77777777" w:rsidR="008C03C0" w:rsidRPr="00940FBE" w:rsidRDefault="008C03C0" w:rsidP="008C03C0">
      <w:pPr>
        <w:tabs>
          <w:tab w:val="clear" w:pos="567"/>
        </w:tabs>
        <w:spacing w:line="240" w:lineRule="auto"/>
        <w:rPr>
          <w:noProof/>
          <w:color w:val="000000" w:themeColor="text1"/>
          <w:szCs w:val="22"/>
        </w:rPr>
      </w:pPr>
    </w:p>
    <w:p w14:paraId="6CFD6684" w14:textId="77777777" w:rsidR="008C03C0" w:rsidRPr="00940FBE" w:rsidRDefault="008C03C0" w:rsidP="008C03C0">
      <w:pPr>
        <w:tabs>
          <w:tab w:val="clear" w:pos="567"/>
        </w:tabs>
        <w:spacing w:line="240" w:lineRule="auto"/>
        <w:outlineLvl w:val="0"/>
        <w:rPr>
          <w:noProof/>
          <w:color w:val="000000" w:themeColor="text1"/>
          <w:szCs w:val="22"/>
        </w:rPr>
      </w:pPr>
      <w:r w:rsidRPr="00940FBE">
        <w:rPr>
          <w:color w:val="000000" w:themeColor="text1"/>
        </w:rPr>
        <w:t>Mantener fuera de la vista y del alcance de los niños.</w:t>
      </w:r>
    </w:p>
    <w:p w14:paraId="5052BC87" w14:textId="77777777" w:rsidR="008C03C0" w:rsidRPr="00940FBE" w:rsidRDefault="008C03C0" w:rsidP="008C03C0">
      <w:pPr>
        <w:tabs>
          <w:tab w:val="clear" w:pos="567"/>
        </w:tabs>
        <w:spacing w:line="240" w:lineRule="auto"/>
        <w:rPr>
          <w:noProof/>
          <w:color w:val="000000" w:themeColor="text1"/>
          <w:szCs w:val="22"/>
        </w:rPr>
      </w:pPr>
    </w:p>
    <w:p w14:paraId="11177A83" w14:textId="77777777" w:rsidR="008C03C0" w:rsidRPr="00940FBE" w:rsidRDefault="008C03C0" w:rsidP="008C03C0">
      <w:pPr>
        <w:tabs>
          <w:tab w:val="clear" w:pos="567"/>
        </w:tabs>
        <w:spacing w:line="240" w:lineRule="auto"/>
        <w:rPr>
          <w:noProof/>
          <w:color w:val="000000" w:themeColor="text1"/>
          <w:szCs w:val="22"/>
        </w:rPr>
      </w:pPr>
    </w:p>
    <w:p w14:paraId="4CC3A38B" w14:textId="77777777" w:rsidR="008C03C0" w:rsidRPr="00940FBE" w:rsidRDefault="008C03C0" w:rsidP="008C03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highlight w:val="lightGray"/>
        </w:rPr>
      </w:pPr>
      <w:r w:rsidRPr="00940FBE">
        <w:rPr>
          <w:b/>
          <w:noProof/>
          <w:color w:val="000000" w:themeColor="text1"/>
        </w:rPr>
        <w:t>7.</w:t>
      </w:r>
      <w:r w:rsidRPr="00940FBE">
        <w:rPr>
          <w:color w:val="000000" w:themeColor="text1"/>
        </w:rPr>
        <w:tab/>
      </w:r>
      <w:r w:rsidRPr="00940FBE">
        <w:rPr>
          <w:b/>
          <w:noProof/>
          <w:color w:val="000000" w:themeColor="text1"/>
        </w:rPr>
        <w:t>OTRA(S) ADVERTENCIA(S) ESPECIAL(ES), SI ES NECESARIO</w:t>
      </w:r>
    </w:p>
    <w:p w14:paraId="0865EEEE" w14:textId="77777777" w:rsidR="008C03C0" w:rsidRPr="00940FBE" w:rsidRDefault="008C03C0" w:rsidP="008C03C0">
      <w:pPr>
        <w:tabs>
          <w:tab w:val="clear" w:pos="567"/>
        </w:tabs>
        <w:spacing w:line="240" w:lineRule="auto"/>
        <w:rPr>
          <w:noProof/>
          <w:color w:val="000000" w:themeColor="text1"/>
          <w:szCs w:val="22"/>
        </w:rPr>
      </w:pPr>
    </w:p>
    <w:p w14:paraId="498BD55C" w14:textId="77777777" w:rsidR="008C03C0" w:rsidRPr="00940FBE" w:rsidRDefault="008C03C0" w:rsidP="008C03C0">
      <w:pPr>
        <w:tabs>
          <w:tab w:val="clear" w:pos="567"/>
        </w:tabs>
        <w:spacing w:line="240" w:lineRule="auto"/>
        <w:rPr>
          <w:noProof/>
          <w:color w:val="000000" w:themeColor="text1"/>
          <w:szCs w:val="22"/>
        </w:rPr>
      </w:pPr>
    </w:p>
    <w:p w14:paraId="14850D68" w14:textId="77777777" w:rsidR="008C03C0" w:rsidRPr="00940FBE" w:rsidRDefault="008C03C0" w:rsidP="008C03C0">
      <w:pPr>
        <w:tabs>
          <w:tab w:val="clear" w:pos="567"/>
        </w:tabs>
        <w:spacing w:line="240" w:lineRule="auto"/>
        <w:rPr>
          <w:noProof/>
          <w:color w:val="000000" w:themeColor="text1"/>
          <w:szCs w:val="22"/>
        </w:rPr>
      </w:pPr>
    </w:p>
    <w:p w14:paraId="4F60003C" w14:textId="77777777" w:rsidR="008C03C0" w:rsidRPr="00940FBE" w:rsidRDefault="008C03C0" w:rsidP="008C03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highlight w:val="lightGray"/>
        </w:rPr>
      </w:pPr>
      <w:r w:rsidRPr="00940FBE">
        <w:rPr>
          <w:b/>
          <w:noProof/>
          <w:color w:val="000000" w:themeColor="text1"/>
        </w:rPr>
        <w:t>8.</w:t>
      </w:r>
      <w:r w:rsidRPr="00940FBE">
        <w:rPr>
          <w:color w:val="000000" w:themeColor="text1"/>
        </w:rPr>
        <w:tab/>
      </w:r>
      <w:r w:rsidRPr="00940FBE">
        <w:rPr>
          <w:b/>
          <w:noProof/>
          <w:color w:val="000000" w:themeColor="text1"/>
        </w:rPr>
        <w:t>FECHA DE CADUCIDAD</w:t>
      </w:r>
    </w:p>
    <w:p w14:paraId="30F5D324" w14:textId="77777777" w:rsidR="008C03C0" w:rsidRPr="00940FBE" w:rsidRDefault="008C03C0" w:rsidP="008C03C0">
      <w:pPr>
        <w:tabs>
          <w:tab w:val="clear" w:pos="567"/>
        </w:tabs>
        <w:spacing w:line="240" w:lineRule="auto"/>
        <w:rPr>
          <w:noProof/>
          <w:color w:val="000000" w:themeColor="text1"/>
          <w:szCs w:val="22"/>
        </w:rPr>
      </w:pPr>
    </w:p>
    <w:p w14:paraId="61B1E1A5" w14:textId="77777777" w:rsidR="008C03C0" w:rsidRPr="00940FBE" w:rsidRDefault="008C03C0" w:rsidP="008C03C0">
      <w:pPr>
        <w:tabs>
          <w:tab w:val="clear" w:pos="567"/>
        </w:tabs>
        <w:spacing w:line="240" w:lineRule="auto"/>
        <w:rPr>
          <w:color w:val="000000" w:themeColor="text1"/>
        </w:rPr>
      </w:pPr>
      <w:r w:rsidRPr="00940FBE">
        <w:rPr>
          <w:color w:val="000000" w:themeColor="text1"/>
        </w:rPr>
        <w:t>EXP</w:t>
      </w:r>
    </w:p>
    <w:p w14:paraId="002A616B" w14:textId="77777777" w:rsidR="008C03C0" w:rsidRPr="00940FBE" w:rsidRDefault="008C03C0" w:rsidP="008C03C0">
      <w:pPr>
        <w:pStyle w:val="Normale"/>
        <w:tabs>
          <w:tab w:val="clear" w:pos="567"/>
        </w:tabs>
        <w:spacing w:line="240" w:lineRule="auto"/>
        <w:rPr>
          <w:color w:val="000000" w:themeColor="text1"/>
          <w:szCs w:val="22"/>
          <w:lang w:val="es-ES"/>
        </w:rPr>
      </w:pPr>
      <w:r w:rsidRPr="00940FBE">
        <w:rPr>
          <w:color w:val="000000" w:themeColor="text1"/>
          <w:szCs w:val="22"/>
          <w:lang w:val="es-ES"/>
        </w:rPr>
        <w:t>Desechar transcurridos 60 días desde la primera apertura</w:t>
      </w:r>
    </w:p>
    <w:p w14:paraId="74E7FD9D" w14:textId="77777777" w:rsidR="008C03C0" w:rsidRPr="00940FBE" w:rsidRDefault="008C03C0" w:rsidP="00C03D6E">
      <w:pPr>
        <w:pStyle w:val="Normale"/>
        <w:tabs>
          <w:tab w:val="clear" w:pos="567"/>
        </w:tabs>
        <w:spacing w:line="240" w:lineRule="auto"/>
        <w:rPr>
          <w:noProof/>
          <w:color w:val="000000" w:themeColor="text1"/>
          <w:szCs w:val="22"/>
          <w:lang w:val="es-ES"/>
        </w:rPr>
      </w:pPr>
      <w:r w:rsidRPr="00940FBE">
        <w:rPr>
          <w:color w:val="000000" w:themeColor="text1"/>
          <w:szCs w:val="22"/>
          <w:lang w:val="es-ES"/>
        </w:rPr>
        <w:t>Fecha de apertura:</w:t>
      </w:r>
    </w:p>
    <w:p w14:paraId="02F975A3" w14:textId="77777777" w:rsidR="008C03C0" w:rsidRPr="00940FBE" w:rsidRDefault="008C03C0" w:rsidP="008C03C0">
      <w:pPr>
        <w:tabs>
          <w:tab w:val="clear" w:pos="567"/>
        </w:tabs>
        <w:spacing w:line="240" w:lineRule="auto"/>
        <w:rPr>
          <w:noProof/>
          <w:color w:val="000000" w:themeColor="text1"/>
          <w:szCs w:val="22"/>
        </w:rPr>
      </w:pPr>
    </w:p>
    <w:p w14:paraId="3722AAFC" w14:textId="77777777" w:rsidR="008C03C0" w:rsidRPr="00940FBE" w:rsidRDefault="008C03C0" w:rsidP="008C03C0">
      <w:pPr>
        <w:tabs>
          <w:tab w:val="clear" w:pos="567"/>
        </w:tabs>
        <w:spacing w:line="240" w:lineRule="auto"/>
        <w:rPr>
          <w:noProof/>
          <w:color w:val="000000" w:themeColor="text1"/>
          <w:szCs w:val="22"/>
        </w:rPr>
      </w:pPr>
    </w:p>
    <w:p w14:paraId="480644F0" w14:textId="77777777" w:rsidR="008C03C0" w:rsidRPr="00940FBE" w:rsidRDefault="008C03C0" w:rsidP="008C03C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940FBE">
        <w:rPr>
          <w:b/>
          <w:noProof/>
          <w:color w:val="000000" w:themeColor="text1"/>
        </w:rPr>
        <w:t>9.</w:t>
      </w:r>
      <w:r w:rsidRPr="00940FBE">
        <w:rPr>
          <w:color w:val="000000" w:themeColor="text1"/>
        </w:rPr>
        <w:tab/>
      </w:r>
      <w:r w:rsidRPr="00940FBE">
        <w:rPr>
          <w:b/>
          <w:noProof/>
          <w:color w:val="000000" w:themeColor="text1"/>
        </w:rPr>
        <w:t>CONDICIONES ESPECIALES DE CONSERVACIÓN</w:t>
      </w:r>
    </w:p>
    <w:p w14:paraId="338F8F4B" w14:textId="77777777" w:rsidR="008C03C0" w:rsidRPr="00940FBE" w:rsidRDefault="008C03C0" w:rsidP="008C03C0">
      <w:pPr>
        <w:tabs>
          <w:tab w:val="clear" w:pos="567"/>
        </w:tabs>
        <w:spacing w:line="240" w:lineRule="auto"/>
        <w:rPr>
          <w:color w:val="000000" w:themeColor="text1"/>
        </w:rPr>
      </w:pPr>
    </w:p>
    <w:p w14:paraId="2578FD80" w14:textId="77777777" w:rsidR="008C03C0" w:rsidRPr="00940FBE" w:rsidRDefault="008C03C0" w:rsidP="008C03C0">
      <w:pPr>
        <w:tabs>
          <w:tab w:val="clear" w:pos="567"/>
        </w:tabs>
        <w:spacing w:line="240" w:lineRule="auto"/>
        <w:ind w:left="567" w:hanging="567"/>
        <w:rPr>
          <w:noProof/>
          <w:color w:val="000000" w:themeColor="text1"/>
          <w:szCs w:val="22"/>
        </w:rPr>
      </w:pPr>
      <w:r w:rsidRPr="00940FBE">
        <w:rPr>
          <w:color w:val="000000" w:themeColor="text1"/>
        </w:rPr>
        <w:t>Conservar en el frasco y en el embalaje original para protegerlo de la luz.</w:t>
      </w:r>
    </w:p>
    <w:p w14:paraId="2DA1D564" w14:textId="77777777" w:rsidR="008C03C0" w:rsidRPr="00940FBE" w:rsidRDefault="008C03C0" w:rsidP="008C03C0">
      <w:pPr>
        <w:tabs>
          <w:tab w:val="clear" w:pos="567"/>
        </w:tabs>
        <w:spacing w:line="240" w:lineRule="auto"/>
        <w:rPr>
          <w:noProof/>
          <w:color w:val="000000" w:themeColor="text1"/>
          <w:szCs w:val="22"/>
        </w:rPr>
      </w:pPr>
    </w:p>
    <w:p w14:paraId="34843884" w14:textId="77777777" w:rsidR="008C03C0" w:rsidRPr="00940FBE" w:rsidRDefault="008C03C0" w:rsidP="008C03C0">
      <w:pPr>
        <w:tabs>
          <w:tab w:val="clear" w:pos="567"/>
        </w:tabs>
        <w:spacing w:line="240" w:lineRule="auto"/>
        <w:rPr>
          <w:noProof/>
          <w:color w:val="000000" w:themeColor="text1"/>
          <w:szCs w:val="22"/>
        </w:rPr>
      </w:pPr>
    </w:p>
    <w:p w14:paraId="4F78FBF7" w14:textId="77777777" w:rsidR="008C03C0" w:rsidRPr="00940FBE" w:rsidRDefault="008C03C0" w:rsidP="008C03C0">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themeColor="text1"/>
          <w:szCs w:val="22"/>
        </w:rPr>
      </w:pPr>
      <w:r w:rsidRPr="00940FBE">
        <w:rPr>
          <w:b/>
          <w:noProof/>
          <w:color w:val="000000" w:themeColor="text1"/>
        </w:rPr>
        <w:t>10.</w:t>
      </w:r>
      <w:r w:rsidRPr="00940FBE">
        <w:rPr>
          <w:color w:val="000000" w:themeColor="text1"/>
        </w:rPr>
        <w:tab/>
      </w:r>
      <w:r w:rsidRPr="00940FBE">
        <w:rPr>
          <w:b/>
          <w:noProof/>
          <w:color w:val="000000" w:themeColor="text1"/>
        </w:rPr>
        <w:t>PRECAUCIONES ESPECIALES DE ELIMINACIÓN DEL MEDICAMENTO NO UTILIZADO Y DE LOS MATERIALES DERIVADOS DE SU USO, CUANDO CORRESPONDA</w:t>
      </w:r>
    </w:p>
    <w:p w14:paraId="6F670EAA" w14:textId="77777777" w:rsidR="008C03C0" w:rsidRPr="00940FBE" w:rsidRDefault="008C03C0" w:rsidP="008C03C0">
      <w:pPr>
        <w:tabs>
          <w:tab w:val="clear" w:pos="567"/>
        </w:tabs>
        <w:spacing w:line="240" w:lineRule="auto"/>
        <w:rPr>
          <w:noProof/>
          <w:color w:val="000000" w:themeColor="text1"/>
          <w:szCs w:val="22"/>
        </w:rPr>
      </w:pPr>
    </w:p>
    <w:p w14:paraId="5FAA8B17" w14:textId="77777777" w:rsidR="008C03C0" w:rsidRPr="00940FBE" w:rsidRDefault="008C03C0" w:rsidP="008C03C0">
      <w:pPr>
        <w:tabs>
          <w:tab w:val="clear" w:pos="567"/>
        </w:tabs>
        <w:spacing w:line="240" w:lineRule="auto"/>
        <w:rPr>
          <w:noProof/>
          <w:color w:val="000000" w:themeColor="text1"/>
          <w:szCs w:val="22"/>
        </w:rPr>
      </w:pPr>
    </w:p>
    <w:p w14:paraId="2CA6CA99" w14:textId="77777777" w:rsidR="008C03C0" w:rsidRPr="00940FBE" w:rsidRDefault="008C03C0" w:rsidP="008C03C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themeColor="text1"/>
          <w:szCs w:val="22"/>
        </w:rPr>
      </w:pPr>
      <w:r w:rsidRPr="00940FBE">
        <w:rPr>
          <w:b/>
          <w:noProof/>
          <w:color w:val="000000" w:themeColor="text1"/>
        </w:rPr>
        <w:t>11.</w:t>
      </w:r>
      <w:r w:rsidRPr="00940FBE">
        <w:rPr>
          <w:color w:val="000000" w:themeColor="text1"/>
        </w:rPr>
        <w:tab/>
      </w:r>
      <w:r w:rsidRPr="00940FBE">
        <w:rPr>
          <w:b/>
          <w:noProof/>
          <w:color w:val="000000" w:themeColor="text1"/>
        </w:rPr>
        <w:t>NOMBRE Y DIRECCIÓN DEL TITULAR DE LA AUTORIZACIÓN DE COMERCIALIZACIÓN</w:t>
      </w:r>
    </w:p>
    <w:p w14:paraId="15B70FE0" w14:textId="77777777" w:rsidR="008C03C0" w:rsidRPr="00940FBE" w:rsidRDefault="008C03C0" w:rsidP="008C03C0">
      <w:pPr>
        <w:keepNext/>
        <w:tabs>
          <w:tab w:val="clear" w:pos="567"/>
        </w:tabs>
        <w:spacing w:line="240" w:lineRule="auto"/>
        <w:rPr>
          <w:noProof/>
          <w:color w:val="000000" w:themeColor="text1"/>
          <w:szCs w:val="22"/>
        </w:rPr>
      </w:pPr>
    </w:p>
    <w:p w14:paraId="2AE8B202" w14:textId="77777777" w:rsidR="008C03C0" w:rsidRPr="00940FBE" w:rsidRDefault="008C03C0" w:rsidP="008C03C0">
      <w:pPr>
        <w:keepNext/>
        <w:tabs>
          <w:tab w:val="clear" w:pos="567"/>
        </w:tabs>
        <w:spacing w:line="240" w:lineRule="auto"/>
        <w:rPr>
          <w:color w:val="000000" w:themeColor="text1"/>
          <w:lang w:val="fr-FR"/>
        </w:rPr>
      </w:pPr>
      <w:r w:rsidRPr="00940FBE">
        <w:rPr>
          <w:color w:val="000000" w:themeColor="text1"/>
          <w:lang w:val="fr-FR"/>
        </w:rPr>
        <w:t>Pfizer Europe MA EEIG</w:t>
      </w:r>
    </w:p>
    <w:p w14:paraId="3C01C1F5" w14:textId="77777777" w:rsidR="008C03C0" w:rsidRPr="00940FBE" w:rsidRDefault="008C03C0" w:rsidP="008C03C0">
      <w:pPr>
        <w:keepNext/>
        <w:tabs>
          <w:tab w:val="clear" w:pos="567"/>
        </w:tabs>
        <w:spacing w:line="240" w:lineRule="auto"/>
        <w:rPr>
          <w:color w:val="000000" w:themeColor="text1"/>
          <w:lang w:val="fr-FR"/>
        </w:rPr>
      </w:pPr>
      <w:r w:rsidRPr="00940FBE">
        <w:rPr>
          <w:color w:val="000000" w:themeColor="text1"/>
          <w:lang w:val="fr-FR"/>
        </w:rPr>
        <w:t>Boulevard de la Plaine 17</w:t>
      </w:r>
    </w:p>
    <w:p w14:paraId="2A7A9591" w14:textId="77777777" w:rsidR="008C03C0" w:rsidRPr="00940FBE" w:rsidRDefault="008C03C0" w:rsidP="008C03C0">
      <w:pPr>
        <w:keepNext/>
        <w:tabs>
          <w:tab w:val="clear" w:pos="567"/>
        </w:tabs>
        <w:spacing w:line="240" w:lineRule="auto"/>
        <w:rPr>
          <w:color w:val="000000" w:themeColor="text1"/>
          <w:lang w:val="es-ES"/>
        </w:rPr>
      </w:pPr>
      <w:r w:rsidRPr="00940FBE">
        <w:rPr>
          <w:color w:val="000000" w:themeColor="text1"/>
          <w:lang w:val="es-ES"/>
        </w:rPr>
        <w:t>1050 Bruxelles</w:t>
      </w:r>
    </w:p>
    <w:p w14:paraId="3BC8B30B" w14:textId="77777777" w:rsidR="008C03C0" w:rsidRPr="00940FBE" w:rsidRDefault="008C03C0" w:rsidP="008C03C0">
      <w:pPr>
        <w:keepNext/>
        <w:tabs>
          <w:tab w:val="clear" w:pos="567"/>
        </w:tabs>
        <w:spacing w:line="240" w:lineRule="auto"/>
        <w:rPr>
          <w:color w:val="000000" w:themeColor="text1"/>
          <w:lang w:val="es-ES"/>
        </w:rPr>
      </w:pPr>
      <w:r w:rsidRPr="00940FBE">
        <w:rPr>
          <w:color w:val="000000" w:themeColor="text1"/>
          <w:lang w:val="es-ES"/>
        </w:rPr>
        <w:t>Bélgica</w:t>
      </w:r>
    </w:p>
    <w:p w14:paraId="1D897EE5" w14:textId="77777777" w:rsidR="008C03C0" w:rsidRPr="00940FBE" w:rsidRDefault="008C03C0" w:rsidP="008C03C0">
      <w:pPr>
        <w:tabs>
          <w:tab w:val="clear" w:pos="567"/>
        </w:tabs>
        <w:spacing w:line="240" w:lineRule="auto"/>
        <w:rPr>
          <w:noProof/>
          <w:color w:val="000000" w:themeColor="text1"/>
          <w:szCs w:val="22"/>
        </w:rPr>
      </w:pPr>
    </w:p>
    <w:p w14:paraId="3ED5DF1F" w14:textId="77777777" w:rsidR="008C03C0" w:rsidRPr="00940FBE" w:rsidRDefault="008C03C0" w:rsidP="008C03C0">
      <w:pPr>
        <w:tabs>
          <w:tab w:val="clear" w:pos="567"/>
        </w:tabs>
        <w:spacing w:line="240" w:lineRule="auto"/>
        <w:rPr>
          <w:noProof/>
          <w:color w:val="000000" w:themeColor="text1"/>
          <w:szCs w:val="22"/>
        </w:rPr>
      </w:pPr>
    </w:p>
    <w:p w14:paraId="2DDD907D" w14:textId="77777777" w:rsidR="008C03C0" w:rsidRPr="00940FBE" w:rsidRDefault="008C03C0" w:rsidP="008C03C0">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940FBE">
        <w:rPr>
          <w:b/>
          <w:noProof/>
          <w:color w:val="000000" w:themeColor="text1"/>
        </w:rPr>
        <w:t>12.</w:t>
      </w:r>
      <w:r w:rsidRPr="00940FBE">
        <w:rPr>
          <w:color w:val="000000" w:themeColor="text1"/>
        </w:rPr>
        <w:tab/>
      </w:r>
      <w:r w:rsidRPr="00940FBE">
        <w:rPr>
          <w:b/>
          <w:noProof/>
          <w:color w:val="000000" w:themeColor="text1"/>
        </w:rPr>
        <w:t>NÚMERO(S) DE AUTORIZACIÓN DE COMERCIALIZACIÓN</w:t>
      </w:r>
    </w:p>
    <w:p w14:paraId="27FCD84A" w14:textId="77777777" w:rsidR="008C03C0" w:rsidRPr="00940FBE" w:rsidRDefault="008C03C0" w:rsidP="008C03C0">
      <w:pPr>
        <w:tabs>
          <w:tab w:val="clear" w:pos="567"/>
        </w:tabs>
        <w:spacing w:line="240" w:lineRule="auto"/>
        <w:rPr>
          <w:noProof/>
          <w:color w:val="000000" w:themeColor="text1"/>
          <w:szCs w:val="22"/>
        </w:rPr>
      </w:pPr>
    </w:p>
    <w:p w14:paraId="2A02504C" w14:textId="77777777" w:rsidR="008C03C0" w:rsidRPr="00A15D4C" w:rsidRDefault="008C03C0" w:rsidP="00C03D6E">
      <w:pPr>
        <w:pStyle w:val="Default"/>
        <w:keepNext/>
        <w:tabs>
          <w:tab w:val="left" w:pos="1985"/>
        </w:tabs>
        <w:rPr>
          <w:noProof/>
          <w:color w:val="000000" w:themeColor="text1"/>
          <w:szCs w:val="22"/>
        </w:rPr>
      </w:pPr>
      <w:r w:rsidRPr="00940FBE">
        <w:rPr>
          <w:color w:val="000000" w:themeColor="text1"/>
          <w:sz w:val="22"/>
          <w:szCs w:val="22"/>
        </w:rPr>
        <w:t>EU/1/17/1178/</w:t>
      </w:r>
      <w:r w:rsidR="001C2D03" w:rsidRPr="00940FBE">
        <w:rPr>
          <w:color w:val="000000" w:themeColor="text1"/>
          <w:sz w:val="22"/>
          <w:szCs w:val="22"/>
        </w:rPr>
        <w:t>015</w:t>
      </w:r>
    </w:p>
    <w:p w14:paraId="35CF3D0A" w14:textId="77777777" w:rsidR="008C03C0" w:rsidRPr="00940FBE" w:rsidRDefault="008C03C0" w:rsidP="008C03C0">
      <w:pPr>
        <w:tabs>
          <w:tab w:val="clear" w:pos="567"/>
        </w:tabs>
        <w:spacing w:line="240" w:lineRule="auto"/>
        <w:rPr>
          <w:noProof/>
          <w:color w:val="000000" w:themeColor="text1"/>
          <w:szCs w:val="22"/>
        </w:rPr>
      </w:pPr>
    </w:p>
    <w:p w14:paraId="6A6582C5" w14:textId="77777777" w:rsidR="008C03C0" w:rsidRPr="00940FBE" w:rsidRDefault="008C03C0" w:rsidP="008C03C0">
      <w:pPr>
        <w:tabs>
          <w:tab w:val="clear" w:pos="567"/>
        </w:tabs>
        <w:spacing w:line="240" w:lineRule="auto"/>
        <w:rPr>
          <w:noProof/>
          <w:color w:val="000000" w:themeColor="text1"/>
          <w:szCs w:val="22"/>
        </w:rPr>
      </w:pPr>
    </w:p>
    <w:p w14:paraId="5356AD1C" w14:textId="77777777" w:rsidR="008C03C0" w:rsidRPr="00940FBE" w:rsidRDefault="008C03C0" w:rsidP="008C03C0">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940FBE">
        <w:rPr>
          <w:b/>
          <w:noProof/>
          <w:color w:val="000000" w:themeColor="text1"/>
        </w:rPr>
        <w:t>13.</w:t>
      </w:r>
      <w:r w:rsidRPr="00940FBE">
        <w:rPr>
          <w:color w:val="000000" w:themeColor="text1"/>
        </w:rPr>
        <w:tab/>
      </w:r>
      <w:r w:rsidRPr="00940FBE">
        <w:rPr>
          <w:b/>
          <w:noProof/>
          <w:color w:val="000000" w:themeColor="text1"/>
        </w:rPr>
        <w:t>NÚMERO DE LOTE</w:t>
      </w:r>
    </w:p>
    <w:p w14:paraId="3F3BFA71" w14:textId="77777777" w:rsidR="008C03C0" w:rsidRPr="00940FBE" w:rsidRDefault="008C03C0" w:rsidP="008C03C0">
      <w:pPr>
        <w:tabs>
          <w:tab w:val="clear" w:pos="567"/>
        </w:tabs>
        <w:spacing w:line="240" w:lineRule="auto"/>
        <w:rPr>
          <w:noProof/>
          <w:color w:val="000000" w:themeColor="text1"/>
          <w:szCs w:val="22"/>
        </w:rPr>
      </w:pPr>
    </w:p>
    <w:p w14:paraId="7B0390C5" w14:textId="77777777" w:rsidR="008C03C0" w:rsidRPr="00940FBE" w:rsidRDefault="008C03C0" w:rsidP="008C03C0">
      <w:pPr>
        <w:tabs>
          <w:tab w:val="clear" w:pos="567"/>
        </w:tabs>
        <w:spacing w:line="240" w:lineRule="auto"/>
        <w:rPr>
          <w:noProof/>
          <w:color w:val="000000" w:themeColor="text1"/>
          <w:szCs w:val="22"/>
        </w:rPr>
      </w:pPr>
      <w:r w:rsidRPr="00940FBE">
        <w:rPr>
          <w:noProof/>
          <w:color w:val="000000" w:themeColor="text1"/>
        </w:rPr>
        <w:t>Lot</w:t>
      </w:r>
    </w:p>
    <w:p w14:paraId="52D5DFF5" w14:textId="77777777" w:rsidR="008C03C0" w:rsidRPr="00940FBE" w:rsidRDefault="008C03C0" w:rsidP="008C03C0">
      <w:pPr>
        <w:tabs>
          <w:tab w:val="clear" w:pos="567"/>
        </w:tabs>
        <w:spacing w:line="240" w:lineRule="auto"/>
        <w:rPr>
          <w:noProof/>
          <w:color w:val="000000" w:themeColor="text1"/>
          <w:szCs w:val="22"/>
        </w:rPr>
      </w:pPr>
    </w:p>
    <w:p w14:paraId="71FDA6B9" w14:textId="77777777" w:rsidR="008C03C0" w:rsidRPr="00940FBE" w:rsidRDefault="008C03C0" w:rsidP="008C03C0">
      <w:pPr>
        <w:tabs>
          <w:tab w:val="clear" w:pos="567"/>
        </w:tabs>
        <w:spacing w:line="240" w:lineRule="auto"/>
        <w:rPr>
          <w:noProof/>
          <w:color w:val="000000" w:themeColor="text1"/>
          <w:szCs w:val="22"/>
        </w:rPr>
      </w:pPr>
    </w:p>
    <w:p w14:paraId="2AF1F68D" w14:textId="77777777" w:rsidR="008C03C0" w:rsidRPr="00940FBE" w:rsidRDefault="008C03C0" w:rsidP="008C03C0">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940FBE">
        <w:rPr>
          <w:b/>
          <w:noProof/>
          <w:color w:val="000000" w:themeColor="text1"/>
        </w:rPr>
        <w:t>14.</w:t>
      </w:r>
      <w:r w:rsidRPr="00940FBE">
        <w:rPr>
          <w:color w:val="000000" w:themeColor="text1"/>
        </w:rPr>
        <w:tab/>
      </w:r>
      <w:r w:rsidRPr="00940FBE">
        <w:rPr>
          <w:b/>
          <w:noProof/>
          <w:color w:val="000000" w:themeColor="text1"/>
        </w:rPr>
        <w:t>CONDICIONES GENERALES DE DISPENSACIÓN</w:t>
      </w:r>
    </w:p>
    <w:p w14:paraId="1F8C5611" w14:textId="77777777" w:rsidR="008C03C0" w:rsidRPr="00940FBE" w:rsidRDefault="008C03C0" w:rsidP="008C03C0">
      <w:pPr>
        <w:tabs>
          <w:tab w:val="clear" w:pos="567"/>
        </w:tabs>
        <w:spacing w:line="240" w:lineRule="auto"/>
        <w:rPr>
          <w:noProof/>
          <w:color w:val="000000" w:themeColor="text1"/>
          <w:szCs w:val="22"/>
        </w:rPr>
      </w:pPr>
    </w:p>
    <w:p w14:paraId="65CE91A8" w14:textId="77777777" w:rsidR="008C03C0" w:rsidRPr="00940FBE" w:rsidRDefault="008C03C0" w:rsidP="008C03C0">
      <w:pPr>
        <w:tabs>
          <w:tab w:val="clear" w:pos="567"/>
        </w:tabs>
        <w:spacing w:line="240" w:lineRule="auto"/>
        <w:rPr>
          <w:noProof/>
          <w:color w:val="000000" w:themeColor="text1"/>
          <w:szCs w:val="22"/>
        </w:rPr>
      </w:pPr>
    </w:p>
    <w:p w14:paraId="40B6BECF" w14:textId="77777777" w:rsidR="008C03C0" w:rsidRPr="00940FBE" w:rsidRDefault="008C03C0" w:rsidP="008C03C0">
      <w:pPr>
        <w:pBdr>
          <w:top w:val="single" w:sz="4" w:space="2"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940FBE">
        <w:rPr>
          <w:b/>
          <w:noProof/>
          <w:color w:val="000000" w:themeColor="text1"/>
        </w:rPr>
        <w:t>15.</w:t>
      </w:r>
      <w:r w:rsidRPr="00940FBE">
        <w:rPr>
          <w:color w:val="000000" w:themeColor="text1"/>
        </w:rPr>
        <w:tab/>
      </w:r>
      <w:r w:rsidRPr="00940FBE">
        <w:rPr>
          <w:b/>
          <w:noProof/>
          <w:color w:val="000000" w:themeColor="text1"/>
        </w:rPr>
        <w:t>INSTRUCCIONES DE USO</w:t>
      </w:r>
    </w:p>
    <w:p w14:paraId="3DC2F0CD" w14:textId="77777777" w:rsidR="008C03C0" w:rsidRPr="00940FBE" w:rsidRDefault="008C03C0" w:rsidP="008C03C0">
      <w:pPr>
        <w:tabs>
          <w:tab w:val="clear" w:pos="567"/>
        </w:tabs>
        <w:spacing w:line="240" w:lineRule="auto"/>
        <w:rPr>
          <w:i/>
          <w:noProof/>
          <w:color w:val="000000" w:themeColor="text1"/>
          <w:szCs w:val="22"/>
        </w:rPr>
      </w:pPr>
    </w:p>
    <w:p w14:paraId="7A9CCDFF" w14:textId="77777777" w:rsidR="008C03C0" w:rsidRPr="00940FBE" w:rsidRDefault="008C03C0" w:rsidP="008C03C0">
      <w:pPr>
        <w:tabs>
          <w:tab w:val="clear" w:pos="567"/>
        </w:tabs>
        <w:spacing w:line="240" w:lineRule="auto"/>
        <w:rPr>
          <w:i/>
          <w:noProof/>
          <w:color w:val="000000" w:themeColor="text1"/>
          <w:szCs w:val="22"/>
        </w:rPr>
      </w:pPr>
    </w:p>
    <w:p w14:paraId="6C97B48F" w14:textId="77777777" w:rsidR="008C03C0" w:rsidRPr="00940FBE" w:rsidRDefault="008C03C0" w:rsidP="008C03C0">
      <w:pPr>
        <w:pBdr>
          <w:top w:val="single" w:sz="4" w:space="1" w:color="auto"/>
          <w:left w:val="single" w:sz="4" w:space="4" w:color="auto"/>
          <w:bottom w:val="single" w:sz="4" w:space="0" w:color="auto"/>
          <w:right w:val="single" w:sz="4" w:space="4" w:color="auto"/>
        </w:pBdr>
        <w:tabs>
          <w:tab w:val="clear" w:pos="567"/>
        </w:tabs>
        <w:spacing w:line="240" w:lineRule="auto"/>
        <w:rPr>
          <w:i/>
          <w:noProof/>
          <w:color w:val="000000" w:themeColor="text1"/>
          <w:szCs w:val="22"/>
        </w:rPr>
      </w:pPr>
      <w:r w:rsidRPr="00940FBE">
        <w:rPr>
          <w:b/>
          <w:noProof/>
          <w:color w:val="000000" w:themeColor="text1"/>
        </w:rPr>
        <w:t>16.</w:t>
      </w:r>
      <w:r w:rsidRPr="00940FBE">
        <w:rPr>
          <w:color w:val="000000" w:themeColor="text1"/>
        </w:rPr>
        <w:tab/>
      </w:r>
      <w:r w:rsidRPr="00940FBE">
        <w:rPr>
          <w:b/>
          <w:noProof/>
          <w:color w:val="000000" w:themeColor="text1"/>
        </w:rPr>
        <w:t>INFORMACIÓN EN BRAILLE</w:t>
      </w:r>
    </w:p>
    <w:p w14:paraId="12F6B4C8" w14:textId="77777777" w:rsidR="008C03C0" w:rsidRPr="00940FBE" w:rsidRDefault="008C03C0" w:rsidP="008C03C0">
      <w:pPr>
        <w:tabs>
          <w:tab w:val="clear" w:pos="567"/>
        </w:tabs>
        <w:spacing w:line="240" w:lineRule="auto"/>
        <w:rPr>
          <w:i/>
          <w:noProof/>
          <w:color w:val="000000" w:themeColor="text1"/>
          <w:szCs w:val="22"/>
        </w:rPr>
      </w:pPr>
    </w:p>
    <w:p w14:paraId="1D82269D" w14:textId="77777777" w:rsidR="008C03C0" w:rsidRPr="00940FBE" w:rsidRDefault="008C03C0" w:rsidP="008C03C0">
      <w:pPr>
        <w:spacing w:line="240" w:lineRule="auto"/>
        <w:rPr>
          <w:noProof/>
          <w:color w:val="000000" w:themeColor="text1"/>
          <w:szCs w:val="22"/>
          <w:shd w:val="clear" w:color="auto" w:fill="CCCCCC"/>
        </w:rPr>
      </w:pPr>
      <w:r w:rsidRPr="00940FBE">
        <w:rPr>
          <w:color w:val="000000" w:themeColor="text1"/>
        </w:rPr>
        <w:t>XELJANZ 1 mg/ml</w:t>
      </w:r>
    </w:p>
    <w:p w14:paraId="2510133A" w14:textId="77777777" w:rsidR="008C03C0" w:rsidRPr="00940FBE" w:rsidRDefault="008C03C0" w:rsidP="008C03C0">
      <w:pPr>
        <w:keepNext/>
        <w:keepLines/>
        <w:widowControl w:val="0"/>
        <w:rPr>
          <w:b/>
          <w:color w:val="000000" w:themeColor="text1"/>
          <w:szCs w:val="22"/>
        </w:rPr>
      </w:pPr>
    </w:p>
    <w:p w14:paraId="74BE68C4" w14:textId="77777777" w:rsidR="008C03C0" w:rsidRPr="00940FBE" w:rsidRDefault="008C03C0" w:rsidP="008C03C0">
      <w:pPr>
        <w:keepNext/>
        <w:keepLines/>
        <w:widowControl w:val="0"/>
        <w:rPr>
          <w:b/>
          <w:color w:val="000000" w:themeColor="text1"/>
          <w:szCs w:val="22"/>
        </w:rPr>
      </w:pPr>
    </w:p>
    <w:p w14:paraId="47C61918" w14:textId="77777777" w:rsidR="008C03C0" w:rsidRPr="00940FBE" w:rsidRDefault="008C03C0" w:rsidP="008C03C0">
      <w:pPr>
        <w:keepNext/>
        <w:keepLines/>
        <w:widowControl w:val="0"/>
        <w:pBdr>
          <w:top w:val="single" w:sz="4" w:space="1" w:color="auto"/>
          <w:left w:val="single" w:sz="4" w:space="4" w:color="auto"/>
          <w:bottom w:val="single" w:sz="4" w:space="1" w:color="auto"/>
          <w:right w:val="single" w:sz="4" w:space="4" w:color="auto"/>
        </w:pBdr>
        <w:rPr>
          <w:color w:val="000000" w:themeColor="text1"/>
          <w:szCs w:val="22"/>
        </w:rPr>
      </w:pPr>
      <w:r w:rsidRPr="00940FBE">
        <w:rPr>
          <w:b/>
          <w:color w:val="000000" w:themeColor="text1"/>
        </w:rPr>
        <w:t>17.</w:t>
      </w:r>
      <w:r w:rsidRPr="00940FBE">
        <w:rPr>
          <w:color w:val="000000" w:themeColor="text1"/>
        </w:rPr>
        <w:tab/>
      </w:r>
      <w:r w:rsidRPr="00940FBE">
        <w:rPr>
          <w:b/>
          <w:color w:val="000000" w:themeColor="text1"/>
        </w:rPr>
        <w:t>IDENTIFICADOR ÚNICO - CÓDIGO DE BARRAS 2D</w:t>
      </w:r>
    </w:p>
    <w:p w14:paraId="15BD8B28" w14:textId="77777777" w:rsidR="008C03C0" w:rsidRPr="00940FBE" w:rsidRDefault="008C03C0" w:rsidP="008C03C0">
      <w:pPr>
        <w:keepNext/>
        <w:keepLines/>
        <w:widowControl w:val="0"/>
        <w:rPr>
          <w:color w:val="000000" w:themeColor="text1"/>
          <w:szCs w:val="22"/>
        </w:rPr>
      </w:pPr>
    </w:p>
    <w:p w14:paraId="2390446A" w14:textId="77777777" w:rsidR="008C03C0" w:rsidRPr="00940FBE" w:rsidRDefault="008C03C0" w:rsidP="008C03C0">
      <w:pPr>
        <w:keepNext/>
        <w:keepLines/>
        <w:widowControl w:val="0"/>
        <w:rPr>
          <w:color w:val="000000" w:themeColor="text1"/>
          <w:szCs w:val="22"/>
        </w:rPr>
      </w:pPr>
      <w:r w:rsidRPr="00940FBE">
        <w:rPr>
          <w:color w:val="000000" w:themeColor="text1"/>
          <w:highlight w:val="lightGray"/>
        </w:rPr>
        <w:t>Incluido el código de barras 2D que lleva el identificador único.</w:t>
      </w:r>
    </w:p>
    <w:p w14:paraId="709D69E6" w14:textId="77777777" w:rsidR="008C03C0" w:rsidRPr="00940FBE" w:rsidRDefault="008C03C0" w:rsidP="008C03C0">
      <w:pPr>
        <w:keepNext/>
        <w:keepLines/>
        <w:widowControl w:val="0"/>
        <w:rPr>
          <w:color w:val="000000" w:themeColor="text1"/>
          <w:szCs w:val="22"/>
        </w:rPr>
      </w:pPr>
    </w:p>
    <w:p w14:paraId="61F4A320" w14:textId="77777777" w:rsidR="008C03C0" w:rsidRPr="00940FBE" w:rsidRDefault="008C03C0" w:rsidP="008C03C0">
      <w:pPr>
        <w:keepNext/>
        <w:keepLines/>
        <w:widowControl w:val="0"/>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8C03C0" w:rsidRPr="00940FBE" w14:paraId="32BE03E7" w14:textId="77777777" w:rsidTr="008B7502">
        <w:tc>
          <w:tcPr>
            <w:tcW w:w="9289" w:type="dxa"/>
          </w:tcPr>
          <w:p w14:paraId="0122E529" w14:textId="77777777" w:rsidR="008C03C0" w:rsidRPr="00940FBE" w:rsidRDefault="008C03C0" w:rsidP="008B7502">
            <w:pPr>
              <w:keepNext/>
              <w:keepLines/>
              <w:widowControl w:val="0"/>
              <w:rPr>
                <w:color w:val="000000" w:themeColor="text1"/>
                <w:szCs w:val="22"/>
              </w:rPr>
            </w:pPr>
            <w:r w:rsidRPr="00940FBE">
              <w:rPr>
                <w:b/>
                <w:color w:val="000000" w:themeColor="text1"/>
              </w:rPr>
              <w:t>18.</w:t>
            </w:r>
            <w:r w:rsidRPr="00940FBE">
              <w:rPr>
                <w:color w:val="000000" w:themeColor="text1"/>
              </w:rPr>
              <w:tab/>
            </w:r>
            <w:r w:rsidRPr="00940FBE">
              <w:rPr>
                <w:b/>
                <w:color w:val="000000" w:themeColor="text1"/>
              </w:rPr>
              <w:t>IDENTIFICADOR ÚNICO - INFORMACIÓN EN CARACTERES VISUALES</w:t>
            </w:r>
          </w:p>
        </w:tc>
      </w:tr>
    </w:tbl>
    <w:p w14:paraId="3EA87CA0" w14:textId="77777777" w:rsidR="008C03C0" w:rsidRPr="00940FBE" w:rsidRDefault="008C03C0" w:rsidP="008C03C0">
      <w:pPr>
        <w:keepNext/>
        <w:keepLines/>
        <w:widowControl w:val="0"/>
        <w:rPr>
          <w:color w:val="000000" w:themeColor="text1"/>
          <w:szCs w:val="22"/>
        </w:rPr>
      </w:pPr>
    </w:p>
    <w:p w14:paraId="60C1E4F2" w14:textId="77777777" w:rsidR="008C03C0" w:rsidRPr="00940FBE" w:rsidRDefault="008C03C0" w:rsidP="008C03C0">
      <w:pPr>
        <w:keepNext/>
        <w:keepLines/>
        <w:widowControl w:val="0"/>
        <w:rPr>
          <w:color w:val="000000" w:themeColor="text1"/>
          <w:szCs w:val="22"/>
        </w:rPr>
      </w:pPr>
      <w:r w:rsidRPr="00940FBE">
        <w:rPr>
          <w:color w:val="000000" w:themeColor="text1"/>
        </w:rPr>
        <w:t>PC</w:t>
      </w:r>
    </w:p>
    <w:p w14:paraId="0978FFC5" w14:textId="77777777" w:rsidR="008C03C0" w:rsidRPr="00940FBE" w:rsidRDefault="008C03C0" w:rsidP="008C03C0">
      <w:pPr>
        <w:keepNext/>
        <w:keepLines/>
        <w:widowControl w:val="0"/>
        <w:rPr>
          <w:color w:val="000000" w:themeColor="text1"/>
        </w:rPr>
      </w:pPr>
      <w:r w:rsidRPr="00940FBE">
        <w:rPr>
          <w:color w:val="000000" w:themeColor="text1"/>
        </w:rPr>
        <w:t>SN</w:t>
      </w:r>
    </w:p>
    <w:p w14:paraId="01F8D29B" w14:textId="77777777" w:rsidR="008C03C0" w:rsidRPr="00940FBE" w:rsidRDefault="008C03C0" w:rsidP="008C03C0">
      <w:pPr>
        <w:keepNext/>
        <w:keepLines/>
        <w:widowControl w:val="0"/>
        <w:rPr>
          <w:color w:val="000000" w:themeColor="text1"/>
        </w:rPr>
      </w:pPr>
      <w:r w:rsidRPr="00940FBE">
        <w:rPr>
          <w:color w:val="000000" w:themeColor="text1"/>
        </w:rPr>
        <w:t>NN</w:t>
      </w:r>
    </w:p>
    <w:p w14:paraId="41B433F7" w14:textId="2FCE77AC" w:rsidR="008C03C0" w:rsidRPr="00940FBE" w:rsidRDefault="008C03C0" w:rsidP="008C03C0">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940FBE">
        <w:rPr>
          <w:color w:val="000000" w:themeColor="text1"/>
        </w:rPr>
        <w:br w:type="page"/>
      </w:r>
      <w:r w:rsidRPr="00940FBE">
        <w:rPr>
          <w:b/>
          <w:noProof/>
          <w:color w:val="000000" w:themeColor="text1"/>
        </w:rPr>
        <w:t xml:space="preserve">INFORMACIÓN QUE DEBE FIGURAR EN EL EMBALAJE </w:t>
      </w:r>
      <w:r w:rsidR="00617B4C" w:rsidRPr="00940FBE">
        <w:rPr>
          <w:b/>
          <w:noProof/>
          <w:color w:val="000000" w:themeColor="text1"/>
        </w:rPr>
        <w:t>INTERIOR</w:t>
      </w:r>
    </w:p>
    <w:p w14:paraId="393A524A" w14:textId="77777777" w:rsidR="008C03C0" w:rsidRPr="00940FBE" w:rsidRDefault="008C03C0" w:rsidP="008C03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themeColor="text1"/>
          <w:szCs w:val="22"/>
        </w:rPr>
      </w:pPr>
    </w:p>
    <w:p w14:paraId="0D73BD46" w14:textId="77777777" w:rsidR="008C03C0" w:rsidRPr="00940FBE" w:rsidRDefault="008C03C0" w:rsidP="008C03C0">
      <w:pPr>
        <w:pBdr>
          <w:top w:val="single" w:sz="4" w:space="1" w:color="auto"/>
          <w:left w:val="single" w:sz="4" w:space="4" w:color="auto"/>
          <w:bottom w:val="single" w:sz="4" w:space="1" w:color="auto"/>
          <w:right w:val="single" w:sz="4" w:space="4" w:color="auto"/>
        </w:pBdr>
        <w:tabs>
          <w:tab w:val="clear" w:pos="567"/>
        </w:tabs>
        <w:spacing w:line="240" w:lineRule="auto"/>
        <w:rPr>
          <w:bCs/>
          <w:noProof/>
          <w:color w:val="000000" w:themeColor="text1"/>
          <w:szCs w:val="22"/>
        </w:rPr>
      </w:pPr>
      <w:r w:rsidRPr="00940FBE">
        <w:rPr>
          <w:b/>
          <w:noProof/>
          <w:color w:val="000000" w:themeColor="text1"/>
        </w:rPr>
        <w:t>ETIQUETA DEL FRASCO</w:t>
      </w:r>
    </w:p>
    <w:p w14:paraId="2C30D87C" w14:textId="77777777" w:rsidR="008C03C0" w:rsidRPr="00940FBE" w:rsidRDefault="008C03C0" w:rsidP="008C03C0">
      <w:pPr>
        <w:tabs>
          <w:tab w:val="clear" w:pos="567"/>
        </w:tabs>
        <w:spacing w:line="240" w:lineRule="auto"/>
        <w:rPr>
          <w:noProof/>
          <w:color w:val="000000" w:themeColor="text1"/>
          <w:szCs w:val="22"/>
        </w:rPr>
      </w:pPr>
    </w:p>
    <w:p w14:paraId="68EDCD68" w14:textId="77777777" w:rsidR="008C03C0" w:rsidRPr="00940FBE" w:rsidRDefault="008C03C0" w:rsidP="008C03C0">
      <w:pPr>
        <w:tabs>
          <w:tab w:val="clear" w:pos="567"/>
        </w:tabs>
        <w:spacing w:line="240" w:lineRule="auto"/>
        <w:rPr>
          <w:noProof/>
          <w:color w:val="000000" w:themeColor="text1"/>
          <w:szCs w:val="22"/>
        </w:rPr>
      </w:pPr>
    </w:p>
    <w:p w14:paraId="05EE101D" w14:textId="77777777" w:rsidR="008C03C0" w:rsidRPr="00940FBE" w:rsidRDefault="008C03C0" w:rsidP="008C03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940FBE">
        <w:rPr>
          <w:b/>
          <w:noProof/>
          <w:color w:val="000000" w:themeColor="text1"/>
        </w:rPr>
        <w:t>1.</w:t>
      </w:r>
      <w:r w:rsidRPr="00940FBE">
        <w:rPr>
          <w:color w:val="000000" w:themeColor="text1"/>
        </w:rPr>
        <w:tab/>
      </w:r>
      <w:r w:rsidRPr="00940FBE">
        <w:rPr>
          <w:b/>
          <w:noProof/>
          <w:color w:val="000000" w:themeColor="text1"/>
        </w:rPr>
        <w:t>NOMBRE DEL MEDICAMENTO</w:t>
      </w:r>
    </w:p>
    <w:p w14:paraId="18ECC948" w14:textId="77777777" w:rsidR="008C03C0" w:rsidRPr="00940FBE" w:rsidRDefault="008C03C0" w:rsidP="008C03C0">
      <w:pPr>
        <w:tabs>
          <w:tab w:val="clear" w:pos="567"/>
        </w:tabs>
        <w:spacing w:line="240" w:lineRule="auto"/>
        <w:rPr>
          <w:noProof/>
          <w:color w:val="000000" w:themeColor="text1"/>
          <w:szCs w:val="22"/>
        </w:rPr>
      </w:pPr>
    </w:p>
    <w:p w14:paraId="4EF29118" w14:textId="77777777" w:rsidR="008C03C0" w:rsidRPr="00940FBE" w:rsidRDefault="008C03C0" w:rsidP="008C03C0">
      <w:pPr>
        <w:widowControl w:val="0"/>
        <w:tabs>
          <w:tab w:val="clear" w:pos="567"/>
        </w:tabs>
        <w:spacing w:line="240" w:lineRule="auto"/>
        <w:rPr>
          <w:noProof/>
          <w:color w:val="000000" w:themeColor="text1"/>
          <w:szCs w:val="22"/>
          <w:lang w:val="es-ES"/>
        </w:rPr>
      </w:pPr>
      <w:r w:rsidRPr="00940FBE">
        <w:rPr>
          <w:color w:val="000000" w:themeColor="text1"/>
          <w:lang w:val="es-ES"/>
        </w:rPr>
        <w:t>XELJANZ 1 mg/ml solución oral</w:t>
      </w:r>
    </w:p>
    <w:p w14:paraId="4AB51990" w14:textId="77777777" w:rsidR="008C03C0" w:rsidRPr="00AC333A" w:rsidRDefault="008C03C0" w:rsidP="008C03C0">
      <w:pPr>
        <w:tabs>
          <w:tab w:val="clear" w:pos="567"/>
        </w:tabs>
        <w:spacing w:line="240" w:lineRule="auto"/>
        <w:rPr>
          <w:noProof/>
          <w:color w:val="000000" w:themeColor="text1"/>
          <w:szCs w:val="22"/>
          <w:lang w:val="es-ES"/>
        </w:rPr>
      </w:pPr>
      <w:r w:rsidRPr="00AC333A">
        <w:rPr>
          <w:color w:val="000000" w:themeColor="text1"/>
          <w:lang w:val="es-ES"/>
        </w:rPr>
        <w:t>tofacitinib</w:t>
      </w:r>
    </w:p>
    <w:p w14:paraId="20A28CF8" w14:textId="77777777" w:rsidR="008C03C0" w:rsidRPr="00AC333A" w:rsidRDefault="008C03C0" w:rsidP="008C03C0">
      <w:pPr>
        <w:tabs>
          <w:tab w:val="clear" w:pos="567"/>
        </w:tabs>
        <w:spacing w:line="240" w:lineRule="auto"/>
        <w:rPr>
          <w:noProof/>
          <w:color w:val="000000" w:themeColor="text1"/>
          <w:szCs w:val="22"/>
          <w:lang w:val="es-ES"/>
        </w:rPr>
      </w:pPr>
    </w:p>
    <w:p w14:paraId="1706CFE7" w14:textId="77777777" w:rsidR="008C03C0" w:rsidRPr="00AC333A" w:rsidRDefault="008C03C0" w:rsidP="008C03C0">
      <w:pPr>
        <w:tabs>
          <w:tab w:val="clear" w:pos="567"/>
        </w:tabs>
        <w:spacing w:line="240" w:lineRule="auto"/>
        <w:rPr>
          <w:noProof/>
          <w:color w:val="000000" w:themeColor="text1"/>
          <w:szCs w:val="22"/>
          <w:lang w:val="es-ES"/>
        </w:rPr>
      </w:pPr>
    </w:p>
    <w:p w14:paraId="7B62812B" w14:textId="77777777" w:rsidR="008C03C0" w:rsidRPr="00F61B88" w:rsidRDefault="008C03C0" w:rsidP="008C03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themeColor="text1"/>
          <w:szCs w:val="22"/>
          <w:lang w:val="es-ES"/>
        </w:rPr>
      </w:pPr>
      <w:r w:rsidRPr="00F61B88">
        <w:rPr>
          <w:b/>
          <w:noProof/>
          <w:color w:val="000000" w:themeColor="text1"/>
          <w:lang w:val="es-ES"/>
        </w:rPr>
        <w:t>2.</w:t>
      </w:r>
      <w:r w:rsidRPr="00F61B88">
        <w:rPr>
          <w:color w:val="000000" w:themeColor="text1"/>
          <w:lang w:val="es-ES"/>
        </w:rPr>
        <w:tab/>
      </w:r>
      <w:r w:rsidRPr="00F61B88">
        <w:rPr>
          <w:b/>
          <w:noProof/>
          <w:color w:val="000000" w:themeColor="text1"/>
          <w:lang w:val="es-ES"/>
        </w:rPr>
        <w:t>PRINCIPIO(S) ACTIVO(S)</w:t>
      </w:r>
    </w:p>
    <w:p w14:paraId="0D024DED" w14:textId="77777777" w:rsidR="008C03C0" w:rsidRPr="00F61B88" w:rsidRDefault="008C03C0" w:rsidP="008C03C0">
      <w:pPr>
        <w:tabs>
          <w:tab w:val="clear" w:pos="567"/>
        </w:tabs>
        <w:spacing w:line="240" w:lineRule="auto"/>
        <w:rPr>
          <w:noProof/>
          <w:color w:val="000000" w:themeColor="text1"/>
          <w:szCs w:val="22"/>
          <w:lang w:val="es-ES"/>
        </w:rPr>
      </w:pPr>
    </w:p>
    <w:p w14:paraId="2C7447F4" w14:textId="77777777" w:rsidR="008C03C0" w:rsidRPr="00940FBE" w:rsidRDefault="008C03C0" w:rsidP="008C03C0">
      <w:pPr>
        <w:pStyle w:val="Paragraph"/>
        <w:spacing w:after="0"/>
        <w:rPr>
          <w:color w:val="000000" w:themeColor="text1"/>
          <w:sz w:val="22"/>
          <w:szCs w:val="22"/>
        </w:rPr>
      </w:pPr>
      <w:r w:rsidRPr="00940FBE">
        <w:rPr>
          <w:color w:val="000000" w:themeColor="text1"/>
          <w:sz w:val="22"/>
        </w:rPr>
        <w:t>Cada ml de solución oral contiene 1 mg de tofacitinib (como citrato de tofacitinib).</w:t>
      </w:r>
    </w:p>
    <w:p w14:paraId="03F920BA" w14:textId="77777777" w:rsidR="008C03C0" w:rsidRPr="00940FBE" w:rsidRDefault="008C03C0" w:rsidP="008C03C0">
      <w:pPr>
        <w:pStyle w:val="Paragraph"/>
        <w:spacing w:after="0"/>
        <w:rPr>
          <w:color w:val="000000" w:themeColor="text1"/>
          <w:sz w:val="22"/>
          <w:szCs w:val="22"/>
        </w:rPr>
      </w:pPr>
    </w:p>
    <w:p w14:paraId="0769452F" w14:textId="77777777" w:rsidR="008C03C0" w:rsidRPr="00940FBE" w:rsidRDefault="008C03C0" w:rsidP="008C03C0">
      <w:pPr>
        <w:pStyle w:val="Paragraph"/>
        <w:spacing w:after="0"/>
        <w:rPr>
          <w:color w:val="000000" w:themeColor="text1"/>
          <w:sz w:val="22"/>
          <w:szCs w:val="22"/>
        </w:rPr>
      </w:pPr>
    </w:p>
    <w:p w14:paraId="6C8FC5BB" w14:textId="77777777" w:rsidR="008C03C0" w:rsidRPr="00940FBE" w:rsidRDefault="008C03C0" w:rsidP="008C03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highlight w:val="lightGray"/>
        </w:rPr>
      </w:pPr>
      <w:r w:rsidRPr="00940FBE">
        <w:rPr>
          <w:b/>
          <w:noProof/>
          <w:color w:val="000000" w:themeColor="text1"/>
        </w:rPr>
        <w:t>3.</w:t>
      </w:r>
      <w:r w:rsidRPr="00940FBE">
        <w:rPr>
          <w:color w:val="000000" w:themeColor="text1"/>
        </w:rPr>
        <w:tab/>
      </w:r>
      <w:r w:rsidRPr="00940FBE">
        <w:rPr>
          <w:b/>
          <w:noProof/>
          <w:color w:val="000000" w:themeColor="text1"/>
        </w:rPr>
        <w:t>LISTA DE EXCIPIENTES</w:t>
      </w:r>
    </w:p>
    <w:p w14:paraId="62A196D6" w14:textId="77777777" w:rsidR="008C03C0" w:rsidRPr="00940FBE" w:rsidRDefault="008C03C0" w:rsidP="008C03C0">
      <w:pPr>
        <w:tabs>
          <w:tab w:val="clear" w:pos="567"/>
        </w:tabs>
        <w:spacing w:line="240" w:lineRule="auto"/>
        <w:rPr>
          <w:noProof/>
          <w:color w:val="000000" w:themeColor="text1"/>
          <w:szCs w:val="22"/>
        </w:rPr>
      </w:pPr>
    </w:p>
    <w:p w14:paraId="6C246BFA" w14:textId="77777777" w:rsidR="008C03C0" w:rsidRPr="00940FBE" w:rsidRDefault="008C03C0" w:rsidP="008C03C0">
      <w:pPr>
        <w:rPr>
          <w:rFonts w:eastAsia="Arial Unicode MS"/>
          <w:color w:val="000000" w:themeColor="text1"/>
        </w:rPr>
      </w:pPr>
      <w:r w:rsidRPr="00940FBE">
        <w:rPr>
          <w:rFonts w:eastAsia="Arial Unicode MS"/>
          <w:color w:val="000000" w:themeColor="text1"/>
        </w:rPr>
        <w:t>Contiene propilenglicol (E1520), benzoato de sodio (E211)</w:t>
      </w:r>
      <w:r w:rsidRPr="00940FBE">
        <w:rPr>
          <w:color w:val="000000" w:themeColor="text1"/>
        </w:rPr>
        <w:t xml:space="preserve">. </w:t>
      </w:r>
      <w:r w:rsidRPr="00940FBE">
        <w:rPr>
          <w:color w:val="000000" w:themeColor="text1"/>
          <w:highlight w:val="lightGray"/>
        </w:rPr>
        <w:t>Para mayor información consultar el prospecto.</w:t>
      </w:r>
    </w:p>
    <w:p w14:paraId="4C4F46A9" w14:textId="77777777" w:rsidR="008C03C0" w:rsidRPr="00940FBE" w:rsidRDefault="008C03C0" w:rsidP="008C03C0">
      <w:pPr>
        <w:tabs>
          <w:tab w:val="clear" w:pos="567"/>
        </w:tabs>
        <w:spacing w:line="240" w:lineRule="auto"/>
        <w:outlineLvl w:val="0"/>
        <w:rPr>
          <w:rFonts w:eastAsia="Arial Unicode MS"/>
          <w:i/>
          <w:color w:val="000000" w:themeColor="text1"/>
        </w:rPr>
      </w:pPr>
    </w:p>
    <w:p w14:paraId="1856B084" w14:textId="77777777" w:rsidR="008C03C0" w:rsidRPr="00940FBE" w:rsidRDefault="008C03C0" w:rsidP="008C03C0">
      <w:pPr>
        <w:tabs>
          <w:tab w:val="clear" w:pos="567"/>
        </w:tabs>
        <w:spacing w:line="240" w:lineRule="auto"/>
        <w:rPr>
          <w:noProof/>
          <w:color w:val="000000" w:themeColor="text1"/>
          <w:szCs w:val="22"/>
        </w:rPr>
      </w:pPr>
    </w:p>
    <w:p w14:paraId="50BE79BD" w14:textId="77777777" w:rsidR="008C03C0" w:rsidRPr="00940FBE" w:rsidRDefault="008C03C0" w:rsidP="008C03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940FBE">
        <w:rPr>
          <w:b/>
          <w:noProof/>
          <w:color w:val="000000" w:themeColor="text1"/>
        </w:rPr>
        <w:t>4.</w:t>
      </w:r>
      <w:r w:rsidRPr="00940FBE">
        <w:rPr>
          <w:color w:val="000000" w:themeColor="text1"/>
        </w:rPr>
        <w:tab/>
      </w:r>
      <w:r w:rsidRPr="00940FBE">
        <w:rPr>
          <w:b/>
          <w:noProof/>
          <w:color w:val="000000" w:themeColor="text1"/>
        </w:rPr>
        <w:t>FORMA FARMACÉUTICA Y CONTENIDO DEL ENVASE</w:t>
      </w:r>
    </w:p>
    <w:p w14:paraId="365133EF" w14:textId="77777777" w:rsidR="008C03C0" w:rsidRPr="00940FBE" w:rsidRDefault="008C03C0" w:rsidP="008C03C0">
      <w:pPr>
        <w:tabs>
          <w:tab w:val="clear" w:pos="567"/>
        </w:tabs>
        <w:spacing w:line="240" w:lineRule="auto"/>
        <w:rPr>
          <w:noProof/>
          <w:color w:val="000000" w:themeColor="text1"/>
          <w:szCs w:val="22"/>
        </w:rPr>
      </w:pPr>
    </w:p>
    <w:p w14:paraId="64421D5B" w14:textId="77777777" w:rsidR="008C03C0" w:rsidRPr="00940FBE" w:rsidRDefault="00617B4C" w:rsidP="008C03C0">
      <w:pPr>
        <w:tabs>
          <w:tab w:val="clear" w:pos="567"/>
        </w:tabs>
        <w:spacing w:line="240" w:lineRule="auto"/>
        <w:rPr>
          <w:noProof/>
          <w:color w:val="000000" w:themeColor="text1"/>
          <w:szCs w:val="22"/>
          <w:lang w:val="es-ES"/>
        </w:rPr>
      </w:pPr>
      <w:r w:rsidRPr="00940FBE">
        <w:rPr>
          <w:color w:val="000000" w:themeColor="text1"/>
          <w:lang w:val="es-ES"/>
        </w:rPr>
        <w:t xml:space="preserve">240 ml </w:t>
      </w:r>
      <w:r w:rsidR="00C830E9" w:rsidRPr="00940FBE">
        <w:rPr>
          <w:color w:val="000000" w:themeColor="text1"/>
          <w:lang w:val="es-ES"/>
        </w:rPr>
        <w:t xml:space="preserve">de </w:t>
      </w:r>
      <w:r w:rsidR="00C830E9" w:rsidRPr="00940FBE">
        <w:rPr>
          <w:color w:val="000000" w:themeColor="text1"/>
          <w:highlight w:val="lightGray"/>
          <w:lang w:val="es-ES"/>
        </w:rPr>
        <w:t>s</w:t>
      </w:r>
      <w:r w:rsidR="008C03C0" w:rsidRPr="00940FBE">
        <w:rPr>
          <w:color w:val="000000" w:themeColor="text1"/>
          <w:highlight w:val="lightGray"/>
          <w:lang w:val="es-ES"/>
        </w:rPr>
        <w:t>olución oral</w:t>
      </w:r>
    </w:p>
    <w:p w14:paraId="576D1B7A" w14:textId="77777777" w:rsidR="008C03C0" w:rsidRPr="00940FBE" w:rsidRDefault="008C03C0" w:rsidP="008C03C0">
      <w:pPr>
        <w:pStyle w:val="Normale"/>
        <w:tabs>
          <w:tab w:val="clear" w:pos="567"/>
        </w:tabs>
        <w:spacing w:line="240" w:lineRule="auto"/>
        <w:rPr>
          <w:color w:val="000000" w:themeColor="text1"/>
          <w:szCs w:val="22"/>
          <w:lang w:val="es-ES"/>
        </w:rPr>
      </w:pPr>
      <w:r w:rsidRPr="00940FBE">
        <w:rPr>
          <w:color w:val="000000" w:themeColor="text1"/>
          <w:szCs w:val="22"/>
          <w:lang w:val="es-ES"/>
        </w:rPr>
        <w:t xml:space="preserve">Un frasco de solución oral, un adaptador </w:t>
      </w:r>
      <w:r w:rsidR="00927CA8" w:rsidRPr="00940FBE">
        <w:rPr>
          <w:color w:val="000000" w:themeColor="text1"/>
          <w:szCs w:val="22"/>
          <w:lang w:val="es-ES"/>
        </w:rPr>
        <w:t>d</w:t>
      </w:r>
      <w:r w:rsidRPr="00940FBE">
        <w:rPr>
          <w:color w:val="000000" w:themeColor="text1"/>
          <w:szCs w:val="22"/>
          <w:lang w:val="es-ES"/>
        </w:rPr>
        <w:t xml:space="preserve">el frasco </w:t>
      </w:r>
      <w:r w:rsidR="00927CA8" w:rsidRPr="00940FBE">
        <w:rPr>
          <w:color w:val="000000" w:themeColor="text1"/>
          <w:szCs w:val="22"/>
          <w:lang w:val="es-ES"/>
        </w:rPr>
        <w:t xml:space="preserve">a presión </w:t>
      </w:r>
      <w:r w:rsidRPr="00940FBE">
        <w:rPr>
          <w:color w:val="000000" w:themeColor="text1"/>
          <w:szCs w:val="22"/>
          <w:lang w:val="es-ES"/>
        </w:rPr>
        <w:t>y una jeringa dosificadora</w:t>
      </w:r>
      <w:r w:rsidR="00927CA8" w:rsidRPr="00940FBE">
        <w:rPr>
          <w:color w:val="000000" w:themeColor="text1"/>
          <w:szCs w:val="22"/>
          <w:lang w:val="es-ES"/>
        </w:rPr>
        <w:t xml:space="preserve"> oral</w:t>
      </w:r>
    </w:p>
    <w:p w14:paraId="0FC3F4FC" w14:textId="77777777" w:rsidR="008C03C0" w:rsidRPr="00940FBE" w:rsidRDefault="008C03C0" w:rsidP="008C03C0">
      <w:pPr>
        <w:pStyle w:val="Normale"/>
        <w:tabs>
          <w:tab w:val="clear" w:pos="567"/>
        </w:tabs>
        <w:spacing w:line="240" w:lineRule="auto"/>
        <w:rPr>
          <w:color w:val="000000" w:themeColor="text1"/>
          <w:szCs w:val="22"/>
          <w:lang w:val="es-ES"/>
        </w:rPr>
      </w:pPr>
    </w:p>
    <w:p w14:paraId="6B9A1CF8" w14:textId="77777777" w:rsidR="008C03C0" w:rsidRPr="00940FBE" w:rsidRDefault="008C03C0" w:rsidP="008C03C0">
      <w:pPr>
        <w:tabs>
          <w:tab w:val="clear" w:pos="567"/>
        </w:tabs>
        <w:spacing w:line="240" w:lineRule="auto"/>
        <w:rPr>
          <w:noProof/>
          <w:color w:val="000000" w:themeColor="text1"/>
          <w:szCs w:val="22"/>
          <w:lang w:val="es-ES"/>
        </w:rPr>
      </w:pPr>
    </w:p>
    <w:p w14:paraId="1256437E" w14:textId="77777777" w:rsidR="008C03C0" w:rsidRPr="00940FBE" w:rsidRDefault="008C03C0" w:rsidP="008C03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highlight w:val="lightGray"/>
        </w:rPr>
      </w:pPr>
      <w:r w:rsidRPr="00940FBE">
        <w:rPr>
          <w:b/>
          <w:noProof/>
          <w:color w:val="000000" w:themeColor="text1"/>
        </w:rPr>
        <w:t>5.</w:t>
      </w:r>
      <w:r w:rsidRPr="00940FBE">
        <w:rPr>
          <w:color w:val="000000" w:themeColor="text1"/>
        </w:rPr>
        <w:tab/>
      </w:r>
      <w:r w:rsidRPr="00940FBE">
        <w:rPr>
          <w:b/>
          <w:noProof/>
          <w:color w:val="000000" w:themeColor="text1"/>
        </w:rPr>
        <w:t>FORMA Y VÍA(S) DE ADMINISTRACIÓN</w:t>
      </w:r>
    </w:p>
    <w:p w14:paraId="1267F3BF" w14:textId="77777777" w:rsidR="008C03C0" w:rsidRPr="00940FBE" w:rsidRDefault="008C03C0" w:rsidP="008C03C0">
      <w:pPr>
        <w:autoSpaceDE w:val="0"/>
        <w:autoSpaceDN w:val="0"/>
        <w:adjustRightInd w:val="0"/>
        <w:spacing w:line="240" w:lineRule="auto"/>
        <w:rPr>
          <w:color w:val="000000" w:themeColor="text1"/>
          <w:szCs w:val="22"/>
        </w:rPr>
      </w:pPr>
    </w:p>
    <w:p w14:paraId="38FE97FD" w14:textId="77777777" w:rsidR="008C03C0" w:rsidRPr="00940FBE" w:rsidRDefault="008C03C0" w:rsidP="008C03C0">
      <w:pPr>
        <w:spacing w:line="240" w:lineRule="auto"/>
        <w:rPr>
          <w:color w:val="000000" w:themeColor="text1"/>
        </w:rPr>
      </w:pPr>
      <w:r w:rsidRPr="00940FBE">
        <w:rPr>
          <w:color w:val="000000" w:themeColor="text1"/>
        </w:rPr>
        <w:t>Leer el prospecto antes de utilizar este medicamento.</w:t>
      </w:r>
    </w:p>
    <w:p w14:paraId="1A19A831" w14:textId="77777777" w:rsidR="008C03C0" w:rsidRPr="00940FBE" w:rsidRDefault="008C03C0" w:rsidP="008C03C0">
      <w:pPr>
        <w:tabs>
          <w:tab w:val="clear" w:pos="567"/>
        </w:tabs>
        <w:spacing w:line="240" w:lineRule="auto"/>
        <w:rPr>
          <w:noProof/>
          <w:color w:val="000000" w:themeColor="text1"/>
          <w:szCs w:val="22"/>
        </w:rPr>
      </w:pPr>
      <w:r w:rsidRPr="00940FBE">
        <w:rPr>
          <w:color w:val="000000" w:themeColor="text1"/>
        </w:rPr>
        <w:t>Vía oral.</w:t>
      </w:r>
    </w:p>
    <w:p w14:paraId="65562D20" w14:textId="77777777" w:rsidR="008C03C0" w:rsidRPr="00940FBE" w:rsidRDefault="008C03C0" w:rsidP="008C03C0">
      <w:pPr>
        <w:autoSpaceDE w:val="0"/>
        <w:autoSpaceDN w:val="0"/>
        <w:adjustRightInd w:val="0"/>
        <w:spacing w:line="240" w:lineRule="auto"/>
        <w:rPr>
          <w:color w:val="000000" w:themeColor="text1"/>
          <w:szCs w:val="22"/>
        </w:rPr>
      </w:pPr>
    </w:p>
    <w:p w14:paraId="360E0FD9" w14:textId="77777777" w:rsidR="008C03C0" w:rsidRPr="00940FBE" w:rsidRDefault="008C03C0" w:rsidP="008C03C0">
      <w:pPr>
        <w:autoSpaceDE w:val="0"/>
        <w:autoSpaceDN w:val="0"/>
        <w:adjustRightInd w:val="0"/>
        <w:spacing w:line="240" w:lineRule="auto"/>
        <w:rPr>
          <w:color w:val="000000" w:themeColor="text1"/>
          <w:szCs w:val="22"/>
        </w:rPr>
      </w:pPr>
    </w:p>
    <w:p w14:paraId="5482CEE6" w14:textId="77777777" w:rsidR="008C03C0" w:rsidRPr="00940FBE" w:rsidRDefault="008C03C0" w:rsidP="008C03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940FBE">
        <w:rPr>
          <w:b/>
          <w:noProof/>
          <w:color w:val="000000" w:themeColor="text1"/>
        </w:rPr>
        <w:t>6.</w:t>
      </w:r>
      <w:r w:rsidRPr="00940FBE">
        <w:rPr>
          <w:color w:val="000000" w:themeColor="text1"/>
        </w:rPr>
        <w:tab/>
      </w:r>
      <w:r w:rsidRPr="00940FBE">
        <w:rPr>
          <w:b/>
          <w:noProof/>
          <w:color w:val="000000" w:themeColor="text1"/>
        </w:rPr>
        <w:t>ADVERTENCIA ESPECIAL DE QUE EL MEDICAMENTO DEBE MANTENERSE FUERA DE LA VISTA Y DEL ALCANCE DE LOS NIÑOS</w:t>
      </w:r>
    </w:p>
    <w:p w14:paraId="394829F1" w14:textId="77777777" w:rsidR="008C03C0" w:rsidRPr="00940FBE" w:rsidRDefault="008C03C0" w:rsidP="008C03C0">
      <w:pPr>
        <w:tabs>
          <w:tab w:val="clear" w:pos="567"/>
        </w:tabs>
        <w:spacing w:line="240" w:lineRule="auto"/>
        <w:rPr>
          <w:noProof/>
          <w:color w:val="000000" w:themeColor="text1"/>
          <w:szCs w:val="22"/>
        </w:rPr>
      </w:pPr>
    </w:p>
    <w:p w14:paraId="207DDAF8" w14:textId="77777777" w:rsidR="008C03C0" w:rsidRPr="00940FBE" w:rsidRDefault="008C03C0" w:rsidP="008C03C0">
      <w:pPr>
        <w:tabs>
          <w:tab w:val="clear" w:pos="567"/>
        </w:tabs>
        <w:spacing w:line="240" w:lineRule="auto"/>
        <w:outlineLvl w:val="0"/>
        <w:rPr>
          <w:noProof/>
          <w:color w:val="000000" w:themeColor="text1"/>
          <w:szCs w:val="22"/>
        </w:rPr>
      </w:pPr>
      <w:r w:rsidRPr="00940FBE">
        <w:rPr>
          <w:color w:val="000000" w:themeColor="text1"/>
        </w:rPr>
        <w:t>Mantener fuera de la vista y del alcance de los niños.</w:t>
      </w:r>
    </w:p>
    <w:p w14:paraId="17461C76" w14:textId="77777777" w:rsidR="008C03C0" w:rsidRPr="00940FBE" w:rsidRDefault="008C03C0" w:rsidP="008C03C0">
      <w:pPr>
        <w:tabs>
          <w:tab w:val="clear" w:pos="567"/>
        </w:tabs>
        <w:spacing w:line="240" w:lineRule="auto"/>
        <w:rPr>
          <w:noProof/>
          <w:color w:val="000000" w:themeColor="text1"/>
          <w:szCs w:val="22"/>
        </w:rPr>
      </w:pPr>
    </w:p>
    <w:p w14:paraId="77BE8F77" w14:textId="77777777" w:rsidR="008C03C0" w:rsidRPr="00940FBE" w:rsidRDefault="008C03C0" w:rsidP="008C03C0">
      <w:pPr>
        <w:tabs>
          <w:tab w:val="clear" w:pos="567"/>
        </w:tabs>
        <w:spacing w:line="240" w:lineRule="auto"/>
        <w:rPr>
          <w:noProof/>
          <w:color w:val="000000" w:themeColor="text1"/>
          <w:szCs w:val="22"/>
        </w:rPr>
      </w:pPr>
    </w:p>
    <w:p w14:paraId="6492B5B3" w14:textId="77777777" w:rsidR="008C03C0" w:rsidRPr="00940FBE" w:rsidRDefault="008C03C0" w:rsidP="008C03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highlight w:val="lightGray"/>
        </w:rPr>
      </w:pPr>
      <w:r w:rsidRPr="00940FBE">
        <w:rPr>
          <w:b/>
          <w:noProof/>
          <w:color w:val="000000" w:themeColor="text1"/>
        </w:rPr>
        <w:t>7.</w:t>
      </w:r>
      <w:r w:rsidRPr="00940FBE">
        <w:rPr>
          <w:color w:val="000000" w:themeColor="text1"/>
        </w:rPr>
        <w:tab/>
      </w:r>
      <w:r w:rsidRPr="00940FBE">
        <w:rPr>
          <w:b/>
          <w:noProof/>
          <w:color w:val="000000" w:themeColor="text1"/>
        </w:rPr>
        <w:t>OTRA(S) ADVERTENCIA(S) ESPECIAL(ES), SI ES NECESARIO</w:t>
      </w:r>
    </w:p>
    <w:p w14:paraId="6B517C66" w14:textId="77777777" w:rsidR="008C03C0" w:rsidRPr="00940FBE" w:rsidRDefault="008C03C0" w:rsidP="008C03C0">
      <w:pPr>
        <w:tabs>
          <w:tab w:val="clear" w:pos="567"/>
        </w:tabs>
        <w:spacing w:line="240" w:lineRule="auto"/>
        <w:rPr>
          <w:noProof/>
          <w:color w:val="000000" w:themeColor="text1"/>
          <w:szCs w:val="22"/>
        </w:rPr>
      </w:pPr>
    </w:p>
    <w:p w14:paraId="301E563B" w14:textId="77777777" w:rsidR="008C03C0" w:rsidRPr="00940FBE" w:rsidRDefault="008C03C0" w:rsidP="008C03C0">
      <w:pPr>
        <w:tabs>
          <w:tab w:val="clear" w:pos="567"/>
        </w:tabs>
        <w:spacing w:line="240" w:lineRule="auto"/>
        <w:rPr>
          <w:noProof/>
          <w:color w:val="000000" w:themeColor="text1"/>
          <w:szCs w:val="22"/>
        </w:rPr>
      </w:pPr>
    </w:p>
    <w:p w14:paraId="16DEF4F8" w14:textId="77777777" w:rsidR="008C03C0" w:rsidRPr="00940FBE" w:rsidRDefault="008C03C0" w:rsidP="008C03C0">
      <w:pPr>
        <w:tabs>
          <w:tab w:val="clear" w:pos="567"/>
        </w:tabs>
        <w:spacing w:line="240" w:lineRule="auto"/>
        <w:rPr>
          <w:noProof/>
          <w:color w:val="000000" w:themeColor="text1"/>
          <w:szCs w:val="22"/>
        </w:rPr>
      </w:pPr>
    </w:p>
    <w:p w14:paraId="02689847" w14:textId="77777777" w:rsidR="008C03C0" w:rsidRPr="00940FBE" w:rsidRDefault="008C03C0" w:rsidP="008C03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highlight w:val="lightGray"/>
        </w:rPr>
      </w:pPr>
      <w:r w:rsidRPr="00940FBE">
        <w:rPr>
          <w:b/>
          <w:noProof/>
          <w:color w:val="000000" w:themeColor="text1"/>
        </w:rPr>
        <w:t>8.</w:t>
      </w:r>
      <w:r w:rsidRPr="00940FBE">
        <w:rPr>
          <w:color w:val="000000" w:themeColor="text1"/>
        </w:rPr>
        <w:tab/>
      </w:r>
      <w:r w:rsidRPr="00940FBE">
        <w:rPr>
          <w:b/>
          <w:noProof/>
          <w:color w:val="000000" w:themeColor="text1"/>
        </w:rPr>
        <w:t>FECHA DE CADUCIDAD</w:t>
      </w:r>
    </w:p>
    <w:p w14:paraId="01A68887" w14:textId="77777777" w:rsidR="008C03C0" w:rsidRPr="00940FBE" w:rsidRDefault="008C03C0" w:rsidP="008C03C0">
      <w:pPr>
        <w:tabs>
          <w:tab w:val="clear" w:pos="567"/>
        </w:tabs>
        <w:spacing w:line="240" w:lineRule="auto"/>
        <w:rPr>
          <w:noProof/>
          <w:color w:val="000000" w:themeColor="text1"/>
          <w:szCs w:val="22"/>
        </w:rPr>
      </w:pPr>
    </w:p>
    <w:p w14:paraId="6CD06761" w14:textId="77777777" w:rsidR="008C03C0" w:rsidRPr="00940FBE" w:rsidRDefault="008C03C0" w:rsidP="008C03C0">
      <w:pPr>
        <w:tabs>
          <w:tab w:val="clear" w:pos="567"/>
        </w:tabs>
        <w:spacing w:line="240" w:lineRule="auto"/>
        <w:rPr>
          <w:color w:val="000000" w:themeColor="text1"/>
        </w:rPr>
      </w:pPr>
      <w:r w:rsidRPr="00940FBE">
        <w:rPr>
          <w:color w:val="000000" w:themeColor="text1"/>
        </w:rPr>
        <w:t>EXP</w:t>
      </w:r>
    </w:p>
    <w:p w14:paraId="121AD7E4" w14:textId="77777777" w:rsidR="008C03C0" w:rsidRPr="00940FBE" w:rsidRDefault="008C03C0" w:rsidP="008C03C0">
      <w:pPr>
        <w:pStyle w:val="Normale"/>
        <w:tabs>
          <w:tab w:val="clear" w:pos="567"/>
        </w:tabs>
        <w:spacing w:line="240" w:lineRule="auto"/>
        <w:rPr>
          <w:color w:val="000000" w:themeColor="text1"/>
          <w:szCs w:val="22"/>
          <w:lang w:val="es-ES"/>
        </w:rPr>
      </w:pPr>
      <w:r w:rsidRPr="00940FBE">
        <w:rPr>
          <w:color w:val="000000" w:themeColor="text1"/>
          <w:szCs w:val="22"/>
          <w:lang w:val="es-ES"/>
        </w:rPr>
        <w:t>Desechar transcurridos 60 días desde la primera apertura</w:t>
      </w:r>
    </w:p>
    <w:p w14:paraId="2AD8FC9A" w14:textId="77777777" w:rsidR="008C03C0" w:rsidRPr="00940FBE" w:rsidRDefault="008C03C0" w:rsidP="008C03C0">
      <w:pPr>
        <w:pStyle w:val="Normale"/>
        <w:tabs>
          <w:tab w:val="clear" w:pos="567"/>
        </w:tabs>
        <w:spacing w:line="240" w:lineRule="auto"/>
        <w:rPr>
          <w:noProof/>
          <w:color w:val="000000" w:themeColor="text1"/>
          <w:szCs w:val="22"/>
          <w:lang w:val="es-ES"/>
        </w:rPr>
      </w:pPr>
      <w:r w:rsidRPr="00940FBE">
        <w:rPr>
          <w:color w:val="000000" w:themeColor="text1"/>
          <w:szCs w:val="22"/>
          <w:lang w:val="es-ES"/>
        </w:rPr>
        <w:t>Fecha de apertura:</w:t>
      </w:r>
    </w:p>
    <w:p w14:paraId="615F7151" w14:textId="77777777" w:rsidR="008C03C0" w:rsidRPr="00940FBE" w:rsidRDefault="008C03C0" w:rsidP="008C03C0">
      <w:pPr>
        <w:tabs>
          <w:tab w:val="clear" w:pos="567"/>
        </w:tabs>
        <w:spacing w:line="240" w:lineRule="auto"/>
        <w:rPr>
          <w:noProof/>
          <w:color w:val="000000" w:themeColor="text1"/>
          <w:szCs w:val="22"/>
        </w:rPr>
      </w:pPr>
    </w:p>
    <w:p w14:paraId="258B144F" w14:textId="77777777" w:rsidR="008C03C0" w:rsidRPr="00940FBE" w:rsidRDefault="008C03C0" w:rsidP="008C03C0">
      <w:pPr>
        <w:tabs>
          <w:tab w:val="clear" w:pos="567"/>
        </w:tabs>
        <w:spacing w:line="240" w:lineRule="auto"/>
        <w:rPr>
          <w:noProof/>
          <w:color w:val="000000" w:themeColor="text1"/>
          <w:szCs w:val="22"/>
        </w:rPr>
      </w:pPr>
    </w:p>
    <w:p w14:paraId="6396D30B" w14:textId="77777777" w:rsidR="008C03C0" w:rsidRPr="00940FBE" w:rsidRDefault="008C03C0" w:rsidP="008C03C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940FBE">
        <w:rPr>
          <w:b/>
          <w:noProof/>
          <w:color w:val="000000" w:themeColor="text1"/>
        </w:rPr>
        <w:t>9.</w:t>
      </w:r>
      <w:r w:rsidRPr="00940FBE">
        <w:rPr>
          <w:color w:val="000000" w:themeColor="text1"/>
        </w:rPr>
        <w:tab/>
      </w:r>
      <w:r w:rsidRPr="00940FBE">
        <w:rPr>
          <w:b/>
          <w:noProof/>
          <w:color w:val="000000" w:themeColor="text1"/>
        </w:rPr>
        <w:t>CONDICIONES ESPECIALES DE CONSERVACIÓN</w:t>
      </w:r>
    </w:p>
    <w:p w14:paraId="2C2B3D9D" w14:textId="77777777" w:rsidR="008C03C0" w:rsidRPr="00940FBE" w:rsidRDefault="008C03C0" w:rsidP="008C03C0">
      <w:pPr>
        <w:tabs>
          <w:tab w:val="clear" w:pos="567"/>
        </w:tabs>
        <w:spacing w:line="240" w:lineRule="auto"/>
        <w:rPr>
          <w:color w:val="000000" w:themeColor="text1"/>
        </w:rPr>
      </w:pPr>
    </w:p>
    <w:p w14:paraId="11E78A1A" w14:textId="77777777" w:rsidR="008C03C0" w:rsidRPr="00940FBE" w:rsidRDefault="008C03C0" w:rsidP="008C03C0">
      <w:pPr>
        <w:tabs>
          <w:tab w:val="clear" w:pos="567"/>
        </w:tabs>
        <w:spacing w:line="240" w:lineRule="auto"/>
        <w:ind w:left="567" w:hanging="567"/>
        <w:rPr>
          <w:noProof/>
          <w:color w:val="000000" w:themeColor="text1"/>
          <w:szCs w:val="22"/>
        </w:rPr>
      </w:pPr>
      <w:r w:rsidRPr="00940FBE">
        <w:rPr>
          <w:color w:val="000000" w:themeColor="text1"/>
        </w:rPr>
        <w:t>Conservar en el frasco y en el embalaje original para protegerlo de la luz.</w:t>
      </w:r>
    </w:p>
    <w:p w14:paraId="7AA9C7A8" w14:textId="77777777" w:rsidR="008C03C0" w:rsidRPr="00940FBE" w:rsidRDefault="008C03C0" w:rsidP="008C03C0">
      <w:pPr>
        <w:tabs>
          <w:tab w:val="clear" w:pos="567"/>
        </w:tabs>
        <w:spacing w:line="240" w:lineRule="auto"/>
        <w:rPr>
          <w:noProof/>
          <w:color w:val="000000" w:themeColor="text1"/>
          <w:szCs w:val="22"/>
        </w:rPr>
      </w:pPr>
    </w:p>
    <w:p w14:paraId="5E5D6B6B" w14:textId="77777777" w:rsidR="008C03C0" w:rsidRPr="00940FBE" w:rsidRDefault="008C03C0" w:rsidP="008C03C0">
      <w:pPr>
        <w:tabs>
          <w:tab w:val="clear" w:pos="567"/>
        </w:tabs>
        <w:spacing w:line="240" w:lineRule="auto"/>
        <w:rPr>
          <w:noProof/>
          <w:color w:val="000000" w:themeColor="text1"/>
          <w:szCs w:val="22"/>
        </w:rPr>
      </w:pPr>
    </w:p>
    <w:p w14:paraId="40EEDD95" w14:textId="77777777" w:rsidR="008C03C0" w:rsidRPr="00940FBE" w:rsidRDefault="008C03C0" w:rsidP="008C03C0">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themeColor="text1"/>
          <w:szCs w:val="22"/>
        </w:rPr>
      </w:pPr>
      <w:r w:rsidRPr="00940FBE">
        <w:rPr>
          <w:b/>
          <w:noProof/>
          <w:color w:val="000000" w:themeColor="text1"/>
        </w:rPr>
        <w:t>10.</w:t>
      </w:r>
      <w:r w:rsidRPr="00940FBE">
        <w:rPr>
          <w:color w:val="000000" w:themeColor="text1"/>
        </w:rPr>
        <w:tab/>
      </w:r>
      <w:r w:rsidRPr="00940FBE">
        <w:rPr>
          <w:b/>
          <w:noProof/>
          <w:color w:val="000000" w:themeColor="text1"/>
        </w:rPr>
        <w:t>PRECAUCIONES ESPECIALES DE ELIMINACIÓN DEL MEDICAMENTO NO UTILIZADO Y DE LOS MATERIALES DERIVADOS DE SU USO, CUANDO CORRESPONDA</w:t>
      </w:r>
    </w:p>
    <w:p w14:paraId="26B784AF" w14:textId="77777777" w:rsidR="008C03C0" w:rsidRPr="00940FBE" w:rsidRDefault="008C03C0" w:rsidP="008C03C0">
      <w:pPr>
        <w:tabs>
          <w:tab w:val="clear" w:pos="567"/>
        </w:tabs>
        <w:spacing w:line="240" w:lineRule="auto"/>
        <w:rPr>
          <w:noProof/>
          <w:color w:val="000000" w:themeColor="text1"/>
          <w:szCs w:val="22"/>
        </w:rPr>
      </w:pPr>
    </w:p>
    <w:p w14:paraId="6969E219" w14:textId="77777777" w:rsidR="008C03C0" w:rsidRPr="00940FBE" w:rsidRDefault="008C03C0" w:rsidP="008C03C0">
      <w:pPr>
        <w:tabs>
          <w:tab w:val="clear" w:pos="567"/>
        </w:tabs>
        <w:spacing w:line="240" w:lineRule="auto"/>
        <w:rPr>
          <w:noProof/>
          <w:color w:val="000000" w:themeColor="text1"/>
          <w:szCs w:val="22"/>
        </w:rPr>
      </w:pPr>
    </w:p>
    <w:p w14:paraId="1E13BF96" w14:textId="77777777" w:rsidR="008C03C0" w:rsidRPr="00940FBE" w:rsidRDefault="008C03C0" w:rsidP="008C03C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themeColor="text1"/>
          <w:szCs w:val="22"/>
        </w:rPr>
      </w:pPr>
      <w:r w:rsidRPr="00940FBE">
        <w:rPr>
          <w:b/>
          <w:noProof/>
          <w:color w:val="000000" w:themeColor="text1"/>
        </w:rPr>
        <w:t>11.</w:t>
      </w:r>
      <w:r w:rsidRPr="00940FBE">
        <w:rPr>
          <w:color w:val="000000" w:themeColor="text1"/>
        </w:rPr>
        <w:tab/>
      </w:r>
      <w:r w:rsidRPr="00940FBE">
        <w:rPr>
          <w:b/>
          <w:noProof/>
          <w:color w:val="000000" w:themeColor="text1"/>
        </w:rPr>
        <w:t>NOMBRE Y DIRECCIÓN DEL TITULAR DE LA AUTORIZACIÓN DE COMERCIALIZACIÓN</w:t>
      </w:r>
    </w:p>
    <w:p w14:paraId="76A9A38C" w14:textId="77777777" w:rsidR="008C03C0" w:rsidRPr="00940FBE" w:rsidRDefault="008C03C0" w:rsidP="008C03C0">
      <w:pPr>
        <w:keepNext/>
        <w:tabs>
          <w:tab w:val="clear" w:pos="567"/>
        </w:tabs>
        <w:spacing w:line="240" w:lineRule="auto"/>
        <w:rPr>
          <w:noProof/>
          <w:color w:val="000000" w:themeColor="text1"/>
          <w:szCs w:val="22"/>
        </w:rPr>
      </w:pPr>
    </w:p>
    <w:p w14:paraId="64F42BB1" w14:textId="77777777" w:rsidR="008C03C0" w:rsidRPr="00940FBE" w:rsidRDefault="008C03C0" w:rsidP="008C03C0">
      <w:pPr>
        <w:keepNext/>
        <w:tabs>
          <w:tab w:val="clear" w:pos="567"/>
        </w:tabs>
        <w:spacing w:line="240" w:lineRule="auto"/>
        <w:rPr>
          <w:color w:val="000000" w:themeColor="text1"/>
          <w:lang w:val="fr-FR"/>
        </w:rPr>
      </w:pPr>
      <w:r w:rsidRPr="00940FBE">
        <w:rPr>
          <w:color w:val="000000" w:themeColor="text1"/>
          <w:lang w:val="fr-FR"/>
        </w:rPr>
        <w:t>Pfizer Europe MA EEIG</w:t>
      </w:r>
    </w:p>
    <w:p w14:paraId="063D0CA1" w14:textId="77777777" w:rsidR="008C03C0" w:rsidRPr="00940FBE" w:rsidRDefault="008C03C0" w:rsidP="008C03C0">
      <w:pPr>
        <w:keepNext/>
        <w:tabs>
          <w:tab w:val="clear" w:pos="567"/>
        </w:tabs>
        <w:spacing w:line="240" w:lineRule="auto"/>
        <w:rPr>
          <w:color w:val="000000" w:themeColor="text1"/>
          <w:lang w:val="fr-FR"/>
        </w:rPr>
      </w:pPr>
      <w:r w:rsidRPr="00940FBE">
        <w:rPr>
          <w:color w:val="000000" w:themeColor="text1"/>
          <w:lang w:val="fr-FR"/>
        </w:rPr>
        <w:t>Boulevard de la Plaine 17</w:t>
      </w:r>
    </w:p>
    <w:p w14:paraId="6F1A4278" w14:textId="77777777" w:rsidR="008C03C0" w:rsidRPr="00940FBE" w:rsidRDefault="008C03C0" w:rsidP="008C03C0">
      <w:pPr>
        <w:keepNext/>
        <w:tabs>
          <w:tab w:val="clear" w:pos="567"/>
        </w:tabs>
        <w:spacing w:line="240" w:lineRule="auto"/>
        <w:rPr>
          <w:color w:val="000000" w:themeColor="text1"/>
          <w:lang w:val="es-ES"/>
        </w:rPr>
      </w:pPr>
      <w:r w:rsidRPr="00940FBE">
        <w:rPr>
          <w:color w:val="000000" w:themeColor="text1"/>
          <w:lang w:val="es-ES"/>
        </w:rPr>
        <w:t>1050 Bruxelles</w:t>
      </w:r>
    </w:p>
    <w:p w14:paraId="5D74E875" w14:textId="77777777" w:rsidR="008C03C0" w:rsidRPr="00940FBE" w:rsidRDefault="008C03C0" w:rsidP="008C03C0">
      <w:pPr>
        <w:keepNext/>
        <w:tabs>
          <w:tab w:val="clear" w:pos="567"/>
        </w:tabs>
        <w:spacing w:line="240" w:lineRule="auto"/>
        <w:rPr>
          <w:color w:val="000000" w:themeColor="text1"/>
          <w:lang w:val="es-ES"/>
        </w:rPr>
      </w:pPr>
      <w:r w:rsidRPr="00940FBE">
        <w:rPr>
          <w:color w:val="000000" w:themeColor="text1"/>
          <w:lang w:val="es-ES"/>
        </w:rPr>
        <w:t>Bélgica</w:t>
      </w:r>
    </w:p>
    <w:p w14:paraId="6906BBE0" w14:textId="77777777" w:rsidR="008C03C0" w:rsidRPr="00940FBE" w:rsidRDefault="008C03C0" w:rsidP="008C03C0">
      <w:pPr>
        <w:tabs>
          <w:tab w:val="clear" w:pos="567"/>
        </w:tabs>
        <w:spacing w:line="240" w:lineRule="auto"/>
        <w:rPr>
          <w:noProof/>
          <w:color w:val="000000" w:themeColor="text1"/>
          <w:szCs w:val="22"/>
        </w:rPr>
      </w:pPr>
    </w:p>
    <w:p w14:paraId="42626561" w14:textId="77777777" w:rsidR="008C03C0" w:rsidRPr="00940FBE" w:rsidRDefault="008C03C0" w:rsidP="008C03C0">
      <w:pPr>
        <w:tabs>
          <w:tab w:val="clear" w:pos="567"/>
        </w:tabs>
        <w:spacing w:line="240" w:lineRule="auto"/>
        <w:rPr>
          <w:noProof/>
          <w:color w:val="000000" w:themeColor="text1"/>
          <w:szCs w:val="22"/>
        </w:rPr>
      </w:pPr>
    </w:p>
    <w:p w14:paraId="53D80E62" w14:textId="77777777" w:rsidR="008C03C0" w:rsidRPr="00940FBE" w:rsidRDefault="008C03C0" w:rsidP="008C03C0">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940FBE">
        <w:rPr>
          <w:b/>
          <w:noProof/>
          <w:color w:val="000000" w:themeColor="text1"/>
        </w:rPr>
        <w:t>12.</w:t>
      </w:r>
      <w:r w:rsidRPr="00940FBE">
        <w:rPr>
          <w:color w:val="000000" w:themeColor="text1"/>
        </w:rPr>
        <w:tab/>
      </w:r>
      <w:r w:rsidRPr="00940FBE">
        <w:rPr>
          <w:b/>
          <w:noProof/>
          <w:color w:val="000000" w:themeColor="text1"/>
        </w:rPr>
        <w:t>NÚMERO(S) DE AUTORIZACIÓN DE COMERCIALIZACIÓN</w:t>
      </w:r>
    </w:p>
    <w:p w14:paraId="22AC9EC5" w14:textId="77777777" w:rsidR="008C03C0" w:rsidRPr="00940FBE" w:rsidRDefault="008C03C0" w:rsidP="008C03C0">
      <w:pPr>
        <w:tabs>
          <w:tab w:val="clear" w:pos="567"/>
        </w:tabs>
        <w:spacing w:line="240" w:lineRule="auto"/>
        <w:rPr>
          <w:noProof/>
          <w:color w:val="000000" w:themeColor="text1"/>
          <w:szCs w:val="22"/>
        </w:rPr>
      </w:pPr>
    </w:p>
    <w:p w14:paraId="5353A4E3" w14:textId="77777777" w:rsidR="008C03C0" w:rsidRPr="00A15D4C" w:rsidRDefault="008C03C0" w:rsidP="008C03C0">
      <w:pPr>
        <w:pStyle w:val="Default"/>
        <w:keepNext/>
        <w:tabs>
          <w:tab w:val="left" w:pos="1985"/>
        </w:tabs>
        <w:rPr>
          <w:noProof/>
          <w:color w:val="000000" w:themeColor="text1"/>
          <w:szCs w:val="22"/>
        </w:rPr>
      </w:pPr>
      <w:r w:rsidRPr="00940FBE">
        <w:rPr>
          <w:color w:val="000000" w:themeColor="text1"/>
          <w:sz w:val="22"/>
          <w:szCs w:val="22"/>
        </w:rPr>
        <w:t>EU/1/17/1178/</w:t>
      </w:r>
      <w:r w:rsidR="001C2D03" w:rsidRPr="00940FBE">
        <w:rPr>
          <w:color w:val="000000" w:themeColor="text1"/>
          <w:sz w:val="22"/>
          <w:szCs w:val="22"/>
        </w:rPr>
        <w:t>015</w:t>
      </w:r>
    </w:p>
    <w:p w14:paraId="4AE97095" w14:textId="77777777" w:rsidR="008C03C0" w:rsidRPr="00940FBE" w:rsidRDefault="008C03C0" w:rsidP="008C03C0">
      <w:pPr>
        <w:tabs>
          <w:tab w:val="clear" w:pos="567"/>
        </w:tabs>
        <w:spacing w:line="240" w:lineRule="auto"/>
        <w:rPr>
          <w:noProof/>
          <w:color w:val="000000" w:themeColor="text1"/>
          <w:szCs w:val="22"/>
        </w:rPr>
      </w:pPr>
    </w:p>
    <w:p w14:paraId="7890CEFB" w14:textId="77777777" w:rsidR="008C03C0" w:rsidRPr="00940FBE" w:rsidRDefault="008C03C0" w:rsidP="008C03C0">
      <w:pPr>
        <w:tabs>
          <w:tab w:val="clear" w:pos="567"/>
        </w:tabs>
        <w:spacing w:line="240" w:lineRule="auto"/>
        <w:rPr>
          <w:noProof/>
          <w:color w:val="000000" w:themeColor="text1"/>
          <w:szCs w:val="22"/>
        </w:rPr>
      </w:pPr>
    </w:p>
    <w:p w14:paraId="66615EA1" w14:textId="77777777" w:rsidR="008C03C0" w:rsidRPr="00940FBE" w:rsidRDefault="008C03C0" w:rsidP="008C03C0">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940FBE">
        <w:rPr>
          <w:b/>
          <w:noProof/>
          <w:color w:val="000000" w:themeColor="text1"/>
        </w:rPr>
        <w:t>13.</w:t>
      </w:r>
      <w:r w:rsidRPr="00940FBE">
        <w:rPr>
          <w:color w:val="000000" w:themeColor="text1"/>
        </w:rPr>
        <w:tab/>
      </w:r>
      <w:r w:rsidRPr="00940FBE">
        <w:rPr>
          <w:b/>
          <w:noProof/>
          <w:color w:val="000000" w:themeColor="text1"/>
        </w:rPr>
        <w:t>NÚMERO DE LOTE</w:t>
      </w:r>
    </w:p>
    <w:p w14:paraId="4078329C" w14:textId="77777777" w:rsidR="008C03C0" w:rsidRPr="00940FBE" w:rsidRDefault="008C03C0" w:rsidP="008C03C0">
      <w:pPr>
        <w:tabs>
          <w:tab w:val="clear" w:pos="567"/>
        </w:tabs>
        <w:spacing w:line="240" w:lineRule="auto"/>
        <w:rPr>
          <w:noProof/>
          <w:color w:val="000000" w:themeColor="text1"/>
          <w:szCs w:val="22"/>
        </w:rPr>
      </w:pPr>
    </w:p>
    <w:p w14:paraId="5E3A68A1" w14:textId="77777777" w:rsidR="008C03C0" w:rsidRPr="00940FBE" w:rsidRDefault="008C03C0" w:rsidP="008C03C0">
      <w:pPr>
        <w:tabs>
          <w:tab w:val="clear" w:pos="567"/>
        </w:tabs>
        <w:spacing w:line="240" w:lineRule="auto"/>
        <w:rPr>
          <w:noProof/>
          <w:color w:val="000000" w:themeColor="text1"/>
          <w:szCs w:val="22"/>
        </w:rPr>
      </w:pPr>
      <w:r w:rsidRPr="00940FBE">
        <w:rPr>
          <w:noProof/>
          <w:color w:val="000000" w:themeColor="text1"/>
        </w:rPr>
        <w:t>Lot</w:t>
      </w:r>
    </w:p>
    <w:p w14:paraId="01CCE027" w14:textId="77777777" w:rsidR="008C03C0" w:rsidRPr="00940FBE" w:rsidRDefault="008C03C0" w:rsidP="008C03C0">
      <w:pPr>
        <w:tabs>
          <w:tab w:val="clear" w:pos="567"/>
        </w:tabs>
        <w:spacing w:line="240" w:lineRule="auto"/>
        <w:rPr>
          <w:noProof/>
          <w:color w:val="000000" w:themeColor="text1"/>
          <w:szCs w:val="22"/>
        </w:rPr>
      </w:pPr>
    </w:p>
    <w:p w14:paraId="2BBFEEB8" w14:textId="77777777" w:rsidR="008C03C0" w:rsidRPr="00940FBE" w:rsidRDefault="008C03C0" w:rsidP="008C03C0">
      <w:pPr>
        <w:tabs>
          <w:tab w:val="clear" w:pos="567"/>
        </w:tabs>
        <w:spacing w:line="240" w:lineRule="auto"/>
        <w:rPr>
          <w:noProof/>
          <w:color w:val="000000" w:themeColor="text1"/>
          <w:szCs w:val="22"/>
        </w:rPr>
      </w:pPr>
    </w:p>
    <w:p w14:paraId="7D35C54F" w14:textId="77777777" w:rsidR="008C03C0" w:rsidRPr="00940FBE" w:rsidRDefault="008C03C0" w:rsidP="008C03C0">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940FBE">
        <w:rPr>
          <w:b/>
          <w:noProof/>
          <w:color w:val="000000" w:themeColor="text1"/>
        </w:rPr>
        <w:t>14.</w:t>
      </w:r>
      <w:r w:rsidRPr="00940FBE">
        <w:rPr>
          <w:color w:val="000000" w:themeColor="text1"/>
        </w:rPr>
        <w:tab/>
      </w:r>
      <w:r w:rsidRPr="00940FBE">
        <w:rPr>
          <w:b/>
          <w:noProof/>
          <w:color w:val="000000" w:themeColor="text1"/>
        </w:rPr>
        <w:t>CONDICIONES GENERALES DE DISPENSACIÓN</w:t>
      </w:r>
    </w:p>
    <w:p w14:paraId="12DF6EF3" w14:textId="77777777" w:rsidR="008C03C0" w:rsidRPr="00940FBE" w:rsidRDefault="008C03C0" w:rsidP="008C03C0">
      <w:pPr>
        <w:tabs>
          <w:tab w:val="clear" w:pos="567"/>
        </w:tabs>
        <w:spacing w:line="240" w:lineRule="auto"/>
        <w:rPr>
          <w:noProof/>
          <w:color w:val="000000" w:themeColor="text1"/>
          <w:szCs w:val="22"/>
        </w:rPr>
      </w:pPr>
    </w:p>
    <w:p w14:paraId="20B00E83" w14:textId="77777777" w:rsidR="008C03C0" w:rsidRPr="00940FBE" w:rsidRDefault="008C03C0" w:rsidP="008C03C0">
      <w:pPr>
        <w:tabs>
          <w:tab w:val="clear" w:pos="567"/>
        </w:tabs>
        <w:spacing w:line="240" w:lineRule="auto"/>
        <w:rPr>
          <w:noProof/>
          <w:color w:val="000000" w:themeColor="text1"/>
          <w:szCs w:val="22"/>
        </w:rPr>
      </w:pPr>
    </w:p>
    <w:p w14:paraId="1D296DD7" w14:textId="77777777" w:rsidR="008C03C0" w:rsidRPr="00940FBE" w:rsidRDefault="008C03C0" w:rsidP="008C03C0">
      <w:pPr>
        <w:pBdr>
          <w:top w:val="single" w:sz="4" w:space="2"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940FBE">
        <w:rPr>
          <w:b/>
          <w:noProof/>
          <w:color w:val="000000" w:themeColor="text1"/>
        </w:rPr>
        <w:t>15.</w:t>
      </w:r>
      <w:r w:rsidRPr="00940FBE">
        <w:rPr>
          <w:color w:val="000000" w:themeColor="text1"/>
        </w:rPr>
        <w:tab/>
      </w:r>
      <w:r w:rsidRPr="00940FBE">
        <w:rPr>
          <w:b/>
          <w:noProof/>
          <w:color w:val="000000" w:themeColor="text1"/>
        </w:rPr>
        <w:t>INSTRUCCIONES DE USO</w:t>
      </w:r>
    </w:p>
    <w:p w14:paraId="59679810" w14:textId="77777777" w:rsidR="008C03C0" w:rsidRPr="00940FBE" w:rsidRDefault="008C03C0" w:rsidP="008C03C0">
      <w:pPr>
        <w:tabs>
          <w:tab w:val="clear" w:pos="567"/>
        </w:tabs>
        <w:spacing w:line="240" w:lineRule="auto"/>
        <w:rPr>
          <w:i/>
          <w:noProof/>
          <w:color w:val="000000" w:themeColor="text1"/>
          <w:szCs w:val="22"/>
        </w:rPr>
      </w:pPr>
    </w:p>
    <w:p w14:paraId="7641782C" w14:textId="77777777" w:rsidR="008C03C0" w:rsidRPr="00940FBE" w:rsidRDefault="008C03C0" w:rsidP="008C03C0">
      <w:pPr>
        <w:tabs>
          <w:tab w:val="clear" w:pos="567"/>
        </w:tabs>
        <w:spacing w:line="240" w:lineRule="auto"/>
        <w:rPr>
          <w:i/>
          <w:noProof/>
          <w:color w:val="000000" w:themeColor="text1"/>
          <w:szCs w:val="22"/>
        </w:rPr>
      </w:pPr>
    </w:p>
    <w:p w14:paraId="48AC326F" w14:textId="77777777" w:rsidR="008C03C0" w:rsidRPr="00940FBE" w:rsidRDefault="008C03C0" w:rsidP="008C03C0">
      <w:pPr>
        <w:pBdr>
          <w:top w:val="single" w:sz="4" w:space="1" w:color="auto"/>
          <w:left w:val="single" w:sz="4" w:space="4" w:color="auto"/>
          <w:bottom w:val="single" w:sz="4" w:space="0" w:color="auto"/>
          <w:right w:val="single" w:sz="4" w:space="4" w:color="auto"/>
        </w:pBdr>
        <w:tabs>
          <w:tab w:val="clear" w:pos="567"/>
        </w:tabs>
        <w:spacing w:line="240" w:lineRule="auto"/>
        <w:rPr>
          <w:i/>
          <w:noProof/>
          <w:color w:val="000000" w:themeColor="text1"/>
          <w:szCs w:val="22"/>
        </w:rPr>
      </w:pPr>
      <w:r w:rsidRPr="00940FBE">
        <w:rPr>
          <w:b/>
          <w:noProof/>
          <w:color w:val="000000" w:themeColor="text1"/>
        </w:rPr>
        <w:t>16.</w:t>
      </w:r>
      <w:r w:rsidRPr="00940FBE">
        <w:rPr>
          <w:color w:val="000000" w:themeColor="text1"/>
        </w:rPr>
        <w:tab/>
      </w:r>
      <w:r w:rsidRPr="00940FBE">
        <w:rPr>
          <w:b/>
          <w:noProof/>
          <w:color w:val="000000" w:themeColor="text1"/>
        </w:rPr>
        <w:t>INFORMACIÓN EN BRAILLE</w:t>
      </w:r>
    </w:p>
    <w:p w14:paraId="1117AF4F" w14:textId="77777777" w:rsidR="008C03C0" w:rsidRPr="00940FBE" w:rsidRDefault="008C03C0" w:rsidP="008C03C0">
      <w:pPr>
        <w:tabs>
          <w:tab w:val="clear" w:pos="567"/>
        </w:tabs>
        <w:spacing w:line="240" w:lineRule="auto"/>
        <w:rPr>
          <w:i/>
          <w:noProof/>
          <w:color w:val="000000" w:themeColor="text1"/>
          <w:szCs w:val="22"/>
        </w:rPr>
      </w:pPr>
    </w:p>
    <w:p w14:paraId="54AD1B27" w14:textId="3579B6CD" w:rsidR="008C03C0" w:rsidRPr="00940FBE" w:rsidRDefault="00617B4C" w:rsidP="008C03C0">
      <w:pPr>
        <w:spacing w:line="240" w:lineRule="auto"/>
        <w:rPr>
          <w:noProof/>
          <w:color w:val="000000" w:themeColor="text1"/>
          <w:szCs w:val="22"/>
          <w:shd w:val="clear" w:color="auto" w:fill="CCCCCC"/>
        </w:rPr>
      </w:pPr>
      <w:bookmarkStart w:id="40" w:name="_Hlk106219495"/>
      <w:r w:rsidRPr="00940FBE">
        <w:rPr>
          <w:color w:val="000000" w:themeColor="text1"/>
        </w:rPr>
        <w:t>Se acepta la justificación para no incluir la información en Braille</w:t>
      </w:r>
      <w:bookmarkEnd w:id="40"/>
      <w:r w:rsidRPr="00940FBE">
        <w:rPr>
          <w:color w:val="000000" w:themeColor="text1"/>
        </w:rPr>
        <w:t>.</w:t>
      </w:r>
    </w:p>
    <w:p w14:paraId="0FF77C84" w14:textId="77777777" w:rsidR="008C03C0" w:rsidRPr="00940FBE" w:rsidRDefault="008C03C0" w:rsidP="008C03C0">
      <w:pPr>
        <w:keepNext/>
        <w:keepLines/>
        <w:widowControl w:val="0"/>
        <w:rPr>
          <w:b/>
          <w:color w:val="000000" w:themeColor="text1"/>
          <w:szCs w:val="22"/>
        </w:rPr>
      </w:pPr>
    </w:p>
    <w:p w14:paraId="24708329" w14:textId="77777777" w:rsidR="008C03C0" w:rsidRPr="00940FBE" w:rsidRDefault="008C03C0" w:rsidP="008C03C0">
      <w:pPr>
        <w:keepNext/>
        <w:keepLines/>
        <w:widowControl w:val="0"/>
        <w:rPr>
          <w:b/>
          <w:color w:val="000000" w:themeColor="text1"/>
          <w:szCs w:val="22"/>
        </w:rPr>
      </w:pPr>
    </w:p>
    <w:p w14:paraId="0B648002" w14:textId="77777777" w:rsidR="008C03C0" w:rsidRPr="00940FBE" w:rsidRDefault="008C03C0" w:rsidP="008C03C0">
      <w:pPr>
        <w:keepNext/>
        <w:keepLines/>
        <w:widowControl w:val="0"/>
        <w:pBdr>
          <w:top w:val="single" w:sz="4" w:space="1" w:color="auto"/>
          <w:left w:val="single" w:sz="4" w:space="4" w:color="auto"/>
          <w:bottom w:val="single" w:sz="4" w:space="1" w:color="auto"/>
          <w:right w:val="single" w:sz="4" w:space="4" w:color="auto"/>
        </w:pBdr>
        <w:rPr>
          <w:color w:val="000000" w:themeColor="text1"/>
          <w:szCs w:val="22"/>
        </w:rPr>
      </w:pPr>
      <w:r w:rsidRPr="00940FBE">
        <w:rPr>
          <w:b/>
          <w:color w:val="000000" w:themeColor="text1"/>
        </w:rPr>
        <w:t>17.</w:t>
      </w:r>
      <w:r w:rsidRPr="00940FBE">
        <w:rPr>
          <w:color w:val="000000" w:themeColor="text1"/>
        </w:rPr>
        <w:tab/>
      </w:r>
      <w:r w:rsidRPr="00940FBE">
        <w:rPr>
          <w:b/>
          <w:color w:val="000000" w:themeColor="text1"/>
        </w:rPr>
        <w:t>IDENTIFICADOR ÚNICO - CÓDIGO DE BARRAS 2D</w:t>
      </w:r>
    </w:p>
    <w:p w14:paraId="298F847A" w14:textId="77777777" w:rsidR="008C03C0" w:rsidRPr="00940FBE" w:rsidRDefault="008C03C0" w:rsidP="008C03C0">
      <w:pPr>
        <w:keepNext/>
        <w:keepLines/>
        <w:widowControl w:val="0"/>
        <w:rPr>
          <w:color w:val="000000" w:themeColor="text1"/>
          <w:szCs w:val="22"/>
        </w:rPr>
      </w:pPr>
    </w:p>
    <w:p w14:paraId="01D9F532" w14:textId="77777777" w:rsidR="008C03C0" w:rsidRPr="00940FBE" w:rsidRDefault="008C03C0" w:rsidP="008C03C0">
      <w:pPr>
        <w:keepNext/>
        <w:keepLines/>
        <w:widowControl w:val="0"/>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8C03C0" w:rsidRPr="00940FBE" w14:paraId="18FD382E" w14:textId="77777777" w:rsidTr="008B7502">
        <w:tc>
          <w:tcPr>
            <w:tcW w:w="9289" w:type="dxa"/>
          </w:tcPr>
          <w:p w14:paraId="21A02D79" w14:textId="77777777" w:rsidR="008C03C0" w:rsidRPr="00940FBE" w:rsidRDefault="008C03C0" w:rsidP="008B7502">
            <w:pPr>
              <w:keepNext/>
              <w:keepLines/>
              <w:widowControl w:val="0"/>
              <w:rPr>
                <w:color w:val="000000" w:themeColor="text1"/>
                <w:szCs w:val="22"/>
              </w:rPr>
            </w:pPr>
            <w:r w:rsidRPr="00940FBE">
              <w:rPr>
                <w:b/>
                <w:color w:val="000000" w:themeColor="text1"/>
              </w:rPr>
              <w:t>18.</w:t>
            </w:r>
            <w:r w:rsidRPr="00940FBE">
              <w:rPr>
                <w:color w:val="000000" w:themeColor="text1"/>
              </w:rPr>
              <w:tab/>
            </w:r>
            <w:r w:rsidRPr="00940FBE">
              <w:rPr>
                <w:b/>
                <w:color w:val="000000" w:themeColor="text1"/>
              </w:rPr>
              <w:t>IDENTIFICADOR ÚNICO - INFORMACIÓN EN CARACTERES VISUALES</w:t>
            </w:r>
          </w:p>
        </w:tc>
      </w:tr>
    </w:tbl>
    <w:p w14:paraId="4560F030" w14:textId="77777777" w:rsidR="00FA557C" w:rsidRPr="00940FBE" w:rsidRDefault="00FA557C">
      <w:pPr>
        <w:tabs>
          <w:tab w:val="clear" w:pos="567"/>
        </w:tabs>
        <w:spacing w:line="240" w:lineRule="auto"/>
        <w:jc w:val="center"/>
        <w:outlineLvl w:val="0"/>
        <w:rPr>
          <w:b/>
          <w:color w:val="000000" w:themeColor="text1"/>
          <w:szCs w:val="22"/>
        </w:rPr>
      </w:pPr>
      <w:r w:rsidRPr="00940FBE">
        <w:rPr>
          <w:b/>
          <w:color w:val="000000" w:themeColor="text1"/>
          <w:szCs w:val="22"/>
        </w:rPr>
        <w:br w:type="page"/>
      </w:r>
    </w:p>
    <w:p w14:paraId="32EB331C" w14:textId="77777777" w:rsidR="00FA557C" w:rsidRPr="00940FBE" w:rsidRDefault="00FA557C">
      <w:pPr>
        <w:keepNext/>
        <w:keepLines/>
        <w:widowControl w:val="0"/>
        <w:jc w:val="center"/>
        <w:rPr>
          <w:b/>
          <w:color w:val="000000" w:themeColor="text1"/>
          <w:szCs w:val="22"/>
        </w:rPr>
      </w:pPr>
    </w:p>
    <w:p w14:paraId="04149291" w14:textId="77777777" w:rsidR="00FA557C" w:rsidRPr="00A15D4C" w:rsidRDefault="00FA557C">
      <w:pPr>
        <w:spacing w:line="240" w:lineRule="auto"/>
        <w:jc w:val="center"/>
        <w:rPr>
          <w:b/>
          <w:noProof/>
          <w:vanish/>
          <w:color w:val="000000" w:themeColor="text1"/>
          <w:szCs w:val="22"/>
        </w:rPr>
      </w:pPr>
    </w:p>
    <w:p w14:paraId="24476C8A" w14:textId="77777777" w:rsidR="00FA557C" w:rsidRPr="00940FBE" w:rsidRDefault="00FA557C">
      <w:pPr>
        <w:tabs>
          <w:tab w:val="clear" w:pos="567"/>
        </w:tabs>
        <w:spacing w:line="240" w:lineRule="auto"/>
        <w:ind w:right="113" w:firstLine="90"/>
        <w:jc w:val="center"/>
        <w:rPr>
          <w:b/>
          <w:noProof/>
          <w:color w:val="000000" w:themeColor="text1"/>
          <w:szCs w:val="22"/>
        </w:rPr>
      </w:pPr>
    </w:p>
    <w:p w14:paraId="631BB5E2" w14:textId="77777777" w:rsidR="00FA557C" w:rsidRPr="00940FBE" w:rsidRDefault="00FA557C">
      <w:pPr>
        <w:tabs>
          <w:tab w:val="clear" w:pos="567"/>
        </w:tabs>
        <w:spacing w:line="240" w:lineRule="auto"/>
        <w:jc w:val="center"/>
        <w:rPr>
          <w:b/>
          <w:noProof/>
          <w:color w:val="000000" w:themeColor="text1"/>
          <w:szCs w:val="22"/>
        </w:rPr>
      </w:pPr>
    </w:p>
    <w:p w14:paraId="391D9171" w14:textId="77777777" w:rsidR="00FA557C" w:rsidRPr="00940FBE" w:rsidRDefault="00FA557C">
      <w:pPr>
        <w:tabs>
          <w:tab w:val="clear" w:pos="567"/>
        </w:tabs>
        <w:spacing w:line="240" w:lineRule="auto"/>
        <w:jc w:val="center"/>
        <w:rPr>
          <w:b/>
          <w:noProof/>
          <w:color w:val="000000" w:themeColor="text1"/>
          <w:szCs w:val="22"/>
        </w:rPr>
      </w:pPr>
    </w:p>
    <w:p w14:paraId="3E617CEF" w14:textId="77777777" w:rsidR="00FA557C" w:rsidRPr="00940FBE" w:rsidRDefault="00FA557C">
      <w:pPr>
        <w:tabs>
          <w:tab w:val="clear" w:pos="567"/>
        </w:tabs>
        <w:spacing w:line="240" w:lineRule="auto"/>
        <w:jc w:val="center"/>
        <w:rPr>
          <w:b/>
          <w:noProof/>
          <w:color w:val="000000" w:themeColor="text1"/>
          <w:szCs w:val="22"/>
        </w:rPr>
      </w:pPr>
    </w:p>
    <w:p w14:paraId="3D02B158" w14:textId="77777777" w:rsidR="00FA557C" w:rsidRPr="00940FBE" w:rsidRDefault="00FA557C">
      <w:pPr>
        <w:tabs>
          <w:tab w:val="clear" w:pos="567"/>
        </w:tabs>
        <w:spacing w:line="240" w:lineRule="auto"/>
        <w:jc w:val="center"/>
        <w:rPr>
          <w:b/>
          <w:noProof/>
          <w:color w:val="000000" w:themeColor="text1"/>
          <w:szCs w:val="22"/>
        </w:rPr>
      </w:pPr>
    </w:p>
    <w:p w14:paraId="2B5A529D" w14:textId="77777777" w:rsidR="00FA557C" w:rsidRPr="00940FBE" w:rsidRDefault="00FA557C">
      <w:pPr>
        <w:tabs>
          <w:tab w:val="clear" w:pos="567"/>
        </w:tabs>
        <w:spacing w:line="240" w:lineRule="auto"/>
        <w:jc w:val="center"/>
        <w:rPr>
          <w:b/>
          <w:noProof/>
          <w:color w:val="000000" w:themeColor="text1"/>
          <w:szCs w:val="22"/>
        </w:rPr>
      </w:pPr>
    </w:p>
    <w:p w14:paraId="43201C1D" w14:textId="77777777" w:rsidR="00FA557C" w:rsidRPr="00940FBE" w:rsidRDefault="00FA557C">
      <w:pPr>
        <w:tabs>
          <w:tab w:val="clear" w:pos="567"/>
        </w:tabs>
        <w:spacing w:line="240" w:lineRule="auto"/>
        <w:jc w:val="center"/>
        <w:rPr>
          <w:b/>
          <w:noProof/>
          <w:color w:val="000000" w:themeColor="text1"/>
          <w:szCs w:val="22"/>
        </w:rPr>
      </w:pPr>
    </w:p>
    <w:p w14:paraId="41E35E86" w14:textId="77777777" w:rsidR="00FA557C" w:rsidRPr="00940FBE" w:rsidRDefault="00FA557C">
      <w:pPr>
        <w:tabs>
          <w:tab w:val="clear" w:pos="567"/>
        </w:tabs>
        <w:spacing w:line="240" w:lineRule="auto"/>
        <w:jc w:val="center"/>
        <w:rPr>
          <w:b/>
          <w:noProof/>
          <w:color w:val="000000" w:themeColor="text1"/>
          <w:szCs w:val="22"/>
        </w:rPr>
      </w:pPr>
    </w:p>
    <w:p w14:paraId="4AAE1A4A" w14:textId="77777777" w:rsidR="00FA557C" w:rsidRPr="00940FBE" w:rsidRDefault="00FA557C">
      <w:pPr>
        <w:tabs>
          <w:tab w:val="clear" w:pos="567"/>
        </w:tabs>
        <w:spacing w:line="240" w:lineRule="auto"/>
        <w:jc w:val="center"/>
        <w:rPr>
          <w:b/>
          <w:noProof/>
          <w:color w:val="000000" w:themeColor="text1"/>
          <w:szCs w:val="22"/>
        </w:rPr>
      </w:pPr>
    </w:p>
    <w:p w14:paraId="14335A08" w14:textId="16164569" w:rsidR="00FA557C" w:rsidRPr="00940FBE" w:rsidRDefault="00FA557C">
      <w:pPr>
        <w:tabs>
          <w:tab w:val="clear" w:pos="567"/>
        </w:tabs>
        <w:spacing w:line="240" w:lineRule="auto"/>
        <w:jc w:val="center"/>
        <w:rPr>
          <w:b/>
          <w:noProof/>
          <w:color w:val="000000" w:themeColor="text1"/>
          <w:szCs w:val="22"/>
        </w:rPr>
      </w:pPr>
    </w:p>
    <w:p w14:paraId="6F718689" w14:textId="77777777" w:rsidR="00486953" w:rsidRPr="00940FBE" w:rsidRDefault="00486953">
      <w:pPr>
        <w:tabs>
          <w:tab w:val="clear" w:pos="567"/>
        </w:tabs>
        <w:spacing w:line="240" w:lineRule="auto"/>
        <w:jc w:val="center"/>
        <w:rPr>
          <w:b/>
          <w:noProof/>
          <w:color w:val="000000" w:themeColor="text1"/>
          <w:szCs w:val="22"/>
        </w:rPr>
      </w:pPr>
    </w:p>
    <w:p w14:paraId="1111B3E2" w14:textId="77777777" w:rsidR="00FA557C" w:rsidRPr="00940FBE" w:rsidRDefault="00FA557C">
      <w:pPr>
        <w:tabs>
          <w:tab w:val="clear" w:pos="567"/>
        </w:tabs>
        <w:spacing w:line="240" w:lineRule="auto"/>
        <w:jc w:val="center"/>
        <w:rPr>
          <w:b/>
          <w:noProof/>
          <w:color w:val="000000" w:themeColor="text1"/>
          <w:szCs w:val="22"/>
        </w:rPr>
      </w:pPr>
    </w:p>
    <w:p w14:paraId="6F2EA9CF" w14:textId="77777777" w:rsidR="00FA557C" w:rsidRPr="00940FBE" w:rsidRDefault="00FA557C">
      <w:pPr>
        <w:tabs>
          <w:tab w:val="clear" w:pos="567"/>
        </w:tabs>
        <w:spacing w:line="240" w:lineRule="auto"/>
        <w:jc w:val="center"/>
        <w:outlineLvl w:val="0"/>
        <w:rPr>
          <w:b/>
          <w:noProof/>
          <w:color w:val="000000" w:themeColor="text1"/>
          <w:szCs w:val="22"/>
        </w:rPr>
      </w:pPr>
    </w:p>
    <w:p w14:paraId="6C3559B1" w14:textId="77777777" w:rsidR="00FA557C" w:rsidRPr="00940FBE" w:rsidRDefault="00FA557C">
      <w:pPr>
        <w:tabs>
          <w:tab w:val="clear" w:pos="567"/>
        </w:tabs>
        <w:spacing w:line="240" w:lineRule="auto"/>
        <w:jc w:val="center"/>
        <w:outlineLvl w:val="0"/>
        <w:rPr>
          <w:b/>
          <w:noProof/>
          <w:color w:val="000000" w:themeColor="text1"/>
          <w:szCs w:val="22"/>
        </w:rPr>
      </w:pPr>
    </w:p>
    <w:p w14:paraId="55BEBFEE" w14:textId="77777777" w:rsidR="00FA557C" w:rsidRPr="00940FBE" w:rsidRDefault="00FA557C">
      <w:pPr>
        <w:tabs>
          <w:tab w:val="clear" w:pos="567"/>
        </w:tabs>
        <w:spacing w:line="240" w:lineRule="auto"/>
        <w:jc w:val="center"/>
        <w:outlineLvl w:val="0"/>
        <w:rPr>
          <w:b/>
          <w:noProof/>
          <w:color w:val="000000" w:themeColor="text1"/>
          <w:szCs w:val="22"/>
        </w:rPr>
      </w:pPr>
    </w:p>
    <w:p w14:paraId="11D5E535" w14:textId="77777777" w:rsidR="00FA557C" w:rsidRPr="00940FBE" w:rsidRDefault="00FA557C">
      <w:pPr>
        <w:tabs>
          <w:tab w:val="clear" w:pos="567"/>
        </w:tabs>
        <w:spacing w:line="240" w:lineRule="auto"/>
        <w:jc w:val="center"/>
        <w:outlineLvl w:val="0"/>
        <w:rPr>
          <w:b/>
          <w:noProof/>
          <w:color w:val="000000" w:themeColor="text1"/>
          <w:szCs w:val="22"/>
        </w:rPr>
      </w:pPr>
    </w:p>
    <w:p w14:paraId="55C6CA44" w14:textId="77777777" w:rsidR="00FA557C" w:rsidRPr="00940FBE" w:rsidRDefault="00FA557C">
      <w:pPr>
        <w:tabs>
          <w:tab w:val="clear" w:pos="567"/>
        </w:tabs>
        <w:spacing w:line="240" w:lineRule="auto"/>
        <w:jc w:val="center"/>
        <w:outlineLvl w:val="0"/>
        <w:rPr>
          <w:b/>
          <w:noProof/>
          <w:color w:val="000000" w:themeColor="text1"/>
          <w:szCs w:val="22"/>
        </w:rPr>
      </w:pPr>
    </w:p>
    <w:p w14:paraId="464A6C64" w14:textId="77777777" w:rsidR="00FA557C" w:rsidRPr="00940FBE" w:rsidRDefault="00FA557C">
      <w:pPr>
        <w:tabs>
          <w:tab w:val="clear" w:pos="567"/>
        </w:tabs>
        <w:spacing w:line="240" w:lineRule="auto"/>
        <w:jc w:val="center"/>
        <w:outlineLvl w:val="0"/>
        <w:rPr>
          <w:b/>
          <w:noProof/>
          <w:color w:val="000000" w:themeColor="text1"/>
          <w:szCs w:val="22"/>
        </w:rPr>
      </w:pPr>
    </w:p>
    <w:p w14:paraId="302D226E" w14:textId="77777777" w:rsidR="00FA557C" w:rsidRPr="00940FBE" w:rsidRDefault="00FA557C">
      <w:pPr>
        <w:tabs>
          <w:tab w:val="clear" w:pos="567"/>
        </w:tabs>
        <w:spacing w:line="240" w:lineRule="auto"/>
        <w:jc w:val="center"/>
        <w:outlineLvl w:val="0"/>
        <w:rPr>
          <w:b/>
          <w:noProof/>
          <w:color w:val="000000" w:themeColor="text1"/>
          <w:szCs w:val="22"/>
        </w:rPr>
      </w:pPr>
    </w:p>
    <w:p w14:paraId="4E8E913B" w14:textId="77777777" w:rsidR="00FA557C" w:rsidRPr="00940FBE" w:rsidRDefault="00FA557C">
      <w:pPr>
        <w:tabs>
          <w:tab w:val="clear" w:pos="567"/>
        </w:tabs>
        <w:spacing w:line="240" w:lineRule="auto"/>
        <w:jc w:val="center"/>
        <w:outlineLvl w:val="0"/>
        <w:rPr>
          <w:b/>
          <w:noProof/>
          <w:color w:val="000000" w:themeColor="text1"/>
          <w:szCs w:val="22"/>
        </w:rPr>
      </w:pPr>
    </w:p>
    <w:p w14:paraId="4E6651E9" w14:textId="77777777" w:rsidR="00FA557C" w:rsidRPr="00940FBE" w:rsidRDefault="00FA557C">
      <w:pPr>
        <w:tabs>
          <w:tab w:val="clear" w:pos="567"/>
        </w:tabs>
        <w:spacing w:line="240" w:lineRule="auto"/>
        <w:jc w:val="center"/>
        <w:outlineLvl w:val="0"/>
        <w:rPr>
          <w:b/>
          <w:noProof/>
          <w:color w:val="000000" w:themeColor="text1"/>
          <w:szCs w:val="22"/>
        </w:rPr>
      </w:pPr>
    </w:p>
    <w:p w14:paraId="46612A71" w14:textId="77777777" w:rsidR="00FA557C" w:rsidRPr="00940FBE" w:rsidRDefault="00FA557C" w:rsidP="00017B74">
      <w:pPr>
        <w:pStyle w:val="Heading1"/>
        <w:jc w:val="center"/>
        <w:rPr>
          <w:noProof/>
          <w:color w:val="000000" w:themeColor="text1"/>
          <w:szCs w:val="22"/>
        </w:rPr>
      </w:pPr>
      <w:r w:rsidRPr="00940FBE">
        <w:rPr>
          <w:noProof/>
          <w:color w:val="000000" w:themeColor="text1"/>
        </w:rPr>
        <w:t>B. PROSPECTO</w:t>
      </w:r>
    </w:p>
    <w:p w14:paraId="18A5FFE1" w14:textId="77777777" w:rsidR="00FA557C" w:rsidRPr="00940FBE" w:rsidRDefault="00FA557C">
      <w:pPr>
        <w:spacing w:line="240" w:lineRule="auto"/>
        <w:ind w:firstLine="567"/>
        <w:jc w:val="center"/>
        <w:rPr>
          <w:b/>
          <w:noProof/>
          <w:color w:val="000000" w:themeColor="text1"/>
        </w:rPr>
      </w:pPr>
      <w:r w:rsidRPr="00940FBE">
        <w:rPr>
          <w:color w:val="000000" w:themeColor="text1"/>
        </w:rPr>
        <w:br w:type="page"/>
      </w:r>
      <w:r w:rsidRPr="00940FBE">
        <w:rPr>
          <w:b/>
          <w:noProof/>
          <w:color w:val="000000" w:themeColor="text1"/>
        </w:rPr>
        <w:t>Prospecto: información para el paciente</w:t>
      </w:r>
    </w:p>
    <w:p w14:paraId="33561183" w14:textId="77777777" w:rsidR="00FA557C" w:rsidRPr="00940FBE" w:rsidRDefault="00FA557C">
      <w:pPr>
        <w:numPr>
          <w:ilvl w:val="12"/>
          <w:numId w:val="0"/>
        </w:numPr>
        <w:tabs>
          <w:tab w:val="clear" w:pos="567"/>
          <w:tab w:val="left" w:pos="2834"/>
          <w:tab w:val="center" w:pos="4536"/>
        </w:tabs>
        <w:spacing w:line="240" w:lineRule="auto"/>
        <w:jc w:val="center"/>
        <w:rPr>
          <w:b/>
          <w:noProof/>
          <w:color w:val="000000" w:themeColor="text1"/>
        </w:rPr>
      </w:pPr>
      <w:r w:rsidRPr="00940FBE">
        <w:rPr>
          <w:b/>
          <w:noProof/>
          <w:color w:val="000000" w:themeColor="text1"/>
        </w:rPr>
        <w:t>XELJANZ 5 mg comprimidos recubiertos con película</w:t>
      </w:r>
    </w:p>
    <w:p w14:paraId="07EA9FF7" w14:textId="77777777" w:rsidR="00FA557C" w:rsidRPr="00940FBE" w:rsidRDefault="00FA557C">
      <w:pPr>
        <w:numPr>
          <w:ilvl w:val="12"/>
          <w:numId w:val="0"/>
        </w:numPr>
        <w:tabs>
          <w:tab w:val="clear" w:pos="567"/>
          <w:tab w:val="left" w:pos="2834"/>
          <w:tab w:val="center" w:pos="4536"/>
        </w:tabs>
        <w:spacing w:line="240" w:lineRule="auto"/>
        <w:jc w:val="center"/>
        <w:rPr>
          <w:b/>
          <w:bCs/>
          <w:color w:val="000000" w:themeColor="text1"/>
          <w:szCs w:val="22"/>
        </w:rPr>
      </w:pPr>
      <w:r w:rsidRPr="00940FBE">
        <w:rPr>
          <w:b/>
          <w:noProof/>
          <w:color w:val="000000" w:themeColor="text1"/>
        </w:rPr>
        <w:t>XELJANZ 10 mg comprimidos recubiertos con película</w:t>
      </w:r>
    </w:p>
    <w:p w14:paraId="4F07843F" w14:textId="77777777" w:rsidR="00FA557C" w:rsidRPr="00940FBE" w:rsidRDefault="00FA557C">
      <w:pPr>
        <w:numPr>
          <w:ilvl w:val="12"/>
          <w:numId w:val="0"/>
        </w:numPr>
        <w:tabs>
          <w:tab w:val="clear" w:pos="567"/>
        </w:tabs>
        <w:spacing w:line="240" w:lineRule="auto"/>
        <w:jc w:val="center"/>
        <w:rPr>
          <w:color w:val="000000" w:themeColor="text1"/>
          <w:szCs w:val="22"/>
        </w:rPr>
      </w:pPr>
      <w:r w:rsidRPr="00940FBE">
        <w:rPr>
          <w:color w:val="000000" w:themeColor="text1"/>
        </w:rPr>
        <w:t>tofacitinib</w:t>
      </w:r>
    </w:p>
    <w:p w14:paraId="6E694398" w14:textId="77777777" w:rsidR="00FA557C" w:rsidRPr="00940FBE" w:rsidRDefault="00FA557C">
      <w:pPr>
        <w:numPr>
          <w:ilvl w:val="12"/>
          <w:numId w:val="0"/>
        </w:numPr>
        <w:tabs>
          <w:tab w:val="clear" w:pos="567"/>
        </w:tabs>
        <w:spacing w:line="240" w:lineRule="auto"/>
        <w:jc w:val="center"/>
        <w:rPr>
          <w:color w:val="000000" w:themeColor="text1"/>
          <w:szCs w:val="22"/>
        </w:rPr>
      </w:pPr>
    </w:p>
    <w:p w14:paraId="57530ED6" w14:textId="77777777" w:rsidR="00FA557C" w:rsidRPr="00940FBE" w:rsidRDefault="00FA557C">
      <w:pPr>
        <w:tabs>
          <w:tab w:val="clear" w:pos="567"/>
        </w:tabs>
        <w:spacing w:line="240" w:lineRule="auto"/>
        <w:ind w:right="-2"/>
        <w:rPr>
          <w:noProof/>
          <w:color w:val="000000" w:themeColor="text1"/>
          <w:szCs w:val="22"/>
        </w:rPr>
      </w:pPr>
      <w:r w:rsidRPr="00940FBE">
        <w:rPr>
          <w:b/>
          <w:color w:val="000000" w:themeColor="text1"/>
        </w:rPr>
        <w:t>Lea todo el prospecto detenidamente antes de empezar a tomar este medicamento, porque contiene información importante para usted.</w:t>
      </w:r>
    </w:p>
    <w:p w14:paraId="286D01E2" w14:textId="77777777" w:rsidR="00FA557C" w:rsidRPr="00940FBE" w:rsidRDefault="00FA557C">
      <w:pPr>
        <w:numPr>
          <w:ilvl w:val="0"/>
          <w:numId w:val="26"/>
        </w:numPr>
        <w:tabs>
          <w:tab w:val="clear" w:pos="567"/>
        </w:tabs>
        <w:spacing w:line="240" w:lineRule="auto"/>
        <w:ind w:left="567" w:right="-2" w:hanging="567"/>
        <w:rPr>
          <w:noProof/>
          <w:color w:val="000000" w:themeColor="text1"/>
          <w:szCs w:val="22"/>
        </w:rPr>
      </w:pPr>
      <w:r w:rsidRPr="00940FBE">
        <w:rPr>
          <w:color w:val="000000" w:themeColor="text1"/>
        </w:rPr>
        <w:t>Conserve este prospecto, ya que puede tener que volver a leerlo.</w:t>
      </w:r>
    </w:p>
    <w:p w14:paraId="78EE0248" w14:textId="77777777" w:rsidR="00FA557C" w:rsidRPr="00940FBE" w:rsidRDefault="00FA557C">
      <w:pPr>
        <w:numPr>
          <w:ilvl w:val="0"/>
          <w:numId w:val="26"/>
        </w:numPr>
        <w:tabs>
          <w:tab w:val="clear" w:pos="567"/>
        </w:tabs>
        <w:spacing w:line="240" w:lineRule="auto"/>
        <w:ind w:left="567" w:right="-2" w:hanging="567"/>
        <w:rPr>
          <w:noProof/>
          <w:color w:val="000000" w:themeColor="text1"/>
          <w:szCs w:val="22"/>
        </w:rPr>
      </w:pPr>
      <w:r w:rsidRPr="00940FBE">
        <w:rPr>
          <w:color w:val="000000" w:themeColor="text1"/>
        </w:rPr>
        <w:t>Si tiene alguna duda, consulte a su médico o farmacéutico.</w:t>
      </w:r>
    </w:p>
    <w:p w14:paraId="5DDA736C" w14:textId="77777777" w:rsidR="00FA557C" w:rsidRPr="00940FBE" w:rsidRDefault="00FA557C">
      <w:pPr>
        <w:numPr>
          <w:ilvl w:val="0"/>
          <w:numId w:val="26"/>
        </w:numPr>
        <w:tabs>
          <w:tab w:val="clear" w:pos="567"/>
        </w:tabs>
        <w:spacing w:line="240" w:lineRule="auto"/>
        <w:ind w:left="567" w:right="-2" w:hanging="567"/>
        <w:rPr>
          <w:noProof/>
          <w:color w:val="000000" w:themeColor="text1"/>
          <w:szCs w:val="22"/>
        </w:rPr>
      </w:pPr>
      <w:r w:rsidRPr="00940FBE">
        <w:rPr>
          <w:color w:val="000000" w:themeColor="text1"/>
        </w:rPr>
        <w:t>Este medicamento se le ha recetado solamente a usted, y no debe dárselo a otras personas aunque tengan los mismos síntomas que usted, ya que puede perjudicarles.</w:t>
      </w:r>
    </w:p>
    <w:p w14:paraId="208AEC66" w14:textId="77777777" w:rsidR="00FA557C" w:rsidRPr="00940FBE" w:rsidRDefault="00FA557C">
      <w:pPr>
        <w:numPr>
          <w:ilvl w:val="0"/>
          <w:numId w:val="26"/>
        </w:numPr>
        <w:tabs>
          <w:tab w:val="clear" w:pos="567"/>
        </w:tabs>
        <w:spacing w:line="240" w:lineRule="auto"/>
        <w:ind w:left="567" w:right="-2" w:hanging="567"/>
        <w:rPr>
          <w:color w:val="000000" w:themeColor="text1"/>
          <w:szCs w:val="22"/>
        </w:rPr>
      </w:pPr>
      <w:r w:rsidRPr="00940FBE">
        <w:rPr>
          <w:color w:val="000000" w:themeColor="text1"/>
        </w:rPr>
        <w:t>Si experimenta efectos adversos, consulte a su médico o farmacéutico, incluso si se trata de efectos adversos que no aparecen en este prospecto. Ver sección 4.</w:t>
      </w:r>
    </w:p>
    <w:p w14:paraId="0C9BC9B1" w14:textId="77777777" w:rsidR="00FA557C" w:rsidRPr="00940FBE" w:rsidRDefault="00FA557C">
      <w:pPr>
        <w:tabs>
          <w:tab w:val="clear" w:pos="567"/>
        </w:tabs>
        <w:spacing w:line="240" w:lineRule="auto"/>
        <w:ind w:right="-2"/>
        <w:rPr>
          <w:noProof/>
          <w:color w:val="000000" w:themeColor="text1"/>
          <w:szCs w:val="22"/>
        </w:rPr>
      </w:pPr>
    </w:p>
    <w:p w14:paraId="4F954D76" w14:textId="77777777" w:rsidR="00FA557C" w:rsidRPr="00940FBE" w:rsidRDefault="00FA557C">
      <w:pPr>
        <w:tabs>
          <w:tab w:val="clear" w:pos="567"/>
        </w:tabs>
        <w:spacing w:line="240" w:lineRule="auto"/>
        <w:ind w:right="-2"/>
        <w:rPr>
          <w:noProof/>
          <w:color w:val="000000" w:themeColor="text1"/>
          <w:szCs w:val="22"/>
        </w:rPr>
      </w:pPr>
      <w:r w:rsidRPr="00940FBE">
        <w:rPr>
          <w:color w:val="000000" w:themeColor="text1"/>
        </w:rPr>
        <w:t>Además de este prospecto, su médico también le dará una tarjeta de información para el paciente, que contiene importante información de seguridad que necesita conocer antes de tomar XELJANZ y durante el tratamiento con XELJANZ. Mantenga esta tarjeta de información para el paciente con usted.</w:t>
      </w:r>
    </w:p>
    <w:p w14:paraId="2DC9909E" w14:textId="77777777" w:rsidR="00FA557C" w:rsidRPr="00940FBE" w:rsidRDefault="00FA557C">
      <w:pPr>
        <w:numPr>
          <w:ilvl w:val="12"/>
          <w:numId w:val="0"/>
        </w:numPr>
        <w:tabs>
          <w:tab w:val="clear" w:pos="567"/>
        </w:tabs>
        <w:spacing w:line="240" w:lineRule="auto"/>
        <w:ind w:right="-2"/>
        <w:rPr>
          <w:noProof/>
          <w:color w:val="000000" w:themeColor="text1"/>
          <w:szCs w:val="22"/>
        </w:rPr>
      </w:pPr>
    </w:p>
    <w:p w14:paraId="28BDD4B1" w14:textId="77777777" w:rsidR="00FA557C" w:rsidRPr="00940FBE" w:rsidRDefault="00FA557C">
      <w:pPr>
        <w:keepNext/>
        <w:numPr>
          <w:ilvl w:val="12"/>
          <w:numId w:val="0"/>
        </w:numPr>
        <w:tabs>
          <w:tab w:val="clear" w:pos="567"/>
        </w:tabs>
        <w:spacing w:line="240" w:lineRule="auto"/>
        <w:ind w:right="-2"/>
        <w:outlineLvl w:val="0"/>
        <w:rPr>
          <w:b/>
          <w:color w:val="000000" w:themeColor="text1"/>
        </w:rPr>
      </w:pPr>
      <w:r w:rsidRPr="00940FBE">
        <w:rPr>
          <w:b/>
          <w:color w:val="000000" w:themeColor="text1"/>
        </w:rPr>
        <w:t>Contenido del prospecto</w:t>
      </w:r>
    </w:p>
    <w:p w14:paraId="1595553B" w14:textId="77777777" w:rsidR="00FA557C" w:rsidRPr="00940FBE" w:rsidRDefault="00FA557C">
      <w:pPr>
        <w:keepNext/>
        <w:numPr>
          <w:ilvl w:val="12"/>
          <w:numId w:val="0"/>
        </w:numPr>
        <w:tabs>
          <w:tab w:val="clear" w:pos="567"/>
        </w:tabs>
        <w:spacing w:line="240" w:lineRule="auto"/>
        <w:ind w:right="-2"/>
        <w:outlineLvl w:val="0"/>
        <w:rPr>
          <w:color w:val="000000" w:themeColor="text1"/>
          <w:szCs w:val="22"/>
        </w:rPr>
      </w:pPr>
    </w:p>
    <w:p w14:paraId="1CF3847D" w14:textId="77777777" w:rsidR="00FA557C" w:rsidRPr="00940FBE" w:rsidRDefault="00FA557C">
      <w:pPr>
        <w:numPr>
          <w:ilvl w:val="12"/>
          <w:numId w:val="0"/>
        </w:numPr>
        <w:tabs>
          <w:tab w:val="clear" w:pos="567"/>
        </w:tabs>
        <w:spacing w:line="240" w:lineRule="auto"/>
        <w:ind w:left="567" w:right="-29" w:hanging="567"/>
        <w:rPr>
          <w:color w:val="000000" w:themeColor="text1"/>
          <w:szCs w:val="22"/>
        </w:rPr>
      </w:pPr>
      <w:r w:rsidRPr="00940FBE">
        <w:rPr>
          <w:color w:val="000000" w:themeColor="text1"/>
        </w:rPr>
        <w:t>1.</w:t>
      </w:r>
      <w:r w:rsidRPr="00940FBE">
        <w:rPr>
          <w:color w:val="000000" w:themeColor="text1"/>
        </w:rPr>
        <w:tab/>
        <w:t>Qué es XELJANZ y para qué se utiliza</w:t>
      </w:r>
    </w:p>
    <w:p w14:paraId="452E70E6" w14:textId="77777777" w:rsidR="00FA557C" w:rsidRPr="00940FBE" w:rsidRDefault="00FA557C">
      <w:pPr>
        <w:numPr>
          <w:ilvl w:val="12"/>
          <w:numId w:val="0"/>
        </w:numPr>
        <w:tabs>
          <w:tab w:val="clear" w:pos="567"/>
        </w:tabs>
        <w:spacing w:line="240" w:lineRule="auto"/>
        <w:ind w:left="567" w:right="-29" w:hanging="567"/>
        <w:rPr>
          <w:color w:val="000000" w:themeColor="text1"/>
          <w:szCs w:val="22"/>
        </w:rPr>
      </w:pPr>
      <w:r w:rsidRPr="00940FBE">
        <w:rPr>
          <w:color w:val="000000" w:themeColor="text1"/>
        </w:rPr>
        <w:t>2.</w:t>
      </w:r>
      <w:r w:rsidRPr="00940FBE">
        <w:rPr>
          <w:color w:val="000000" w:themeColor="text1"/>
        </w:rPr>
        <w:tab/>
        <w:t>Qué necesita saber antes de empezar a tomar XELJANZ</w:t>
      </w:r>
    </w:p>
    <w:p w14:paraId="21ADF7F4" w14:textId="77777777" w:rsidR="00FA557C" w:rsidRPr="00940FBE" w:rsidRDefault="00FA557C">
      <w:pPr>
        <w:numPr>
          <w:ilvl w:val="12"/>
          <w:numId w:val="0"/>
        </w:numPr>
        <w:tabs>
          <w:tab w:val="clear" w:pos="567"/>
        </w:tabs>
        <w:spacing w:line="240" w:lineRule="auto"/>
        <w:ind w:left="567" w:right="-29" w:hanging="567"/>
        <w:rPr>
          <w:color w:val="000000" w:themeColor="text1"/>
          <w:szCs w:val="22"/>
        </w:rPr>
      </w:pPr>
      <w:r w:rsidRPr="00940FBE">
        <w:rPr>
          <w:color w:val="000000" w:themeColor="text1"/>
        </w:rPr>
        <w:t>3.</w:t>
      </w:r>
      <w:r w:rsidRPr="00940FBE">
        <w:rPr>
          <w:color w:val="000000" w:themeColor="text1"/>
        </w:rPr>
        <w:tab/>
        <w:t>Cómo tomar XELJANZ</w:t>
      </w:r>
    </w:p>
    <w:p w14:paraId="2A0E21A9" w14:textId="77777777" w:rsidR="00FA557C" w:rsidRPr="00940FBE" w:rsidRDefault="00FA557C">
      <w:pPr>
        <w:numPr>
          <w:ilvl w:val="12"/>
          <w:numId w:val="0"/>
        </w:numPr>
        <w:tabs>
          <w:tab w:val="clear" w:pos="567"/>
        </w:tabs>
        <w:spacing w:line="240" w:lineRule="auto"/>
        <w:ind w:left="567" w:right="-29" w:hanging="567"/>
        <w:rPr>
          <w:color w:val="000000" w:themeColor="text1"/>
          <w:szCs w:val="22"/>
        </w:rPr>
      </w:pPr>
      <w:r w:rsidRPr="00940FBE">
        <w:rPr>
          <w:color w:val="000000" w:themeColor="text1"/>
        </w:rPr>
        <w:t>4.</w:t>
      </w:r>
      <w:r w:rsidRPr="00940FBE">
        <w:rPr>
          <w:color w:val="000000" w:themeColor="text1"/>
        </w:rPr>
        <w:tab/>
        <w:t>Posibles efectos adversos</w:t>
      </w:r>
    </w:p>
    <w:p w14:paraId="7B2E17F3" w14:textId="77777777" w:rsidR="00FA557C" w:rsidRPr="00940FBE" w:rsidRDefault="00FA557C">
      <w:pPr>
        <w:numPr>
          <w:ilvl w:val="0"/>
          <w:numId w:val="27"/>
        </w:numPr>
        <w:spacing w:line="240" w:lineRule="auto"/>
        <w:ind w:left="567" w:right="-29" w:hanging="567"/>
        <w:rPr>
          <w:color w:val="000000" w:themeColor="text1"/>
          <w:szCs w:val="22"/>
        </w:rPr>
      </w:pPr>
      <w:r w:rsidRPr="00940FBE">
        <w:rPr>
          <w:color w:val="000000" w:themeColor="text1"/>
        </w:rPr>
        <w:t>Conservación de XELJANZ</w:t>
      </w:r>
    </w:p>
    <w:p w14:paraId="3259B107" w14:textId="77777777" w:rsidR="00FA557C" w:rsidRPr="00940FBE" w:rsidRDefault="00FA557C">
      <w:pPr>
        <w:numPr>
          <w:ilvl w:val="12"/>
          <w:numId w:val="0"/>
        </w:numPr>
        <w:tabs>
          <w:tab w:val="clear" w:pos="567"/>
        </w:tabs>
        <w:spacing w:line="240" w:lineRule="auto"/>
        <w:ind w:right="-2"/>
        <w:rPr>
          <w:color w:val="000000" w:themeColor="text1"/>
          <w:szCs w:val="22"/>
        </w:rPr>
      </w:pPr>
      <w:r w:rsidRPr="00940FBE">
        <w:rPr>
          <w:color w:val="000000" w:themeColor="text1"/>
        </w:rPr>
        <w:t>6.</w:t>
      </w:r>
      <w:r w:rsidRPr="00940FBE">
        <w:rPr>
          <w:color w:val="000000" w:themeColor="text1"/>
        </w:rPr>
        <w:tab/>
        <w:t>Contenido del envase e información adicional</w:t>
      </w:r>
    </w:p>
    <w:p w14:paraId="35E914D0" w14:textId="77777777" w:rsidR="00FA557C" w:rsidRPr="00940FBE" w:rsidRDefault="00FA557C">
      <w:pPr>
        <w:numPr>
          <w:ilvl w:val="12"/>
          <w:numId w:val="0"/>
        </w:numPr>
        <w:tabs>
          <w:tab w:val="clear" w:pos="567"/>
        </w:tabs>
        <w:spacing w:line="240" w:lineRule="auto"/>
        <w:ind w:right="-2"/>
        <w:rPr>
          <w:noProof/>
          <w:color w:val="000000" w:themeColor="text1"/>
          <w:szCs w:val="22"/>
        </w:rPr>
      </w:pPr>
    </w:p>
    <w:p w14:paraId="49D03D0A" w14:textId="77777777" w:rsidR="00FA557C" w:rsidRPr="00940FBE" w:rsidRDefault="00FA557C">
      <w:pPr>
        <w:numPr>
          <w:ilvl w:val="12"/>
          <w:numId w:val="0"/>
        </w:numPr>
        <w:tabs>
          <w:tab w:val="clear" w:pos="567"/>
        </w:tabs>
        <w:spacing w:line="240" w:lineRule="auto"/>
        <w:ind w:right="-2"/>
        <w:rPr>
          <w:noProof/>
          <w:color w:val="000000" w:themeColor="text1"/>
          <w:szCs w:val="22"/>
        </w:rPr>
      </w:pPr>
    </w:p>
    <w:p w14:paraId="54C27B6D" w14:textId="77777777" w:rsidR="00FA557C" w:rsidRPr="00940FBE" w:rsidRDefault="00FA557C">
      <w:pPr>
        <w:numPr>
          <w:ilvl w:val="0"/>
          <w:numId w:val="28"/>
        </w:numPr>
        <w:tabs>
          <w:tab w:val="clear" w:pos="570"/>
        </w:tabs>
        <w:spacing w:line="240" w:lineRule="auto"/>
        <w:ind w:right="-2"/>
        <w:rPr>
          <w:b/>
          <w:noProof/>
          <w:color w:val="000000" w:themeColor="text1"/>
          <w:szCs w:val="22"/>
        </w:rPr>
      </w:pPr>
      <w:r w:rsidRPr="00940FBE">
        <w:rPr>
          <w:b/>
          <w:noProof/>
          <w:color w:val="000000" w:themeColor="text1"/>
        </w:rPr>
        <w:t>Qué es XELJANZ y para qué se utiliza</w:t>
      </w:r>
    </w:p>
    <w:p w14:paraId="4405F9C9" w14:textId="77777777" w:rsidR="00FA557C" w:rsidRPr="00940FBE" w:rsidRDefault="00FA557C">
      <w:pPr>
        <w:numPr>
          <w:ilvl w:val="12"/>
          <w:numId w:val="0"/>
        </w:numPr>
        <w:ind w:right="-2"/>
        <w:rPr>
          <w:noProof/>
          <w:color w:val="000000" w:themeColor="text1"/>
          <w:szCs w:val="22"/>
        </w:rPr>
      </w:pPr>
    </w:p>
    <w:p w14:paraId="344C7128" w14:textId="77777777" w:rsidR="00FA557C" w:rsidRPr="00940FBE" w:rsidRDefault="00FA557C">
      <w:pPr>
        <w:numPr>
          <w:ilvl w:val="12"/>
          <w:numId w:val="0"/>
        </w:numPr>
        <w:ind w:right="-2"/>
        <w:rPr>
          <w:color w:val="000000" w:themeColor="text1"/>
        </w:rPr>
      </w:pPr>
      <w:r w:rsidRPr="00940FBE">
        <w:rPr>
          <w:color w:val="000000" w:themeColor="text1"/>
        </w:rPr>
        <w:t xml:space="preserve">XELJANZ es un medicamento que contiene el principio activo tofacitinib. </w:t>
      </w:r>
    </w:p>
    <w:p w14:paraId="739DDCE7" w14:textId="77777777" w:rsidR="00FA557C" w:rsidRPr="00940FBE" w:rsidRDefault="00FA557C">
      <w:pPr>
        <w:pStyle w:val="Paragraph"/>
        <w:keepLines/>
        <w:spacing w:after="0"/>
        <w:rPr>
          <w:noProof/>
          <w:color w:val="000000" w:themeColor="text1"/>
          <w:sz w:val="22"/>
        </w:rPr>
      </w:pPr>
    </w:p>
    <w:p w14:paraId="0A306DCD" w14:textId="77777777" w:rsidR="00FA557C" w:rsidRPr="00940FBE" w:rsidRDefault="00FA557C">
      <w:pPr>
        <w:numPr>
          <w:ilvl w:val="12"/>
          <w:numId w:val="0"/>
        </w:numPr>
        <w:ind w:right="-2"/>
        <w:rPr>
          <w:noProof/>
          <w:color w:val="000000" w:themeColor="text1"/>
        </w:rPr>
      </w:pPr>
      <w:r w:rsidRPr="00940FBE">
        <w:rPr>
          <w:noProof/>
          <w:color w:val="000000" w:themeColor="text1"/>
        </w:rPr>
        <w:t>XELJANZ se utiliza para el tratamiento de las siguientes enfermedades inflamatorias:</w:t>
      </w:r>
    </w:p>
    <w:p w14:paraId="7EF109E4" w14:textId="77777777" w:rsidR="00FA557C" w:rsidRPr="00940FBE" w:rsidRDefault="00FA557C" w:rsidP="00AF0843">
      <w:pPr>
        <w:numPr>
          <w:ilvl w:val="0"/>
          <w:numId w:val="33"/>
        </w:numPr>
        <w:tabs>
          <w:tab w:val="clear" w:pos="567"/>
          <w:tab w:val="clear" w:pos="720"/>
          <w:tab w:val="left" w:pos="993"/>
        </w:tabs>
        <w:ind w:left="993" w:right="-2" w:hanging="426"/>
        <w:rPr>
          <w:noProof/>
          <w:color w:val="000000" w:themeColor="text1"/>
        </w:rPr>
      </w:pPr>
      <w:r w:rsidRPr="00940FBE">
        <w:rPr>
          <w:noProof/>
          <w:color w:val="000000" w:themeColor="text1"/>
        </w:rPr>
        <w:t>artritis reumatoide</w:t>
      </w:r>
    </w:p>
    <w:p w14:paraId="0015676B" w14:textId="77777777" w:rsidR="00FA557C" w:rsidRPr="00940FBE" w:rsidRDefault="00FA557C" w:rsidP="00AF0843">
      <w:pPr>
        <w:numPr>
          <w:ilvl w:val="0"/>
          <w:numId w:val="33"/>
        </w:numPr>
        <w:tabs>
          <w:tab w:val="clear" w:pos="567"/>
          <w:tab w:val="clear" w:pos="720"/>
          <w:tab w:val="left" w:pos="993"/>
        </w:tabs>
        <w:ind w:left="993" w:right="-2" w:hanging="426"/>
        <w:rPr>
          <w:noProof/>
          <w:color w:val="000000" w:themeColor="text1"/>
        </w:rPr>
      </w:pPr>
      <w:r w:rsidRPr="00940FBE">
        <w:rPr>
          <w:noProof/>
          <w:color w:val="000000" w:themeColor="text1"/>
        </w:rPr>
        <w:t>artritis psoriásica</w:t>
      </w:r>
    </w:p>
    <w:p w14:paraId="502D2373" w14:textId="77777777" w:rsidR="0056655C" w:rsidRPr="00940FBE" w:rsidRDefault="00FA557C" w:rsidP="0056655C">
      <w:pPr>
        <w:numPr>
          <w:ilvl w:val="0"/>
          <w:numId w:val="33"/>
        </w:numPr>
        <w:tabs>
          <w:tab w:val="clear" w:pos="567"/>
          <w:tab w:val="clear" w:pos="720"/>
          <w:tab w:val="left" w:pos="993"/>
        </w:tabs>
        <w:ind w:left="993" w:right="-2" w:hanging="426"/>
        <w:rPr>
          <w:noProof/>
          <w:color w:val="000000" w:themeColor="text1"/>
        </w:rPr>
      </w:pPr>
      <w:r w:rsidRPr="00940FBE">
        <w:rPr>
          <w:noProof/>
          <w:color w:val="000000" w:themeColor="text1"/>
        </w:rPr>
        <w:t>colitis ulcerosa</w:t>
      </w:r>
    </w:p>
    <w:p w14:paraId="6EB5D9BA" w14:textId="77777777" w:rsidR="00FA557C" w:rsidRPr="00940FBE" w:rsidRDefault="0056655C" w:rsidP="00BF1D29">
      <w:pPr>
        <w:numPr>
          <w:ilvl w:val="0"/>
          <w:numId w:val="33"/>
        </w:numPr>
        <w:tabs>
          <w:tab w:val="clear" w:pos="567"/>
          <w:tab w:val="clear" w:pos="720"/>
          <w:tab w:val="left" w:pos="993"/>
        </w:tabs>
        <w:ind w:left="993" w:right="-2" w:hanging="426"/>
        <w:rPr>
          <w:noProof/>
          <w:color w:val="000000" w:themeColor="text1"/>
        </w:rPr>
      </w:pPr>
      <w:r w:rsidRPr="00940FBE">
        <w:rPr>
          <w:noProof/>
          <w:color w:val="000000" w:themeColor="text1"/>
        </w:rPr>
        <w:t>espondilitis anquilosante</w:t>
      </w:r>
    </w:p>
    <w:p w14:paraId="516EB213" w14:textId="77777777" w:rsidR="00D745BC" w:rsidRPr="00940FBE" w:rsidRDefault="00D745BC" w:rsidP="00AF0843">
      <w:pPr>
        <w:numPr>
          <w:ilvl w:val="0"/>
          <w:numId w:val="33"/>
        </w:numPr>
        <w:tabs>
          <w:tab w:val="clear" w:pos="567"/>
          <w:tab w:val="clear" w:pos="720"/>
          <w:tab w:val="left" w:pos="993"/>
        </w:tabs>
        <w:ind w:left="993" w:right="-2" w:hanging="426"/>
        <w:rPr>
          <w:noProof/>
          <w:color w:val="000000" w:themeColor="text1"/>
        </w:rPr>
      </w:pPr>
      <w:r w:rsidRPr="00940FBE">
        <w:rPr>
          <w:noProof/>
          <w:color w:val="000000" w:themeColor="text1"/>
        </w:rPr>
        <w:t xml:space="preserve">artritis idiopática juvenil </w:t>
      </w:r>
      <w:r w:rsidR="00955B3A" w:rsidRPr="00940FBE">
        <w:rPr>
          <w:noProof/>
          <w:color w:val="000000" w:themeColor="text1"/>
        </w:rPr>
        <w:t xml:space="preserve">de curso </w:t>
      </w:r>
      <w:r w:rsidRPr="00940FBE">
        <w:rPr>
          <w:noProof/>
          <w:color w:val="000000" w:themeColor="text1"/>
        </w:rPr>
        <w:t>poliarticular y artritis psoriásica juvenil</w:t>
      </w:r>
    </w:p>
    <w:p w14:paraId="1EB26656" w14:textId="77777777" w:rsidR="00FA557C" w:rsidRPr="00940FBE" w:rsidRDefault="00FA557C">
      <w:pPr>
        <w:numPr>
          <w:ilvl w:val="12"/>
          <w:numId w:val="0"/>
        </w:numPr>
        <w:ind w:right="-2"/>
        <w:rPr>
          <w:noProof/>
          <w:color w:val="000000" w:themeColor="text1"/>
        </w:rPr>
      </w:pPr>
    </w:p>
    <w:p w14:paraId="3D0CA624" w14:textId="77777777" w:rsidR="00FA557C" w:rsidRPr="00940FBE" w:rsidRDefault="00FA557C">
      <w:pPr>
        <w:numPr>
          <w:ilvl w:val="12"/>
          <w:numId w:val="0"/>
        </w:numPr>
        <w:ind w:right="-2"/>
        <w:rPr>
          <w:b/>
          <w:noProof/>
          <w:color w:val="000000" w:themeColor="text1"/>
        </w:rPr>
      </w:pPr>
      <w:r w:rsidRPr="00940FBE">
        <w:rPr>
          <w:b/>
          <w:noProof/>
          <w:color w:val="000000" w:themeColor="text1"/>
        </w:rPr>
        <w:t>Artritis reumatoide</w:t>
      </w:r>
    </w:p>
    <w:p w14:paraId="294E960F" w14:textId="77777777" w:rsidR="00FA557C" w:rsidRPr="00940FBE" w:rsidRDefault="00FA557C">
      <w:pPr>
        <w:numPr>
          <w:ilvl w:val="12"/>
          <w:numId w:val="0"/>
        </w:numPr>
        <w:ind w:right="-2"/>
        <w:rPr>
          <w:color w:val="000000" w:themeColor="text1"/>
        </w:rPr>
      </w:pPr>
      <w:r w:rsidRPr="00940FBE">
        <w:rPr>
          <w:color w:val="000000" w:themeColor="text1"/>
        </w:rPr>
        <w:t>XELJANZ</w:t>
      </w:r>
      <w:r w:rsidRPr="00940FBE">
        <w:rPr>
          <w:noProof/>
          <w:color w:val="000000" w:themeColor="text1"/>
        </w:rPr>
        <w:t xml:space="preserve"> se utiliza para el tratamiento de pacientes adultos con artritis reumatoide activa de moderada a grave, </w:t>
      </w:r>
      <w:r w:rsidRPr="00940FBE">
        <w:rPr>
          <w:color w:val="000000" w:themeColor="text1"/>
        </w:rPr>
        <w:t>una enfermedad de larga duración que principalmente produce dolor e inflamación de las articulaciones.</w:t>
      </w:r>
    </w:p>
    <w:p w14:paraId="46DF9544" w14:textId="77777777" w:rsidR="00FA557C" w:rsidRPr="00940FBE" w:rsidRDefault="00FA557C">
      <w:pPr>
        <w:pStyle w:val="Paragraph"/>
        <w:spacing w:after="0"/>
        <w:rPr>
          <w:noProof/>
          <w:color w:val="000000" w:themeColor="text1"/>
          <w:sz w:val="22"/>
        </w:rPr>
      </w:pPr>
    </w:p>
    <w:p w14:paraId="0A6E270D" w14:textId="77777777" w:rsidR="00FA557C" w:rsidRPr="00940FBE" w:rsidRDefault="00FA557C">
      <w:pPr>
        <w:pStyle w:val="Paragraph"/>
        <w:spacing w:after="0"/>
        <w:rPr>
          <w:color w:val="000000" w:themeColor="text1"/>
          <w:sz w:val="22"/>
          <w:szCs w:val="22"/>
        </w:rPr>
      </w:pPr>
      <w:r w:rsidRPr="00940FBE">
        <w:rPr>
          <w:noProof/>
          <w:color w:val="000000" w:themeColor="text1"/>
          <w:sz w:val="22"/>
        </w:rPr>
        <w:t xml:space="preserve">XELJANZ se utiliza en combinación con metotrexato cuando el tratamiento previo para la artritis reumatoide no ha sido eficaz o no fue bien tolerado. XELJANZ también se puede tomar como único medicamento en aquellos casos en los que el tratamiento con metotrexato no se tolera o no está recomendado. </w:t>
      </w:r>
    </w:p>
    <w:p w14:paraId="3EDCCCEE" w14:textId="77777777" w:rsidR="00FA557C" w:rsidRPr="00940FBE" w:rsidRDefault="00FA557C">
      <w:pPr>
        <w:pStyle w:val="Paragraph"/>
        <w:spacing w:after="0"/>
        <w:rPr>
          <w:color w:val="000000" w:themeColor="text1"/>
          <w:sz w:val="22"/>
          <w:szCs w:val="22"/>
        </w:rPr>
      </w:pPr>
    </w:p>
    <w:p w14:paraId="37AE8A92" w14:textId="77777777" w:rsidR="00FA557C" w:rsidRPr="00940FBE" w:rsidRDefault="00FA557C">
      <w:pPr>
        <w:pStyle w:val="Paragraph"/>
        <w:spacing w:after="0"/>
        <w:rPr>
          <w:noProof/>
          <w:color w:val="000000" w:themeColor="text1"/>
          <w:sz w:val="22"/>
        </w:rPr>
      </w:pPr>
      <w:r w:rsidRPr="00940FBE">
        <w:rPr>
          <w:noProof/>
          <w:color w:val="000000" w:themeColor="text1"/>
          <w:sz w:val="22"/>
        </w:rPr>
        <w:t>Se ha demostrado que XELJANZ reduce el dolor y la hinchazón de las articulaciones y mejora la capacidad de realizar las actividades diarias cuando se administra solo o junto con metotrexato.</w:t>
      </w:r>
    </w:p>
    <w:p w14:paraId="3E06E126" w14:textId="77777777" w:rsidR="00FA557C" w:rsidRPr="00940FBE" w:rsidRDefault="00FA557C">
      <w:pPr>
        <w:pStyle w:val="Paragraph"/>
        <w:spacing w:after="0"/>
        <w:rPr>
          <w:color w:val="000000" w:themeColor="text1"/>
          <w:sz w:val="22"/>
          <w:szCs w:val="22"/>
        </w:rPr>
      </w:pPr>
    </w:p>
    <w:p w14:paraId="28F84E0A" w14:textId="77777777" w:rsidR="00FA557C" w:rsidRPr="00940FBE" w:rsidRDefault="00FA557C">
      <w:pPr>
        <w:pStyle w:val="Paragraph"/>
        <w:keepNext/>
        <w:spacing w:after="0"/>
        <w:rPr>
          <w:b/>
          <w:color w:val="000000" w:themeColor="text1"/>
          <w:sz w:val="22"/>
          <w:szCs w:val="22"/>
        </w:rPr>
      </w:pPr>
      <w:r w:rsidRPr="00940FBE">
        <w:rPr>
          <w:b/>
          <w:color w:val="000000" w:themeColor="text1"/>
          <w:sz w:val="22"/>
          <w:szCs w:val="22"/>
        </w:rPr>
        <w:t>Artritis psoriásica</w:t>
      </w:r>
    </w:p>
    <w:p w14:paraId="58D6AA4D" w14:textId="77777777" w:rsidR="00FA557C" w:rsidRPr="00940FBE" w:rsidRDefault="00FA557C">
      <w:pPr>
        <w:pStyle w:val="Paragraph"/>
        <w:keepNext/>
        <w:spacing w:after="0"/>
        <w:rPr>
          <w:color w:val="000000" w:themeColor="text1"/>
          <w:sz w:val="22"/>
          <w:szCs w:val="22"/>
        </w:rPr>
      </w:pPr>
      <w:r w:rsidRPr="00940FBE">
        <w:rPr>
          <w:color w:val="000000" w:themeColor="text1"/>
          <w:sz w:val="22"/>
          <w:szCs w:val="22"/>
        </w:rPr>
        <w:t xml:space="preserve">XELJANZ se utiliza para tratar </w:t>
      </w:r>
      <w:r w:rsidR="00132E55" w:rsidRPr="00940FBE">
        <w:rPr>
          <w:color w:val="000000" w:themeColor="text1"/>
          <w:sz w:val="22"/>
          <w:szCs w:val="22"/>
        </w:rPr>
        <w:t xml:space="preserve">a pacientes adultos con </w:t>
      </w:r>
      <w:r w:rsidRPr="00940FBE">
        <w:rPr>
          <w:color w:val="000000" w:themeColor="text1"/>
          <w:sz w:val="22"/>
          <w:szCs w:val="22"/>
        </w:rPr>
        <w:t>una afección llamada artritis psoriásica. Esta afección es una enfermedad inflamatoria de las articulaciones, a menudo acompañada de psoriasis. Si tiene artritis psoriásica activa, primero se le administrará otro medicamento para tratar su artritis psoriásica. Si no responde lo suficientemente bien o no tolera el medicamento, se le puede administrar XELJANZ para reducir los signos y síntomas de la artritis psoriásica activa y mejorar la capacidad de realizar actividades diarias.</w:t>
      </w:r>
    </w:p>
    <w:p w14:paraId="3E502F8E" w14:textId="77777777" w:rsidR="00FA557C" w:rsidRPr="00940FBE" w:rsidRDefault="00FA557C">
      <w:pPr>
        <w:pStyle w:val="Paragraph"/>
        <w:spacing w:after="0"/>
        <w:rPr>
          <w:color w:val="000000" w:themeColor="text1"/>
          <w:sz w:val="22"/>
          <w:szCs w:val="22"/>
        </w:rPr>
      </w:pPr>
    </w:p>
    <w:p w14:paraId="253D1D6D" w14:textId="77777777" w:rsidR="00FA557C" w:rsidRPr="00940FBE" w:rsidRDefault="00FA557C">
      <w:pPr>
        <w:pStyle w:val="Paragraph"/>
        <w:spacing w:after="0"/>
        <w:rPr>
          <w:color w:val="000000" w:themeColor="text1"/>
          <w:sz w:val="22"/>
          <w:szCs w:val="22"/>
        </w:rPr>
      </w:pPr>
      <w:r w:rsidRPr="00940FBE">
        <w:rPr>
          <w:color w:val="000000" w:themeColor="text1"/>
          <w:sz w:val="22"/>
          <w:szCs w:val="22"/>
        </w:rPr>
        <w:t>XELJANZ se utiliza junto con metotrexato para tratar a pacientes adultos con artritis psoriásica activa.</w:t>
      </w:r>
    </w:p>
    <w:p w14:paraId="349E92F9" w14:textId="77777777" w:rsidR="0056655C" w:rsidRPr="00940FBE" w:rsidRDefault="0056655C" w:rsidP="0056655C">
      <w:pPr>
        <w:pStyle w:val="Paragraph"/>
        <w:spacing w:after="0"/>
        <w:rPr>
          <w:color w:val="000000" w:themeColor="text1"/>
          <w:sz w:val="22"/>
          <w:szCs w:val="22"/>
        </w:rPr>
      </w:pPr>
    </w:p>
    <w:p w14:paraId="42793306" w14:textId="77777777" w:rsidR="0056655C" w:rsidRPr="00940FBE" w:rsidRDefault="0056655C" w:rsidP="00B57718">
      <w:pPr>
        <w:pStyle w:val="Paragraph"/>
        <w:spacing w:after="0"/>
        <w:rPr>
          <w:b/>
          <w:bCs/>
          <w:color w:val="000000" w:themeColor="text1"/>
          <w:sz w:val="22"/>
          <w:szCs w:val="22"/>
        </w:rPr>
      </w:pPr>
      <w:r w:rsidRPr="00940FBE">
        <w:rPr>
          <w:b/>
          <w:bCs/>
          <w:color w:val="000000" w:themeColor="text1"/>
          <w:sz w:val="22"/>
          <w:szCs w:val="22"/>
        </w:rPr>
        <w:t>Espondilitis anquilosante</w:t>
      </w:r>
    </w:p>
    <w:p w14:paraId="3EA73B7B" w14:textId="77777777" w:rsidR="0056655C" w:rsidRPr="00940FBE" w:rsidRDefault="0056655C" w:rsidP="00B57718">
      <w:pPr>
        <w:pStyle w:val="Paragraph"/>
        <w:spacing w:after="0"/>
        <w:rPr>
          <w:color w:val="000000" w:themeColor="text1"/>
          <w:sz w:val="22"/>
          <w:szCs w:val="22"/>
        </w:rPr>
      </w:pPr>
      <w:r w:rsidRPr="00940FBE">
        <w:rPr>
          <w:color w:val="000000" w:themeColor="text1"/>
          <w:sz w:val="22"/>
          <w:szCs w:val="22"/>
        </w:rPr>
        <w:t>XELJANZ se utiliza para tratar una afección llamada espondilitis anquilosante. Esta afección es una enfermedad inflamatoria de la columna.</w:t>
      </w:r>
    </w:p>
    <w:p w14:paraId="30A1B068" w14:textId="77777777" w:rsidR="0056655C" w:rsidRPr="00940FBE" w:rsidRDefault="0056655C" w:rsidP="00B57718">
      <w:pPr>
        <w:pStyle w:val="Paragraph"/>
        <w:spacing w:after="0"/>
        <w:rPr>
          <w:color w:val="000000" w:themeColor="text1"/>
          <w:sz w:val="22"/>
          <w:szCs w:val="22"/>
        </w:rPr>
      </w:pPr>
    </w:p>
    <w:p w14:paraId="45F94DA3" w14:textId="77777777" w:rsidR="0056655C" w:rsidRPr="00940FBE" w:rsidRDefault="00353C28" w:rsidP="0056655C">
      <w:pPr>
        <w:pStyle w:val="Paragraph"/>
        <w:spacing w:after="0"/>
        <w:rPr>
          <w:color w:val="000000" w:themeColor="text1"/>
          <w:sz w:val="22"/>
          <w:szCs w:val="22"/>
        </w:rPr>
      </w:pPr>
      <w:r w:rsidRPr="00940FBE">
        <w:rPr>
          <w:color w:val="000000" w:themeColor="text1"/>
          <w:sz w:val="22"/>
          <w:szCs w:val="22"/>
        </w:rPr>
        <w:t>Si tiene espondilitis anquilosante, es posible que primero se le administren</w:t>
      </w:r>
      <w:r w:rsidRPr="00940FBE">
        <w:rPr>
          <w:noProof/>
          <w:color w:val="000000" w:themeColor="text1"/>
          <w:sz w:val="22"/>
        </w:rPr>
        <w:t xml:space="preserve"> </w:t>
      </w:r>
      <w:r w:rsidR="0056655C" w:rsidRPr="00940FBE">
        <w:rPr>
          <w:noProof/>
          <w:color w:val="000000" w:themeColor="text1"/>
          <w:sz w:val="22"/>
        </w:rPr>
        <w:t xml:space="preserve">otros </w:t>
      </w:r>
      <w:r w:rsidR="0056655C" w:rsidRPr="00940FBE">
        <w:rPr>
          <w:color w:val="000000" w:themeColor="text1"/>
          <w:sz w:val="22"/>
          <w:szCs w:val="22"/>
        </w:rPr>
        <w:t>medicamentos.</w:t>
      </w:r>
      <w:r w:rsidRPr="00940FBE">
        <w:rPr>
          <w:color w:val="000000" w:themeColor="text1"/>
          <w:sz w:val="22"/>
          <w:szCs w:val="22"/>
        </w:rPr>
        <w:t xml:space="preserve"> Si no responde lo suficientemente bien a estos medicamentos, se le administrará XELJANZ. </w:t>
      </w:r>
      <w:r w:rsidR="0056655C" w:rsidRPr="00940FBE">
        <w:rPr>
          <w:color w:val="000000" w:themeColor="text1"/>
          <w:sz w:val="22"/>
          <w:szCs w:val="22"/>
        </w:rPr>
        <w:t xml:space="preserve">XELJANZ </w:t>
      </w:r>
      <w:r w:rsidRPr="00940FBE">
        <w:rPr>
          <w:color w:val="000000" w:themeColor="text1"/>
          <w:sz w:val="22"/>
          <w:szCs w:val="22"/>
        </w:rPr>
        <w:t xml:space="preserve">puede ayudar a </w:t>
      </w:r>
      <w:r w:rsidR="0056655C" w:rsidRPr="00940FBE">
        <w:rPr>
          <w:color w:val="000000" w:themeColor="text1"/>
          <w:sz w:val="22"/>
          <w:szCs w:val="22"/>
        </w:rPr>
        <w:t>reduc</w:t>
      </w:r>
      <w:r w:rsidRPr="00940FBE">
        <w:rPr>
          <w:color w:val="000000" w:themeColor="text1"/>
          <w:sz w:val="22"/>
          <w:szCs w:val="22"/>
        </w:rPr>
        <w:t>ir</w:t>
      </w:r>
      <w:r w:rsidR="0056655C" w:rsidRPr="00940FBE">
        <w:rPr>
          <w:color w:val="000000" w:themeColor="text1"/>
          <w:sz w:val="22"/>
          <w:szCs w:val="22"/>
        </w:rPr>
        <w:t xml:space="preserve"> el dolor de espalda y mejora</w:t>
      </w:r>
      <w:r w:rsidRPr="00940FBE">
        <w:rPr>
          <w:color w:val="000000" w:themeColor="text1"/>
          <w:sz w:val="22"/>
          <w:szCs w:val="22"/>
        </w:rPr>
        <w:t>r</w:t>
      </w:r>
      <w:r w:rsidR="0056655C" w:rsidRPr="00940FBE">
        <w:rPr>
          <w:color w:val="000000" w:themeColor="text1"/>
          <w:sz w:val="22"/>
          <w:szCs w:val="22"/>
        </w:rPr>
        <w:t xml:space="preserve"> la </w:t>
      </w:r>
      <w:r w:rsidRPr="00940FBE">
        <w:rPr>
          <w:color w:val="000000" w:themeColor="text1"/>
          <w:sz w:val="22"/>
          <w:szCs w:val="22"/>
        </w:rPr>
        <w:t>función física. Estos efectos pueden facilitar sus</w:t>
      </w:r>
      <w:r w:rsidR="0056655C" w:rsidRPr="00940FBE">
        <w:rPr>
          <w:color w:val="000000" w:themeColor="text1"/>
          <w:sz w:val="22"/>
          <w:szCs w:val="22"/>
        </w:rPr>
        <w:t xml:space="preserve"> actividades diarias</w:t>
      </w:r>
      <w:r w:rsidRPr="00940FBE">
        <w:rPr>
          <w:color w:val="000000" w:themeColor="text1"/>
          <w:sz w:val="22"/>
          <w:szCs w:val="22"/>
        </w:rPr>
        <w:t xml:space="preserve"> normales y mejorar así su calidad de vida</w:t>
      </w:r>
      <w:r w:rsidR="0056655C" w:rsidRPr="00940FBE">
        <w:rPr>
          <w:color w:val="000000" w:themeColor="text1"/>
          <w:sz w:val="22"/>
          <w:szCs w:val="22"/>
        </w:rPr>
        <w:t>.</w:t>
      </w:r>
    </w:p>
    <w:p w14:paraId="0824477A" w14:textId="77777777" w:rsidR="00FA557C" w:rsidRPr="00940FBE" w:rsidRDefault="00FA557C">
      <w:pPr>
        <w:pStyle w:val="Paragraph"/>
        <w:spacing w:after="0"/>
        <w:rPr>
          <w:color w:val="000000" w:themeColor="text1"/>
          <w:sz w:val="22"/>
          <w:szCs w:val="22"/>
        </w:rPr>
      </w:pPr>
    </w:p>
    <w:p w14:paraId="72D6BDF4" w14:textId="77777777" w:rsidR="00FA557C" w:rsidRPr="00940FBE" w:rsidRDefault="00FA557C">
      <w:pPr>
        <w:pStyle w:val="Paragraph"/>
        <w:spacing w:after="0"/>
        <w:rPr>
          <w:b/>
          <w:noProof/>
          <w:color w:val="000000" w:themeColor="text1"/>
          <w:sz w:val="22"/>
        </w:rPr>
      </w:pPr>
      <w:r w:rsidRPr="00940FBE">
        <w:rPr>
          <w:b/>
          <w:noProof/>
          <w:color w:val="000000" w:themeColor="text1"/>
          <w:sz w:val="22"/>
        </w:rPr>
        <w:t>Colitis ulcerosa</w:t>
      </w:r>
    </w:p>
    <w:p w14:paraId="3342210B" w14:textId="77777777" w:rsidR="00FA557C" w:rsidRPr="00940FBE" w:rsidRDefault="00FA557C">
      <w:pPr>
        <w:pStyle w:val="Paragraph"/>
        <w:spacing w:after="0"/>
        <w:rPr>
          <w:noProof/>
          <w:color w:val="000000" w:themeColor="text1"/>
          <w:sz w:val="22"/>
        </w:rPr>
      </w:pPr>
      <w:r w:rsidRPr="00940FBE">
        <w:rPr>
          <w:noProof/>
          <w:color w:val="000000" w:themeColor="text1"/>
          <w:sz w:val="22"/>
        </w:rPr>
        <w:t xml:space="preserve">La colitis ulcerosa es una enfermedad inflamatoria del intestino grueso. XELJANZ se utiliza </w:t>
      </w:r>
      <w:r w:rsidR="00132E55" w:rsidRPr="00940FBE">
        <w:rPr>
          <w:noProof/>
          <w:color w:val="000000" w:themeColor="text1"/>
          <w:sz w:val="22"/>
        </w:rPr>
        <w:t xml:space="preserve">en pacientes adultos </w:t>
      </w:r>
      <w:r w:rsidRPr="00940FBE">
        <w:rPr>
          <w:noProof/>
          <w:color w:val="000000" w:themeColor="text1"/>
          <w:sz w:val="22"/>
        </w:rPr>
        <w:t>para reducir los signos y síntomas de la colitis ulcerosa si no ha respondido lo suficientemente bien o ha sido intolerante al tratamiento previo de la colitis ulcerosa.</w:t>
      </w:r>
    </w:p>
    <w:p w14:paraId="0AFA6FF3" w14:textId="77777777" w:rsidR="00FA557C" w:rsidRPr="00940FBE" w:rsidRDefault="00FA557C">
      <w:pPr>
        <w:pStyle w:val="Paragraph"/>
        <w:spacing w:after="0"/>
        <w:rPr>
          <w:color w:val="000000" w:themeColor="text1"/>
          <w:sz w:val="22"/>
          <w:szCs w:val="22"/>
        </w:rPr>
      </w:pPr>
    </w:p>
    <w:p w14:paraId="44A585A8" w14:textId="77777777" w:rsidR="00D745BC" w:rsidRPr="00940FBE" w:rsidRDefault="00D745BC" w:rsidP="00D745BC">
      <w:pPr>
        <w:pStyle w:val="Paragraph"/>
        <w:spacing w:after="0"/>
        <w:rPr>
          <w:b/>
          <w:color w:val="000000" w:themeColor="text1"/>
          <w:sz w:val="22"/>
          <w:szCs w:val="22"/>
        </w:rPr>
      </w:pPr>
      <w:r w:rsidRPr="00940FBE">
        <w:rPr>
          <w:b/>
          <w:color w:val="000000" w:themeColor="text1"/>
          <w:sz w:val="22"/>
          <w:szCs w:val="22"/>
        </w:rPr>
        <w:t>Artritis idiopática juvenil</w:t>
      </w:r>
      <w:r w:rsidR="00305719" w:rsidRPr="00940FBE">
        <w:rPr>
          <w:b/>
          <w:color w:val="000000" w:themeColor="text1"/>
          <w:sz w:val="22"/>
          <w:szCs w:val="22"/>
        </w:rPr>
        <w:t xml:space="preserve"> </w:t>
      </w:r>
      <w:r w:rsidR="00E86E33" w:rsidRPr="00940FBE">
        <w:rPr>
          <w:b/>
          <w:color w:val="000000" w:themeColor="text1"/>
          <w:sz w:val="22"/>
          <w:szCs w:val="22"/>
        </w:rPr>
        <w:t>de curso</w:t>
      </w:r>
      <w:r w:rsidR="00955B3A" w:rsidRPr="00940FBE">
        <w:rPr>
          <w:b/>
          <w:color w:val="000000" w:themeColor="text1"/>
          <w:sz w:val="22"/>
          <w:szCs w:val="22"/>
        </w:rPr>
        <w:t xml:space="preserve"> </w:t>
      </w:r>
      <w:r w:rsidRPr="00940FBE">
        <w:rPr>
          <w:b/>
          <w:color w:val="000000" w:themeColor="text1"/>
          <w:sz w:val="22"/>
          <w:szCs w:val="22"/>
        </w:rPr>
        <w:t>poliarticular y artritis psoriásica juvenil</w:t>
      </w:r>
    </w:p>
    <w:p w14:paraId="1D0569B5" w14:textId="77777777" w:rsidR="00D745BC" w:rsidRPr="00940FBE" w:rsidRDefault="00D745BC" w:rsidP="00C03D6E">
      <w:pPr>
        <w:numPr>
          <w:ilvl w:val="12"/>
          <w:numId w:val="0"/>
        </w:numPr>
        <w:ind w:right="-2"/>
        <w:rPr>
          <w:color w:val="000000" w:themeColor="text1"/>
          <w:szCs w:val="22"/>
        </w:rPr>
      </w:pPr>
      <w:r w:rsidRPr="00940FBE">
        <w:rPr>
          <w:color w:val="000000" w:themeColor="text1"/>
          <w:szCs w:val="22"/>
          <w:lang w:val="es-ES"/>
        </w:rPr>
        <w:t>XELJANZ se utiliza para el tratamiento de la artritis idiopática juvenil poliarticular activa, una enfermedad de larga duración que principalmente produce dolor e inflamación de las articulaciones en pacientes de 2 años de edad y mayores.</w:t>
      </w:r>
    </w:p>
    <w:p w14:paraId="73B4F8E7" w14:textId="77777777" w:rsidR="00D745BC" w:rsidRPr="00940FBE" w:rsidRDefault="00D745BC" w:rsidP="00D745BC">
      <w:pPr>
        <w:pStyle w:val="Normale"/>
        <w:keepLines/>
        <w:tabs>
          <w:tab w:val="clear" w:pos="567"/>
        </w:tabs>
        <w:spacing w:line="240" w:lineRule="auto"/>
        <w:rPr>
          <w:color w:val="000000" w:themeColor="text1"/>
          <w:szCs w:val="22"/>
          <w:lang w:val="es-ES"/>
        </w:rPr>
      </w:pPr>
    </w:p>
    <w:p w14:paraId="00BD9FF2" w14:textId="77777777" w:rsidR="00D745BC" w:rsidRPr="00940FBE" w:rsidRDefault="00D745BC" w:rsidP="00D745BC">
      <w:pPr>
        <w:pStyle w:val="Normale"/>
        <w:spacing w:line="240" w:lineRule="auto"/>
        <w:rPr>
          <w:color w:val="000000" w:themeColor="text1"/>
          <w:lang w:val="es-ES"/>
        </w:rPr>
      </w:pPr>
      <w:r w:rsidRPr="00940FBE">
        <w:rPr>
          <w:color w:val="000000" w:themeColor="text1"/>
          <w:lang w:val="es-ES"/>
        </w:rPr>
        <w:t xml:space="preserve">XELJANZ también se utiliza para el tratamiento de la </w:t>
      </w:r>
      <w:r w:rsidRPr="00940FBE">
        <w:rPr>
          <w:color w:val="000000" w:themeColor="text1"/>
          <w:szCs w:val="22"/>
          <w:lang w:val="es-ES"/>
        </w:rPr>
        <w:t>artritis psoriásica</w:t>
      </w:r>
      <w:r w:rsidRPr="00940FBE">
        <w:rPr>
          <w:color w:val="000000" w:themeColor="text1"/>
          <w:lang w:val="es-ES"/>
        </w:rPr>
        <w:t xml:space="preserve"> juvenil, una afección que es una enfermedad inflamatoria de las articulaciones, a menudo acompañada de psoriasis, en pacientes de 2 años de edad y mayores.</w:t>
      </w:r>
    </w:p>
    <w:p w14:paraId="05ADBB4B" w14:textId="77777777" w:rsidR="00D745BC" w:rsidRPr="00940FBE" w:rsidRDefault="00D745BC" w:rsidP="00D745BC">
      <w:pPr>
        <w:pStyle w:val="Paragraph"/>
        <w:spacing w:after="0"/>
        <w:rPr>
          <w:color w:val="000000" w:themeColor="text1"/>
          <w:sz w:val="22"/>
          <w:szCs w:val="22"/>
        </w:rPr>
      </w:pPr>
    </w:p>
    <w:p w14:paraId="74F6DE72" w14:textId="77777777" w:rsidR="00FA557C" w:rsidRPr="00940FBE" w:rsidRDefault="00D745BC">
      <w:pPr>
        <w:pStyle w:val="Paragraph"/>
        <w:spacing w:after="0"/>
        <w:rPr>
          <w:color w:val="000000" w:themeColor="text1"/>
          <w:sz w:val="22"/>
          <w:szCs w:val="22"/>
        </w:rPr>
      </w:pPr>
      <w:r w:rsidRPr="00940FBE">
        <w:rPr>
          <w:noProof/>
          <w:color w:val="000000" w:themeColor="text1"/>
          <w:sz w:val="22"/>
        </w:rPr>
        <w:t>XELJANZ se puede utilizar en combinación con metotrexato cuando el tratamiento previo para la artritis idiopática juvenil poliarticular o para la artritis psoriásica juvenil no ha sido eficaz o no fue bien tolerado. XELJANZ también se puede tomar como único medicamento en aquellos casos en los que el tratamiento con metotrexato no se tolera o no está recomendado.</w:t>
      </w:r>
    </w:p>
    <w:p w14:paraId="3DC0BB93" w14:textId="77777777" w:rsidR="00D745BC" w:rsidRPr="00940FBE" w:rsidRDefault="00D745BC">
      <w:pPr>
        <w:pStyle w:val="Paragraph"/>
        <w:spacing w:after="0"/>
        <w:rPr>
          <w:color w:val="000000" w:themeColor="text1"/>
          <w:sz w:val="22"/>
          <w:szCs w:val="22"/>
        </w:rPr>
      </w:pPr>
    </w:p>
    <w:p w14:paraId="25E8D03E" w14:textId="77777777" w:rsidR="00FA557C" w:rsidRPr="00940FBE" w:rsidRDefault="00FA557C">
      <w:pPr>
        <w:numPr>
          <w:ilvl w:val="0"/>
          <w:numId w:val="28"/>
        </w:numPr>
        <w:tabs>
          <w:tab w:val="clear" w:pos="570"/>
        </w:tabs>
        <w:spacing w:line="240" w:lineRule="auto"/>
        <w:ind w:right="-2"/>
        <w:rPr>
          <w:i/>
          <w:noProof/>
          <w:color w:val="000000" w:themeColor="text1"/>
          <w:szCs w:val="22"/>
        </w:rPr>
      </w:pPr>
      <w:r w:rsidRPr="00940FBE">
        <w:rPr>
          <w:b/>
          <w:noProof/>
          <w:color w:val="000000" w:themeColor="text1"/>
        </w:rPr>
        <w:t>Qué necesita saber antes de empezar a tomar XELJANZ</w:t>
      </w:r>
    </w:p>
    <w:p w14:paraId="6F89AC31" w14:textId="77777777" w:rsidR="00FA557C" w:rsidRPr="00940FBE" w:rsidRDefault="00FA557C">
      <w:pPr>
        <w:tabs>
          <w:tab w:val="clear" w:pos="567"/>
        </w:tabs>
        <w:spacing w:line="240" w:lineRule="auto"/>
        <w:ind w:left="570" w:right="-2"/>
        <w:rPr>
          <w:i/>
          <w:noProof/>
          <w:color w:val="000000" w:themeColor="text1"/>
          <w:szCs w:val="22"/>
        </w:rPr>
      </w:pPr>
    </w:p>
    <w:p w14:paraId="0F9FD38F" w14:textId="77777777" w:rsidR="00FA557C" w:rsidRPr="00940FBE" w:rsidRDefault="00FA557C">
      <w:pPr>
        <w:numPr>
          <w:ilvl w:val="12"/>
          <w:numId w:val="0"/>
        </w:numPr>
        <w:tabs>
          <w:tab w:val="clear" w:pos="567"/>
        </w:tabs>
        <w:spacing w:line="240" w:lineRule="auto"/>
        <w:outlineLvl w:val="0"/>
        <w:rPr>
          <w:noProof/>
          <w:color w:val="000000" w:themeColor="text1"/>
          <w:szCs w:val="22"/>
        </w:rPr>
      </w:pPr>
      <w:r w:rsidRPr="00940FBE">
        <w:rPr>
          <w:b/>
          <w:noProof/>
          <w:color w:val="000000" w:themeColor="text1"/>
        </w:rPr>
        <w:t>No tome XELJANZ</w:t>
      </w:r>
    </w:p>
    <w:p w14:paraId="0183BCE4" w14:textId="77777777" w:rsidR="00FA557C" w:rsidRPr="00940FBE" w:rsidRDefault="00FA557C">
      <w:pPr>
        <w:numPr>
          <w:ilvl w:val="12"/>
          <w:numId w:val="0"/>
        </w:numPr>
        <w:tabs>
          <w:tab w:val="clear" w:pos="567"/>
        </w:tabs>
        <w:spacing w:line="240" w:lineRule="auto"/>
        <w:ind w:left="567" w:hanging="567"/>
        <w:rPr>
          <w:color w:val="000000" w:themeColor="text1"/>
          <w:szCs w:val="22"/>
        </w:rPr>
      </w:pPr>
      <w:r w:rsidRPr="00940FBE">
        <w:rPr>
          <w:color w:val="000000" w:themeColor="text1"/>
        </w:rPr>
        <w:t>-</w:t>
      </w:r>
      <w:r w:rsidRPr="00940FBE">
        <w:rPr>
          <w:color w:val="000000" w:themeColor="text1"/>
        </w:rPr>
        <w:tab/>
        <w:t>si es alérgico al tofacitinib o a alguno de los demás componentes de este medicamento (incluidos en la sección 6)</w:t>
      </w:r>
    </w:p>
    <w:p w14:paraId="35F22330" w14:textId="77777777" w:rsidR="00FA557C" w:rsidRPr="00940FBE" w:rsidRDefault="00FA557C">
      <w:pPr>
        <w:numPr>
          <w:ilvl w:val="12"/>
          <w:numId w:val="0"/>
        </w:numPr>
        <w:tabs>
          <w:tab w:val="clear" w:pos="567"/>
        </w:tabs>
        <w:spacing w:line="240" w:lineRule="auto"/>
        <w:ind w:left="567" w:hanging="567"/>
        <w:rPr>
          <w:color w:val="000000" w:themeColor="text1"/>
        </w:rPr>
      </w:pPr>
      <w:r w:rsidRPr="00940FBE">
        <w:rPr>
          <w:color w:val="000000" w:themeColor="text1"/>
        </w:rPr>
        <w:t>-</w:t>
      </w:r>
      <w:r w:rsidRPr="00940FBE">
        <w:rPr>
          <w:color w:val="000000" w:themeColor="text1"/>
        </w:rPr>
        <w:tab/>
        <w:t xml:space="preserve">si tiene una infección grave como infección de la sangre o tuberculosis activa </w:t>
      </w:r>
    </w:p>
    <w:p w14:paraId="253CB04C" w14:textId="77777777" w:rsidR="00FA557C" w:rsidRPr="00940FBE" w:rsidRDefault="00FA557C">
      <w:pPr>
        <w:numPr>
          <w:ilvl w:val="12"/>
          <w:numId w:val="0"/>
        </w:numPr>
        <w:tabs>
          <w:tab w:val="clear" w:pos="567"/>
        </w:tabs>
        <w:spacing w:line="240" w:lineRule="auto"/>
        <w:ind w:left="567" w:hanging="567"/>
        <w:rPr>
          <w:color w:val="000000" w:themeColor="text1"/>
        </w:rPr>
      </w:pPr>
      <w:r w:rsidRPr="00940FBE">
        <w:rPr>
          <w:color w:val="000000" w:themeColor="text1"/>
        </w:rPr>
        <w:t>-</w:t>
      </w:r>
      <w:r w:rsidRPr="00940FBE">
        <w:rPr>
          <w:color w:val="000000" w:themeColor="text1"/>
        </w:rPr>
        <w:tab/>
        <w:t>si se le ha informado de que tiene problemas de hígado graves, como cirrosis (cicatrices en el hígado)</w:t>
      </w:r>
    </w:p>
    <w:p w14:paraId="244419F8" w14:textId="77777777" w:rsidR="00FA557C" w:rsidRPr="00940FBE" w:rsidRDefault="00FA557C">
      <w:pPr>
        <w:numPr>
          <w:ilvl w:val="12"/>
          <w:numId w:val="0"/>
        </w:numPr>
        <w:tabs>
          <w:tab w:val="clear" w:pos="567"/>
        </w:tabs>
        <w:spacing w:line="240" w:lineRule="auto"/>
        <w:ind w:left="567" w:hanging="567"/>
        <w:rPr>
          <w:color w:val="000000" w:themeColor="text1"/>
        </w:rPr>
      </w:pPr>
      <w:r w:rsidRPr="00940FBE">
        <w:rPr>
          <w:color w:val="000000" w:themeColor="text1"/>
        </w:rPr>
        <w:t>-</w:t>
      </w:r>
      <w:r w:rsidRPr="00940FBE">
        <w:rPr>
          <w:color w:val="000000" w:themeColor="text1"/>
        </w:rPr>
        <w:tab/>
        <w:t>si está embarazada o en periodo de lactancia</w:t>
      </w:r>
    </w:p>
    <w:p w14:paraId="63A50812" w14:textId="77777777" w:rsidR="000449B0" w:rsidRPr="00940FBE" w:rsidRDefault="000449B0" w:rsidP="000449B0">
      <w:pPr>
        <w:keepNext/>
        <w:numPr>
          <w:ilvl w:val="12"/>
          <w:numId w:val="0"/>
        </w:numPr>
        <w:tabs>
          <w:tab w:val="clear" w:pos="567"/>
        </w:tabs>
        <w:spacing w:line="240" w:lineRule="auto"/>
        <w:ind w:left="567" w:hanging="567"/>
        <w:rPr>
          <w:color w:val="000000" w:themeColor="text1"/>
        </w:rPr>
      </w:pPr>
    </w:p>
    <w:p w14:paraId="4D339798" w14:textId="77777777" w:rsidR="00FA557C" w:rsidRPr="00940FBE" w:rsidRDefault="00FA557C">
      <w:pPr>
        <w:keepNext/>
        <w:numPr>
          <w:ilvl w:val="12"/>
          <w:numId w:val="0"/>
        </w:numPr>
        <w:tabs>
          <w:tab w:val="clear" w:pos="567"/>
        </w:tabs>
        <w:spacing w:line="240" w:lineRule="auto"/>
        <w:ind w:left="567" w:hanging="567"/>
        <w:rPr>
          <w:color w:val="000000" w:themeColor="text1"/>
          <w:szCs w:val="22"/>
        </w:rPr>
      </w:pPr>
      <w:r w:rsidRPr="00940FBE">
        <w:rPr>
          <w:color w:val="000000" w:themeColor="text1"/>
        </w:rPr>
        <w:t>Por favor, contacte con su médico si tiene dudas sobre alguno de los puntos anteriores.</w:t>
      </w:r>
    </w:p>
    <w:p w14:paraId="4F4B8220" w14:textId="77777777" w:rsidR="00FA557C" w:rsidRPr="00940FBE" w:rsidRDefault="00FA557C">
      <w:pPr>
        <w:numPr>
          <w:ilvl w:val="12"/>
          <w:numId w:val="0"/>
        </w:numPr>
        <w:tabs>
          <w:tab w:val="clear" w:pos="567"/>
        </w:tabs>
        <w:spacing w:line="240" w:lineRule="auto"/>
        <w:rPr>
          <w:noProof/>
          <w:color w:val="000000" w:themeColor="text1"/>
          <w:szCs w:val="22"/>
        </w:rPr>
      </w:pPr>
    </w:p>
    <w:p w14:paraId="1ECBF2A6" w14:textId="77777777" w:rsidR="00FA557C" w:rsidRPr="00940FBE" w:rsidRDefault="00FA557C">
      <w:pPr>
        <w:keepNext/>
        <w:numPr>
          <w:ilvl w:val="12"/>
          <w:numId w:val="0"/>
        </w:numPr>
        <w:tabs>
          <w:tab w:val="clear" w:pos="567"/>
        </w:tabs>
        <w:spacing w:line="240" w:lineRule="auto"/>
        <w:outlineLvl w:val="0"/>
        <w:rPr>
          <w:b/>
          <w:noProof/>
          <w:color w:val="000000" w:themeColor="text1"/>
        </w:rPr>
      </w:pPr>
      <w:r w:rsidRPr="00940FBE">
        <w:rPr>
          <w:b/>
          <w:noProof/>
          <w:color w:val="000000" w:themeColor="text1"/>
        </w:rPr>
        <w:t>Advertencias y precauciones</w:t>
      </w:r>
    </w:p>
    <w:p w14:paraId="112888CC" w14:textId="77777777" w:rsidR="00FA557C" w:rsidRPr="00A22AEE" w:rsidRDefault="00FA557C">
      <w:pPr>
        <w:keepNext/>
        <w:numPr>
          <w:ilvl w:val="12"/>
          <w:numId w:val="0"/>
        </w:numPr>
        <w:tabs>
          <w:tab w:val="clear" w:pos="567"/>
        </w:tabs>
        <w:spacing w:line="240" w:lineRule="auto"/>
        <w:ind w:right="-2"/>
        <w:outlineLvl w:val="0"/>
        <w:rPr>
          <w:b/>
          <w:bCs/>
          <w:noProof/>
          <w:color w:val="000000" w:themeColor="text1"/>
          <w:szCs w:val="22"/>
        </w:rPr>
      </w:pPr>
      <w:r w:rsidRPr="00F61B88">
        <w:rPr>
          <w:b/>
          <w:bCs/>
          <w:color w:val="000000" w:themeColor="text1"/>
        </w:rPr>
        <w:t>Consulte a su médico o farmacéutico antes de empezar a tomar XELJANZ:</w:t>
      </w:r>
    </w:p>
    <w:p w14:paraId="5B14C051" w14:textId="1E6CD7AE" w:rsidR="00FA557C" w:rsidRPr="00A15D4C" w:rsidRDefault="00FA557C" w:rsidP="00F61B88">
      <w:pPr>
        <w:pStyle w:val="ListParagraph"/>
        <w:numPr>
          <w:ilvl w:val="0"/>
          <w:numId w:val="73"/>
        </w:numPr>
        <w:ind w:left="426" w:hanging="437"/>
        <w:rPr>
          <w:color w:val="000000" w:themeColor="text1"/>
        </w:rPr>
      </w:pPr>
      <w:r w:rsidRPr="00F61B88">
        <w:rPr>
          <w:rFonts w:ascii="Times New Roman" w:eastAsia="Times New Roman" w:hAnsi="Times New Roman"/>
          <w:color w:val="000000" w:themeColor="text1"/>
        </w:rPr>
        <w:t xml:space="preserve">si cree que tiene una infección o tiene </w:t>
      </w:r>
      <w:r w:rsidRPr="00F61B88">
        <w:rPr>
          <w:rFonts w:ascii="Times New Roman" w:eastAsia="Times New Roman" w:hAnsi="Times New Roman"/>
          <w:b/>
          <w:bCs/>
          <w:color w:val="000000" w:themeColor="text1"/>
        </w:rPr>
        <w:t>síntomas de una infección</w:t>
      </w:r>
      <w:r w:rsidRPr="00F61B88">
        <w:rPr>
          <w:rFonts w:ascii="Times New Roman" w:eastAsia="Times New Roman" w:hAnsi="Times New Roman"/>
          <w:color w:val="000000" w:themeColor="text1"/>
        </w:rPr>
        <w:t xml:space="preserve"> como fiebre, sudoración, escalofríos, dolores musculares, tos, dificultad para respirar, aparición de flemas o cambios en las flemas, pérdida de peso, piel caliente, roja o dolorida o llagas en el cuerpo, dificultad o dolor al tragar, diarrea o dolor de estómago, ardor al orinar u orina con más frecuencia de lo normal, o se siente muy cansado</w:t>
      </w:r>
    </w:p>
    <w:p w14:paraId="4622C4D5" w14:textId="509AF0BF" w:rsidR="00FA557C" w:rsidRPr="00A15D4C" w:rsidRDefault="00FA557C" w:rsidP="00F61B88">
      <w:pPr>
        <w:pStyle w:val="ListParagraph"/>
        <w:numPr>
          <w:ilvl w:val="0"/>
          <w:numId w:val="73"/>
        </w:numPr>
        <w:tabs>
          <w:tab w:val="left" w:pos="720"/>
        </w:tabs>
        <w:ind w:left="426" w:right="-2" w:hanging="437"/>
        <w:rPr>
          <w:color w:val="000000" w:themeColor="text1"/>
        </w:rPr>
      </w:pPr>
      <w:r w:rsidRPr="00F61B88">
        <w:rPr>
          <w:rFonts w:ascii="Times New Roman" w:eastAsia="Times New Roman" w:hAnsi="Times New Roman"/>
          <w:color w:val="000000" w:themeColor="text1"/>
        </w:rPr>
        <w:t xml:space="preserve">si padece alguna </w:t>
      </w:r>
      <w:r w:rsidRPr="00F61B88">
        <w:rPr>
          <w:rFonts w:ascii="Times New Roman" w:eastAsia="Times New Roman" w:hAnsi="Times New Roman"/>
          <w:b/>
          <w:bCs/>
          <w:color w:val="000000" w:themeColor="text1"/>
        </w:rPr>
        <w:t>enfermedad que aumente la probabilidad de infección</w:t>
      </w:r>
      <w:r w:rsidRPr="00F61B88">
        <w:rPr>
          <w:rFonts w:ascii="Times New Roman" w:eastAsia="Times New Roman" w:hAnsi="Times New Roman"/>
          <w:color w:val="000000" w:themeColor="text1"/>
        </w:rPr>
        <w:t xml:space="preserve"> (por ejemplo, diabetes, VIH/SIDA o un sistema inmunitario débil)</w:t>
      </w:r>
    </w:p>
    <w:p w14:paraId="3EE5FE50" w14:textId="6312B49D" w:rsidR="00FA557C" w:rsidRPr="00A15D4C" w:rsidRDefault="00FA557C" w:rsidP="00F61B88">
      <w:pPr>
        <w:pStyle w:val="ListParagraph"/>
        <w:numPr>
          <w:ilvl w:val="0"/>
          <w:numId w:val="73"/>
        </w:numPr>
        <w:ind w:left="426" w:hanging="437"/>
        <w:rPr>
          <w:color w:val="000000" w:themeColor="text1"/>
        </w:rPr>
      </w:pPr>
      <w:r w:rsidRPr="00F61B88">
        <w:rPr>
          <w:rFonts w:ascii="Times New Roman" w:eastAsia="Times New Roman" w:hAnsi="Times New Roman"/>
          <w:color w:val="000000" w:themeColor="text1"/>
        </w:rPr>
        <w:t xml:space="preserve">si padece </w:t>
      </w:r>
      <w:r w:rsidRPr="00F61B88">
        <w:rPr>
          <w:rFonts w:ascii="Times New Roman" w:eastAsia="Times New Roman" w:hAnsi="Times New Roman"/>
          <w:b/>
          <w:bCs/>
          <w:color w:val="000000" w:themeColor="text1"/>
        </w:rPr>
        <w:t>algún tipo de infección</w:t>
      </w:r>
      <w:r w:rsidRPr="00F61B88">
        <w:rPr>
          <w:rFonts w:ascii="Times New Roman" w:eastAsia="Times New Roman" w:hAnsi="Times New Roman"/>
          <w:color w:val="000000" w:themeColor="text1"/>
        </w:rPr>
        <w:t>, está recibiendo tratamiento para alguna infección, o si padece infecciones que vuelven a aparecer. Informe a su médico inmediatamente si no se siente bien. XELJANZ puede reducir la capacidad del cuerpo para responder a las infecciones y puede empeorar una infección existente o aumentar la probabilidad de contraer una nueva infección</w:t>
      </w:r>
    </w:p>
    <w:p w14:paraId="185A2239" w14:textId="5FA7D415" w:rsidR="00FA557C" w:rsidRPr="00A15D4C" w:rsidRDefault="00FA557C" w:rsidP="00F61B88">
      <w:pPr>
        <w:pStyle w:val="ListParagraph"/>
        <w:numPr>
          <w:ilvl w:val="0"/>
          <w:numId w:val="73"/>
        </w:numPr>
        <w:ind w:left="426" w:hanging="437"/>
        <w:rPr>
          <w:color w:val="000000" w:themeColor="text1"/>
        </w:rPr>
      </w:pPr>
      <w:r w:rsidRPr="00F61B88">
        <w:rPr>
          <w:rFonts w:ascii="Times New Roman" w:eastAsia="Times New Roman" w:hAnsi="Times New Roman"/>
          <w:color w:val="000000" w:themeColor="text1"/>
        </w:rPr>
        <w:t xml:space="preserve">si padece o tiene antecedentes de </w:t>
      </w:r>
      <w:r w:rsidRPr="00F61B88">
        <w:rPr>
          <w:rFonts w:ascii="Times New Roman" w:eastAsia="Times New Roman" w:hAnsi="Times New Roman"/>
          <w:b/>
          <w:bCs/>
          <w:color w:val="000000" w:themeColor="text1"/>
        </w:rPr>
        <w:t>tuberculosis</w:t>
      </w:r>
      <w:r w:rsidRPr="00F61B88">
        <w:rPr>
          <w:rFonts w:ascii="Times New Roman" w:eastAsia="Times New Roman" w:hAnsi="Times New Roman"/>
          <w:color w:val="000000" w:themeColor="text1"/>
        </w:rPr>
        <w:t xml:space="preserve"> o ha estado en contacto cercano con alguien con tuberculosis. Su médico le realizará una prueba de tuberculosis antes de comenzar el tratamiento con XELJANZ y puede volver a realizarle la prueba durante el tratamiento</w:t>
      </w:r>
    </w:p>
    <w:p w14:paraId="54DFB268" w14:textId="44801CCB" w:rsidR="00FA557C" w:rsidRPr="00A15D4C" w:rsidRDefault="00FA557C" w:rsidP="00F61B88">
      <w:pPr>
        <w:pStyle w:val="ListParagraph"/>
        <w:numPr>
          <w:ilvl w:val="0"/>
          <w:numId w:val="73"/>
        </w:numPr>
        <w:ind w:left="426" w:hanging="437"/>
        <w:rPr>
          <w:color w:val="000000" w:themeColor="text1"/>
        </w:rPr>
      </w:pPr>
      <w:r w:rsidRPr="00F61B88">
        <w:rPr>
          <w:rFonts w:ascii="Times New Roman" w:eastAsia="Times New Roman" w:hAnsi="Times New Roman"/>
          <w:color w:val="000000" w:themeColor="text1"/>
        </w:rPr>
        <w:t xml:space="preserve">si padece alguna </w:t>
      </w:r>
      <w:r w:rsidRPr="00F61B88">
        <w:rPr>
          <w:rFonts w:ascii="Times New Roman" w:eastAsia="Times New Roman" w:hAnsi="Times New Roman"/>
          <w:b/>
          <w:bCs/>
          <w:color w:val="000000" w:themeColor="text1"/>
        </w:rPr>
        <w:t>enfermedad del pulmón crónica</w:t>
      </w:r>
    </w:p>
    <w:p w14:paraId="24CC277C" w14:textId="01DD788F" w:rsidR="00FA557C" w:rsidRPr="00A15D4C" w:rsidRDefault="00FA557C" w:rsidP="00F61B88">
      <w:pPr>
        <w:pStyle w:val="ListParagraph"/>
        <w:numPr>
          <w:ilvl w:val="0"/>
          <w:numId w:val="73"/>
        </w:numPr>
        <w:ind w:left="426" w:hanging="437"/>
        <w:rPr>
          <w:color w:val="000000" w:themeColor="text1"/>
        </w:rPr>
      </w:pPr>
      <w:r w:rsidRPr="00F61B88">
        <w:rPr>
          <w:rFonts w:ascii="Times New Roman" w:eastAsia="Times New Roman" w:hAnsi="Times New Roman"/>
          <w:color w:val="000000" w:themeColor="text1"/>
        </w:rPr>
        <w:t xml:space="preserve">si tiene </w:t>
      </w:r>
      <w:r w:rsidRPr="00F61B88">
        <w:rPr>
          <w:rFonts w:ascii="Times New Roman" w:eastAsia="Times New Roman" w:hAnsi="Times New Roman"/>
          <w:b/>
          <w:bCs/>
          <w:color w:val="000000" w:themeColor="text1"/>
        </w:rPr>
        <w:t>problemas en el hígado</w:t>
      </w:r>
    </w:p>
    <w:p w14:paraId="47138282" w14:textId="2866AD23" w:rsidR="00FA557C" w:rsidRPr="00A15D4C" w:rsidRDefault="00FA557C" w:rsidP="00F61B88">
      <w:pPr>
        <w:pStyle w:val="ListParagraph"/>
        <w:numPr>
          <w:ilvl w:val="0"/>
          <w:numId w:val="73"/>
        </w:numPr>
        <w:ind w:left="426" w:hanging="437"/>
        <w:rPr>
          <w:color w:val="000000" w:themeColor="text1"/>
        </w:rPr>
      </w:pPr>
      <w:r w:rsidRPr="00F61B88">
        <w:rPr>
          <w:rFonts w:ascii="Times New Roman" w:eastAsia="Times New Roman" w:hAnsi="Times New Roman"/>
          <w:color w:val="000000" w:themeColor="text1"/>
        </w:rPr>
        <w:t xml:space="preserve">si padece o ha padecido </w:t>
      </w:r>
      <w:r w:rsidRPr="00F61B88">
        <w:rPr>
          <w:rFonts w:ascii="Times New Roman" w:eastAsia="Times New Roman" w:hAnsi="Times New Roman"/>
          <w:b/>
          <w:bCs/>
          <w:color w:val="000000" w:themeColor="text1"/>
        </w:rPr>
        <w:t>hepatitis B o hepatitis C</w:t>
      </w:r>
      <w:r w:rsidRPr="00F61B88">
        <w:rPr>
          <w:rFonts w:ascii="Times New Roman" w:eastAsia="Times New Roman" w:hAnsi="Times New Roman"/>
          <w:color w:val="000000" w:themeColor="text1"/>
        </w:rPr>
        <w:t xml:space="preserve"> (virus que afectan al hígado). El virus puede activarse mientras esté tomando XELJANZ. Su médico puede realizar análisis de sangre para la hepatitis antes de comenzar el tratamiento con XELJANZ y mientras esté tomando XELJANZ</w:t>
      </w:r>
    </w:p>
    <w:p w14:paraId="5282937C" w14:textId="060CF17C" w:rsidR="00FA557C" w:rsidRPr="00A15D4C" w:rsidRDefault="00AF0843" w:rsidP="00F61B88">
      <w:pPr>
        <w:pStyle w:val="ListParagraph"/>
        <w:numPr>
          <w:ilvl w:val="0"/>
          <w:numId w:val="73"/>
        </w:numPr>
        <w:ind w:left="426" w:hanging="437"/>
        <w:rPr>
          <w:color w:val="000000" w:themeColor="text1"/>
        </w:rPr>
      </w:pPr>
      <w:r w:rsidRPr="00F61B88">
        <w:rPr>
          <w:rFonts w:ascii="Times New Roman" w:eastAsia="Times New Roman" w:hAnsi="Times New Roman"/>
          <w:color w:val="000000" w:themeColor="text1"/>
        </w:rPr>
        <w:t xml:space="preserve">si tiene </w:t>
      </w:r>
      <w:r w:rsidRPr="00F61B88">
        <w:rPr>
          <w:rFonts w:ascii="Times New Roman" w:eastAsia="Times New Roman" w:hAnsi="Times New Roman"/>
          <w:b/>
          <w:bCs/>
          <w:color w:val="000000" w:themeColor="text1"/>
        </w:rPr>
        <w:t>65 años</w:t>
      </w:r>
      <w:r w:rsidR="00DB09A1" w:rsidRPr="00F61B88">
        <w:rPr>
          <w:rFonts w:ascii="Times New Roman" w:eastAsia="Times New Roman" w:hAnsi="Times New Roman"/>
          <w:b/>
          <w:bCs/>
          <w:color w:val="000000" w:themeColor="text1"/>
        </w:rPr>
        <w:t xml:space="preserve"> de edad</w:t>
      </w:r>
      <w:r w:rsidR="00BF7292" w:rsidRPr="00F61B88">
        <w:rPr>
          <w:rFonts w:ascii="Times New Roman" w:eastAsia="Times New Roman" w:hAnsi="Times New Roman"/>
          <w:b/>
          <w:bCs/>
          <w:color w:val="000000" w:themeColor="text1"/>
        </w:rPr>
        <w:t xml:space="preserve"> o más</w:t>
      </w:r>
      <w:r w:rsidRPr="00F61B88">
        <w:rPr>
          <w:rFonts w:ascii="Times New Roman" w:eastAsia="Times New Roman" w:hAnsi="Times New Roman"/>
          <w:color w:val="000000" w:themeColor="text1"/>
        </w:rPr>
        <w:t xml:space="preserve">, </w:t>
      </w:r>
      <w:r w:rsidR="00FA557C" w:rsidRPr="00F61B88">
        <w:rPr>
          <w:rFonts w:ascii="Times New Roman" w:eastAsia="Times New Roman" w:hAnsi="Times New Roman"/>
          <w:color w:val="000000" w:themeColor="text1"/>
        </w:rPr>
        <w:t xml:space="preserve">si alguna vez ha padecido </w:t>
      </w:r>
      <w:r w:rsidR="00FA557C" w:rsidRPr="00F61B88">
        <w:rPr>
          <w:rFonts w:ascii="Times New Roman" w:eastAsia="Times New Roman" w:hAnsi="Times New Roman"/>
          <w:b/>
          <w:bCs/>
          <w:color w:val="000000" w:themeColor="text1"/>
        </w:rPr>
        <w:t>algún tipo de cáncer</w:t>
      </w:r>
      <w:r w:rsidRPr="00F61B88">
        <w:rPr>
          <w:rFonts w:ascii="Times New Roman" w:eastAsia="Times New Roman" w:hAnsi="Times New Roman"/>
          <w:color w:val="000000" w:themeColor="text1"/>
        </w:rPr>
        <w:t xml:space="preserve">, y también si </w:t>
      </w:r>
      <w:r w:rsidRPr="00F61B88">
        <w:rPr>
          <w:rFonts w:ascii="Times New Roman" w:eastAsia="Times New Roman" w:hAnsi="Times New Roman"/>
          <w:b/>
          <w:bCs/>
          <w:color w:val="000000" w:themeColor="text1"/>
        </w:rPr>
        <w:t>fuma actualmente o ha fumado en el pasado</w:t>
      </w:r>
      <w:r w:rsidR="00FA557C" w:rsidRPr="00F61B88">
        <w:rPr>
          <w:rFonts w:ascii="Times New Roman" w:eastAsia="Times New Roman" w:hAnsi="Times New Roman"/>
          <w:color w:val="000000" w:themeColor="text1"/>
        </w:rPr>
        <w:t xml:space="preserve">. XELJANZ puede aumentar el riesgo de ciertos tipos de cáncer. </w:t>
      </w:r>
      <w:bookmarkStart w:id="41" w:name="_Hlk80548995"/>
      <w:r w:rsidR="00FA557C" w:rsidRPr="00F61B88">
        <w:rPr>
          <w:rFonts w:ascii="Times New Roman" w:eastAsia="Times New Roman" w:hAnsi="Times New Roman"/>
          <w:color w:val="000000" w:themeColor="text1"/>
        </w:rPr>
        <w:t xml:space="preserve">Se han notificado </w:t>
      </w:r>
      <w:r w:rsidRPr="00F61B88">
        <w:rPr>
          <w:rFonts w:ascii="Times New Roman" w:eastAsia="Times New Roman" w:hAnsi="Times New Roman"/>
          <w:color w:val="000000" w:themeColor="text1"/>
        </w:rPr>
        <w:t>cáncer de leucocitos, cáncer de pulmón</w:t>
      </w:r>
      <w:r w:rsidR="00FA557C" w:rsidRPr="00F61B88">
        <w:rPr>
          <w:rFonts w:ascii="Times New Roman" w:eastAsia="Times New Roman" w:hAnsi="Times New Roman"/>
          <w:color w:val="000000" w:themeColor="text1"/>
        </w:rPr>
        <w:t xml:space="preserve"> y otros tipos de cáncer (como cáncer de mama, </w:t>
      </w:r>
      <w:r w:rsidR="00617B4C" w:rsidRPr="00F61B88">
        <w:rPr>
          <w:rFonts w:ascii="Times New Roman" w:eastAsia="Times New Roman" w:hAnsi="Times New Roman"/>
          <w:color w:val="000000" w:themeColor="text1"/>
        </w:rPr>
        <w:t>piel</w:t>
      </w:r>
      <w:r w:rsidR="00FA557C" w:rsidRPr="00F61B88">
        <w:rPr>
          <w:rFonts w:ascii="Times New Roman" w:eastAsia="Times New Roman" w:hAnsi="Times New Roman"/>
          <w:color w:val="000000" w:themeColor="text1"/>
        </w:rPr>
        <w:t>, próstata y páncreas) en pacientes tratados con XELJANZ</w:t>
      </w:r>
      <w:bookmarkEnd w:id="41"/>
      <w:r w:rsidR="00FA557C" w:rsidRPr="00F61B88">
        <w:rPr>
          <w:rFonts w:ascii="Times New Roman" w:eastAsia="Times New Roman" w:hAnsi="Times New Roman"/>
          <w:color w:val="000000" w:themeColor="text1"/>
        </w:rPr>
        <w:t>. Si desarrolla cáncer mientras se encuentra en tratamiento con XELJANZ, su médico valorará si ha de interrumpir el tratamiento con XELJANZ</w:t>
      </w:r>
    </w:p>
    <w:p w14:paraId="7660E937" w14:textId="6CEBEF07" w:rsidR="00617B4C" w:rsidRPr="00940FBE" w:rsidRDefault="00617B4C" w:rsidP="00F61B88">
      <w:pPr>
        <w:numPr>
          <w:ilvl w:val="0"/>
          <w:numId w:val="73"/>
        </w:numPr>
        <w:tabs>
          <w:tab w:val="clear" w:pos="567"/>
        </w:tabs>
        <w:spacing w:line="240" w:lineRule="auto"/>
        <w:ind w:left="426" w:hanging="437"/>
        <w:rPr>
          <w:color w:val="000000" w:themeColor="text1"/>
          <w:szCs w:val="22"/>
        </w:rPr>
      </w:pPr>
      <w:bookmarkStart w:id="42" w:name="_Hlk106219566"/>
      <w:r w:rsidRPr="00940FBE">
        <w:rPr>
          <w:color w:val="000000" w:themeColor="text1"/>
          <w:szCs w:val="22"/>
        </w:rPr>
        <w:t xml:space="preserve">si tiene un </w:t>
      </w:r>
      <w:r w:rsidRPr="00F61B88">
        <w:rPr>
          <w:b/>
          <w:bCs/>
          <w:color w:val="000000" w:themeColor="text1"/>
          <w:szCs w:val="22"/>
        </w:rPr>
        <w:t>riesgo conocido de fracturas</w:t>
      </w:r>
      <w:r w:rsidRPr="00940FBE">
        <w:rPr>
          <w:color w:val="000000" w:themeColor="text1"/>
          <w:szCs w:val="22"/>
        </w:rPr>
        <w:t>, por ejemplo, si tiene 65 años</w:t>
      </w:r>
      <w:r w:rsidR="00BF7292" w:rsidRPr="00940FBE">
        <w:rPr>
          <w:color w:val="000000" w:themeColor="text1"/>
          <w:szCs w:val="22"/>
        </w:rPr>
        <w:t xml:space="preserve"> o más</w:t>
      </w:r>
      <w:r w:rsidRPr="00940FBE">
        <w:rPr>
          <w:color w:val="000000" w:themeColor="text1"/>
          <w:szCs w:val="22"/>
        </w:rPr>
        <w:t>, es mujer o toma corticosteroides (por ejemplo, prednisona)</w:t>
      </w:r>
    </w:p>
    <w:bookmarkEnd w:id="42"/>
    <w:p w14:paraId="7EDFD5C4" w14:textId="6C8245F9" w:rsidR="00FA557C" w:rsidRPr="00940FBE" w:rsidRDefault="00DB09A1" w:rsidP="00F61B88">
      <w:pPr>
        <w:numPr>
          <w:ilvl w:val="0"/>
          <w:numId w:val="73"/>
        </w:numPr>
        <w:tabs>
          <w:tab w:val="clear" w:pos="567"/>
        </w:tabs>
        <w:spacing w:line="240" w:lineRule="auto"/>
        <w:ind w:left="426" w:hanging="437"/>
        <w:rPr>
          <w:color w:val="000000" w:themeColor="text1"/>
          <w:szCs w:val="22"/>
        </w:rPr>
      </w:pPr>
      <w:r w:rsidRPr="00940FBE">
        <w:rPr>
          <w:color w:val="000000" w:themeColor="text1"/>
          <w:szCs w:val="22"/>
        </w:rPr>
        <w:t>s</w:t>
      </w:r>
      <w:r w:rsidR="00BF7292" w:rsidRPr="00940FBE">
        <w:rPr>
          <w:color w:val="000000" w:themeColor="text1"/>
          <w:szCs w:val="22"/>
        </w:rPr>
        <w:t xml:space="preserve">e han observado casos de </w:t>
      </w:r>
      <w:r w:rsidR="00BF7292" w:rsidRPr="00F61B88">
        <w:rPr>
          <w:b/>
          <w:bCs/>
          <w:color w:val="000000" w:themeColor="text1"/>
          <w:szCs w:val="22"/>
        </w:rPr>
        <w:t>cáncer de piel no melanoma</w:t>
      </w:r>
      <w:r w:rsidR="00BF7292" w:rsidRPr="00940FBE">
        <w:rPr>
          <w:color w:val="000000" w:themeColor="text1"/>
          <w:szCs w:val="22"/>
        </w:rPr>
        <w:t xml:space="preserve"> en pacientes que toman XELJANZ. Su médico puede recomendarle que se realice exámenes de la piel con regularidad mientras toma XELJANZ. Si aparecen nuevas lesiones en la piel durante o después </w:t>
      </w:r>
      <w:r w:rsidR="00F760B2" w:rsidRPr="00940FBE">
        <w:rPr>
          <w:color w:val="000000" w:themeColor="text1"/>
          <w:szCs w:val="22"/>
        </w:rPr>
        <w:t>del tratamiento</w:t>
      </w:r>
      <w:r w:rsidR="00BF7292" w:rsidRPr="00940FBE">
        <w:rPr>
          <w:color w:val="000000" w:themeColor="text1"/>
          <w:szCs w:val="22"/>
        </w:rPr>
        <w:t xml:space="preserve"> o si las lesiones existentes cambian de a</w:t>
      </w:r>
      <w:r w:rsidRPr="00940FBE">
        <w:rPr>
          <w:color w:val="000000" w:themeColor="text1"/>
          <w:szCs w:val="22"/>
        </w:rPr>
        <w:t>specto</w:t>
      </w:r>
      <w:r w:rsidR="00BF7292" w:rsidRPr="00940FBE">
        <w:rPr>
          <w:color w:val="000000" w:themeColor="text1"/>
          <w:szCs w:val="22"/>
        </w:rPr>
        <w:t>, informe a su médico</w:t>
      </w:r>
    </w:p>
    <w:p w14:paraId="6C18CAE5" w14:textId="77777777" w:rsidR="00FA557C" w:rsidRPr="00940FBE" w:rsidRDefault="00FA557C" w:rsidP="00F61B88">
      <w:pPr>
        <w:numPr>
          <w:ilvl w:val="0"/>
          <w:numId w:val="73"/>
        </w:numPr>
        <w:tabs>
          <w:tab w:val="clear" w:pos="567"/>
        </w:tabs>
        <w:spacing w:line="240" w:lineRule="auto"/>
        <w:ind w:left="426" w:hanging="437"/>
        <w:rPr>
          <w:color w:val="000000" w:themeColor="text1"/>
          <w:szCs w:val="22"/>
        </w:rPr>
      </w:pPr>
      <w:r w:rsidRPr="00A22AEE">
        <w:rPr>
          <w:color w:val="000000" w:themeColor="text1"/>
          <w:szCs w:val="22"/>
        </w:rPr>
        <w:t xml:space="preserve">si ha padecido </w:t>
      </w:r>
      <w:r w:rsidRPr="00F61B88">
        <w:rPr>
          <w:b/>
          <w:bCs/>
          <w:color w:val="000000" w:themeColor="text1"/>
          <w:szCs w:val="22"/>
        </w:rPr>
        <w:t>diverticulitis</w:t>
      </w:r>
      <w:r w:rsidRPr="00A22AEE">
        <w:rPr>
          <w:color w:val="000000" w:themeColor="text1"/>
          <w:szCs w:val="22"/>
        </w:rPr>
        <w:t xml:space="preserve"> (un tipo de inflamación del intestino grueso) o </w:t>
      </w:r>
      <w:r w:rsidRPr="00F61B88">
        <w:rPr>
          <w:b/>
          <w:bCs/>
          <w:color w:val="000000" w:themeColor="text1"/>
          <w:szCs w:val="22"/>
        </w:rPr>
        <w:t>úlceras en el estómago o los intestinos</w:t>
      </w:r>
      <w:r w:rsidRPr="00A22AEE">
        <w:rPr>
          <w:color w:val="000000" w:themeColor="text1"/>
          <w:szCs w:val="22"/>
        </w:rPr>
        <w:t xml:space="preserve"> (ver sección</w:t>
      </w:r>
      <w:r w:rsidR="00D628F5" w:rsidRPr="00A22AEE">
        <w:rPr>
          <w:color w:val="000000" w:themeColor="text1"/>
          <w:szCs w:val="22"/>
        </w:rPr>
        <w:t> </w:t>
      </w:r>
      <w:r w:rsidRPr="00A22AEE">
        <w:rPr>
          <w:color w:val="000000" w:themeColor="text1"/>
          <w:szCs w:val="22"/>
        </w:rPr>
        <w:t>4)</w:t>
      </w:r>
    </w:p>
    <w:p w14:paraId="0E2C956D" w14:textId="2B5D928D" w:rsidR="00FA557C" w:rsidRPr="00A15D4C" w:rsidRDefault="00FA557C" w:rsidP="00F61B88">
      <w:pPr>
        <w:pStyle w:val="ListParagraph"/>
        <w:numPr>
          <w:ilvl w:val="0"/>
          <w:numId w:val="73"/>
        </w:numPr>
        <w:ind w:left="426" w:hanging="437"/>
        <w:rPr>
          <w:color w:val="000000" w:themeColor="text1"/>
        </w:rPr>
      </w:pPr>
      <w:r w:rsidRPr="00F61B88">
        <w:rPr>
          <w:rFonts w:ascii="Times New Roman" w:eastAsia="Times New Roman" w:hAnsi="Times New Roman"/>
          <w:color w:val="000000" w:themeColor="text1"/>
        </w:rPr>
        <w:t xml:space="preserve">si tiene </w:t>
      </w:r>
      <w:r w:rsidRPr="00F61B88">
        <w:rPr>
          <w:rFonts w:ascii="Times New Roman" w:eastAsia="Times New Roman" w:hAnsi="Times New Roman"/>
          <w:b/>
          <w:bCs/>
          <w:color w:val="000000" w:themeColor="text1"/>
        </w:rPr>
        <w:t>problemas renales</w:t>
      </w:r>
    </w:p>
    <w:p w14:paraId="5F6D2F2B" w14:textId="3FCBF853" w:rsidR="00FA557C" w:rsidRPr="00A15D4C" w:rsidRDefault="00FA557C" w:rsidP="00F61B88">
      <w:pPr>
        <w:pStyle w:val="ListParagraph"/>
        <w:numPr>
          <w:ilvl w:val="0"/>
          <w:numId w:val="73"/>
        </w:numPr>
        <w:ind w:left="426" w:hanging="437"/>
        <w:rPr>
          <w:color w:val="000000" w:themeColor="text1"/>
        </w:rPr>
      </w:pPr>
      <w:r w:rsidRPr="00F61B88">
        <w:rPr>
          <w:rFonts w:ascii="Times New Roman" w:eastAsia="Times New Roman" w:hAnsi="Times New Roman"/>
          <w:color w:val="000000" w:themeColor="text1"/>
        </w:rPr>
        <w:t xml:space="preserve">si tiene </w:t>
      </w:r>
      <w:r w:rsidRPr="00F61B88">
        <w:rPr>
          <w:rFonts w:ascii="Times New Roman" w:eastAsia="Times New Roman" w:hAnsi="Times New Roman"/>
          <w:b/>
          <w:bCs/>
          <w:color w:val="000000" w:themeColor="text1"/>
        </w:rPr>
        <w:t>intención de vacunarse</w:t>
      </w:r>
      <w:r w:rsidRPr="00F61B88">
        <w:rPr>
          <w:rFonts w:ascii="Times New Roman" w:eastAsia="Times New Roman" w:hAnsi="Times New Roman"/>
          <w:color w:val="000000" w:themeColor="text1"/>
        </w:rPr>
        <w:t>, informe a su médico. No se deben administrar ciertos tipos de vacunas cuando se toma XELJANZ. Antes de comenzar a tomar XELJANZ, debe estar al día de todas las vacunas recomendadas. Su médico decidirá si necesita vacunarse contra el herpes zóster</w:t>
      </w:r>
    </w:p>
    <w:p w14:paraId="7AB763C7" w14:textId="0F025E79" w:rsidR="00FA557C" w:rsidRPr="00A15D4C" w:rsidRDefault="00FA557C" w:rsidP="00F61B88">
      <w:pPr>
        <w:pStyle w:val="ListParagraph"/>
        <w:numPr>
          <w:ilvl w:val="0"/>
          <w:numId w:val="73"/>
        </w:numPr>
        <w:ind w:left="426" w:hanging="437"/>
        <w:rPr>
          <w:color w:val="000000" w:themeColor="text1"/>
        </w:rPr>
      </w:pPr>
      <w:r w:rsidRPr="00F61B88">
        <w:rPr>
          <w:rFonts w:ascii="Times New Roman" w:eastAsia="Times New Roman" w:hAnsi="Times New Roman"/>
          <w:color w:val="000000" w:themeColor="text1"/>
        </w:rPr>
        <w:t xml:space="preserve">si padece </w:t>
      </w:r>
      <w:r w:rsidRPr="00F61B88">
        <w:rPr>
          <w:rFonts w:ascii="Times New Roman" w:eastAsia="Times New Roman" w:hAnsi="Times New Roman"/>
          <w:b/>
          <w:bCs/>
          <w:color w:val="000000" w:themeColor="text1"/>
        </w:rPr>
        <w:t>problemas de corazón, presión arterial alta</w:t>
      </w:r>
      <w:r w:rsidR="00AF0843" w:rsidRPr="00F61B88">
        <w:rPr>
          <w:rFonts w:ascii="Times New Roman" w:eastAsia="Times New Roman" w:hAnsi="Times New Roman"/>
          <w:b/>
          <w:bCs/>
          <w:color w:val="000000" w:themeColor="text1"/>
        </w:rPr>
        <w:t>,</w:t>
      </w:r>
      <w:r w:rsidRPr="00F61B88">
        <w:rPr>
          <w:rFonts w:ascii="Times New Roman" w:eastAsia="Times New Roman" w:hAnsi="Times New Roman"/>
          <w:b/>
          <w:bCs/>
          <w:color w:val="000000" w:themeColor="text1"/>
        </w:rPr>
        <w:t xml:space="preserve"> colesterol alto</w:t>
      </w:r>
      <w:r w:rsidR="00AF0843" w:rsidRPr="00F61B88">
        <w:rPr>
          <w:rFonts w:ascii="Times New Roman" w:eastAsia="Times New Roman" w:hAnsi="Times New Roman"/>
          <w:b/>
          <w:bCs/>
          <w:color w:val="000000" w:themeColor="text1"/>
        </w:rPr>
        <w:t>, y también si fuma actualmente o ha fumado en el pasado</w:t>
      </w:r>
      <w:r w:rsidR="00AF0843" w:rsidRPr="00F61B88">
        <w:rPr>
          <w:rFonts w:ascii="Times New Roman" w:eastAsia="Times New Roman" w:hAnsi="Times New Roman"/>
          <w:color w:val="000000" w:themeColor="text1"/>
        </w:rPr>
        <w:t>.</w:t>
      </w:r>
    </w:p>
    <w:p w14:paraId="687BBD5B" w14:textId="77777777" w:rsidR="00FA557C" w:rsidRPr="00940FBE" w:rsidRDefault="00FA557C">
      <w:pPr>
        <w:tabs>
          <w:tab w:val="clear" w:pos="567"/>
          <w:tab w:val="left" w:pos="720"/>
        </w:tabs>
        <w:spacing w:line="240" w:lineRule="auto"/>
        <w:rPr>
          <w:color w:val="000000" w:themeColor="text1"/>
          <w:szCs w:val="22"/>
        </w:rPr>
      </w:pPr>
    </w:p>
    <w:p w14:paraId="6E1C33D5" w14:textId="77777777" w:rsidR="00AF0843" w:rsidRPr="00940FBE" w:rsidRDefault="00AF0843" w:rsidP="00AF0843">
      <w:pPr>
        <w:tabs>
          <w:tab w:val="clear" w:pos="567"/>
          <w:tab w:val="left" w:pos="720"/>
        </w:tabs>
        <w:spacing w:line="240" w:lineRule="auto"/>
        <w:rPr>
          <w:color w:val="000000" w:themeColor="text1"/>
          <w:szCs w:val="22"/>
        </w:rPr>
      </w:pPr>
      <w:r w:rsidRPr="00940FBE">
        <w:rPr>
          <w:color w:val="000000" w:themeColor="text1"/>
          <w:szCs w:val="22"/>
        </w:rPr>
        <w:t xml:space="preserve">Se han notificado casos de pacientes tratados con XELJANZ que han desarrollado </w:t>
      </w:r>
      <w:r w:rsidRPr="00F61B88">
        <w:rPr>
          <w:b/>
          <w:bCs/>
          <w:color w:val="000000" w:themeColor="text1"/>
          <w:szCs w:val="22"/>
        </w:rPr>
        <w:t>coágulos de sangre</w:t>
      </w:r>
      <w:r w:rsidRPr="00940FBE">
        <w:rPr>
          <w:color w:val="000000" w:themeColor="text1"/>
          <w:szCs w:val="22"/>
        </w:rPr>
        <w:t xml:space="preserve"> en los pulmones o en las venas. Su médico revisará su riesgo de desarrollar coágulos sanguíneos en los pulmones o en las venas y determinará si XELJANZ es apropiado para usted. Si ya ha tenido problemas por desarrollar coágulos sanguíneos en los pulmones y en las venas o tiene un mayor riesgo de desarrollarlos [por ejemplo, si tiene sobrepeso importante, cáncer, problemas de corazón, diabetes, ha experimentado un ataque al corazón (en los 3 meses anteriores), ha tenido una cirugía mayor reciente, si utiliza anticonceptivos hormonales/terapia hormonal sustitutiva, si se le ha identificado alguna anomalía en la coagulación a usted o a sus familiares cercanos], si tiene una edad avanzada o si fuma actualmente o ha fumado en el pasado, su médico puede decidir que XELJANZ no es adecuado para usted.</w:t>
      </w:r>
    </w:p>
    <w:p w14:paraId="4AFD622C" w14:textId="77777777" w:rsidR="00AF0843" w:rsidRPr="00940FBE" w:rsidRDefault="00AF0843" w:rsidP="00AF0843">
      <w:pPr>
        <w:tabs>
          <w:tab w:val="clear" w:pos="567"/>
          <w:tab w:val="left" w:pos="720"/>
        </w:tabs>
        <w:spacing w:line="240" w:lineRule="auto"/>
        <w:rPr>
          <w:color w:val="000000" w:themeColor="text1"/>
          <w:szCs w:val="22"/>
        </w:rPr>
      </w:pPr>
    </w:p>
    <w:p w14:paraId="7D6D3D0D" w14:textId="68EF0505" w:rsidR="006D08F0" w:rsidRPr="00F61B88" w:rsidRDefault="00AF0843" w:rsidP="00AF0843">
      <w:pPr>
        <w:tabs>
          <w:tab w:val="clear" w:pos="567"/>
          <w:tab w:val="left" w:pos="720"/>
        </w:tabs>
        <w:spacing w:line="240" w:lineRule="auto"/>
        <w:rPr>
          <w:b/>
          <w:bCs/>
          <w:color w:val="000000" w:themeColor="text1"/>
          <w:szCs w:val="22"/>
        </w:rPr>
      </w:pPr>
      <w:r w:rsidRPr="00F61B88">
        <w:rPr>
          <w:b/>
          <w:bCs/>
          <w:color w:val="000000" w:themeColor="text1"/>
          <w:szCs w:val="22"/>
        </w:rPr>
        <w:t>Consulte a su médico inmediatamente</w:t>
      </w:r>
      <w:r w:rsidR="006D08F0" w:rsidRPr="00F61B88">
        <w:rPr>
          <w:b/>
          <w:bCs/>
          <w:color w:val="000000" w:themeColor="text1"/>
          <w:szCs w:val="22"/>
        </w:rPr>
        <w:t>:</w:t>
      </w:r>
    </w:p>
    <w:p w14:paraId="75AC0C1F" w14:textId="387BB8CC" w:rsidR="00AF0843" w:rsidRPr="00A15D4C" w:rsidRDefault="00AF0843" w:rsidP="00F61B88">
      <w:pPr>
        <w:pStyle w:val="ListParagraph"/>
        <w:numPr>
          <w:ilvl w:val="0"/>
          <w:numId w:val="74"/>
        </w:numPr>
        <w:ind w:left="567" w:hanging="567"/>
        <w:rPr>
          <w:color w:val="000000" w:themeColor="text1"/>
        </w:rPr>
      </w:pPr>
      <w:r w:rsidRPr="00F61B88">
        <w:rPr>
          <w:rFonts w:ascii="Times New Roman" w:eastAsia="Times New Roman" w:hAnsi="Times New Roman"/>
          <w:color w:val="000000" w:themeColor="text1"/>
        </w:rPr>
        <w:t xml:space="preserve">si presenta </w:t>
      </w:r>
      <w:r w:rsidRPr="00F61B88">
        <w:rPr>
          <w:rFonts w:ascii="Times New Roman" w:eastAsia="Times New Roman" w:hAnsi="Times New Roman"/>
          <w:b/>
          <w:bCs/>
          <w:color w:val="000000" w:themeColor="text1"/>
        </w:rPr>
        <w:t>falta de aliento o dificultad para respirar de forma repentina, dolor en el pecho o dolor en la parte superior de la espalda, hinchazón en las piernas o los brazos, dolor o sensibilidad a la palpación en las piernas, o enrojecimiento o cambio de color de piernas o brazos</w:t>
      </w:r>
      <w:r w:rsidRPr="00F61B88">
        <w:rPr>
          <w:rFonts w:ascii="Times New Roman" w:eastAsia="Times New Roman" w:hAnsi="Times New Roman"/>
          <w:color w:val="000000" w:themeColor="text1"/>
        </w:rPr>
        <w:t xml:space="preserve"> mientras toma XELJANZ, ya que éstos pueden ser signos de un coágulo en los pulmones o en las venas.</w:t>
      </w:r>
    </w:p>
    <w:p w14:paraId="692B4441" w14:textId="34A09272" w:rsidR="00E06A56" w:rsidRPr="00A15D4C" w:rsidRDefault="00E06A56" w:rsidP="00F61B88">
      <w:pPr>
        <w:pStyle w:val="ListParagraph"/>
        <w:numPr>
          <w:ilvl w:val="0"/>
          <w:numId w:val="74"/>
        </w:numPr>
        <w:ind w:left="567" w:hanging="567"/>
        <w:rPr>
          <w:color w:val="000000" w:themeColor="text1"/>
        </w:rPr>
      </w:pPr>
      <w:r w:rsidRPr="00F61B88">
        <w:rPr>
          <w:rFonts w:ascii="Times New Roman" w:eastAsia="Times New Roman" w:hAnsi="Times New Roman"/>
          <w:color w:val="000000" w:themeColor="text1"/>
        </w:rPr>
        <w:t xml:space="preserve">si experimenta </w:t>
      </w:r>
      <w:r w:rsidRPr="00F61B88">
        <w:rPr>
          <w:rFonts w:ascii="Times New Roman" w:eastAsia="Times New Roman" w:hAnsi="Times New Roman"/>
          <w:b/>
          <w:bCs/>
          <w:color w:val="000000" w:themeColor="text1"/>
        </w:rPr>
        <w:t>cambios graves en la vista</w:t>
      </w:r>
      <w:r w:rsidRPr="00F61B88">
        <w:rPr>
          <w:rFonts w:ascii="Times New Roman" w:eastAsia="Times New Roman" w:hAnsi="Times New Roman"/>
          <w:color w:val="000000" w:themeColor="text1"/>
        </w:rPr>
        <w:t xml:space="preserve"> (visión borrosa, pérdida parcial o total de visión), ya que esto puede ser un signo de coágulos </w:t>
      </w:r>
      <w:r w:rsidR="003F288F" w:rsidRPr="00F61B88">
        <w:rPr>
          <w:rFonts w:ascii="Times New Roman" w:eastAsia="Times New Roman" w:hAnsi="Times New Roman"/>
          <w:color w:val="000000" w:themeColor="text1"/>
        </w:rPr>
        <w:t xml:space="preserve">sanguíneos </w:t>
      </w:r>
      <w:r w:rsidRPr="00F61B88">
        <w:rPr>
          <w:rFonts w:ascii="Times New Roman" w:eastAsia="Times New Roman" w:hAnsi="Times New Roman"/>
          <w:color w:val="000000" w:themeColor="text1"/>
        </w:rPr>
        <w:t>en los ojos.</w:t>
      </w:r>
    </w:p>
    <w:p w14:paraId="0D7C0C38" w14:textId="2DEBF6B9" w:rsidR="00AF0843" w:rsidRPr="00A15D4C" w:rsidRDefault="00AF0843" w:rsidP="00F61B88">
      <w:pPr>
        <w:pStyle w:val="ListParagraph"/>
        <w:keepNext/>
        <w:numPr>
          <w:ilvl w:val="0"/>
          <w:numId w:val="74"/>
        </w:numPr>
        <w:ind w:left="567" w:hanging="567"/>
        <w:rPr>
          <w:color w:val="000000" w:themeColor="text1"/>
        </w:rPr>
      </w:pPr>
      <w:r w:rsidRPr="00F61B88">
        <w:rPr>
          <w:rFonts w:ascii="Times New Roman" w:eastAsia="Times New Roman" w:hAnsi="Times New Roman"/>
          <w:color w:val="000000" w:themeColor="text1"/>
        </w:rPr>
        <w:t xml:space="preserve">si presenta </w:t>
      </w:r>
      <w:r w:rsidRPr="00F61B88">
        <w:rPr>
          <w:rFonts w:ascii="Times New Roman" w:eastAsia="Times New Roman" w:hAnsi="Times New Roman"/>
          <w:b/>
          <w:bCs/>
          <w:color w:val="000000" w:themeColor="text1"/>
        </w:rPr>
        <w:t>signos y síntomas de infarto de miocardio</w:t>
      </w:r>
      <w:r w:rsidRPr="00F61B88">
        <w:rPr>
          <w:rFonts w:ascii="Times New Roman" w:eastAsia="Times New Roman" w:hAnsi="Times New Roman"/>
          <w:color w:val="000000" w:themeColor="text1"/>
        </w:rPr>
        <w:t>, como dolor torácico grave u opresión (que puede extenderse a los brazos, mandíbula, cuello, espalda), dificultad para respirar, sudor frío, mareo o mareos repentinos.</w:t>
      </w:r>
      <w:r w:rsidR="006D08F0" w:rsidRPr="00F61B88">
        <w:rPr>
          <w:rFonts w:ascii="Times New Roman" w:eastAsia="Times New Roman" w:hAnsi="Times New Roman"/>
          <w:color w:val="000000" w:themeColor="text1"/>
        </w:rPr>
        <w:t xml:space="preserve"> Se han notificado casos de pacientes tratados con XELJANZ que han tenido un problema de corazón, incluido un infarto de miocardio. Su médico evaluará su riesgo para desarrollar un problema de corazón y determinará si XELJANZ es adecuado para usted.</w:t>
      </w:r>
    </w:p>
    <w:p w14:paraId="70561084" w14:textId="09F40A29" w:rsidR="006D08F0" w:rsidRPr="00537664" w:rsidRDefault="006D08F0" w:rsidP="00F61B88">
      <w:pPr>
        <w:pStyle w:val="ListParagraph"/>
        <w:keepNext/>
        <w:numPr>
          <w:ilvl w:val="0"/>
          <w:numId w:val="74"/>
        </w:numPr>
        <w:ind w:left="567" w:hanging="567"/>
        <w:rPr>
          <w:rFonts w:ascii="Times New Roman" w:hAnsi="Times New Roman"/>
          <w:color w:val="000000" w:themeColor="text1"/>
        </w:rPr>
      </w:pPr>
      <w:r>
        <w:rPr>
          <w:rFonts w:ascii="Times New Roman" w:eastAsia="Times New Roman" w:hAnsi="Times New Roman"/>
          <w:color w:val="000000" w:themeColor="text1"/>
        </w:rPr>
        <w:t xml:space="preserve">si usted, su pareja o su cuidador detectan síntomas neurológicos de nueva aparición o que empeoran, incluidos debilidad muscular general, problemas de visión, cambios en el pensamiento, la memoria y la orientación que provocan confusión y cambios de personalidad, póngase en contacto con su médico inmediatamente, ya que podrían ser síntomas de </w:t>
      </w:r>
      <w:r w:rsidRPr="005D19E2">
        <w:rPr>
          <w:rFonts w:ascii="Times New Roman" w:eastAsia="Times New Roman" w:hAnsi="Times New Roman"/>
          <w:color w:val="000000" w:themeColor="text1"/>
        </w:rPr>
        <w:t>una infección cerebral muy rara y grave llamada leucoencefalopatía multifocal progresiva</w:t>
      </w:r>
      <w:r w:rsidRPr="005D19E2">
        <w:rPr>
          <w:rFonts w:ascii="Times New Roman" w:hAnsi="Times New Roman"/>
          <w:color w:val="000000" w:themeColor="text1"/>
        </w:rPr>
        <w:t xml:space="preserve"> (</w:t>
      </w:r>
      <w:r w:rsidRPr="005D19E2">
        <w:rPr>
          <w:rFonts w:ascii="Times New Roman" w:eastAsia="Times New Roman" w:hAnsi="Times New Roman"/>
          <w:color w:val="000000" w:themeColor="text1"/>
        </w:rPr>
        <w:t>LMP</w:t>
      </w:r>
      <w:r w:rsidRPr="005D19E2">
        <w:rPr>
          <w:rFonts w:ascii="Times New Roman" w:hAnsi="Times New Roman"/>
          <w:color w:val="000000" w:themeColor="text1"/>
        </w:rPr>
        <w:t>).</w:t>
      </w:r>
    </w:p>
    <w:p w14:paraId="6AED8760" w14:textId="77777777" w:rsidR="002A14A2" w:rsidRPr="005D19E2" w:rsidRDefault="002A14A2">
      <w:pPr>
        <w:keepNext/>
        <w:numPr>
          <w:ilvl w:val="12"/>
          <w:numId w:val="0"/>
        </w:numPr>
        <w:tabs>
          <w:tab w:val="clear" w:pos="567"/>
        </w:tabs>
        <w:spacing w:line="240" w:lineRule="auto"/>
        <w:rPr>
          <w:color w:val="000000" w:themeColor="text1"/>
          <w:u w:val="single"/>
        </w:rPr>
      </w:pPr>
    </w:p>
    <w:p w14:paraId="356F4F35" w14:textId="77777777" w:rsidR="00FA557C" w:rsidRPr="00940FBE" w:rsidRDefault="00FA557C">
      <w:pPr>
        <w:keepNext/>
        <w:numPr>
          <w:ilvl w:val="12"/>
          <w:numId w:val="0"/>
        </w:numPr>
        <w:tabs>
          <w:tab w:val="clear" w:pos="567"/>
        </w:tabs>
        <w:spacing w:line="240" w:lineRule="auto"/>
        <w:rPr>
          <w:color w:val="000000" w:themeColor="text1"/>
          <w:szCs w:val="22"/>
          <w:u w:val="single"/>
        </w:rPr>
      </w:pPr>
      <w:r w:rsidRPr="00940FBE">
        <w:rPr>
          <w:color w:val="000000" w:themeColor="text1"/>
          <w:u w:val="single"/>
        </w:rPr>
        <w:t>Pruebas adicionales de control</w:t>
      </w:r>
    </w:p>
    <w:p w14:paraId="0A3E7C4C" w14:textId="77777777" w:rsidR="00FA557C" w:rsidRPr="00940FBE" w:rsidRDefault="00FA557C">
      <w:pPr>
        <w:keepNext/>
        <w:numPr>
          <w:ilvl w:val="12"/>
          <w:numId w:val="0"/>
        </w:numPr>
        <w:tabs>
          <w:tab w:val="clear" w:pos="567"/>
        </w:tabs>
        <w:spacing w:line="240" w:lineRule="auto"/>
        <w:rPr>
          <w:color w:val="000000" w:themeColor="text1"/>
          <w:szCs w:val="22"/>
        </w:rPr>
      </w:pPr>
      <w:r w:rsidRPr="00940FBE">
        <w:rPr>
          <w:color w:val="000000" w:themeColor="text1"/>
        </w:rPr>
        <w:t xml:space="preserve">Su médico debe realizar análisis de sangre antes de que comience a tomar XELJANZ, después de 4 a 8 semanas de tratamiento y luego cada 3 meses, para determinar si tiene un recuento bajo de glóbulos blancos (neutrófilos o linfocitos) o un recuento bajo de glóbulos rojos (anemia). </w:t>
      </w:r>
    </w:p>
    <w:p w14:paraId="1A33337F" w14:textId="77777777" w:rsidR="00FA557C" w:rsidRPr="00940FBE" w:rsidRDefault="00FA557C">
      <w:pPr>
        <w:numPr>
          <w:ilvl w:val="12"/>
          <w:numId w:val="0"/>
        </w:numPr>
        <w:tabs>
          <w:tab w:val="clear" w:pos="567"/>
        </w:tabs>
        <w:spacing w:line="240" w:lineRule="auto"/>
        <w:rPr>
          <w:color w:val="000000" w:themeColor="text1"/>
          <w:szCs w:val="22"/>
        </w:rPr>
      </w:pPr>
    </w:p>
    <w:p w14:paraId="394B5858" w14:textId="77777777" w:rsidR="00FA557C" w:rsidRPr="00940FBE" w:rsidRDefault="00FA557C">
      <w:pPr>
        <w:numPr>
          <w:ilvl w:val="12"/>
          <w:numId w:val="0"/>
        </w:numPr>
        <w:tabs>
          <w:tab w:val="clear" w:pos="567"/>
        </w:tabs>
        <w:spacing w:line="240" w:lineRule="auto"/>
        <w:rPr>
          <w:color w:val="000000" w:themeColor="text1"/>
          <w:szCs w:val="22"/>
        </w:rPr>
      </w:pPr>
      <w:r w:rsidRPr="00940FBE">
        <w:rPr>
          <w:color w:val="000000" w:themeColor="text1"/>
        </w:rPr>
        <w:t>No debe tomar XELJANZ si su recuento de glóbulos blancos (neutrófilos o linfocitos) o su recuento de glóbulos rojos es demasiado bajo. Si es necesario, su médico puede suspender su tratamiento con XELJANZ para reducir el riesgo de infección</w:t>
      </w:r>
      <w:r w:rsidRPr="00940FBE">
        <w:rPr>
          <w:color w:val="000000" w:themeColor="text1"/>
          <w:szCs w:val="22"/>
        </w:rPr>
        <w:t xml:space="preserve"> (recuento de glóbulos blancos) o anemia (recuento de glóbulos rojos).</w:t>
      </w:r>
    </w:p>
    <w:p w14:paraId="1A88ED35" w14:textId="77777777" w:rsidR="00FA557C" w:rsidRPr="00940FBE" w:rsidRDefault="00FA557C">
      <w:pPr>
        <w:numPr>
          <w:ilvl w:val="12"/>
          <w:numId w:val="0"/>
        </w:numPr>
        <w:tabs>
          <w:tab w:val="clear" w:pos="567"/>
        </w:tabs>
        <w:spacing w:line="240" w:lineRule="auto"/>
        <w:rPr>
          <w:color w:val="000000" w:themeColor="text1"/>
          <w:szCs w:val="22"/>
        </w:rPr>
      </w:pPr>
    </w:p>
    <w:p w14:paraId="1200B770" w14:textId="77777777" w:rsidR="00FA557C" w:rsidRPr="00940FBE" w:rsidRDefault="00FA557C">
      <w:pPr>
        <w:pStyle w:val="Default"/>
        <w:rPr>
          <w:color w:val="000000" w:themeColor="text1"/>
          <w:sz w:val="22"/>
          <w:szCs w:val="22"/>
        </w:rPr>
      </w:pPr>
      <w:r w:rsidRPr="00940FBE">
        <w:rPr>
          <w:color w:val="000000" w:themeColor="text1"/>
          <w:sz w:val="22"/>
        </w:rPr>
        <w:t>Su médico también puede realizar otras pruebas, por ejemplo, para controlar los niveles de colesterol en la sangre o vigilar el estado de su hígado. Su médico debe evaluar sus niveles de colesterol en las 8 semanas siguientes al inicio del tratamiento con XELJANZ. Su médico debe realizar pruebas hepáticas periódicamente.</w:t>
      </w:r>
    </w:p>
    <w:p w14:paraId="408A0B78" w14:textId="77777777" w:rsidR="00FA557C" w:rsidRPr="00940FBE" w:rsidRDefault="00FA557C">
      <w:pPr>
        <w:numPr>
          <w:ilvl w:val="12"/>
          <w:numId w:val="0"/>
        </w:numPr>
        <w:tabs>
          <w:tab w:val="clear" w:pos="567"/>
        </w:tabs>
        <w:spacing w:line="240" w:lineRule="auto"/>
        <w:ind w:right="-2"/>
        <w:outlineLvl w:val="0"/>
        <w:rPr>
          <w:b/>
          <w:color w:val="000000" w:themeColor="text1"/>
          <w:szCs w:val="22"/>
        </w:rPr>
      </w:pPr>
    </w:p>
    <w:p w14:paraId="0AE6D4E3" w14:textId="77777777" w:rsidR="00FA557C" w:rsidRPr="00940FBE" w:rsidRDefault="00FA557C">
      <w:pPr>
        <w:keepNext/>
        <w:numPr>
          <w:ilvl w:val="12"/>
          <w:numId w:val="0"/>
        </w:numPr>
        <w:tabs>
          <w:tab w:val="clear" w:pos="567"/>
        </w:tabs>
        <w:spacing w:line="240" w:lineRule="auto"/>
        <w:ind w:left="562" w:hanging="562"/>
        <w:rPr>
          <w:b/>
          <w:color w:val="000000" w:themeColor="text1"/>
          <w:szCs w:val="22"/>
        </w:rPr>
      </w:pPr>
      <w:r w:rsidRPr="00940FBE">
        <w:rPr>
          <w:b/>
          <w:color w:val="000000" w:themeColor="text1"/>
        </w:rPr>
        <w:t>Pacientes de edad avanzada</w:t>
      </w:r>
    </w:p>
    <w:p w14:paraId="5481B738" w14:textId="39A67EDF" w:rsidR="00FA557C" w:rsidRPr="00940FBE" w:rsidRDefault="00FA557C">
      <w:pPr>
        <w:numPr>
          <w:ilvl w:val="12"/>
          <w:numId w:val="0"/>
        </w:numPr>
        <w:tabs>
          <w:tab w:val="clear" w:pos="567"/>
        </w:tabs>
        <w:spacing w:line="240" w:lineRule="auto"/>
        <w:rPr>
          <w:color w:val="000000" w:themeColor="text1"/>
          <w:szCs w:val="22"/>
        </w:rPr>
      </w:pPr>
      <w:r w:rsidRPr="00940FBE">
        <w:rPr>
          <w:color w:val="000000" w:themeColor="text1"/>
        </w:rPr>
        <w:t>Se observa un mayor número de infecciones</w:t>
      </w:r>
      <w:r w:rsidR="00F760B2" w:rsidRPr="00940FBE">
        <w:rPr>
          <w:color w:val="000000" w:themeColor="text1"/>
        </w:rPr>
        <w:t>, algunas de las cuales pueden ser graves,</w:t>
      </w:r>
      <w:r w:rsidRPr="00940FBE">
        <w:rPr>
          <w:color w:val="000000" w:themeColor="text1"/>
        </w:rPr>
        <w:t xml:space="preserve"> en los pacientes de 65 años </w:t>
      </w:r>
      <w:r w:rsidR="00DB09A1" w:rsidRPr="00940FBE">
        <w:rPr>
          <w:color w:val="000000" w:themeColor="text1"/>
        </w:rPr>
        <w:t xml:space="preserve">de edad </w:t>
      </w:r>
      <w:r w:rsidRPr="00940FBE">
        <w:rPr>
          <w:color w:val="000000" w:themeColor="text1"/>
        </w:rPr>
        <w:t>y mayores. Informe a su médico tan pronto como note cualquier signo o síntoma de infección.</w:t>
      </w:r>
    </w:p>
    <w:p w14:paraId="0F5EC660" w14:textId="77777777" w:rsidR="00AF0843" w:rsidRPr="00940FBE" w:rsidRDefault="00AF0843" w:rsidP="00AF0843">
      <w:pPr>
        <w:numPr>
          <w:ilvl w:val="12"/>
          <w:numId w:val="0"/>
        </w:numPr>
        <w:tabs>
          <w:tab w:val="clear" w:pos="567"/>
        </w:tabs>
        <w:spacing w:line="240" w:lineRule="auto"/>
        <w:ind w:right="-2"/>
        <w:rPr>
          <w:bCs/>
          <w:color w:val="000000" w:themeColor="text1"/>
          <w:szCs w:val="22"/>
        </w:rPr>
      </w:pPr>
    </w:p>
    <w:p w14:paraId="41ECFAFC" w14:textId="5CC3609C" w:rsidR="00AF0843" w:rsidRPr="00940FBE" w:rsidRDefault="00AF0843" w:rsidP="00AF0843">
      <w:pPr>
        <w:numPr>
          <w:ilvl w:val="12"/>
          <w:numId w:val="0"/>
        </w:numPr>
        <w:tabs>
          <w:tab w:val="clear" w:pos="567"/>
        </w:tabs>
        <w:spacing w:line="240" w:lineRule="auto"/>
        <w:ind w:right="-2"/>
        <w:rPr>
          <w:bCs/>
          <w:color w:val="000000" w:themeColor="text1"/>
          <w:szCs w:val="22"/>
        </w:rPr>
      </w:pPr>
      <w:r w:rsidRPr="00940FBE">
        <w:rPr>
          <w:bCs/>
          <w:color w:val="000000" w:themeColor="text1"/>
          <w:szCs w:val="22"/>
        </w:rPr>
        <w:t xml:space="preserve">Los pacientes de 65 años </w:t>
      </w:r>
      <w:r w:rsidR="00DB09A1" w:rsidRPr="00940FBE">
        <w:rPr>
          <w:bCs/>
          <w:color w:val="000000" w:themeColor="text1"/>
          <w:szCs w:val="22"/>
        </w:rPr>
        <w:t>de edad y</w:t>
      </w:r>
      <w:r w:rsidRPr="00940FBE">
        <w:rPr>
          <w:bCs/>
          <w:color w:val="000000" w:themeColor="text1"/>
          <w:szCs w:val="22"/>
        </w:rPr>
        <w:t xml:space="preserve"> mayores pueden presentar un mayor riesgo de infecciones, infarto de miocardio y algunos tipos de cáncer. Su médico puede decidir que XELJANZ no es adecuado para usted.</w:t>
      </w:r>
    </w:p>
    <w:p w14:paraId="3B657289" w14:textId="77777777" w:rsidR="00FA557C" w:rsidRPr="00940FBE" w:rsidRDefault="00FA557C">
      <w:pPr>
        <w:numPr>
          <w:ilvl w:val="12"/>
          <w:numId w:val="0"/>
        </w:numPr>
        <w:tabs>
          <w:tab w:val="clear" w:pos="567"/>
        </w:tabs>
        <w:spacing w:line="240" w:lineRule="auto"/>
        <w:ind w:right="-2"/>
        <w:rPr>
          <w:b/>
          <w:color w:val="000000" w:themeColor="text1"/>
          <w:szCs w:val="22"/>
        </w:rPr>
      </w:pPr>
    </w:p>
    <w:p w14:paraId="3DE7B535" w14:textId="77777777" w:rsidR="00FA557C" w:rsidRPr="00940FBE" w:rsidRDefault="00FA557C">
      <w:pPr>
        <w:numPr>
          <w:ilvl w:val="12"/>
          <w:numId w:val="0"/>
        </w:numPr>
        <w:tabs>
          <w:tab w:val="clear" w:pos="567"/>
        </w:tabs>
        <w:spacing w:line="240" w:lineRule="auto"/>
        <w:ind w:right="-2"/>
        <w:rPr>
          <w:b/>
          <w:color w:val="000000" w:themeColor="text1"/>
          <w:szCs w:val="22"/>
        </w:rPr>
      </w:pPr>
      <w:r w:rsidRPr="00940FBE">
        <w:rPr>
          <w:b/>
          <w:color w:val="000000" w:themeColor="text1"/>
        </w:rPr>
        <w:t>Pacientes asiáticos</w:t>
      </w:r>
    </w:p>
    <w:p w14:paraId="7D1F7802" w14:textId="77777777" w:rsidR="00FA557C" w:rsidRPr="00940FBE" w:rsidRDefault="00FA557C">
      <w:pPr>
        <w:numPr>
          <w:ilvl w:val="12"/>
          <w:numId w:val="0"/>
        </w:numPr>
        <w:tabs>
          <w:tab w:val="clear" w:pos="567"/>
        </w:tabs>
        <w:spacing w:line="240" w:lineRule="auto"/>
        <w:ind w:right="-2"/>
        <w:rPr>
          <w:color w:val="000000" w:themeColor="text1"/>
          <w:szCs w:val="22"/>
        </w:rPr>
      </w:pPr>
      <w:r w:rsidRPr="00940FBE">
        <w:rPr>
          <w:color w:val="000000" w:themeColor="text1"/>
        </w:rPr>
        <w:t xml:space="preserve">Se observa un mayor número de herpes zóster en pacientes japoneses y coreanos. Informe a su médico si nota ampollas dolorosas en la piel. </w:t>
      </w:r>
    </w:p>
    <w:p w14:paraId="3B4BE90D" w14:textId="77777777" w:rsidR="00FA557C" w:rsidRPr="00940FBE" w:rsidRDefault="00FA557C">
      <w:pPr>
        <w:numPr>
          <w:ilvl w:val="12"/>
          <w:numId w:val="0"/>
        </w:numPr>
        <w:tabs>
          <w:tab w:val="clear" w:pos="567"/>
        </w:tabs>
        <w:spacing w:line="240" w:lineRule="auto"/>
        <w:ind w:right="-2"/>
        <w:rPr>
          <w:color w:val="000000" w:themeColor="text1"/>
          <w:szCs w:val="22"/>
        </w:rPr>
      </w:pPr>
    </w:p>
    <w:p w14:paraId="6A38692B" w14:textId="77777777" w:rsidR="00FA557C" w:rsidRPr="00940FBE" w:rsidRDefault="00FA557C">
      <w:pPr>
        <w:numPr>
          <w:ilvl w:val="12"/>
          <w:numId w:val="0"/>
        </w:numPr>
        <w:tabs>
          <w:tab w:val="clear" w:pos="567"/>
        </w:tabs>
        <w:spacing w:line="240" w:lineRule="auto"/>
        <w:ind w:right="-2"/>
        <w:rPr>
          <w:color w:val="000000" w:themeColor="text1"/>
          <w:szCs w:val="22"/>
        </w:rPr>
      </w:pPr>
      <w:r w:rsidRPr="00940FBE">
        <w:rPr>
          <w:color w:val="000000" w:themeColor="text1"/>
        </w:rPr>
        <w:t>También puede tener un mayor riesgo de padecer determinados problemas pulmonares. Informe a su médico si nota alguna dificultad para respirar.</w:t>
      </w:r>
    </w:p>
    <w:p w14:paraId="11278179" w14:textId="77777777" w:rsidR="00FA557C" w:rsidRPr="00940FBE" w:rsidRDefault="00FA557C">
      <w:pPr>
        <w:numPr>
          <w:ilvl w:val="12"/>
          <w:numId w:val="0"/>
        </w:numPr>
        <w:tabs>
          <w:tab w:val="clear" w:pos="567"/>
          <w:tab w:val="left" w:pos="2595"/>
        </w:tabs>
        <w:spacing w:line="240" w:lineRule="auto"/>
        <w:ind w:right="-2"/>
        <w:rPr>
          <w:b/>
          <w:color w:val="000000" w:themeColor="text1"/>
          <w:szCs w:val="22"/>
        </w:rPr>
      </w:pPr>
    </w:p>
    <w:p w14:paraId="339EB32F" w14:textId="77777777" w:rsidR="00FA557C" w:rsidRPr="00940FBE" w:rsidRDefault="00FA557C">
      <w:pPr>
        <w:numPr>
          <w:ilvl w:val="12"/>
          <w:numId w:val="0"/>
        </w:numPr>
        <w:tabs>
          <w:tab w:val="clear" w:pos="567"/>
        </w:tabs>
        <w:spacing w:line="240" w:lineRule="auto"/>
        <w:ind w:right="-2"/>
        <w:rPr>
          <w:b/>
          <w:color w:val="000000" w:themeColor="text1"/>
          <w:szCs w:val="22"/>
        </w:rPr>
      </w:pPr>
      <w:r w:rsidRPr="00940FBE">
        <w:rPr>
          <w:b/>
          <w:color w:val="000000" w:themeColor="text1"/>
        </w:rPr>
        <w:t>Niños y adolescentes</w:t>
      </w:r>
    </w:p>
    <w:p w14:paraId="6A4CDCB3" w14:textId="77777777" w:rsidR="00FA557C" w:rsidRPr="00940FBE" w:rsidRDefault="00FA557C">
      <w:pPr>
        <w:numPr>
          <w:ilvl w:val="12"/>
          <w:numId w:val="0"/>
        </w:numPr>
        <w:tabs>
          <w:tab w:val="clear" w:pos="567"/>
        </w:tabs>
        <w:spacing w:line="240" w:lineRule="auto"/>
        <w:ind w:right="-2"/>
        <w:rPr>
          <w:noProof/>
          <w:color w:val="000000" w:themeColor="text1"/>
          <w:szCs w:val="22"/>
        </w:rPr>
      </w:pPr>
      <w:r w:rsidRPr="00940FBE">
        <w:rPr>
          <w:color w:val="000000" w:themeColor="text1"/>
        </w:rPr>
        <w:t>La seguridad y los beneficios de XELJANZ aún no se han establecido</w:t>
      </w:r>
      <w:r w:rsidR="00A4481D" w:rsidRPr="00940FBE">
        <w:rPr>
          <w:color w:val="000000" w:themeColor="text1"/>
        </w:rPr>
        <w:t xml:space="preserve"> en pacientes menores de 2 años de edad</w:t>
      </w:r>
      <w:r w:rsidRPr="00940FBE">
        <w:rPr>
          <w:color w:val="000000" w:themeColor="text1"/>
        </w:rPr>
        <w:t>.</w:t>
      </w:r>
      <w:r w:rsidRPr="00940FBE">
        <w:rPr>
          <w:color w:val="000000" w:themeColor="text1"/>
        </w:rPr>
        <w:br/>
      </w:r>
    </w:p>
    <w:p w14:paraId="21BBBBEF" w14:textId="77777777" w:rsidR="00FA557C" w:rsidRPr="00940FBE" w:rsidRDefault="00FA557C">
      <w:pPr>
        <w:keepNext/>
        <w:numPr>
          <w:ilvl w:val="12"/>
          <w:numId w:val="0"/>
        </w:numPr>
        <w:tabs>
          <w:tab w:val="clear" w:pos="567"/>
        </w:tabs>
        <w:spacing w:line="240" w:lineRule="auto"/>
        <w:rPr>
          <w:noProof/>
          <w:color w:val="000000" w:themeColor="text1"/>
          <w:szCs w:val="22"/>
        </w:rPr>
      </w:pPr>
      <w:r w:rsidRPr="00940FBE">
        <w:rPr>
          <w:b/>
          <w:noProof/>
          <w:color w:val="000000" w:themeColor="text1"/>
        </w:rPr>
        <w:t>Otros medicamentos y XELJANZ</w:t>
      </w:r>
    </w:p>
    <w:p w14:paraId="3A2591CC" w14:textId="77777777" w:rsidR="00FA557C" w:rsidRPr="00940FBE" w:rsidRDefault="00FA557C">
      <w:pPr>
        <w:keepNext/>
        <w:numPr>
          <w:ilvl w:val="12"/>
          <w:numId w:val="0"/>
        </w:numPr>
        <w:tabs>
          <w:tab w:val="clear" w:pos="567"/>
        </w:tabs>
        <w:spacing w:line="240" w:lineRule="auto"/>
        <w:rPr>
          <w:color w:val="000000" w:themeColor="text1"/>
          <w:szCs w:val="22"/>
        </w:rPr>
      </w:pPr>
      <w:r w:rsidRPr="00940FBE">
        <w:rPr>
          <w:color w:val="000000" w:themeColor="text1"/>
        </w:rPr>
        <w:t>Informe a su médico o farmacéutico si está tomando, ha tomado recientemente o pudiera tener que tomar cualquier otro medicamento.</w:t>
      </w:r>
    </w:p>
    <w:p w14:paraId="4E570E02" w14:textId="77777777" w:rsidR="00FA557C" w:rsidRPr="00940FBE" w:rsidRDefault="00FA557C">
      <w:pPr>
        <w:numPr>
          <w:ilvl w:val="12"/>
          <w:numId w:val="0"/>
        </w:numPr>
        <w:tabs>
          <w:tab w:val="clear" w:pos="567"/>
        </w:tabs>
        <w:spacing w:line="240" w:lineRule="auto"/>
        <w:ind w:right="-2"/>
        <w:rPr>
          <w:color w:val="000000" w:themeColor="text1"/>
          <w:szCs w:val="22"/>
        </w:rPr>
      </w:pPr>
    </w:p>
    <w:p w14:paraId="7CC146D4" w14:textId="09C5B3DD" w:rsidR="008765A2" w:rsidRPr="00940FBE" w:rsidRDefault="008765A2">
      <w:pPr>
        <w:numPr>
          <w:ilvl w:val="12"/>
          <w:numId w:val="0"/>
        </w:numPr>
        <w:tabs>
          <w:tab w:val="clear" w:pos="567"/>
        </w:tabs>
        <w:spacing w:line="240" w:lineRule="auto"/>
        <w:ind w:right="-2"/>
        <w:rPr>
          <w:color w:val="000000" w:themeColor="text1"/>
        </w:rPr>
      </w:pPr>
      <w:r w:rsidRPr="00940FBE">
        <w:rPr>
          <w:color w:val="000000" w:themeColor="text1"/>
        </w:rPr>
        <w:t xml:space="preserve">Informe a su médico si tiene </w:t>
      </w:r>
      <w:r w:rsidRPr="00F61B88">
        <w:rPr>
          <w:b/>
          <w:bCs/>
          <w:color w:val="000000" w:themeColor="text1"/>
        </w:rPr>
        <w:t>diabetes</w:t>
      </w:r>
      <w:r w:rsidRPr="00940FBE">
        <w:rPr>
          <w:color w:val="000000" w:themeColor="text1"/>
        </w:rPr>
        <w:t xml:space="preserve"> o está </w:t>
      </w:r>
      <w:r w:rsidRPr="00F61B88">
        <w:rPr>
          <w:b/>
          <w:bCs/>
          <w:color w:val="000000" w:themeColor="text1"/>
        </w:rPr>
        <w:t>tomando medicamentos para tratar la diabetes</w:t>
      </w:r>
      <w:r w:rsidRPr="00940FBE">
        <w:rPr>
          <w:color w:val="000000" w:themeColor="text1"/>
        </w:rPr>
        <w:t xml:space="preserve">. Su médico puede decidir </w:t>
      </w:r>
      <w:r w:rsidR="00BD642D" w:rsidRPr="00940FBE">
        <w:rPr>
          <w:color w:val="000000" w:themeColor="text1"/>
        </w:rPr>
        <w:t>que</w:t>
      </w:r>
      <w:r w:rsidRPr="00940FBE">
        <w:rPr>
          <w:color w:val="000000" w:themeColor="text1"/>
        </w:rPr>
        <w:t xml:space="preserve"> necesita menos medicamento antidiabético mientras toma tofacitinib.</w:t>
      </w:r>
    </w:p>
    <w:p w14:paraId="1DC726A2" w14:textId="77777777" w:rsidR="008765A2" w:rsidRPr="00940FBE" w:rsidRDefault="008765A2">
      <w:pPr>
        <w:numPr>
          <w:ilvl w:val="12"/>
          <w:numId w:val="0"/>
        </w:numPr>
        <w:tabs>
          <w:tab w:val="clear" w:pos="567"/>
        </w:tabs>
        <w:spacing w:line="240" w:lineRule="auto"/>
        <w:ind w:right="-2"/>
        <w:rPr>
          <w:color w:val="000000" w:themeColor="text1"/>
        </w:rPr>
      </w:pPr>
    </w:p>
    <w:p w14:paraId="7C21D2D0" w14:textId="77777777" w:rsidR="00FA557C" w:rsidRPr="00940FBE" w:rsidRDefault="00FA557C">
      <w:pPr>
        <w:numPr>
          <w:ilvl w:val="12"/>
          <w:numId w:val="0"/>
        </w:numPr>
        <w:tabs>
          <w:tab w:val="clear" w:pos="567"/>
        </w:tabs>
        <w:spacing w:line="240" w:lineRule="auto"/>
        <w:ind w:right="-2"/>
        <w:rPr>
          <w:color w:val="000000" w:themeColor="text1"/>
        </w:rPr>
      </w:pPr>
      <w:r w:rsidRPr="00940FBE">
        <w:rPr>
          <w:color w:val="000000" w:themeColor="text1"/>
        </w:rPr>
        <w:t xml:space="preserve">Algunos medicamentos </w:t>
      </w:r>
      <w:r w:rsidRPr="00F61B88">
        <w:rPr>
          <w:b/>
          <w:bCs/>
          <w:color w:val="000000" w:themeColor="text1"/>
        </w:rPr>
        <w:t>no deben tomarse con XELJANZ</w:t>
      </w:r>
      <w:r w:rsidRPr="00940FBE">
        <w:rPr>
          <w:color w:val="000000" w:themeColor="text1"/>
        </w:rPr>
        <w:t>. Si se toman con XELJANZ, podrían alterar el nivel de XELJANZ en su cuerpo, y la dosis de XELJANZ podría requerir un ajuste. Informe a su médico si está utilizando medicamentos que contengan alguno de los siguientes principios activos:</w:t>
      </w:r>
    </w:p>
    <w:p w14:paraId="38A17E15" w14:textId="77777777" w:rsidR="00FA557C" w:rsidRPr="00940FBE" w:rsidRDefault="00FA557C" w:rsidP="00AF0843">
      <w:pPr>
        <w:pStyle w:val="CommentText"/>
        <w:numPr>
          <w:ilvl w:val="0"/>
          <w:numId w:val="29"/>
        </w:numPr>
        <w:tabs>
          <w:tab w:val="clear" w:pos="360"/>
          <w:tab w:val="clear" w:pos="567"/>
          <w:tab w:val="left" w:pos="993"/>
        </w:tabs>
        <w:ind w:left="993" w:hanging="426"/>
        <w:rPr>
          <w:color w:val="000000" w:themeColor="text1"/>
          <w:sz w:val="22"/>
          <w:szCs w:val="22"/>
        </w:rPr>
      </w:pPr>
      <w:r w:rsidRPr="00940FBE">
        <w:rPr>
          <w:color w:val="000000" w:themeColor="text1"/>
          <w:sz w:val="22"/>
        </w:rPr>
        <w:t>antibióticos como rifampicina, utilizados para tratar infecciones bacterianas</w:t>
      </w:r>
    </w:p>
    <w:p w14:paraId="266EC3AC" w14:textId="77777777" w:rsidR="00FA557C" w:rsidRPr="00940FBE" w:rsidRDefault="00FA557C" w:rsidP="00AF0843">
      <w:pPr>
        <w:pStyle w:val="CommentText"/>
        <w:numPr>
          <w:ilvl w:val="0"/>
          <w:numId w:val="29"/>
        </w:numPr>
        <w:tabs>
          <w:tab w:val="clear" w:pos="360"/>
          <w:tab w:val="clear" w:pos="567"/>
          <w:tab w:val="left" w:pos="993"/>
        </w:tabs>
        <w:ind w:left="993" w:hanging="426"/>
        <w:rPr>
          <w:color w:val="000000" w:themeColor="text1"/>
          <w:sz w:val="22"/>
          <w:szCs w:val="22"/>
        </w:rPr>
      </w:pPr>
      <w:r w:rsidRPr="00940FBE">
        <w:rPr>
          <w:color w:val="000000" w:themeColor="text1"/>
          <w:sz w:val="22"/>
        </w:rPr>
        <w:t>fluconazol, ketoconazol, utilizados para tratar infecciones fúngicas</w:t>
      </w:r>
    </w:p>
    <w:p w14:paraId="02556160" w14:textId="77777777" w:rsidR="00FA557C" w:rsidRPr="00940FBE" w:rsidRDefault="00FA557C">
      <w:pPr>
        <w:tabs>
          <w:tab w:val="clear" w:pos="567"/>
        </w:tabs>
        <w:spacing w:line="240" w:lineRule="auto"/>
        <w:ind w:right="-2"/>
        <w:rPr>
          <w:noProof/>
          <w:color w:val="000000" w:themeColor="text1"/>
          <w:szCs w:val="22"/>
        </w:rPr>
      </w:pPr>
    </w:p>
    <w:p w14:paraId="208542B8" w14:textId="77777777" w:rsidR="00FA557C" w:rsidRPr="00940FBE" w:rsidRDefault="00FA557C">
      <w:pPr>
        <w:tabs>
          <w:tab w:val="clear" w:pos="567"/>
        </w:tabs>
        <w:spacing w:line="240" w:lineRule="auto"/>
        <w:ind w:right="-2"/>
        <w:rPr>
          <w:color w:val="000000" w:themeColor="text1"/>
        </w:rPr>
      </w:pPr>
      <w:r w:rsidRPr="00940FBE">
        <w:rPr>
          <w:color w:val="000000" w:themeColor="text1"/>
        </w:rPr>
        <w:t>No se recomienda el uso de XELJANZ con medicamentos que depriman el sistema inmunitario, incluyendo las denominadas terapias biológicas dirigidas (anticuerpos), tales como aquellos que inhiben el factor de necrosis tumoral, la interleucina-17, la interleucina-12/interleucina-23, los antagonistas de las integrinas y fuertes inmunosupresores químicos, incluyendo azatioprina, mercaptopurina, ciclosporina y tacrolimus. El uso de XELJANZ con estos medicamentos puede aumentar el riesgo de efectos adversos incluyendo infección.</w:t>
      </w:r>
    </w:p>
    <w:p w14:paraId="335D5215" w14:textId="77777777" w:rsidR="00FA557C" w:rsidRPr="00940FBE" w:rsidRDefault="00FA557C">
      <w:pPr>
        <w:tabs>
          <w:tab w:val="clear" w:pos="567"/>
        </w:tabs>
        <w:spacing w:line="240" w:lineRule="auto"/>
        <w:ind w:right="-2"/>
        <w:rPr>
          <w:color w:val="000000" w:themeColor="text1"/>
        </w:rPr>
      </w:pPr>
    </w:p>
    <w:p w14:paraId="1E22B3D1" w14:textId="77777777" w:rsidR="00FA557C" w:rsidRPr="00940FBE" w:rsidRDefault="00FA557C">
      <w:pPr>
        <w:numPr>
          <w:ilvl w:val="12"/>
          <w:numId w:val="0"/>
        </w:numPr>
        <w:tabs>
          <w:tab w:val="clear" w:pos="567"/>
        </w:tabs>
        <w:spacing w:line="240" w:lineRule="auto"/>
        <w:ind w:right="-2"/>
        <w:rPr>
          <w:noProof/>
          <w:color w:val="000000" w:themeColor="text1"/>
          <w:szCs w:val="22"/>
        </w:rPr>
      </w:pPr>
      <w:r w:rsidRPr="00940FBE">
        <w:rPr>
          <w:noProof/>
          <w:color w:val="000000" w:themeColor="text1"/>
          <w:szCs w:val="22"/>
        </w:rPr>
        <w:t xml:space="preserve">Pueden aparecer infecciones graves </w:t>
      </w:r>
      <w:r w:rsidR="008765A2" w:rsidRPr="00940FBE">
        <w:rPr>
          <w:noProof/>
          <w:color w:val="000000" w:themeColor="text1"/>
          <w:szCs w:val="22"/>
        </w:rPr>
        <w:t xml:space="preserve">y fracturas </w:t>
      </w:r>
      <w:r w:rsidRPr="00940FBE">
        <w:rPr>
          <w:noProof/>
          <w:color w:val="000000" w:themeColor="text1"/>
          <w:szCs w:val="22"/>
        </w:rPr>
        <w:t>con más frecuencia en personas que también toman corticosteroides (por ejemplo, prednisona).</w:t>
      </w:r>
    </w:p>
    <w:p w14:paraId="345917A4" w14:textId="77777777" w:rsidR="00FA557C" w:rsidRPr="00940FBE" w:rsidRDefault="00FA557C">
      <w:pPr>
        <w:numPr>
          <w:ilvl w:val="12"/>
          <w:numId w:val="0"/>
        </w:numPr>
        <w:tabs>
          <w:tab w:val="clear" w:pos="567"/>
        </w:tabs>
        <w:spacing w:line="240" w:lineRule="auto"/>
        <w:ind w:right="-2"/>
        <w:rPr>
          <w:noProof/>
          <w:color w:val="000000" w:themeColor="text1"/>
          <w:szCs w:val="22"/>
        </w:rPr>
      </w:pPr>
    </w:p>
    <w:p w14:paraId="58ECC9B1" w14:textId="77777777" w:rsidR="00FA557C" w:rsidRPr="00940FBE" w:rsidRDefault="00FA557C">
      <w:pPr>
        <w:keepNext/>
        <w:numPr>
          <w:ilvl w:val="12"/>
          <w:numId w:val="0"/>
        </w:numPr>
        <w:tabs>
          <w:tab w:val="clear" w:pos="567"/>
        </w:tabs>
        <w:spacing w:line="240" w:lineRule="auto"/>
        <w:ind w:right="-2"/>
        <w:outlineLvl w:val="0"/>
        <w:rPr>
          <w:b/>
          <w:noProof/>
          <w:color w:val="000000" w:themeColor="text1"/>
          <w:szCs w:val="22"/>
        </w:rPr>
      </w:pPr>
      <w:r w:rsidRPr="00940FBE">
        <w:rPr>
          <w:b/>
          <w:noProof/>
          <w:color w:val="000000" w:themeColor="text1"/>
        </w:rPr>
        <w:t>Embarazo y lactancia</w:t>
      </w:r>
    </w:p>
    <w:p w14:paraId="0F026059" w14:textId="77777777" w:rsidR="00FA557C" w:rsidRPr="00940FBE" w:rsidRDefault="00FA557C">
      <w:pPr>
        <w:keepNext/>
        <w:numPr>
          <w:ilvl w:val="12"/>
          <w:numId w:val="0"/>
        </w:numPr>
        <w:tabs>
          <w:tab w:val="clear" w:pos="567"/>
        </w:tabs>
        <w:spacing w:line="240" w:lineRule="auto"/>
        <w:rPr>
          <w:noProof/>
          <w:color w:val="000000" w:themeColor="text1"/>
        </w:rPr>
      </w:pPr>
      <w:r w:rsidRPr="00940FBE">
        <w:rPr>
          <w:color w:val="000000" w:themeColor="text1"/>
        </w:rPr>
        <w:t>Si usted es una mujer en edad fértil, debe usar anticonceptivos efectivos durante el tratamiento con XELJANZ y durante al menos 4 semanas después de la última dosis.</w:t>
      </w:r>
      <w:r w:rsidRPr="00940FBE">
        <w:rPr>
          <w:color w:val="000000" w:themeColor="text1"/>
        </w:rPr>
        <w:br/>
      </w:r>
    </w:p>
    <w:p w14:paraId="6936F006" w14:textId="77777777" w:rsidR="00FA557C" w:rsidRPr="00940FBE" w:rsidRDefault="00FA557C">
      <w:pPr>
        <w:keepNext/>
        <w:numPr>
          <w:ilvl w:val="12"/>
          <w:numId w:val="0"/>
        </w:numPr>
        <w:tabs>
          <w:tab w:val="clear" w:pos="567"/>
        </w:tabs>
        <w:spacing w:line="240" w:lineRule="auto"/>
        <w:rPr>
          <w:noProof/>
          <w:color w:val="000000" w:themeColor="text1"/>
          <w:szCs w:val="22"/>
        </w:rPr>
      </w:pPr>
      <w:r w:rsidRPr="00940FBE">
        <w:rPr>
          <w:color w:val="000000" w:themeColor="text1"/>
        </w:rPr>
        <w:t>Si está embarazada o en periodo de lactancia, cree que podría estar embarazada o tiene intención de quedarse embarazada, consulte a su médico antes de utilizar este medicamento. No se debe usar XELJANZ durante el embarazo. Informe a su médico inmediatamente si se queda embarazada mientras toma XELJANZ.</w:t>
      </w:r>
    </w:p>
    <w:p w14:paraId="7BA31122" w14:textId="77777777" w:rsidR="00FA557C" w:rsidRPr="00940FBE" w:rsidRDefault="00FA557C">
      <w:pPr>
        <w:keepNext/>
        <w:numPr>
          <w:ilvl w:val="12"/>
          <w:numId w:val="0"/>
        </w:numPr>
        <w:tabs>
          <w:tab w:val="clear" w:pos="567"/>
        </w:tabs>
        <w:spacing w:line="240" w:lineRule="auto"/>
        <w:rPr>
          <w:noProof/>
          <w:color w:val="000000" w:themeColor="text1"/>
          <w:szCs w:val="22"/>
        </w:rPr>
      </w:pPr>
    </w:p>
    <w:p w14:paraId="39D54854" w14:textId="77777777" w:rsidR="00FA557C" w:rsidRPr="00940FBE" w:rsidRDefault="00FA557C">
      <w:pPr>
        <w:keepNext/>
        <w:numPr>
          <w:ilvl w:val="12"/>
          <w:numId w:val="0"/>
        </w:numPr>
        <w:tabs>
          <w:tab w:val="clear" w:pos="567"/>
        </w:tabs>
        <w:spacing w:line="240" w:lineRule="auto"/>
        <w:rPr>
          <w:noProof/>
          <w:color w:val="000000" w:themeColor="text1"/>
          <w:szCs w:val="22"/>
        </w:rPr>
      </w:pPr>
      <w:r w:rsidRPr="00940FBE">
        <w:rPr>
          <w:color w:val="000000" w:themeColor="text1"/>
        </w:rPr>
        <w:t>Si está tomando XELJANZ y en periodo de lactancia, deje de dar el pecho hasta que hable con su médico acerca de la interrupción del tratamiento con XELJANZ.</w:t>
      </w:r>
    </w:p>
    <w:p w14:paraId="46448579" w14:textId="77777777" w:rsidR="00FA557C" w:rsidRPr="00940FBE" w:rsidRDefault="00FA557C">
      <w:pPr>
        <w:numPr>
          <w:ilvl w:val="12"/>
          <w:numId w:val="0"/>
        </w:numPr>
        <w:tabs>
          <w:tab w:val="clear" w:pos="567"/>
        </w:tabs>
        <w:spacing w:line="240" w:lineRule="auto"/>
        <w:rPr>
          <w:noProof/>
          <w:color w:val="000000" w:themeColor="text1"/>
          <w:szCs w:val="22"/>
        </w:rPr>
      </w:pPr>
    </w:p>
    <w:p w14:paraId="4DC14D52" w14:textId="77777777" w:rsidR="00FA557C" w:rsidRPr="00940FBE" w:rsidRDefault="00FA557C">
      <w:pPr>
        <w:keepNext/>
        <w:numPr>
          <w:ilvl w:val="12"/>
          <w:numId w:val="0"/>
        </w:numPr>
        <w:tabs>
          <w:tab w:val="clear" w:pos="567"/>
        </w:tabs>
        <w:spacing w:line="240" w:lineRule="auto"/>
        <w:outlineLvl w:val="0"/>
        <w:rPr>
          <w:b/>
          <w:noProof/>
          <w:color w:val="000000" w:themeColor="text1"/>
          <w:szCs w:val="22"/>
        </w:rPr>
      </w:pPr>
      <w:r w:rsidRPr="00940FBE">
        <w:rPr>
          <w:b/>
          <w:noProof/>
          <w:color w:val="000000" w:themeColor="text1"/>
        </w:rPr>
        <w:t>Conducción y uso de máquinas</w:t>
      </w:r>
    </w:p>
    <w:p w14:paraId="0BC01EE1" w14:textId="77777777" w:rsidR="00FA557C" w:rsidRPr="00940FBE" w:rsidRDefault="00FA557C">
      <w:pPr>
        <w:keepNext/>
        <w:numPr>
          <w:ilvl w:val="12"/>
          <w:numId w:val="0"/>
        </w:numPr>
        <w:tabs>
          <w:tab w:val="clear" w:pos="567"/>
        </w:tabs>
        <w:spacing w:line="240" w:lineRule="auto"/>
        <w:outlineLvl w:val="0"/>
        <w:rPr>
          <w:noProof/>
          <w:color w:val="000000" w:themeColor="text1"/>
          <w:szCs w:val="22"/>
        </w:rPr>
      </w:pPr>
      <w:r w:rsidRPr="00940FBE">
        <w:rPr>
          <w:color w:val="000000" w:themeColor="text1"/>
        </w:rPr>
        <w:t>XELJANZ no tiene o tiene un efecto limitado sobre su capacidad para conducir o utilizar máquinas.</w:t>
      </w:r>
    </w:p>
    <w:p w14:paraId="646D5A47" w14:textId="77777777" w:rsidR="00FA557C" w:rsidRPr="00940FBE" w:rsidRDefault="00FA557C">
      <w:pPr>
        <w:numPr>
          <w:ilvl w:val="12"/>
          <w:numId w:val="0"/>
        </w:numPr>
        <w:tabs>
          <w:tab w:val="clear" w:pos="567"/>
        </w:tabs>
        <w:spacing w:line="240" w:lineRule="auto"/>
        <w:ind w:right="-2"/>
        <w:rPr>
          <w:noProof/>
          <w:color w:val="000000" w:themeColor="text1"/>
          <w:szCs w:val="22"/>
        </w:rPr>
      </w:pPr>
    </w:p>
    <w:p w14:paraId="522D4D01" w14:textId="77777777" w:rsidR="00FA557C" w:rsidRPr="00940FBE" w:rsidRDefault="00FA557C">
      <w:pPr>
        <w:numPr>
          <w:ilvl w:val="12"/>
          <w:numId w:val="0"/>
        </w:numPr>
        <w:tabs>
          <w:tab w:val="clear" w:pos="567"/>
        </w:tabs>
        <w:spacing w:line="240" w:lineRule="auto"/>
        <w:ind w:right="-2"/>
        <w:outlineLvl w:val="0"/>
        <w:rPr>
          <w:b/>
          <w:noProof/>
          <w:color w:val="000000" w:themeColor="text1"/>
          <w:szCs w:val="22"/>
        </w:rPr>
      </w:pPr>
      <w:r w:rsidRPr="00940FBE">
        <w:rPr>
          <w:b/>
          <w:noProof/>
          <w:color w:val="000000" w:themeColor="text1"/>
        </w:rPr>
        <w:t>XELJANZ contiene lactosa</w:t>
      </w:r>
    </w:p>
    <w:p w14:paraId="2EEFF8D4" w14:textId="77777777" w:rsidR="00FA557C" w:rsidRPr="00940FBE" w:rsidRDefault="00FA557C">
      <w:pPr>
        <w:numPr>
          <w:ilvl w:val="12"/>
          <w:numId w:val="0"/>
        </w:numPr>
        <w:tabs>
          <w:tab w:val="clear" w:pos="567"/>
        </w:tabs>
        <w:spacing w:line="240" w:lineRule="auto"/>
        <w:ind w:right="-2"/>
        <w:rPr>
          <w:color w:val="000000" w:themeColor="text1"/>
        </w:rPr>
      </w:pPr>
      <w:r w:rsidRPr="00940FBE">
        <w:rPr>
          <w:color w:val="000000" w:themeColor="text1"/>
        </w:rPr>
        <w:t xml:space="preserve">Si su médico le ha </w:t>
      </w:r>
      <w:r w:rsidR="004A19A0" w:rsidRPr="00940FBE">
        <w:rPr>
          <w:color w:val="000000" w:themeColor="text1"/>
        </w:rPr>
        <w:t>indicad</w:t>
      </w:r>
      <w:r w:rsidRPr="00940FBE">
        <w:rPr>
          <w:color w:val="000000" w:themeColor="text1"/>
        </w:rPr>
        <w:t xml:space="preserve">o que </w:t>
      </w:r>
      <w:r w:rsidR="004A19A0" w:rsidRPr="00940FBE">
        <w:rPr>
          <w:color w:val="000000" w:themeColor="text1"/>
        </w:rPr>
        <w:t>padece</w:t>
      </w:r>
      <w:r w:rsidRPr="00940FBE">
        <w:rPr>
          <w:color w:val="000000" w:themeColor="text1"/>
        </w:rPr>
        <w:t xml:space="preserve"> </w:t>
      </w:r>
      <w:r w:rsidR="004A19A0" w:rsidRPr="00940FBE">
        <w:rPr>
          <w:color w:val="000000" w:themeColor="text1"/>
        </w:rPr>
        <w:t xml:space="preserve">una </w:t>
      </w:r>
      <w:r w:rsidRPr="00940FBE">
        <w:rPr>
          <w:color w:val="000000" w:themeColor="text1"/>
        </w:rPr>
        <w:t xml:space="preserve">intolerancia a </w:t>
      </w:r>
      <w:r w:rsidR="004A19A0" w:rsidRPr="00940FBE">
        <w:rPr>
          <w:color w:val="000000" w:themeColor="text1"/>
        </w:rPr>
        <w:t>ciert</w:t>
      </w:r>
      <w:r w:rsidRPr="00940FBE">
        <w:rPr>
          <w:color w:val="000000" w:themeColor="text1"/>
        </w:rPr>
        <w:t>os azúcares, con</w:t>
      </w:r>
      <w:r w:rsidR="004A19A0" w:rsidRPr="00940FBE">
        <w:rPr>
          <w:color w:val="000000" w:themeColor="text1"/>
        </w:rPr>
        <w:t>sul</w:t>
      </w:r>
      <w:r w:rsidRPr="00940FBE">
        <w:rPr>
          <w:color w:val="000000" w:themeColor="text1"/>
        </w:rPr>
        <w:t xml:space="preserve">te con </w:t>
      </w:r>
      <w:r w:rsidR="004A19A0" w:rsidRPr="00940FBE">
        <w:rPr>
          <w:color w:val="000000" w:themeColor="text1"/>
        </w:rPr>
        <w:t>él</w:t>
      </w:r>
      <w:r w:rsidRPr="00940FBE">
        <w:rPr>
          <w:color w:val="000000" w:themeColor="text1"/>
        </w:rPr>
        <w:t xml:space="preserve"> antes de tomar este medicamento.</w:t>
      </w:r>
    </w:p>
    <w:p w14:paraId="4729B235" w14:textId="77777777" w:rsidR="00A743B2" w:rsidRPr="00940FBE" w:rsidRDefault="00A743B2">
      <w:pPr>
        <w:numPr>
          <w:ilvl w:val="12"/>
          <w:numId w:val="0"/>
        </w:numPr>
        <w:tabs>
          <w:tab w:val="clear" w:pos="567"/>
        </w:tabs>
        <w:spacing w:line="240" w:lineRule="auto"/>
        <w:ind w:right="-2"/>
        <w:rPr>
          <w:noProof/>
          <w:color w:val="000000" w:themeColor="text1"/>
          <w:szCs w:val="22"/>
        </w:rPr>
      </w:pPr>
    </w:p>
    <w:p w14:paraId="25A68940" w14:textId="77777777" w:rsidR="00A743B2" w:rsidRPr="00940FBE" w:rsidRDefault="00A743B2" w:rsidP="00A743B2">
      <w:pPr>
        <w:tabs>
          <w:tab w:val="clear" w:pos="567"/>
        </w:tabs>
        <w:spacing w:line="240" w:lineRule="auto"/>
        <w:rPr>
          <w:rFonts w:eastAsia="Calibri"/>
          <w:b/>
          <w:color w:val="000000" w:themeColor="text1"/>
          <w:szCs w:val="22"/>
          <w:lang w:val="es-ES" w:eastAsia="en-GB"/>
        </w:rPr>
      </w:pPr>
      <w:r w:rsidRPr="00940FBE">
        <w:rPr>
          <w:rFonts w:eastAsia="Calibri"/>
          <w:b/>
          <w:color w:val="000000" w:themeColor="text1"/>
          <w:szCs w:val="22"/>
          <w:lang w:val="es-ES" w:eastAsia="en-GB"/>
        </w:rPr>
        <w:t>XELJANZ contiene sodio</w:t>
      </w:r>
    </w:p>
    <w:p w14:paraId="00EC289B" w14:textId="77777777" w:rsidR="00FA557C" w:rsidRPr="00940FBE" w:rsidRDefault="00917093" w:rsidP="00A743B2">
      <w:pPr>
        <w:numPr>
          <w:ilvl w:val="12"/>
          <w:numId w:val="0"/>
        </w:numPr>
        <w:tabs>
          <w:tab w:val="clear" w:pos="567"/>
        </w:tabs>
        <w:spacing w:line="240" w:lineRule="auto"/>
        <w:ind w:right="-2"/>
        <w:rPr>
          <w:noProof/>
          <w:color w:val="000000" w:themeColor="text1"/>
          <w:szCs w:val="22"/>
          <w:lang w:val="es-ES"/>
        </w:rPr>
      </w:pPr>
      <w:r w:rsidRPr="00940FBE">
        <w:rPr>
          <w:rFonts w:eastAsia="Calibri"/>
          <w:color w:val="000000" w:themeColor="text1"/>
          <w:szCs w:val="22"/>
          <w:lang w:val="es-ES" w:eastAsia="en-GB"/>
        </w:rPr>
        <w:t>Este</w:t>
      </w:r>
      <w:r w:rsidR="00A743B2" w:rsidRPr="00940FBE">
        <w:rPr>
          <w:rFonts w:eastAsia="Calibri"/>
          <w:color w:val="000000" w:themeColor="text1"/>
          <w:szCs w:val="22"/>
          <w:lang w:val="es-ES" w:eastAsia="en-GB"/>
        </w:rPr>
        <w:t xml:space="preserve"> medic</w:t>
      </w:r>
      <w:r w:rsidRPr="00940FBE">
        <w:rPr>
          <w:rFonts w:eastAsia="Calibri"/>
          <w:color w:val="000000" w:themeColor="text1"/>
          <w:szCs w:val="22"/>
          <w:lang w:val="es-ES" w:eastAsia="en-GB"/>
        </w:rPr>
        <w:t>amento</w:t>
      </w:r>
      <w:r w:rsidR="00A743B2" w:rsidRPr="00940FBE">
        <w:rPr>
          <w:rFonts w:eastAsia="Calibri"/>
          <w:color w:val="000000" w:themeColor="text1"/>
          <w:szCs w:val="22"/>
          <w:lang w:val="es-ES" w:eastAsia="en-GB"/>
        </w:rPr>
        <w:t xml:space="preserve"> conti</w:t>
      </w:r>
      <w:r w:rsidRPr="00940FBE">
        <w:rPr>
          <w:rFonts w:eastAsia="Calibri"/>
          <w:color w:val="000000" w:themeColor="text1"/>
          <w:szCs w:val="22"/>
          <w:lang w:val="es-ES" w:eastAsia="en-GB"/>
        </w:rPr>
        <w:t>e</w:t>
      </w:r>
      <w:r w:rsidR="00A743B2" w:rsidRPr="00940FBE">
        <w:rPr>
          <w:rFonts w:eastAsia="Calibri"/>
          <w:color w:val="000000" w:themeColor="text1"/>
          <w:szCs w:val="22"/>
          <w:lang w:val="es-ES" w:eastAsia="en-GB"/>
        </w:rPr>
        <w:t>n</w:t>
      </w:r>
      <w:r w:rsidRPr="00940FBE">
        <w:rPr>
          <w:rFonts w:eastAsia="Calibri"/>
          <w:color w:val="000000" w:themeColor="text1"/>
          <w:szCs w:val="22"/>
          <w:lang w:val="es-ES" w:eastAsia="en-GB"/>
        </w:rPr>
        <w:t>e menos de</w:t>
      </w:r>
      <w:r w:rsidR="00A743B2" w:rsidRPr="00940FBE">
        <w:rPr>
          <w:rFonts w:eastAsia="Calibri"/>
          <w:color w:val="000000" w:themeColor="text1"/>
          <w:szCs w:val="22"/>
          <w:lang w:val="es-ES" w:eastAsia="en-GB"/>
        </w:rPr>
        <w:t xml:space="preserve"> 1 mmol </w:t>
      </w:r>
      <w:r w:rsidRPr="00940FBE">
        <w:rPr>
          <w:rFonts w:eastAsia="Calibri"/>
          <w:color w:val="000000" w:themeColor="text1"/>
          <w:szCs w:val="22"/>
          <w:lang w:val="es-ES" w:eastAsia="en-GB"/>
        </w:rPr>
        <w:t xml:space="preserve">de </w:t>
      </w:r>
      <w:r w:rsidR="00A743B2" w:rsidRPr="00940FBE">
        <w:rPr>
          <w:rFonts w:eastAsia="Calibri"/>
          <w:color w:val="000000" w:themeColor="text1"/>
          <w:szCs w:val="22"/>
          <w:lang w:val="es-ES" w:eastAsia="en-GB"/>
        </w:rPr>
        <w:t>sodi</w:t>
      </w:r>
      <w:r w:rsidRPr="00940FBE">
        <w:rPr>
          <w:rFonts w:eastAsia="Calibri"/>
          <w:color w:val="000000" w:themeColor="text1"/>
          <w:szCs w:val="22"/>
          <w:lang w:val="es-ES" w:eastAsia="en-GB"/>
        </w:rPr>
        <w:t xml:space="preserve">o </w:t>
      </w:r>
      <w:r w:rsidR="00A743B2" w:rsidRPr="00940FBE">
        <w:rPr>
          <w:rFonts w:eastAsia="Calibri"/>
          <w:color w:val="000000" w:themeColor="text1"/>
          <w:szCs w:val="22"/>
          <w:lang w:val="es-ES" w:eastAsia="en-GB"/>
        </w:rPr>
        <w:t>(23 mg) p</w:t>
      </w:r>
      <w:r w:rsidRPr="00940FBE">
        <w:rPr>
          <w:rFonts w:eastAsia="Calibri"/>
          <w:color w:val="000000" w:themeColor="text1"/>
          <w:szCs w:val="22"/>
          <w:lang w:val="es-ES" w:eastAsia="en-GB"/>
        </w:rPr>
        <w:t>o</w:t>
      </w:r>
      <w:r w:rsidR="00A743B2" w:rsidRPr="00940FBE">
        <w:rPr>
          <w:rFonts w:eastAsia="Calibri"/>
          <w:color w:val="000000" w:themeColor="text1"/>
          <w:szCs w:val="22"/>
          <w:lang w:val="es-ES" w:eastAsia="en-GB"/>
        </w:rPr>
        <w:t xml:space="preserve">r </w:t>
      </w:r>
      <w:r w:rsidRPr="00940FBE">
        <w:rPr>
          <w:rFonts w:eastAsia="Calibri"/>
          <w:color w:val="000000" w:themeColor="text1"/>
          <w:szCs w:val="22"/>
          <w:lang w:val="es-ES" w:eastAsia="en-GB"/>
        </w:rPr>
        <w:t>comprimido;</w:t>
      </w:r>
      <w:r w:rsidR="00A743B2" w:rsidRPr="00940FBE">
        <w:rPr>
          <w:rFonts w:eastAsia="Calibri"/>
          <w:color w:val="000000" w:themeColor="text1"/>
          <w:szCs w:val="22"/>
          <w:lang w:val="es-ES" w:eastAsia="en-GB"/>
        </w:rPr>
        <w:t xml:space="preserve"> </w:t>
      </w:r>
      <w:r w:rsidRPr="00940FBE">
        <w:rPr>
          <w:noProof/>
          <w:color w:val="000000" w:themeColor="text1"/>
          <w:szCs w:val="22"/>
          <w:lang w:val="es-ES"/>
        </w:rPr>
        <w:t>esto es, esencialmente “exento de sodio”.</w:t>
      </w:r>
    </w:p>
    <w:p w14:paraId="7EDE794D" w14:textId="77777777" w:rsidR="00FA557C" w:rsidRPr="00940FBE" w:rsidRDefault="00FA557C">
      <w:pPr>
        <w:numPr>
          <w:ilvl w:val="12"/>
          <w:numId w:val="0"/>
        </w:numPr>
        <w:tabs>
          <w:tab w:val="clear" w:pos="567"/>
        </w:tabs>
        <w:spacing w:line="240" w:lineRule="auto"/>
        <w:ind w:right="-2"/>
        <w:rPr>
          <w:noProof/>
          <w:color w:val="000000" w:themeColor="text1"/>
          <w:szCs w:val="22"/>
          <w:lang w:val="es-ES"/>
        </w:rPr>
      </w:pPr>
    </w:p>
    <w:p w14:paraId="37E08B9D" w14:textId="77777777" w:rsidR="00917093" w:rsidRPr="00940FBE" w:rsidRDefault="00917093">
      <w:pPr>
        <w:numPr>
          <w:ilvl w:val="12"/>
          <w:numId w:val="0"/>
        </w:numPr>
        <w:tabs>
          <w:tab w:val="clear" w:pos="567"/>
        </w:tabs>
        <w:spacing w:line="240" w:lineRule="auto"/>
        <w:ind w:right="-2"/>
        <w:rPr>
          <w:noProof/>
          <w:color w:val="000000" w:themeColor="text1"/>
          <w:szCs w:val="22"/>
          <w:lang w:val="es-ES"/>
        </w:rPr>
      </w:pPr>
    </w:p>
    <w:p w14:paraId="3C58E92A" w14:textId="77777777" w:rsidR="00FA557C" w:rsidRPr="00940FBE" w:rsidRDefault="00FA557C">
      <w:pPr>
        <w:numPr>
          <w:ilvl w:val="12"/>
          <w:numId w:val="0"/>
        </w:numPr>
        <w:tabs>
          <w:tab w:val="clear" w:pos="567"/>
        </w:tabs>
        <w:spacing w:line="240" w:lineRule="auto"/>
        <w:ind w:right="-2"/>
        <w:rPr>
          <w:b/>
          <w:noProof/>
          <w:color w:val="000000" w:themeColor="text1"/>
          <w:szCs w:val="22"/>
        </w:rPr>
      </w:pPr>
      <w:r w:rsidRPr="00940FBE">
        <w:rPr>
          <w:b/>
          <w:noProof/>
          <w:color w:val="000000" w:themeColor="text1"/>
        </w:rPr>
        <w:t>3.</w:t>
      </w:r>
      <w:r w:rsidRPr="00940FBE">
        <w:rPr>
          <w:color w:val="000000" w:themeColor="text1"/>
        </w:rPr>
        <w:tab/>
      </w:r>
      <w:r w:rsidRPr="00940FBE">
        <w:rPr>
          <w:b/>
          <w:noProof/>
          <w:color w:val="000000" w:themeColor="text1"/>
        </w:rPr>
        <w:t>Cómo tomar XELJANZ</w:t>
      </w:r>
    </w:p>
    <w:p w14:paraId="39F5D603" w14:textId="77777777" w:rsidR="00FA557C" w:rsidRPr="00940FBE" w:rsidRDefault="00FA557C">
      <w:pPr>
        <w:numPr>
          <w:ilvl w:val="12"/>
          <w:numId w:val="0"/>
        </w:numPr>
        <w:tabs>
          <w:tab w:val="clear" w:pos="567"/>
        </w:tabs>
        <w:spacing w:line="240" w:lineRule="auto"/>
        <w:ind w:right="-2"/>
        <w:rPr>
          <w:b/>
          <w:i/>
          <w:noProof/>
          <w:color w:val="000000" w:themeColor="text1"/>
          <w:szCs w:val="22"/>
        </w:rPr>
      </w:pPr>
    </w:p>
    <w:p w14:paraId="271FFE31" w14:textId="77777777" w:rsidR="00FA557C" w:rsidRPr="00940FBE" w:rsidRDefault="00FA557C">
      <w:pPr>
        <w:numPr>
          <w:ilvl w:val="12"/>
          <w:numId w:val="0"/>
        </w:numPr>
        <w:tabs>
          <w:tab w:val="clear" w:pos="567"/>
        </w:tabs>
        <w:spacing w:line="240" w:lineRule="auto"/>
        <w:ind w:right="-2"/>
        <w:rPr>
          <w:color w:val="000000" w:themeColor="text1"/>
          <w:szCs w:val="22"/>
        </w:rPr>
      </w:pPr>
      <w:r w:rsidRPr="00940FBE">
        <w:rPr>
          <w:color w:val="000000" w:themeColor="text1"/>
        </w:rPr>
        <w:t>Este medicamento se lo ha facilitado y supervisado un médico especialista que sabe cómo tratar su enfermedad.</w:t>
      </w:r>
    </w:p>
    <w:p w14:paraId="1167741F" w14:textId="77777777" w:rsidR="00FA557C" w:rsidRPr="00940FBE" w:rsidRDefault="00FA557C">
      <w:pPr>
        <w:numPr>
          <w:ilvl w:val="12"/>
          <w:numId w:val="0"/>
        </w:numPr>
        <w:tabs>
          <w:tab w:val="clear" w:pos="567"/>
        </w:tabs>
        <w:spacing w:line="240" w:lineRule="auto"/>
        <w:ind w:right="-2"/>
        <w:rPr>
          <w:noProof/>
          <w:color w:val="000000" w:themeColor="text1"/>
          <w:szCs w:val="22"/>
        </w:rPr>
      </w:pPr>
    </w:p>
    <w:p w14:paraId="48DE8654" w14:textId="77777777" w:rsidR="00FA557C" w:rsidRPr="00940FBE" w:rsidRDefault="00FA557C">
      <w:pPr>
        <w:numPr>
          <w:ilvl w:val="12"/>
          <w:numId w:val="0"/>
        </w:numPr>
        <w:tabs>
          <w:tab w:val="clear" w:pos="567"/>
        </w:tabs>
        <w:spacing w:line="240" w:lineRule="auto"/>
        <w:ind w:right="-2"/>
        <w:rPr>
          <w:noProof/>
          <w:color w:val="000000" w:themeColor="text1"/>
          <w:szCs w:val="22"/>
        </w:rPr>
      </w:pPr>
      <w:r w:rsidRPr="00940FBE">
        <w:rPr>
          <w:color w:val="000000" w:themeColor="text1"/>
        </w:rPr>
        <w:t>Siga exactamente las instrucciones de administración de este medicamento indicadas por su médico</w:t>
      </w:r>
      <w:r w:rsidR="00A31A88" w:rsidRPr="00940FBE">
        <w:rPr>
          <w:color w:val="000000" w:themeColor="text1"/>
        </w:rPr>
        <w:t>, no se debe exceder la dosis recomendada</w:t>
      </w:r>
      <w:r w:rsidRPr="00940FBE">
        <w:rPr>
          <w:color w:val="000000" w:themeColor="text1"/>
        </w:rPr>
        <w:t>. En caso de duda, consulte de nuevo a su médico o farmacéutico.</w:t>
      </w:r>
    </w:p>
    <w:p w14:paraId="1BD41FC8" w14:textId="77777777" w:rsidR="00FA557C" w:rsidRPr="00940FBE" w:rsidRDefault="00FA557C">
      <w:pPr>
        <w:numPr>
          <w:ilvl w:val="12"/>
          <w:numId w:val="0"/>
        </w:numPr>
        <w:tabs>
          <w:tab w:val="clear" w:pos="567"/>
        </w:tabs>
        <w:spacing w:line="240" w:lineRule="auto"/>
        <w:ind w:right="-2"/>
        <w:rPr>
          <w:noProof/>
          <w:color w:val="000000" w:themeColor="text1"/>
          <w:szCs w:val="22"/>
        </w:rPr>
      </w:pPr>
    </w:p>
    <w:p w14:paraId="33D3F846" w14:textId="77777777" w:rsidR="00FA557C" w:rsidRPr="00940FBE" w:rsidRDefault="00FA557C">
      <w:pPr>
        <w:numPr>
          <w:ilvl w:val="12"/>
          <w:numId w:val="0"/>
        </w:numPr>
        <w:tabs>
          <w:tab w:val="clear" w:pos="567"/>
        </w:tabs>
        <w:spacing w:line="240" w:lineRule="auto"/>
        <w:ind w:right="-2"/>
        <w:rPr>
          <w:b/>
          <w:color w:val="000000" w:themeColor="text1"/>
        </w:rPr>
      </w:pPr>
      <w:r w:rsidRPr="00940FBE">
        <w:rPr>
          <w:b/>
          <w:color w:val="000000" w:themeColor="text1"/>
        </w:rPr>
        <w:t>Artritis reumatoide</w:t>
      </w:r>
    </w:p>
    <w:p w14:paraId="65E86D3E" w14:textId="77777777" w:rsidR="00FA557C" w:rsidRPr="00940FBE" w:rsidRDefault="00FA557C" w:rsidP="00AF0843">
      <w:pPr>
        <w:numPr>
          <w:ilvl w:val="0"/>
          <w:numId w:val="41"/>
        </w:numPr>
        <w:tabs>
          <w:tab w:val="clear" w:pos="567"/>
        </w:tabs>
        <w:spacing w:line="240" w:lineRule="auto"/>
        <w:ind w:left="993" w:right="-2" w:hanging="426"/>
        <w:rPr>
          <w:noProof/>
          <w:color w:val="000000" w:themeColor="text1"/>
          <w:szCs w:val="22"/>
        </w:rPr>
      </w:pPr>
      <w:r w:rsidRPr="00940FBE">
        <w:rPr>
          <w:color w:val="000000" w:themeColor="text1"/>
        </w:rPr>
        <w:t>La dosis recomendada es de 5 mg dos veces al día.</w:t>
      </w:r>
    </w:p>
    <w:p w14:paraId="20B3DF3B" w14:textId="77777777" w:rsidR="00FA557C" w:rsidRPr="00940FBE" w:rsidRDefault="00FA557C">
      <w:pPr>
        <w:numPr>
          <w:ilvl w:val="12"/>
          <w:numId w:val="0"/>
        </w:numPr>
        <w:tabs>
          <w:tab w:val="clear" w:pos="567"/>
        </w:tabs>
        <w:spacing w:line="240" w:lineRule="auto"/>
        <w:ind w:right="-2"/>
        <w:rPr>
          <w:noProof/>
          <w:color w:val="000000" w:themeColor="text1"/>
          <w:szCs w:val="22"/>
        </w:rPr>
      </w:pPr>
    </w:p>
    <w:p w14:paraId="2F87B001" w14:textId="77777777" w:rsidR="00FA557C" w:rsidRPr="00940FBE" w:rsidRDefault="00FA557C">
      <w:pPr>
        <w:numPr>
          <w:ilvl w:val="12"/>
          <w:numId w:val="0"/>
        </w:numPr>
        <w:tabs>
          <w:tab w:val="clear" w:pos="567"/>
        </w:tabs>
        <w:spacing w:line="240" w:lineRule="auto"/>
        <w:ind w:right="-2"/>
        <w:rPr>
          <w:b/>
          <w:color w:val="000000" w:themeColor="text1"/>
        </w:rPr>
      </w:pPr>
      <w:r w:rsidRPr="00940FBE">
        <w:rPr>
          <w:b/>
          <w:color w:val="000000" w:themeColor="text1"/>
        </w:rPr>
        <w:t>Artritis psoriásica</w:t>
      </w:r>
    </w:p>
    <w:p w14:paraId="0377DA7A" w14:textId="77777777" w:rsidR="00FA557C" w:rsidRPr="00940FBE" w:rsidRDefault="00FA557C" w:rsidP="00AF0843">
      <w:pPr>
        <w:numPr>
          <w:ilvl w:val="0"/>
          <w:numId w:val="41"/>
        </w:numPr>
        <w:tabs>
          <w:tab w:val="clear" w:pos="567"/>
        </w:tabs>
        <w:spacing w:line="240" w:lineRule="auto"/>
        <w:ind w:left="993" w:right="-2" w:hanging="426"/>
        <w:rPr>
          <w:noProof/>
          <w:color w:val="000000" w:themeColor="text1"/>
          <w:szCs w:val="22"/>
        </w:rPr>
      </w:pPr>
      <w:r w:rsidRPr="00940FBE">
        <w:rPr>
          <w:color w:val="000000" w:themeColor="text1"/>
        </w:rPr>
        <w:t>La dosis recomendada es de 5 mg dos veces al día.</w:t>
      </w:r>
    </w:p>
    <w:p w14:paraId="28053212" w14:textId="77777777" w:rsidR="00132E55" w:rsidRPr="00940FBE" w:rsidRDefault="00132E55" w:rsidP="00132E55">
      <w:pPr>
        <w:numPr>
          <w:ilvl w:val="12"/>
          <w:numId w:val="41"/>
        </w:numPr>
        <w:tabs>
          <w:tab w:val="clear" w:pos="567"/>
        </w:tabs>
        <w:spacing w:line="240" w:lineRule="auto"/>
        <w:ind w:right="-2"/>
        <w:rPr>
          <w:noProof/>
          <w:color w:val="000000" w:themeColor="text1"/>
          <w:szCs w:val="22"/>
        </w:rPr>
      </w:pPr>
    </w:p>
    <w:p w14:paraId="6A5E9568" w14:textId="77777777" w:rsidR="00132E55" w:rsidRPr="00940FBE" w:rsidRDefault="00132E55" w:rsidP="00C03D6E">
      <w:pPr>
        <w:tabs>
          <w:tab w:val="clear" w:pos="567"/>
          <w:tab w:val="left" w:pos="0"/>
        </w:tabs>
        <w:autoSpaceDE w:val="0"/>
        <w:autoSpaceDN w:val="0"/>
        <w:adjustRightInd w:val="0"/>
        <w:spacing w:line="240" w:lineRule="auto"/>
        <w:rPr>
          <w:bCs/>
          <w:color w:val="000000" w:themeColor="text1"/>
          <w:szCs w:val="22"/>
        </w:rPr>
      </w:pPr>
      <w:r w:rsidRPr="00940FBE">
        <w:rPr>
          <w:bCs/>
          <w:color w:val="000000" w:themeColor="text1"/>
          <w:szCs w:val="22"/>
        </w:rPr>
        <w:t>Si padece artritis reumatoide o artritis psoriásica, su médico puede intercambiar sus comprimidos de XELJANZ 5 mg comprimidos recubiertos con película dos veces al día y XELJANZ 11 mg comprimidos de liberación prolongada una vez al día. Puede comenzar a tomar XELJANZ comprimidos de liberación prolongada una vez al día o XELJANZ comprimidos recubiertos con película dos veces al día el día siguiente a la última dosis de cualquiera de los comprimidos. No debe intercambiar XELJANZ comprimidos recubiertos con película y XELJANZ comprimidos de liberación prolongada a menos que su médico se lo indique.</w:t>
      </w:r>
    </w:p>
    <w:p w14:paraId="4996B1D0" w14:textId="77777777" w:rsidR="0056655C" w:rsidRPr="00940FBE" w:rsidRDefault="0056655C" w:rsidP="0056655C">
      <w:pPr>
        <w:numPr>
          <w:ilvl w:val="12"/>
          <w:numId w:val="0"/>
        </w:numPr>
        <w:tabs>
          <w:tab w:val="clear" w:pos="567"/>
        </w:tabs>
        <w:spacing w:line="240" w:lineRule="auto"/>
        <w:ind w:right="-2"/>
        <w:rPr>
          <w:noProof/>
          <w:color w:val="000000" w:themeColor="text1"/>
          <w:szCs w:val="22"/>
        </w:rPr>
      </w:pPr>
    </w:p>
    <w:p w14:paraId="35305C25" w14:textId="77777777" w:rsidR="0056655C" w:rsidRPr="00940FBE" w:rsidRDefault="0056655C" w:rsidP="0056655C">
      <w:pPr>
        <w:numPr>
          <w:ilvl w:val="12"/>
          <w:numId w:val="0"/>
        </w:numPr>
        <w:tabs>
          <w:tab w:val="clear" w:pos="567"/>
        </w:tabs>
        <w:spacing w:line="240" w:lineRule="auto"/>
        <w:ind w:right="-2"/>
        <w:rPr>
          <w:b/>
          <w:bCs/>
          <w:noProof/>
          <w:color w:val="000000" w:themeColor="text1"/>
          <w:szCs w:val="22"/>
        </w:rPr>
      </w:pPr>
      <w:r w:rsidRPr="00940FBE">
        <w:rPr>
          <w:b/>
          <w:bCs/>
          <w:noProof/>
          <w:color w:val="000000" w:themeColor="text1"/>
          <w:szCs w:val="22"/>
        </w:rPr>
        <w:t>Espondilitis anquilosante</w:t>
      </w:r>
    </w:p>
    <w:p w14:paraId="1B4BBA48" w14:textId="77777777" w:rsidR="0056655C" w:rsidRPr="00940FBE" w:rsidRDefault="0056655C" w:rsidP="0056655C">
      <w:pPr>
        <w:numPr>
          <w:ilvl w:val="0"/>
          <w:numId w:val="41"/>
        </w:numPr>
        <w:tabs>
          <w:tab w:val="clear" w:pos="567"/>
        </w:tabs>
        <w:spacing w:line="240" w:lineRule="auto"/>
        <w:ind w:left="993" w:right="-2" w:hanging="426"/>
        <w:rPr>
          <w:noProof/>
          <w:color w:val="000000" w:themeColor="text1"/>
          <w:szCs w:val="22"/>
        </w:rPr>
      </w:pPr>
      <w:r w:rsidRPr="00940FBE">
        <w:rPr>
          <w:color w:val="000000" w:themeColor="text1"/>
        </w:rPr>
        <w:t>La dosis recomendada es de 5 mg dos veces al día.</w:t>
      </w:r>
    </w:p>
    <w:p w14:paraId="43361088" w14:textId="77777777" w:rsidR="0056655C" w:rsidRPr="00940FBE" w:rsidRDefault="0056655C" w:rsidP="00B57718">
      <w:pPr>
        <w:numPr>
          <w:ilvl w:val="0"/>
          <w:numId w:val="41"/>
        </w:numPr>
        <w:tabs>
          <w:tab w:val="clear" w:pos="567"/>
        </w:tabs>
        <w:spacing w:line="240" w:lineRule="auto"/>
        <w:ind w:left="993" w:right="-2" w:hanging="426"/>
        <w:rPr>
          <w:noProof/>
          <w:color w:val="000000" w:themeColor="text1"/>
          <w:szCs w:val="22"/>
        </w:rPr>
      </w:pPr>
      <w:r w:rsidRPr="00940FBE">
        <w:rPr>
          <w:noProof/>
          <w:color w:val="000000" w:themeColor="text1"/>
          <w:szCs w:val="22"/>
        </w:rPr>
        <w:t xml:space="preserve">Su médico puede decidir </w:t>
      </w:r>
      <w:r w:rsidR="00BF1D29" w:rsidRPr="00940FBE">
        <w:rPr>
          <w:noProof/>
          <w:color w:val="000000" w:themeColor="text1"/>
          <w:szCs w:val="22"/>
        </w:rPr>
        <w:t>suspende</w:t>
      </w:r>
      <w:r w:rsidRPr="00940FBE">
        <w:rPr>
          <w:noProof/>
          <w:color w:val="000000" w:themeColor="text1"/>
          <w:szCs w:val="22"/>
        </w:rPr>
        <w:t>r XELJANZ si XELJANZ no le ha funcionado en un plazo de 16 semanas.</w:t>
      </w:r>
    </w:p>
    <w:p w14:paraId="0C2509FA" w14:textId="77777777" w:rsidR="00FA557C" w:rsidRPr="00940FBE" w:rsidRDefault="00FA557C">
      <w:pPr>
        <w:numPr>
          <w:ilvl w:val="12"/>
          <w:numId w:val="0"/>
        </w:numPr>
        <w:tabs>
          <w:tab w:val="clear" w:pos="567"/>
        </w:tabs>
        <w:spacing w:line="240" w:lineRule="auto"/>
        <w:ind w:right="-2"/>
        <w:rPr>
          <w:noProof/>
          <w:color w:val="000000" w:themeColor="text1"/>
          <w:szCs w:val="22"/>
        </w:rPr>
      </w:pPr>
    </w:p>
    <w:p w14:paraId="03FC63C3" w14:textId="77777777" w:rsidR="00FA557C" w:rsidRPr="00940FBE" w:rsidRDefault="00FA557C" w:rsidP="00486953">
      <w:pPr>
        <w:keepNext/>
        <w:keepLines/>
        <w:numPr>
          <w:ilvl w:val="12"/>
          <w:numId w:val="0"/>
        </w:numPr>
        <w:tabs>
          <w:tab w:val="clear" w:pos="567"/>
        </w:tabs>
        <w:spacing w:line="240" w:lineRule="auto"/>
        <w:rPr>
          <w:b/>
          <w:noProof/>
          <w:color w:val="000000" w:themeColor="text1"/>
          <w:szCs w:val="22"/>
        </w:rPr>
      </w:pPr>
      <w:r w:rsidRPr="00940FBE">
        <w:rPr>
          <w:b/>
          <w:noProof/>
          <w:color w:val="000000" w:themeColor="text1"/>
          <w:szCs w:val="22"/>
        </w:rPr>
        <w:t>Colitis ulcerosa</w:t>
      </w:r>
    </w:p>
    <w:p w14:paraId="048BDC34" w14:textId="77777777" w:rsidR="00FA557C" w:rsidRPr="00940FBE" w:rsidRDefault="00FA557C" w:rsidP="00AF0843">
      <w:pPr>
        <w:numPr>
          <w:ilvl w:val="0"/>
          <w:numId w:val="43"/>
        </w:numPr>
        <w:tabs>
          <w:tab w:val="clear" w:pos="567"/>
        </w:tabs>
        <w:spacing w:line="240" w:lineRule="auto"/>
        <w:ind w:left="993" w:hanging="426"/>
        <w:rPr>
          <w:noProof/>
          <w:color w:val="000000" w:themeColor="text1"/>
          <w:szCs w:val="22"/>
        </w:rPr>
      </w:pPr>
      <w:r w:rsidRPr="00940FBE">
        <w:rPr>
          <w:color w:val="000000" w:themeColor="text1"/>
        </w:rPr>
        <w:t>La dosis recomendada es de 10 mg dos veces al día durante 8 semanas, seguida de 5 mg dos veces al día.</w:t>
      </w:r>
    </w:p>
    <w:p w14:paraId="048B5863" w14:textId="77777777" w:rsidR="00FA557C" w:rsidRPr="00940FBE" w:rsidRDefault="00FA557C" w:rsidP="00AF0843">
      <w:pPr>
        <w:numPr>
          <w:ilvl w:val="0"/>
          <w:numId w:val="43"/>
        </w:numPr>
        <w:tabs>
          <w:tab w:val="clear" w:pos="567"/>
        </w:tabs>
        <w:spacing w:line="240" w:lineRule="auto"/>
        <w:ind w:left="993" w:hanging="426"/>
        <w:rPr>
          <w:noProof/>
          <w:color w:val="000000" w:themeColor="text1"/>
          <w:szCs w:val="22"/>
        </w:rPr>
      </w:pPr>
      <w:r w:rsidRPr="00940FBE">
        <w:rPr>
          <w:noProof/>
          <w:color w:val="000000" w:themeColor="text1"/>
          <w:szCs w:val="22"/>
        </w:rPr>
        <w:t>Su médico puede decidir extender el tratamiento inicial de 10 mg dos veces al día otras 8 semanas más (16 semanas en total), seguido de 5 mg dos veces al día.</w:t>
      </w:r>
    </w:p>
    <w:p w14:paraId="70CA88DB" w14:textId="77777777" w:rsidR="00FA557C" w:rsidRPr="00940FBE" w:rsidRDefault="00FA557C" w:rsidP="00AF0843">
      <w:pPr>
        <w:numPr>
          <w:ilvl w:val="0"/>
          <w:numId w:val="43"/>
        </w:numPr>
        <w:tabs>
          <w:tab w:val="clear" w:pos="567"/>
        </w:tabs>
        <w:spacing w:line="240" w:lineRule="auto"/>
        <w:ind w:left="993" w:hanging="426"/>
        <w:rPr>
          <w:noProof/>
          <w:color w:val="000000" w:themeColor="text1"/>
          <w:szCs w:val="22"/>
        </w:rPr>
      </w:pPr>
      <w:r w:rsidRPr="00940FBE">
        <w:rPr>
          <w:noProof/>
          <w:color w:val="000000" w:themeColor="text1"/>
          <w:szCs w:val="22"/>
        </w:rPr>
        <w:t>Su médico puede decidir suspender XELJANZ si XELJANZ no le ha funcionado en un plazo de 16 semanas.</w:t>
      </w:r>
    </w:p>
    <w:p w14:paraId="24F130EC" w14:textId="77777777" w:rsidR="00FA557C" w:rsidRPr="00940FBE" w:rsidRDefault="00FA557C" w:rsidP="00AF0843">
      <w:pPr>
        <w:numPr>
          <w:ilvl w:val="0"/>
          <w:numId w:val="43"/>
        </w:numPr>
        <w:tabs>
          <w:tab w:val="clear" w:pos="567"/>
        </w:tabs>
        <w:spacing w:line="240" w:lineRule="auto"/>
        <w:ind w:left="993" w:hanging="426"/>
        <w:rPr>
          <w:noProof/>
          <w:color w:val="000000" w:themeColor="text1"/>
          <w:szCs w:val="22"/>
        </w:rPr>
      </w:pPr>
      <w:r w:rsidRPr="00940FBE">
        <w:rPr>
          <w:noProof/>
          <w:color w:val="000000" w:themeColor="text1"/>
          <w:szCs w:val="22"/>
        </w:rPr>
        <w:t xml:space="preserve">En el caso de pacientes que habían tomado previamente medicamentos biológicos para tratar la colitis ulcerosa (como los que bloquean la actividad del factor de necrosis tumoral en el cuerpo) y dichos medicamentos no funcionaron, el médico puede decidir </w:t>
      </w:r>
      <w:r w:rsidR="00A31A88" w:rsidRPr="00940FBE">
        <w:rPr>
          <w:noProof/>
          <w:color w:val="000000" w:themeColor="text1"/>
          <w:szCs w:val="22"/>
        </w:rPr>
        <w:t xml:space="preserve">aumentar su dosis de XELJANZ a 10 mg dos veces al día si no responde adecuadamente a 5 mg dos veces al día. Su médico considerará los riesgos potenciales, incluido el desarrollo de coágulos sanguíneos en los pulmones o en las venas, y los posibles beneficios para usted. </w:t>
      </w:r>
      <w:r w:rsidRPr="00940FBE">
        <w:rPr>
          <w:noProof/>
          <w:color w:val="000000" w:themeColor="text1"/>
          <w:szCs w:val="22"/>
        </w:rPr>
        <w:t>Su médico le dirá si esto le aplica a usted.</w:t>
      </w:r>
    </w:p>
    <w:p w14:paraId="53EE8ED9" w14:textId="77777777" w:rsidR="00FA557C" w:rsidRPr="00940FBE" w:rsidRDefault="00FA557C" w:rsidP="00AF0843">
      <w:pPr>
        <w:numPr>
          <w:ilvl w:val="0"/>
          <w:numId w:val="43"/>
        </w:numPr>
        <w:tabs>
          <w:tab w:val="clear" w:pos="567"/>
        </w:tabs>
        <w:spacing w:line="240" w:lineRule="auto"/>
        <w:ind w:left="993" w:hanging="426"/>
        <w:rPr>
          <w:noProof/>
          <w:color w:val="000000" w:themeColor="text1"/>
          <w:szCs w:val="22"/>
        </w:rPr>
      </w:pPr>
      <w:r w:rsidRPr="00940FBE">
        <w:rPr>
          <w:noProof/>
          <w:color w:val="000000" w:themeColor="text1"/>
          <w:szCs w:val="22"/>
        </w:rPr>
        <w:t>Si se interrumpe su tratamiento, su médico puede decidir reiniciarlo.</w:t>
      </w:r>
    </w:p>
    <w:p w14:paraId="01EAEEC1" w14:textId="77777777" w:rsidR="00A4481D" w:rsidRPr="00940FBE" w:rsidRDefault="00A4481D" w:rsidP="00A4481D">
      <w:pPr>
        <w:pStyle w:val="Normale"/>
        <w:numPr>
          <w:ilvl w:val="12"/>
          <w:numId w:val="0"/>
        </w:numPr>
        <w:tabs>
          <w:tab w:val="clear" w:pos="567"/>
        </w:tabs>
        <w:spacing w:line="240" w:lineRule="auto"/>
        <w:ind w:right="-2"/>
        <w:rPr>
          <w:b/>
          <w:color w:val="000000" w:themeColor="text1"/>
          <w:szCs w:val="22"/>
          <w:lang w:val="es-ES"/>
        </w:rPr>
      </w:pPr>
    </w:p>
    <w:p w14:paraId="2CD62660" w14:textId="77777777" w:rsidR="00A4481D" w:rsidRPr="00940FBE" w:rsidRDefault="00A4481D" w:rsidP="00F45575">
      <w:pPr>
        <w:pStyle w:val="Normale"/>
        <w:keepNext/>
        <w:numPr>
          <w:ilvl w:val="12"/>
          <w:numId w:val="0"/>
        </w:numPr>
        <w:tabs>
          <w:tab w:val="clear" w:pos="567"/>
        </w:tabs>
        <w:spacing w:line="240" w:lineRule="auto"/>
        <w:rPr>
          <w:b/>
          <w:color w:val="000000" w:themeColor="text1"/>
          <w:szCs w:val="22"/>
          <w:lang w:val="es-ES"/>
        </w:rPr>
      </w:pPr>
      <w:r w:rsidRPr="00940FBE">
        <w:rPr>
          <w:b/>
          <w:color w:val="000000" w:themeColor="text1"/>
          <w:szCs w:val="22"/>
          <w:lang w:val="es-ES"/>
        </w:rPr>
        <w:t>Uso en niños y adolescentes</w:t>
      </w:r>
    </w:p>
    <w:p w14:paraId="2E8AF690" w14:textId="77777777" w:rsidR="00A4481D" w:rsidRPr="00940FBE" w:rsidRDefault="00A4481D" w:rsidP="00F45575">
      <w:pPr>
        <w:pStyle w:val="Normale"/>
        <w:keepNext/>
        <w:numPr>
          <w:ilvl w:val="12"/>
          <w:numId w:val="0"/>
        </w:numPr>
        <w:tabs>
          <w:tab w:val="clear" w:pos="567"/>
        </w:tabs>
        <w:spacing w:line="240" w:lineRule="auto"/>
        <w:rPr>
          <w:b/>
          <w:color w:val="000000" w:themeColor="text1"/>
          <w:szCs w:val="22"/>
          <w:lang w:val="es-ES"/>
        </w:rPr>
      </w:pPr>
    </w:p>
    <w:p w14:paraId="2421B9F2" w14:textId="77777777" w:rsidR="00A4481D" w:rsidRPr="00940FBE" w:rsidRDefault="00A4481D" w:rsidP="00F45575">
      <w:pPr>
        <w:pStyle w:val="Normale"/>
        <w:keepNext/>
        <w:numPr>
          <w:ilvl w:val="12"/>
          <w:numId w:val="0"/>
        </w:numPr>
        <w:tabs>
          <w:tab w:val="clear" w:pos="567"/>
        </w:tabs>
        <w:spacing w:line="240" w:lineRule="auto"/>
        <w:rPr>
          <w:b/>
          <w:color w:val="000000" w:themeColor="text1"/>
          <w:szCs w:val="22"/>
          <w:lang w:val="es-ES"/>
        </w:rPr>
      </w:pPr>
      <w:r w:rsidRPr="00940FBE">
        <w:rPr>
          <w:b/>
          <w:color w:val="000000" w:themeColor="text1"/>
          <w:szCs w:val="22"/>
          <w:lang w:val="es-ES"/>
        </w:rPr>
        <w:t>Artritis idiopática juvenil poliarticular y artritis psoriásica juvenil</w:t>
      </w:r>
    </w:p>
    <w:p w14:paraId="3CE74544" w14:textId="053A8F8C" w:rsidR="00FA557C" w:rsidRPr="00940FBE" w:rsidRDefault="00A4481D" w:rsidP="00C03D6E">
      <w:pPr>
        <w:numPr>
          <w:ilvl w:val="0"/>
          <w:numId w:val="57"/>
        </w:numPr>
        <w:tabs>
          <w:tab w:val="clear" w:pos="567"/>
        </w:tabs>
        <w:spacing w:line="240" w:lineRule="auto"/>
        <w:ind w:left="567" w:right="-2" w:hanging="567"/>
        <w:rPr>
          <w:color w:val="000000" w:themeColor="text1"/>
          <w:szCs w:val="22"/>
          <w:lang w:val="es-ES"/>
        </w:rPr>
      </w:pPr>
      <w:r w:rsidRPr="00940FBE">
        <w:rPr>
          <w:color w:val="000000" w:themeColor="text1"/>
          <w:szCs w:val="22"/>
          <w:lang w:val="es-ES"/>
        </w:rPr>
        <w:t xml:space="preserve">La dosis recomendada es 5 mg dos veces al día para </w:t>
      </w:r>
      <w:r w:rsidRPr="00940FBE">
        <w:rPr>
          <w:color w:val="000000" w:themeColor="text1"/>
          <w:lang w:val="es-ES"/>
        </w:rPr>
        <w:t>pacientes ≥</w:t>
      </w:r>
      <w:r w:rsidR="004B652B" w:rsidRPr="00940FBE">
        <w:rPr>
          <w:color w:val="000000" w:themeColor="text1"/>
          <w:lang w:val="es-ES"/>
        </w:rPr>
        <w:t> </w:t>
      </w:r>
      <w:r w:rsidRPr="00940FBE">
        <w:rPr>
          <w:color w:val="000000" w:themeColor="text1"/>
          <w:lang w:val="es-ES"/>
        </w:rPr>
        <w:t>40 kg</w:t>
      </w:r>
      <w:r w:rsidRPr="00940FBE">
        <w:rPr>
          <w:color w:val="000000" w:themeColor="text1"/>
          <w:szCs w:val="22"/>
          <w:lang w:val="es-ES"/>
        </w:rPr>
        <w:t>.</w:t>
      </w:r>
    </w:p>
    <w:p w14:paraId="0F591F11" w14:textId="77777777" w:rsidR="00A4481D" w:rsidRPr="00940FBE" w:rsidRDefault="00A4481D" w:rsidP="00A4481D">
      <w:pPr>
        <w:numPr>
          <w:ilvl w:val="12"/>
          <w:numId w:val="0"/>
        </w:numPr>
        <w:tabs>
          <w:tab w:val="clear" w:pos="567"/>
        </w:tabs>
        <w:spacing w:line="240" w:lineRule="auto"/>
        <w:ind w:right="-2"/>
        <w:rPr>
          <w:noProof/>
          <w:color w:val="000000" w:themeColor="text1"/>
          <w:szCs w:val="22"/>
          <w:lang w:val="es-ES"/>
        </w:rPr>
      </w:pPr>
    </w:p>
    <w:p w14:paraId="69098F16" w14:textId="77777777" w:rsidR="00FA557C" w:rsidRPr="00940FBE" w:rsidRDefault="00FA557C">
      <w:pPr>
        <w:numPr>
          <w:ilvl w:val="12"/>
          <w:numId w:val="0"/>
        </w:numPr>
        <w:tabs>
          <w:tab w:val="clear" w:pos="567"/>
        </w:tabs>
        <w:spacing w:line="240" w:lineRule="auto"/>
        <w:ind w:right="-2"/>
        <w:rPr>
          <w:color w:val="000000" w:themeColor="text1"/>
        </w:rPr>
      </w:pPr>
      <w:r w:rsidRPr="00940FBE">
        <w:rPr>
          <w:color w:val="000000" w:themeColor="text1"/>
        </w:rPr>
        <w:t xml:space="preserve">Intente tomar los comprimidos a la misma hora todos los días (un comprimido por la mañana y un comprimido por la noche). </w:t>
      </w:r>
    </w:p>
    <w:p w14:paraId="2EC33CE0" w14:textId="77777777" w:rsidR="00FA557C" w:rsidRPr="00940FBE" w:rsidRDefault="00FA557C">
      <w:pPr>
        <w:numPr>
          <w:ilvl w:val="12"/>
          <w:numId w:val="0"/>
        </w:numPr>
        <w:tabs>
          <w:tab w:val="clear" w:pos="567"/>
        </w:tabs>
        <w:spacing w:line="240" w:lineRule="auto"/>
        <w:ind w:right="-2"/>
        <w:rPr>
          <w:color w:val="000000" w:themeColor="text1"/>
        </w:rPr>
      </w:pPr>
    </w:p>
    <w:p w14:paraId="130316D9" w14:textId="77777777" w:rsidR="00FA557C" w:rsidRPr="00940FBE" w:rsidRDefault="00FA557C">
      <w:pPr>
        <w:spacing w:line="240" w:lineRule="auto"/>
        <w:rPr>
          <w:color w:val="000000" w:themeColor="text1"/>
          <w:szCs w:val="22"/>
        </w:rPr>
      </w:pPr>
      <w:r w:rsidRPr="00940FBE">
        <w:rPr>
          <w:color w:val="000000" w:themeColor="text1"/>
          <w:szCs w:val="22"/>
        </w:rPr>
        <w:t xml:space="preserve">Los comprimidos de </w:t>
      </w:r>
      <w:r w:rsidRPr="00940FBE">
        <w:rPr>
          <w:color w:val="000000" w:themeColor="text1"/>
        </w:rPr>
        <w:t>tofacitinib</w:t>
      </w:r>
      <w:r w:rsidRPr="00940FBE">
        <w:rPr>
          <w:color w:val="000000" w:themeColor="text1"/>
          <w:szCs w:val="22"/>
        </w:rPr>
        <w:t xml:space="preserve"> se pueden triturar y tomar con agua.</w:t>
      </w:r>
    </w:p>
    <w:p w14:paraId="78904285" w14:textId="77777777" w:rsidR="00FA557C" w:rsidRPr="00940FBE" w:rsidRDefault="00FA557C">
      <w:pPr>
        <w:numPr>
          <w:ilvl w:val="12"/>
          <w:numId w:val="0"/>
        </w:numPr>
        <w:tabs>
          <w:tab w:val="clear" w:pos="567"/>
        </w:tabs>
        <w:spacing w:line="240" w:lineRule="auto"/>
        <w:ind w:right="-2"/>
        <w:rPr>
          <w:color w:val="000000" w:themeColor="text1"/>
        </w:rPr>
      </w:pPr>
    </w:p>
    <w:p w14:paraId="5154D14A" w14:textId="77777777" w:rsidR="00FA557C" w:rsidRPr="00940FBE" w:rsidRDefault="00FA557C">
      <w:pPr>
        <w:numPr>
          <w:ilvl w:val="12"/>
          <w:numId w:val="0"/>
        </w:numPr>
        <w:tabs>
          <w:tab w:val="clear" w:pos="567"/>
        </w:tabs>
        <w:spacing w:line="240" w:lineRule="auto"/>
        <w:ind w:right="-2"/>
        <w:rPr>
          <w:noProof/>
          <w:color w:val="000000" w:themeColor="text1"/>
          <w:szCs w:val="22"/>
        </w:rPr>
      </w:pPr>
      <w:r w:rsidRPr="00940FBE">
        <w:rPr>
          <w:color w:val="000000" w:themeColor="text1"/>
        </w:rPr>
        <w:t>Su médico puede reducir la dosis si tiene problemas de hígado o riñón, o si le recetan determinados medicamentos. Su médico también puede interrumpir el tratamiento de forma temporal o permanente si los análisis de sangre muestran recuentos bajos de glóbulos blancos o glóbulos rojos.</w:t>
      </w:r>
    </w:p>
    <w:p w14:paraId="3DEDF028" w14:textId="77777777" w:rsidR="00FA557C" w:rsidRPr="00940FBE" w:rsidRDefault="00FA557C">
      <w:pPr>
        <w:numPr>
          <w:ilvl w:val="12"/>
          <w:numId w:val="0"/>
        </w:numPr>
        <w:tabs>
          <w:tab w:val="clear" w:pos="567"/>
        </w:tabs>
        <w:spacing w:line="240" w:lineRule="auto"/>
        <w:ind w:right="-2"/>
        <w:rPr>
          <w:color w:val="000000" w:themeColor="text1"/>
          <w:szCs w:val="22"/>
        </w:rPr>
      </w:pPr>
    </w:p>
    <w:p w14:paraId="6C22F410" w14:textId="77777777" w:rsidR="00FA557C" w:rsidRPr="00940FBE" w:rsidRDefault="00FA557C">
      <w:pPr>
        <w:autoSpaceDE w:val="0"/>
        <w:autoSpaceDN w:val="0"/>
        <w:adjustRightInd w:val="0"/>
        <w:spacing w:line="240" w:lineRule="auto"/>
        <w:rPr>
          <w:bCs/>
          <w:color w:val="000000" w:themeColor="text1"/>
          <w:szCs w:val="22"/>
        </w:rPr>
      </w:pPr>
      <w:r w:rsidRPr="00940FBE">
        <w:rPr>
          <w:color w:val="000000" w:themeColor="text1"/>
        </w:rPr>
        <w:t>XELJANZ es para uso por vía oral. Puede tomar XELJANZ con o sin alimentos.</w:t>
      </w:r>
    </w:p>
    <w:p w14:paraId="13F9F93C" w14:textId="77777777" w:rsidR="00FA557C" w:rsidRPr="00940FBE" w:rsidRDefault="00FA557C">
      <w:pPr>
        <w:numPr>
          <w:ilvl w:val="12"/>
          <w:numId w:val="0"/>
        </w:numPr>
        <w:tabs>
          <w:tab w:val="clear" w:pos="567"/>
        </w:tabs>
        <w:spacing w:line="240" w:lineRule="auto"/>
        <w:ind w:right="-2"/>
        <w:rPr>
          <w:noProof/>
          <w:color w:val="000000" w:themeColor="text1"/>
          <w:szCs w:val="22"/>
        </w:rPr>
      </w:pPr>
    </w:p>
    <w:p w14:paraId="77DB2A2A" w14:textId="77777777" w:rsidR="00FA557C" w:rsidRPr="00940FBE" w:rsidRDefault="00FA557C">
      <w:pPr>
        <w:numPr>
          <w:ilvl w:val="12"/>
          <w:numId w:val="0"/>
        </w:numPr>
        <w:tabs>
          <w:tab w:val="clear" w:pos="567"/>
        </w:tabs>
        <w:spacing w:line="240" w:lineRule="auto"/>
        <w:ind w:right="-2"/>
        <w:rPr>
          <w:b/>
          <w:noProof/>
          <w:color w:val="000000" w:themeColor="text1"/>
          <w:szCs w:val="22"/>
        </w:rPr>
      </w:pPr>
      <w:r w:rsidRPr="00940FBE">
        <w:rPr>
          <w:b/>
          <w:color w:val="000000" w:themeColor="text1"/>
        </w:rPr>
        <w:t>Si toma más XELJANZ del que debe</w:t>
      </w:r>
      <w:r w:rsidRPr="00940FBE">
        <w:rPr>
          <w:color w:val="000000" w:themeColor="text1"/>
        </w:rPr>
        <w:t xml:space="preserve"> </w:t>
      </w:r>
    </w:p>
    <w:p w14:paraId="2DED9661" w14:textId="77777777" w:rsidR="00FA557C" w:rsidRPr="00940FBE" w:rsidRDefault="00FA557C">
      <w:pPr>
        <w:numPr>
          <w:ilvl w:val="12"/>
          <w:numId w:val="0"/>
        </w:numPr>
        <w:tabs>
          <w:tab w:val="clear" w:pos="567"/>
        </w:tabs>
        <w:spacing w:line="240" w:lineRule="auto"/>
        <w:ind w:right="-2"/>
        <w:outlineLvl w:val="0"/>
        <w:rPr>
          <w:noProof/>
          <w:color w:val="000000" w:themeColor="text1"/>
          <w:szCs w:val="22"/>
        </w:rPr>
      </w:pPr>
      <w:r w:rsidRPr="00940FBE">
        <w:rPr>
          <w:noProof/>
          <w:color w:val="000000" w:themeColor="text1"/>
        </w:rPr>
        <w:t xml:space="preserve">Si toma más comprimidos de los que debe, informe </w:t>
      </w:r>
      <w:r w:rsidRPr="00940FBE">
        <w:rPr>
          <w:b/>
          <w:noProof/>
          <w:color w:val="000000" w:themeColor="text1"/>
        </w:rPr>
        <w:t xml:space="preserve">inmediatamente </w:t>
      </w:r>
      <w:r w:rsidRPr="00940FBE">
        <w:rPr>
          <w:noProof/>
          <w:color w:val="000000" w:themeColor="text1"/>
        </w:rPr>
        <w:t>a su médico o farmacéutico.</w:t>
      </w:r>
    </w:p>
    <w:p w14:paraId="0EAECA4D" w14:textId="77777777" w:rsidR="00FA557C" w:rsidRPr="00940FBE" w:rsidRDefault="00FA557C">
      <w:pPr>
        <w:numPr>
          <w:ilvl w:val="12"/>
          <w:numId w:val="0"/>
        </w:numPr>
        <w:tabs>
          <w:tab w:val="clear" w:pos="567"/>
        </w:tabs>
        <w:spacing w:line="240" w:lineRule="auto"/>
        <w:ind w:right="-2"/>
        <w:outlineLvl w:val="0"/>
        <w:rPr>
          <w:b/>
          <w:noProof/>
          <w:color w:val="000000" w:themeColor="text1"/>
          <w:szCs w:val="22"/>
        </w:rPr>
      </w:pPr>
    </w:p>
    <w:p w14:paraId="6293B540" w14:textId="77777777" w:rsidR="00FA557C" w:rsidRPr="00940FBE" w:rsidRDefault="00FA557C">
      <w:pPr>
        <w:numPr>
          <w:ilvl w:val="12"/>
          <w:numId w:val="0"/>
        </w:numPr>
        <w:tabs>
          <w:tab w:val="clear" w:pos="567"/>
        </w:tabs>
        <w:spacing w:line="240" w:lineRule="auto"/>
        <w:ind w:right="-2"/>
        <w:outlineLvl w:val="0"/>
        <w:rPr>
          <w:noProof/>
          <w:color w:val="000000" w:themeColor="text1"/>
          <w:szCs w:val="22"/>
        </w:rPr>
      </w:pPr>
      <w:r w:rsidRPr="00940FBE">
        <w:rPr>
          <w:b/>
          <w:noProof/>
          <w:color w:val="000000" w:themeColor="text1"/>
        </w:rPr>
        <w:t>Si olvidó tomar</w:t>
      </w:r>
      <w:r w:rsidRPr="00940FBE">
        <w:rPr>
          <w:color w:val="000000" w:themeColor="text1"/>
        </w:rPr>
        <w:t xml:space="preserve"> </w:t>
      </w:r>
      <w:r w:rsidRPr="00940FBE">
        <w:rPr>
          <w:b/>
          <w:noProof/>
          <w:color w:val="000000" w:themeColor="text1"/>
        </w:rPr>
        <w:t>XELJANZ</w:t>
      </w:r>
    </w:p>
    <w:p w14:paraId="579D4AD0" w14:textId="77777777" w:rsidR="00FA557C" w:rsidRPr="00940FBE" w:rsidRDefault="00FA557C">
      <w:pPr>
        <w:numPr>
          <w:ilvl w:val="12"/>
          <w:numId w:val="0"/>
        </w:numPr>
        <w:tabs>
          <w:tab w:val="clear" w:pos="567"/>
        </w:tabs>
        <w:spacing w:line="240" w:lineRule="auto"/>
        <w:ind w:right="-2"/>
        <w:rPr>
          <w:noProof/>
          <w:color w:val="000000" w:themeColor="text1"/>
          <w:szCs w:val="22"/>
        </w:rPr>
      </w:pPr>
      <w:r w:rsidRPr="00940FBE">
        <w:rPr>
          <w:color w:val="000000" w:themeColor="text1"/>
        </w:rPr>
        <w:t>No tome una dosis doble para compensar las dosis olvidadas. Tome el siguiente comprimido a la hora habitual y continúe como antes.</w:t>
      </w:r>
    </w:p>
    <w:p w14:paraId="484C0359" w14:textId="77777777" w:rsidR="00FA557C" w:rsidRPr="00940FBE" w:rsidRDefault="00FA557C">
      <w:pPr>
        <w:numPr>
          <w:ilvl w:val="12"/>
          <w:numId w:val="0"/>
        </w:numPr>
        <w:tabs>
          <w:tab w:val="clear" w:pos="567"/>
        </w:tabs>
        <w:spacing w:line="240" w:lineRule="auto"/>
        <w:ind w:right="-2"/>
        <w:rPr>
          <w:noProof/>
          <w:color w:val="000000" w:themeColor="text1"/>
          <w:szCs w:val="22"/>
        </w:rPr>
      </w:pPr>
    </w:p>
    <w:p w14:paraId="27295BDA" w14:textId="77777777" w:rsidR="00FA557C" w:rsidRPr="00940FBE" w:rsidRDefault="00FA557C">
      <w:pPr>
        <w:numPr>
          <w:ilvl w:val="12"/>
          <w:numId w:val="0"/>
        </w:numPr>
        <w:tabs>
          <w:tab w:val="clear" w:pos="567"/>
        </w:tabs>
        <w:spacing w:line="240" w:lineRule="auto"/>
        <w:ind w:right="-2"/>
        <w:outlineLvl w:val="0"/>
        <w:rPr>
          <w:b/>
          <w:noProof/>
          <w:color w:val="000000" w:themeColor="text1"/>
          <w:szCs w:val="22"/>
        </w:rPr>
      </w:pPr>
      <w:r w:rsidRPr="00940FBE">
        <w:rPr>
          <w:b/>
          <w:noProof/>
          <w:color w:val="000000" w:themeColor="text1"/>
        </w:rPr>
        <w:t>Si interrumpe el tratamiento con XELJANZ</w:t>
      </w:r>
    </w:p>
    <w:p w14:paraId="78B590F6" w14:textId="77777777" w:rsidR="00FA557C" w:rsidRPr="00940FBE" w:rsidRDefault="00FA557C">
      <w:pPr>
        <w:tabs>
          <w:tab w:val="clear" w:pos="567"/>
        </w:tabs>
        <w:autoSpaceDE w:val="0"/>
        <w:autoSpaceDN w:val="0"/>
        <w:adjustRightInd w:val="0"/>
        <w:spacing w:line="240" w:lineRule="auto"/>
        <w:rPr>
          <w:color w:val="000000" w:themeColor="text1"/>
          <w:szCs w:val="22"/>
        </w:rPr>
      </w:pPr>
      <w:r w:rsidRPr="00940FBE">
        <w:rPr>
          <w:color w:val="000000" w:themeColor="text1"/>
        </w:rPr>
        <w:t>No deje de tomar XELJANZ sin consultarlo con su médico.</w:t>
      </w:r>
    </w:p>
    <w:p w14:paraId="6887143E" w14:textId="77777777" w:rsidR="00FA557C" w:rsidRPr="00940FBE" w:rsidRDefault="00FA557C">
      <w:pPr>
        <w:numPr>
          <w:ilvl w:val="12"/>
          <w:numId w:val="0"/>
        </w:numPr>
        <w:tabs>
          <w:tab w:val="clear" w:pos="567"/>
        </w:tabs>
        <w:spacing w:line="240" w:lineRule="auto"/>
        <w:ind w:right="-29"/>
        <w:rPr>
          <w:color w:val="000000" w:themeColor="text1"/>
        </w:rPr>
      </w:pPr>
    </w:p>
    <w:p w14:paraId="21207780" w14:textId="77777777" w:rsidR="00FA557C" w:rsidRPr="00940FBE" w:rsidRDefault="00FA557C">
      <w:pPr>
        <w:numPr>
          <w:ilvl w:val="12"/>
          <w:numId w:val="0"/>
        </w:numPr>
        <w:tabs>
          <w:tab w:val="clear" w:pos="567"/>
        </w:tabs>
        <w:spacing w:line="240" w:lineRule="auto"/>
        <w:ind w:right="-29"/>
        <w:rPr>
          <w:noProof/>
          <w:color w:val="000000" w:themeColor="text1"/>
          <w:szCs w:val="22"/>
        </w:rPr>
      </w:pPr>
      <w:r w:rsidRPr="00940FBE">
        <w:rPr>
          <w:color w:val="000000" w:themeColor="text1"/>
        </w:rPr>
        <w:t>Si tiene cualquier otra duda sobre el uso de este medicamento, pregunte a su médico o farmacéutico.</w:t>
      </w:r>
    </w:p>
    <w:p w14:paraId="75952F55" w14:textId="77777777" w:rsidR="00FA557C" w:rsidRPr="00940FBE" w:rsidRDefault="00FA557C">
      <w:pPr>
        <w:numPr>
          <w:ilvl w:val="12"/>
          <w:numId w:val="0"/>
        </w:numPr>
        <w:tabs>
          <w:tab w:val="clear" w:pos="567"/>
        </w:tabs>
        <w:spacing w:line="240" w:lineRule="auto"/>
        <w:ind w:right="-29"/>
        <w:rPr>
          <w:noProof/>
          <w:color w:val="000000" w:themeColor="text1"/>
          <w:szCs w:val="22"/>
        </w:rPr>
      </w:pPr>
    </w:p>
    <w:p w14:paraId="7745B4CE" w14:textId="77777777" w:rsidR="00FA557C" w:rsidRPr="00940FBE" w:rsidRDefault="00FA557C">
      <w:pPr>
        <w:numPr>
          <w:ilvl w:val="12"/>
          <w:numId w:val="0"/>
        </w:numPr>
        <w:tabs>
          <w:tab w:val="clear" w:pos="567"/>
        </w:tabs>
        <w:spacing w:line="240" w:lineRule="auto"/>
        <w:ind w:right="-29"/>
        <w:rPr>
          <w:noProof/>
          <w:color w:val="000000" w:themeColor="text1"/>
          <w:szCs w:val="22"/>
        </w:rPr>
      </w:pPr>
    </w:p>
    <w:p w14:paraId="48363673" w14:textId="77777777" w:rsidR="00FA557C" w:rsidRPr="00940FBE" w:rsidRDefault="00FA557C">
      <w:pPr>
        <w:keepNext/>
        <w:numPr>
          <w:ilvl w:val="12"/>
          <w:numId w:val="0"/>
        </w:numPr>
        <w:tabs>
          <w:tab w:val="clear" w:pos="567"/>
        </w:tabs>
        <w:spacing w:line="240" w:lineRule="auto"/>
        <w:ind w:left="567" w:right="-2" w:hanging="567"/>
        <w:rPr>
          <w:noProof/>
          <w:color w:val="000000" w:themeColor="text1"/>
          <w:szCs w:val="22"/>
        </w:rPr>
      </w:pPr>
      <w:r w:rsidRPr="00940FBE">
        <w:rPr>
          <w:b/>
          <w:noProof/>
          <w:color w:val="000000" w:themeColor="text1"/>
        </w:rPr>
        <w:t>4.</w:t>
      </w:r>
      <w:r w:rsidRPr="00940FBE">
        <w:rPr>
          <w:color w:val="000000" w:themeColor="text1"/>
        </w:rPr>
        <w:tab/>
      </w:r>
      <w:r w:rsidRPr="00940FBE">
        <w:rPr>
          <w:b/>
          <w:noProof/>
          <w:color w:val="000000" w:themeColor="text1"/>
        </w:rPr>
        <w:t>Posibles efectos adversos</w:t>
      </w:r>
    </w:p>
    <w:p w14:paraId="62D3BE1B" w14:textId="77777777" w:rsidR="00FA557C" w:rsidRPr="00940FBE" w:rsidRDefault="00FA557C">
      <w:pPr>
        <w:keepNext/>
        <w:numPr>
          <w:ilvl w:val="12"/>
          <w:numId w:val="0"/>
        </w:numPr>
        <w:tabs>
          <w:tab w:val="clear" w:pos="567"/>
        </w:tabs>
        <w:spacing w:line="240" w:lineRule="auto"/>
        <w:rPr>
          <w:noProof/>
          <w:color w:val="000000" w:themeColor="text1"/>
          <w:szCs w:val="22"/>
        </w:rPr>
      </w:pPr>
    </w:p>
    <w:p w14:paraId="7030F3F6" w14:textId="77777777" w:rsidR="00FA557C" w:rsidRPr="00940FBE" w:rsidRDefault="00FA557C">
      <w:pPr>
        <w:keepNext/>
        <w:numPr>
          <w:ilvl w:val="12"/>
          <w:numId w:val="0"/>
        </w:numPr>
        <w:tabs>
          <w:tab w:val="clear" w:pos="567"/>
        </w:tabs>
        <w:spacing w:line="240" w:lineRule="auto"/>
        <w:ind w:right="-29"/>
        <w:rPr>
          <w:color w:val="000000" w:themeColor="text1"/>
          <w:szCs w:val="22"/>
        </w:rPr>
      </w:pPr>
      <w:r w:rsidRPr="00940FBE">
        <w:rPr>
          <w:color w:val="000000" w:themeColor="text1"/>
        </w:rPr>
        <w:t xml:space="preserve">Al igual que todos los medicamentos, este medicamento puede producir efectos adversos, aunque no todas las personas los sufran. </w:t>
      </w:r>
    </w:p>
    <w:p w14:paraId="210C22A0" w14:textId="77777777" w:rsidR="00FA557C" w:rsidRPr="00940FBE" w:rsidRDefault="00FA557C">
      <w:pPr>
        <w:keepNext/>
        <w:numPr>
          <w:ilvl w:val="12"/>
          <w:numId w:val="0"/>
        </w:numPr>
        <w:tabs>
          <w:tab w:val="clear" w:pos="567"/>
        </w:tabs>
        <w:spacing w:line="240" w:lineRule="auto"/>
        <w:ind w:right="-29"/>
        <w:rPr>
          <w:color w:val="000000" w:themeColor="text1"/>
          <w:szCs w:val="22"/>
        </w:rPr>
      </w:pPr>
    </w:p>
    <w:p w14:paraId="69990A25" w14:textId="77777777" w:rsidR="00FA557C" w:rsidRPr="00940FBE" w:rsidRDefault="00FA557C">
      <w:pPr>
        <w:keepNext/>
        <w:numPr>
          <w:ilvl w:val="12"/>
          <w:numId w:val="0"/>
        </w:numPr>
        <w:tabs>
          <w:tab w:val="clear" w:pos="567"/>
        </w:tabs>
        <w:spacing w:line="240" w:lineRule="auto"/>
        <w:ind w:right="-29"/>
        <w:rPr>
          <w:color w:val="000000" w:themeColor="text1"/>
          <w:szCs w:val="22"/>
        </w:rPr>
      </w:pPr>
      <w:r w:rsidRPr="00940FBE">
        <w:rPr>
          <w:color w:val="000000" w:themeColor="text1"/>
        </w:rPr>
        <w:t>Algunos pueden ser graves y necesitar atención médica.</w:t>
      </w:r>
    </w:p>
    <w:p w14:paraId="2F272C39" w14:textId="77777777" w:rsidR="00FA557C" w:rsidRPr="00940FBE" w:rsidRDefault="00FA557C">
      <w:pPr>
        <w:numPr>
          <w:ilvl w:val="12"/>
          <w:numId w:val="0"/>
        </w:numPr>
        <w:tabs>
          <w:tab w:val="clear" w:pos="567"/>
        </w:tabs>
        <w:spacing w:line="240" w:lineRule="auto"/>
        <w:ind w:right="-29"/>
        <w:rPr>
          <w:color w:val="000000" w:themeColor="text1"/>
          <w:szCs w:val="22"/>
        </w:rPr>
      </w:pPr>
    </w:p>
    <w:p w14:paraId="0CD84713" w14:textId="77777777" w:rsidR="00A4481D" w:rsidRPr="00940FBE" w:rsidRDefault="00A4481D">
      <w:pPr>
        <w:numPr>
          <w:ilvl w:val="12"/>
          <w:numId w:val="0"/>
        </w:numPr>
        <w:tabs>
          <w:tab w:val="clear" w:pos="567"/>
        </w:tabs>
        <w:spacing w:line="240" w:lineRule="auto"/>
        <w:ind w:right="-29"/>
        <w:rPr>
          <w:color w:val="000000" w:themeColor="text1"/>
          <w:szCs w:val="22"/>
          <w:lang w:val="es-ES"/>
        </w:rPr>
      </w:pPr>
      <w:r w:rsidRPr="00940FBE">
        <w:rPr>
          <w:color w:val="000000" w:themeColor="text1"/>
          <w:szCs w:val="22"/>
          <w:lang w:val="es-ES"/>
        </w:rPr>
        <w:t>Los efectos adversos en pacientes con artritis idiopática juvenil poliarticular y artritis psoriásica juvenil fueron consistentes con los observados en pacientes adultos con artritis reumatoide, con la excepción de algunas infecciones (gripe, faringitis, sinusitis, infección viral) y trastornos gastrointestinales o generales (dolor abdominal, náuseas, vómitos, fiebre, dolor de cabeza, tos), que fueron más frecuentes en la población pediátrica con artritis idiopática juvenil.</w:t>
      </w:r>
    </w:p>
    <w:p w14:paraId="602B5880" w14:textId="77777777" w:rsidR="00A4481D" w:rsidRPr="00940FBE" w:rsidRDefault="00A4481D">
      <w:pPr>
        <w:numPr>
          <w:ilvl w:val="12"/>
          <w:numId w:val="0"/>
        </w:numPr>
        <w:tabs>
          <w:tab w:val="clear" w:pos="567"/>
        </w:tabs>
        <w:spacing w:line="240" w:lineRule="auto"/>
        <w:ind w:right="-29"/>
        <w:rPr>
          <w:color w:val="000000" w:themeColor="text1"/>
          <w:szCs w:val="22"/>
          <w:lang w:val="es-ES"/>
        </w:rPr>
      </w:pPr>
    </w:p>
    <w:p w14:paraId="79EF13F8" w14:textId="77777777" w:rsidR="00FA557C" w:rsidRPr="00940FBE" w:rsidRDefault="00FA557C">
      <w:pPr>
        <w:pStyle w:val="Default"/>
        <w:keepNext/>
        <w:rPr>
          <w:color w:val="000000" w:themeColor="text1"/>
          <w:sz w:val="22"/>
          <w:szCs w:val="22"/>
        </w:rPr>
      </w:pPr>
      <w:r w:rsidRPr="00940FBE">
        <w:rPr>
          <w:b/>
          <w:color w:val="000000" w:themeColor="text1"/>
          <w:sz w:val="22"/>
        </w:rPr>
        <w:t>Posibles efectos adversos graves</w:t>
      </w:r>
      <w:r w:rsidRPr="00940FBE">
        <w:rPr>
          <w:color w:val="000000" w:themeColor="text1"/>
          <w:sz w:val="22"/>
        </w:rPr>
        <w:t xml:space="preserve"> </w:t>
      </w:r>
    </w:p>
    <w:p w14:paraId="2BEB4A6D" w14:textId="004D87B6" w:rsidR="00AF0843" w:rsidRPr="00940FBE" w:rsidRDefault="00FA557C" w:rsidP="00AF0843">
      <w:pPr>
        <w:overflowPunct w:val="0"/>
        <w:autoSpaceDE w:val="0"/>
        <w:autoSpaceDN w:val="0"/>
        <w:spacing w:line="245" w:lineRule="exact"/>
        <w:rPr>
          <w:color w:val="000000" w:themeColor="text1"/>
          <w:szCs w:val="22"/>
        </w:rPr>
      </w:pPr>
      <w:r w:rsidRPr="00940FBE">
        <w:rPr>
          <w:color w:val="000000" w:themeColor="text1"/>
        </w:rPr>
        <w:t>En casos raros, las infecciones pueden ser mortales.</w:t>
      </w:r>
      <w:r w:rsidR="00EA5690" w:rsidRPr="00940FBE">
        <w:rPr>
          <w:color w:val="000000" w:themeColor="text1"/>
          <w:szCs w:val="22"/>
        </w:rPr>
        <w:t xml:space="preserve"> </w:t>
      </w:r>
      <w:r w:rsidR="00AF0843" w:rsidRPr="00940FBE">
        <w:rPr>
          <w:color w:val="000000" w:themeColor="text1"/>
          <w:szCs w:val="22"/>
        </w:rPr>
        <w:t>También se han notificado casos de cáncer de pulmón, cáncer de glóbulos blancos y de infarto de miocardio.</w:t>
      </w:r>
    </w:p>
    <w:p w14:paraId="7C930166" w14:textId="77777777" w:rsidR="00FA557C" w:rsidRPr="00940FBE" w:rsidRDefault="00FA557C">
      <w:pPr>
        <w:overflowPunct w:val="0"/>
        <w:autoSpaceDE w:val="0"/>
        <w:autoSpaceDN w:val="0"/>
        <w:spacing w:line="245" w:lineRule="exact"/>
        <w:rPr>
          <w:b/>
          <w:bCs/>
          <w:color w:val="000000" w:themeColor="text1"/>
          <w:szCs w:val="22"/>
        </w:rPr>
      </w:pPr>
    </w:p>
    <w:p w14:paraId="2EA9A309" w14:textId="77777777" w:rsidR="00FA557C" w:rsidRPr="00940FBE" w:rsidRDefault="00FA557C">
      <w:pPr>
        <w:overflowPunct w:val="0"/>
        <w:autoSpaceDE w:val="0"/>
        <w:autoSpaceDN w:val="0"/>
        <w:spacing w:line="245" w:lineRule="exact"/>
        <w:rPr>
          <w:bCs/>
          <w:color w:val="000000" w:themeColor="text1"/>
          <w:szCs w:val="22"/>
        </w:rPr>
      </w:pPr>
      <w:r w:rsidRPr="00940FBE">
        <w:rPr>
          <w:b/>
          <w:bCs/>
          <w:color w:val="000000" w:themeColor="text1"/>
          <w:szCs w:val="22"/>
        </w:rPr>
        <w:t>Si nota alguno de los siguientes efectos adversos graves, informe a su médico inmediatamente.</w:t>
      </w:r>
      <w:r w:rsidRPr="00940FBE">
        <w:rPr>
          <w:bCs/>
          <w:color w:val="000000" w:themeColor="text1"/>
          <w:szCs w:val="22"/>
        </w:rPr>
        <w:t xml:space="preserve"> </w:t>
      </w:r>
    </w:p>
    <w:p w14:paraId="3CE06936" w14:textId="77777777" w:rsidR="00FA557C" w:rsidRPr="00940FBE" w:rsidRDefault="00FA557C">
      <w:pPr>
        <w:overflowPunct w:val="0"/>
        <w:autoSpaceDE w:val="0"/>
        <w:autoSpaceDN w:val="0"/>
        <w:spacing w:line="245" w:lineRule="exact"/>
        <w:rPr>
          <w:color w:val="000000" w:themeColor="text1"/>
          <w:szCs w:val="22"/>
        </w:rPr>
      </w:pPr>
    </w:p>
    <w:p w14:paraId="08310766" w14:textId="77777777" w:rsidR="00FA557C" w:rsidRPr="00940FBE" w:rsidRDefault="00FA557C">
      <w:pPr>
        <w:overflowPunct w:val="0"/>
        <w:autoSpaceDE w:val="0"/>
        <w:autoSpaceDN w:val="0"/>
        <w:spacing w:before="60"/>
        <w:rPr>
          <w:color w:val="000000" w:themeColor="text1"/>
        </w:rPr>
      </w:pPr>
      <w:r w:rsidRPr="00940FBE">
        <w:rPr>
          <w:b/>
          <w:bCs/>
          <w:color w:val="000000" w:themeColor="text1"/>
        </w:rPr>
        <w:t>Los signos</w:t>
      </w:r>
      <w:r w:rsidRPr="00940FBE">
        <w:rPr>
          <w:b/>
          <w:bCs/>
          <w:color w:val="000000" w:themeColor="text1"/>
          <w:spacing w:val="-8"/>
        </w:rPr>
        <w:t xml:space="preserve"> de infección grave</w:t>
      </w:r>
      <w:r w:rsidRPr="00940FBE">
        <w:rPr>
          <w:b/>
          <w:bCs/>
          <w:color w:val="000000" w:themeColor="text1"/>
        </w:rPr>
        <w:t xml:space="preserve"> (frecuentes) incluyen</w:t>
      </w:r>
    </w:p>
    <w:p w14:paraId="5BF5922B" w14:textId="77777777" w:rsidR="00FA557C" w:rsidRPr="00940FBE" w:rsidRDefault="00FA557C" w:rsidP="00AF0843">
      <w:pPr>
        <w:numPr>
          <w:ilvl w:val="0"/>
          <w:numId w:val="31"/>
        </w:numPr>
        <w:overflowPunct w:val="0"/>
        <w:autoSpaceDE w:val="0"/>
        <w:autoSpaceDN w:val="0"/>
        <w:spacing w:line="240" w:lineRule="auto"/>
        <w:ind w:left="993" w:hanging="426"/>
        <w:rPr>
          <w:color w:val="000000" w:themeColor="text1"/>
        </w:rPr>
      </w:pPr>
      <w:r w:rsidRPr="00940FBE">
        <w:rPr>
          <w:color w:val="000000" w:themeColor="text1"/>
        </w:rPr>
        <w:t>fiebre y escalofríos</w:t>
      </w:r>
    </w:p>
    <w:p w14:paraId="76F56BB6" w14:textId="77777777" w:rsidR="00FA557C" w:rsidRPr="00940FBE" w:rsidRDefault="00FA557C" w:rsidP="00AF0843">
      <w:pPr>
        <w:numPr>
          <w:ilvl w:val="0"/>
          <w:numId w:val="31"/>
        </w:numPr>
        <w:overflowPunct w:val="0"/>
        <w:autoSpaceDE w:val="0"/>
        <w:autoSpaceDN w:val="0"/>
        <w:spacing w:line="240" w:lineRule="auto"/>
        <w:ind w:left="993" w:hanging="426"/>
        <w:rPr>
          <w:color w:val="000000" w:themeColor="text1"/>
        </w:rPr>
      </w:pPr>
      <w:r w:rsidRPr="00940FBE">
        <w:rPr>
          <w:color w:val="000000" w:themeColor="text1"/>
        </w:rPr>
        <w:t>tos</w:t>
      </w:r>
    </w:p>
    <w:p w14:paraId="40321B21" w14:textId="77777777" w:rsidR="00FA557C" w:rsidRPr="00940FBE" w:rsidRDefault="00FA557C" w:rsidP="00AF0843">
      <w:pPr>
        <w:numPr>
          <w:ilvl w:val="0"/>
          <w:numId w:val="31"/>
        </w:numPr>
        <w:overflowPunct w:val="0"/>
        <w:autoSpaceDE w:val="0"/>
        <w:autoSpaceDN w:val="0"/>
        <w:spacing w:line="269" w:lineRule="exact"/>
        <w:ind w:left="993" w:hanging="426"/>
        <w:rPr>
          <w:color w:val="000000" w:themeColor="text1"/>
        </w:rPr>
      </w:pPr>
      <w:r w:rsidRPr="00940FBE">
        <w:rPr>
          <w:color w:val="000000" w:themeColor="text1"/>
        </w:rPr>
        <w:t>ampollas en la piel</w:t>
      </w:r>
    </w:p>
    <w:p w14:paraId="5D479E1F" w14:textId="77777777" w:rsidR="00FA557C" w:rsidRPr="00940FBE" w:rsidRDefault="00FA557C" w:rsidP="00AF0843">
      <w:pPr>
        <w:numPr>
          <w:ilvl w:val="0"/>
          <w:numId w:val="31"/>
        </w:numPr>
        <w:overflowPunct w:val="0"/>
        <w:autoSpaceDE w:val="0"/>
        <w:autoSpaceDN w:val="0"/>
        <w:spacing w:line="269" w:lineRule="exact"/>
        <w:ind w:left="993" w:hanging="426"/>
        <w:rPr>
          <w:color w:val="000000" w:themeColor="text1"/>
        </w:rPr>
      </w:pPr>
      <w:r w:rsidRPr="00940FBE">
        <w:rPr>
          <w:color w:val="000000" w:themeColor="text1"/>
        </w:rPr>
        <w:t>dolor de estómago</w:t>
      </w:r>
    </w:p>
    <w:p w14:paraId="1F8A0300" w14:textId="77777777" w:rsidR="00FA557C" w:rsidRPr="00940FBE" w:rsidRDefault="00FA557C" w:rsidP="00AF0843">
      <w:pPr>
        <w:numPr>
          <w:ilvl w:val="0"/>
          <w:numId w:val="31"/>
        </w:numPr>
        <w:overflowPunct w:val="0"/>
        <w:autoSpaceDE w:val="0"/>
        <w:autoSpaceDN w:val="0"/>
        <w:spacing w:line="269" w:lineRule="exact"/>
        <w:ind w:left="993" w:hanging="426"/>
        <w:rPr>
          <w:color w:val="000000" w:themeColor="text1"/>
        </w:rPr>
      </w:pPr>
      <w:r w:rsidRPr="00940FBE">
        <w:rPr>
          <w:color w:val="000000" w:themeColor="text1"/>
        </w:rPr>
        <w:t>dolor de cabeza persistente</w:t>
      </w:r>
    </w:p>
    <w:p w14:paraId="0CA1D485" w14:textId="77777777" w:rsidR="00FA557C" w:rsidRPr="00940FBE" w:rsidRDefault="00FA557C">
      <w:pPr>
        <w:overflowPunct w:val="0"/>
        <w:autoSpaceDE w:val="0"/>
        <w:autoSpaceDN w:val="0"/>
        <w:spacing w:line="269" w:lineRule="exact"/>
        <w:rPr>
          <w:color w:val="000000" w:themeColor="text1"/>
          <w:spacing w:val="-1"/>
        </w:rPr>
      </w:pPr>
    </w:p>
    <w:p w14:paraId="3762AAAA" w14:textId="77777777" w:rsidR="008E6965" w:rsidRPr="00940FBE" w:rsidRDefault="008E6965" w:rsidP="008E6965">
      <w:pPr>
        <w:overflowPunct w:val="0"/>
        <w:autoSpaceDE w:val="0"/>
        <w:autoSpaceDN w:val="0"/>
        <w:spacing w:before="60"/>
        <w:rPr>
          <w:color w:val="000000" w:themeColor="text1"/>
        </w:rPr>
      </w:pPr>
      <w:r w:rsidRPr="00940FBE">
        <w:rPr>
          <w:b/>
          <w:bCs/>
          <w:color w:val="000000" w:themeColor="text1"/>
        </w:rPr>
        <w:t>Los signos</w:t>
      </w:r>
      <w:r w:rsidRPr="00940FBE">
        <w:rPr>
          <w:b/>
          <w:bCs/>
          <w:color w:val="000000" w:themeColor="text1"/>
          <w:spacing w:val="-8"/>
        </w:rPr>
        <w:t xml:space="preserve"> de úlceras o </w:t>
      </w:r>
      <w:r w:rsidR="00F16C62" w:rsidRPr="00940FBE">
        <w:rPr>
          <w:b/>
          <w:bCs/>
          <w:color w:val="000000" w:themeColor="text1"/>
          <w:spacing w:val="-8"/>
        </w:rPr>
        <w:t>agujeros (</w:t>
      </w:r>
      <w:r w:rsidR="004A19A0" w:rsidRPr="00940FBE">
        <w:rPr>
          <w:b/>
          <w:bCs/>
          <w:color w:val="000000" w:themeColor="text1"/>
          <w:spacing w:val="-8"/>
        </w:rPr>
        <w:t>perforaciones</w:t>
      </w:r>
      <w:r w:rsidR="00F16C62" w:rsidRPr="00940FBE">
        <w:rPr>
          <w:b/>
          <w:bCs/>
          <w:color w:val="000000" w:themeColor="text1"/>
          <w:spacing w:val="-8"/>
        </w:rPr>
        <w:t>)</w:t>
      </w:r>
      <w:r w:rsidRPr="00940FBE">
        <w:rPr>
          <w:b/>
          <w:bCs/>
          <w:color w:val="000000" w:themeColor="text1"/>
          <w:spacing w:val="-8"/>
        </w:rPr>
        <w:t xml:space="preserve"> en el estómago</w:t>
      </w:r>
      <w:r w:rsidRPr="00940FBE">
        <w:rPr>
          <w:b/>
          <w:bCs/>
          <w:color w:val="000000" w:themeColor="text1"/>
        </w:rPr>
        <w:t xml:space="preserve"> (</w:t>
      </w:r>
      <w:r w:rsidR="00060E8A" w:rsidRPr="00940FBE">
        <w:rPr>
          <w:b/>
          <w:bCs/>
          <w:color w:val="000000" w:themeColor="text1"/>
        </w:rPr>
        <w:t>poco frecuentes</w:t>
      </w:r>
      <w:r w:rsidRPr="00940FBE">
        <w:rPr>
          <w:b/>
          <w:bCs/>
          <w:color w:val="000000" w:themeColor="text1"/>
        </w:rPr>
        <w:t>) incluyen</w:t>
      </w:r>
    </w:p>
    <w:p w14:paraId="5F3A0603" w14:textId="77777777" w:rsidR="008E6965" w:rsidRPr="00940FBE" w:rsidRDefault="008E6965" w:rsidP="00AF0843">
      <w:pPr>
        <w:numPr>
          <w:ilvl w:val="0"/>
          <w:numId w:val="31"/>
        </w:numPr>
        <w:tabs>
          <w:tab w:val="clear" w:pos="567"/>
        </w:tabs>
        <w:overflowPunct w:val="0"/>
        <w:autoSpaceDE w:val="0"/>
        <w:autoSpaceDN w:val="0"/>
        <w:spacing w:line="240" w:lineRule="auto"/>
        <w:ind w:left="993" w:hanging="426"/>
        <w:rPr>
          <w:color w:val="000000" w:themeColor="text1"/>
        </w:rPr>
      </w:pPr>
      <w:r w:rsidRPr="00940FBE">
        <w:rPr>
          <w:color w:val="000000" w:themeColor="text1"/>
        </w:rPr>
        <w:t>fiebre</w:t>
      </w:r>
    </w:p>
    <w:p w14:paraId="50057B27" w14:textId="77777777" w:rsidR="008E6965" w:rsidRPr="00940FBE" w:rsidRDefault="008E6965" w:rsidP="00AF0843">
      <w:pPr>
        <w:numPr>
          <w:ilvl w:val="0"/>
          <w:numId w:val="31"/>
        </w:numPr>
        <w:tabs>
          <w:tab w:val="clear" w:pos="567"/>
        </w:tabs>
        <w:overflowPunct w:val="0"/>
        <w:autoSpaceDE w:val="0"/>
        <w:autoSpaceDN w:val="0"/>
        <w:spacing w:line="269" w:lineRule="exact"/>
        <w:ind w:left="993" w:hanging="426"/>
        <w:rPr>
          <w:color w:val="000000" w:themeColor="text1"/>
        </w:rPr>
      </w:pPr>
      <w:r w:rsidRPr="00940FBE">
        <w:rPr>
          <w:color w:val="000000" w:themeColor="text1"/>
        </w:rPr>
        <w:t xml:space="preserve">dolor </w:t>
      </w:r>
      <w:r w:rsidR="00663101" w:rsidRPr="00940FBE">
        <w:rPr>
          <w:color w:val="000000" w:themeColor="text1"/>
        </w:rPr>
        <w:t xml:space="preserve">en el estómago o dolor </w:t>
      </w:r>
      <w:r w:rsidRPr="00940FBE">
        <w:rPr>
          <w:color w:val="000000" w:themeColor="text1"/>
        </w:rPr>
        <w:t>abdominal</w:t>
      </w:r>
    </w:p>
    <w:p w14:paraId="7D526DBE" w14:textId="77777777" w:rsidR="008E6965" w:rsidRPr="00940FBE" w:rsidRDefault="008E6965" w:rsidP="00AF0843">
      <w:pPr>
        <w:numPr>
          <w:ilvl w:val="0"/>
          <w:numId w:val="31"/>
        </w:numPr>
        <w:tabs>
          <w:tab w:val="clear" w:pos="567"/>
        </w:tabs>
        <w:overflowPunct w:val="0"/>
        <w:autoSpaceDE w:val="0"/>
        <w:autoSpaceDN w:val="0"/>
        <w:spacing w:line="269" w:lineRule="exact"/>
        <w:ind w:left="993" w:hanging="426"/>
        <w:rPr>
          <w:color w:val="000000" w:themeColor="text1"/>
          <w:spacing w:val="-1"/>
        </w:rPr>
      </w:pPr>
      <w:r w:rsidRPr="00940FBE">
        <w:rPr>
          <w:color w:val="000000" w:themeColor="text1"/>
        </w:rPr>
        <w:t>sangre en heces</w:t>
      </w:r>
    </w:p>
    <w:p w14:paraId="5E490569" w14:textId="77777777" w:rsidR="008E6965" w:rsidRPr="00940FBE" w:rsidRDefault="008E6965" w:rsidP="00AF0843">
      <w:pPr>
        <w:numPr>
          <w:ilvl w:val="0"/>
          <w:numId w:val="31"/>
        </w:numPr>
        <w:tabs>
          <w:tab w:val="clear" w:pos="567"/>
        </w:tabs>
        <w:overflowPunct w:val="0"/>
        <w:autoSpaceDE w:val="0"/>
        <w:autoSpaceDN w:val="0"/>
        <w:spacing w:line="269" w:lineRule="exact"/>
        <w:ind w:left="993" w:hanging="426"/>
        <w:rPr>
          <w:color w:val="000000" w:themeColor="text1"/>
          <w:spacing w:val="-1"/>
        </w:rPr>
      </w:pPr>
      <w:r w:rsidRPr="00940FBE">
        <w:rPr>
          <w:color w:val="000000" w:themeColor="text1"/>
        </w:rPr>
        <w:t xml:space="preserve">cambios </w:t>
      </w:r>
      <w:r w:rsidR="00663101" w:rsidRPr="00940FBE">
        <w:rPr>
          <w:color w:val="000000" w:themeColor="text1"/>
        </w:rPr>
        <w:t>no justificados</w:t>
      </w:r>
      <w:r w:rsidRPr="00940FBE">
        <w:rPr>
          <w:color w:val="000000" w:themeColor="text1"/>
        </w:rPr>
        <w:t xml:space="preserve"> en los hábitos intestinales</w:t>
      </w:r>
    </w:p>
    <w:p w14:paraId="326182DC" w14:textId="77777777" w:rsidR="008E6965" w:rsidRPr="00940FBE" w:rsidRDefault="008E6965" w:rsidP="008E6965">
      <w:pPr>
        <w:overflowPunct w:val="0"/>
        <w:autoSpaceDE w:val="0"/>
        <w:autoSpaceDN w:val="0"/>
        <w:spacing w:line="269" w:lineRule="exact"/>
        <w:rPr>
          <w:color w:val="000000" w:themeColor="text1"/>
          <w:spacing w:val="-1"/>
        </w:rPr>
      </w:pPr>
    </w:p>
    <w:p w14:paraId="61E5F31C" w14:textId="77777777" w:rsidR="00FA557C" w:rsidRPr="00940FBE" w:rsidRDefault="00FA557C">
      <w:pPr>
        <w:numPr>
          <w:ilvl w:val="12"/>
          <w:numId w:val="0"/>
        </w:numPr>
        <w:tabs>
          <w:tab w:val="clear" w:pos="567"/>
        </w:tabs>
        <w:spacing w:line="240" w:lineRule="auto"/>
        <w:rPr>
          <w:noProof/>
          <w:color w:val="000000" w:themeColor="text1"/>
          <w:szCs w:val="22"/>
        </w:rPr>
      </w:pPr>
      <w:r w:rsidRPr="00940FBE">
        <w:rPr>
          <w:noProof/>
          <w:color w:val="000000" w:themeColor="text1"/>
          <w:szCs w:val="22"/>
        </w:rPr>
        <w:t>Las úlceras en el estómago o intestino ocurren con mayor frecuencia en los pacientes que están también en tratamiento con medicamentos antiinflamatorios no esteroideos o corticosteroides (por ej. prednisona).</w:t>
      </w:r>
    </w:p>
    <w:p w14:paraId="4DAC540F" w14:textId="77777777" w:rsidR="00FA557C" w:rsidRPr="00940FBE" w:rsidRDefault="00FA557C">
      <w:pPr>
        <w:numPr>
          <w:ilvl w:val="12"/>
          <w:numId w:val="0"/>
        </w:numPr>
        <w:tabs>
          <w:tab w:val="clear" w:pos="567"/>
        </w:tabs>
        <w:spacing w:line="240" w:lineRule="auto"/>
        <w:rPr>
          <w:color w:val="000000" w:themeColor="text1"/>
        </w:rPr>
      </w:pPr>
    </w:p>
    <w:p w14:paraId="6721A9F3" w14:textId="77777777" w:rsidR="007D2DB8" w:rsidRPr="00940FBE" w:rsidRDefault="007D2DB8" w:rsidP="007D2DB8">
      <w:pPr>
        <w:keepNext/>
        <w:numPr>
          <w:ilvl w:val="12"/>
          <w:numId w:val="0"/>
        </w:numPr>
        <w:tabs>
          <w:tab w:val="clear" w:pos="567"/>
        </w:tabs>
        <w:spacing w:line="240" w:lineRule="auto"/>
        <w:ind w:right="-29"/>
        <w:rPr>
          <w:b/>
          <w:noProof/>
          <w:color w:val="000000" w:themeColor="text1"/>
          <w:szCs w:val="22"/>
        </w:rPr>
      </w:pPr>
      <w:r w:rsidRPr="00940FBE">
        <w:rPr>
          <w:b/>
          <w:bCs/>
          <w:color w:val="000000" w:themeColor="text1"/>
        </w:rPr>
        <w:t>Los signos</w:t>
      </w:r>
      <w:r w:rsidRPr="00940FBE">
        <w:rPr>
          <w:b/>
          <w:bCs/>
          <w:color w:val="000000" w:themeColor="text1"/>
          <w:spacing w:val="-8"/>
        </w:rPr>
        <w:t xml:space="preserve"> de </w:t>
      </w:r>
      <w:r w:rsidRPr="00940FBE">
        <w:rPr>
          <w:b/>
          <w:noProof/>
          <w:color w:val="000000" w:themeColor="text1"/>
          <w:szCs w:val="22"/>
        </w:rPr>
        <w:t xml:space="preserve">reacciones alérgicas (frecuencia </w:t>
      </w:r>
      <w:r w:rsidR="00DC389C" w:rsidRPr="00940FBE">
        <w:rPr>
          <w:b/>
          <w:noProof/>
          <w:color w:val="000000" w:themeColor="text1"/>
          <w:szCs w:val="22"/>
        </w:rPr>
        <w:t xml:space="preserve">no </w:t>
      </w:r>
      <w:r w:rsidRPr="00940FBE">
        <w:rPr>
          <w:b/>
          <w:noProof/>
          <w:color w:val="000000" w:themeColor="text1"/>
          <w:szCs w:val="22"/>
        </w:rPr>
        <w:t>conocida) incluyen</w:t>
      </w:r>
    </w:p>
    <w:p w14:paraId="1181BBB4" w14:textId="77777777" w:rsidR="007D2DB8" w:rsidRPr="00940FBE" w:rsidRDefault="007D2DB8" w:rsidP="00AF0843">
      <w:pPr>
        <w:numPr>
          <w:ilvl w:val="0"/>
          <w:numId w:val="31"/>
        </w:numPr>
        <w:tabs>
          <w:tab w:val="clear" w:pos="567"/>
          <w:tab w:val="left" w:pos="993"/>
        </w:tabs>
        <w:overflowPunct w:val="0"/>
        <w:autoSpaceDE w:val="0"/>
        <w:autoSpaceDN w:val="0"/>
        <w:spacing w:line="240" w:lineRule="auto"/>
        <w:ind w:left="993" w:hanging="426"/>
        <w:rPr>
          <w:color w:val="000000" w:themeColor="text1"/>
        </w:rPr>
      </w:pPr>
      <w:r w:rsidRPr="00940FBE">
        <w:rPr>
          <w:color w:val="000000" w:themeColor="text1"/>
        </w:rPr>
        <w:t>opresión en el pecho</w:t>
      </w:r>
    </w:p>
    <w:p w14:paraId="390A9580" w14:textId="77777777" w:rsidR="007D2DB8" w:rsidRPr="00940FBE" w:rsidRDefault="007D2DB8" w:rsidP="00AF0843">
      <w:pPr>
        <w:numPr>
          <w:ilvl w:val="0"/>
          <w:numId w:val="31"/>
        </w:numPr>
        <w:tabs>
          <w:tab w:val="clear" w:pos="567"/>
          <w:tab w:val="left" w:pos="993"/>
        </w:tabs>
        <w:overflowPunct w:val="0"/>
        <w:autoSpaceDE w:val="0"/>
        <w:autoSpaceDN w:val="0"/>
        <w:spacing w:line="240" w:lineRule="auto"/>
        <w:ind w:left="993" w:hanging="426"/>
        <w:rPr>
          <w:color w:val="000000" w:themeColor="text1"/>
        </w:rPr>
      </w:pPr>
      <w:r w:rsidRPr="00940FBE">
        <w:rPr>
          <w:color w:val="000000" w:themeColor="text1"/>
        </w:rPr>
        <w:t>sibilancias</w:t>
      </w:r>
    </w:p>
    <w:p w14:paraId="66161050" w14:textId="77777777" w:rsidR="007D2DB8" w:rsidRPr="00940FBE" w:rsidRDefault="007D2DB8" w:rsidP="00AF0843">
      <w:pPr>
        <w:numPr>
          <w:ilvl w:val="0"/>
          <w:numId w:val="31"/>
        </w:numPr>
        <w:tabs>
          <w:tab w:val="clear" w:pos="567"/>
          <w:tab w:val="left" w:pos="993"/>
        </w:tabs>
        <w:overflowPunct w:val="0"/>
        <w:autoSpaceDE w:val="0"/>
        <w:autoSpaceDN w:val="0"/>
        <w:spacing w:line="240" w:lineRule="auto"/>
        <w:ind w:left="993" w:hanging="426"/>
        <w:rPr>
          <w:color w:val="000000" w:themeColor="text1"/>
        </w:rPr>
      </w:pPr>
      <w:r w:rsidRPr="00940FBE">
        <w:rPr>
          <w:color w:val="000000" w:themeColor="text1"/>
        </w:rPr>
        <w:t>mareo grave o sensación de vértigo</w:t>
      </w:r>
    </w:p>
    <w:p w14:paraId="777CAB78" w14:textId="77777777" w:rsidR="007D2DB8" w:rsidRPr="00940FBE" w:rsidRDefault="007D2DB8" w:rsidP="00AF0843">
      <w:pPr>
        <w:numPr>
          <w:ilvl w:val="0"/>
          <w:numId w:val="31"/>
        </w:numPr>
        <w:tabs>
          <w:tab w:val="clear" w:pos="567"/>
          <w:tab w:val="left" w:pos="993"/>
        </w:tabs>
        <w:overflowPunct w:val="0"/>
        <w:autoSpaceDE w:val="0"/>
        <w:autoSpaceDN w:val="0"/>
        <w:spacing w:line="240" w:lineRule="auto"/>
        <w:ind w:left="993" w:hanging="426"/>
        <w:rPr>
          <w:color w:val="000000" w:themeColor="text1"/>
        </w:rPr>
      </w:pPr>
      <w:r w:rsidRPr="00940FBE">
        <w:rPr>
          <w:color w:val="000000" w:themeColor="text1"/>
        </w:rPr>
        <w:t>hinchazón de los labios, lengua o garganta</w:t>
      </w:r>
    </w:p>
    <w:p w14:paraId="04CB15B4" w14:textId="77777777" w:rsidR="007D2DB8" w:rsidRPr="00940FBE" w:rsidRDefault="007D2DB8" w:rsidP="00AF0843">
      <w:pPr>
        <w:numPr>
          <w:ilvl w:val="0"/>
          <w:numId w:val="31"/>
        </w:numPr>
        <w:tabs>
          <w:tab w:val="clear" w:pos="567"/>
          <w:tab w:val="left" w:pos="993"/>
        </w:tabs>
        <w:overflowPunct w:val="0"/>
        <w:autoSpaceDE w:val="0"/>
        <w:autoSpaceDN w:val="0"/>
        <w:spacing w:line="240" w:lineRule="auto"/>
        <w:ind w:left="993" w:hanging="426"/>
        <w:rPr>
          <w:color w:val="000000" w:themeColor="text1"/>
        </w:rPr>
      </w:pPr>
      <w:r w:rsidRPr="00940FBE">
        <w:rPr>
          <w:color w:val="000000" w:themeColor="text1"/>
        </w:rPr>
        <w:t>urticaria (prurito y habones)</w:t>
      </w:r>
    </w:p>
    <w:p w14:paraId="7E0C5EA6" w14:textId="77777777" w:rsidR="00A31A88" w:rsidRPr="00940FBE" w:rsidRDefault="00A31A88" w:rsidP="00A31A88">
      <w:pPr>
        <w:tabs>
          <w:tab w:val="clear" w:pos="567"/>
        </w:tabs>
        <w:spacing w:line="240" w:lineRule="auto"/>
        <w:rPr>
          <w:b/>
          <w:noProof/>
          <w:color w:val="000000" w:themeColor="text1"/>
          <w:szCs w:val="22"/>
          <w:lang w:val="es-ES"/>
        </w:rPr>
      </w:pPr>
    </w:p>
    <w:p w14:paraId="3B97F25A" w14:textId="77777777" w:rsidR="00A31A88" w:rsidRPr="00940FBE" w:rsidRDefault="00A31A88" w:rsidP="00A31A88">
      <w:pPr>
        <w:tabs>
          <w:tab w:val="clear" w:pos="567"/>
        </w:tabs>
        <w:spacing w:line="240" w:lineRule="auto"/>
        <w:rPr>
          <w:noProof/>
          <w:color w:val="000000" w:themeColor="text1"/>
          <w:szCs w:val="22"/>
        </w:rPr>
      </w:pPr>
      <w:bookmarkStart w:id="43" w:name="_Hlk106205182"/>
      <w:r w:rsidRPr="00940FBE">
        <w:rPr>
          <w:b/>
          <w:noProof/>
          <w:color w:val="000000" w:themeColor="text1"/>
          <w:szCs w:val="22"/>
          <w:lang w:val="es-ES"/>
        </w:rPr>
        <w:t>Los signos de coágulos sanguíneos en los pulmones</w:t>
      </w:r>
      <w:r w:rsidR="00C830E9" w:rsidRPr="00940FBE">
        <w:rPr>
          <w:b/>
          <w:noProof/>
          <w:color w:val="000000" w:themeColor="text1"/>
          <w:szCs w:val="22"/>
          <w:lang w:val="es-ES"/>
        </w:rPr>
        <w:t>,</w:t>
      </w:r>
      <w:r w:rsidRPr="00940FBE">
        <w:rPr>
          <w:b/>
          <w:noProof/>
          <w:color w:val="000000" w:themeColor="text1"/>
          <w:szCs w:val="22"/>
          <w:lang w:val="es-ES"/>
        </w:rPr>
        <w:t xml:space="preserve"> </w:t>
      </w:r>
      <w:r w:rsidRPr="00940FBE">
        <w:rPr>
          <w:b/>
          <w:noProof/>
          <w:color w:val="000000" w:themeColor="text1"/>
          <w:szCs w:val="22"/>
        </w:rPr>
        <w:t xml:space="preserve">en las venas </w:t>
      </w:r>
      <w:r w:rsidR="00E43721" w:rsidRPr="00940FBE">
        <w:rPr>
          <w:b/>
          <w:noProof/>
          <w:color w:val="000000" w:themeColor="text1"/>
          <w:szCs w:val="22"/>
        </w:rPr>
        <w:t xml:space="preserve">o en los ojos </w:t>
      </w:r>
      <w:r w:rsidRPr="00940FBE">
        <w:rPr>
          <w:b/>
          <w:noProof/>
          <w:color w:val="000000" w:themeColor="text1"/>
          <w:szCs w:val="22"/>
        </w:rPr>
        <w:t>(poco frecuentes: tromboembolismo venoso) incluyen</w:t>
      </w:r>
    </w:p>
    <w:p w14:paraId="4F393DD6" w14:textId="77777777" w:rsidR="00A31A88" w:rsidRPr="00940FBE" w:rsidRDefault="00A31A88" w:rsidP="00AF0843">
      <w:pPr>
        <w:numPr>
          <w:ilvl w:val="0"/>
          <w:numId w:val="31"/>
        </w:numPr>
        <w:tabs>
          <w:tab w:val="clear" w:pos="567"/>
          <w:tab w:val="left" w:pos="993"/>
        </w:tabs>
        <w:overflowPunct w:val="0"/>
        <w:autoSpaceDE w:val="0"/>
        <w:autoSpaceDN w:val="0"/>
        <w:spacing w:line="240" w:lineRule="auto"/>
        <w:ind w:left="993" w:hanging="426"/>
        <w:rPr>
          <w:color w:val="000000" w:themeColor="text1"/>
        </w:rPr>
      </w:pPr>
      <w:r w:rsidRPr="00940FBE">
        <w:rPr>
          <w:color w:val="000000" w:themeColor="text1"/>
          <w:lang w:val="es-ES"/>
        </w:rPr>
        <w:t xml:space="preserve">falta de aliento o dificultad para respirar </w:t>
      </w:r>
      <w:r w:rsidRPr="00940FBE">
        <w:rPr>
          <w:color w:val="000000" w:themeColor="text1"/>
        </w:rPr>
        <w:t xml:space="preserve">de forma </w:t>
      </w:r>
      <w:r w:rsidRPr="00940FBE">
        <w:rPr>
          <w:color w:val="000000" w:themeColor="text1"/>
          <w:lang w:val="es-ES"/>
        </w:rPr>
        <w:t>repentina</w:t>
      </w:r>
    </w:p>
    <w:p w14:paraId="62061E18" w14:textId="77777777" w:rsidR="00A31A88" w:rsidRPr="00940FBE" w:rsidRDefault="00A31A88" w:rsidP="00AF0843">
      <w:pPr>
        <w:numPr>
          <w:ilvl w:val="0"/>
          <w:numId w:val="31"/>
        </w:numPr>
        <w:tabs>
          <w:tab w:val="clear" w:pos="567"/>
          <w:tab w:val="left" w:pos="993"/>
        </w:tabs>
        <w:overflowPunct w:val="0"/>
        <w:autoSpaceDE w:val="0"/>
        <w:autoSpaceDN w:val="0"/>
        <w:spacing w:line="240" w:lineRule="auto"/>
        <w:ind w:left="993" w:hanging="426"/>
        <w:rPr>
          <w:color w:val="000000" w:themeColor="text1"/>
        </w:rPr>
      </w:pPr>
      <w:r w:rsidRPr="00940FBE">
        <w:rPr>
          <w:color w:val="000000" w:themeColor="text1"/>
          <w:lang w:val="es-ES"/>
        </w:rPr>
        <w:t>dolor en el pecho o dolor en la parte supe</w:t>
      </w:r>
      <w:r w:rsidRPr="00940FBE">
        <w:rPr>
          <w:color w:val="000000" w:themeColor="text1"/>
        </w:rPr>
        <w:t>rior de la espalda</w:t>
      </w:r>
    </w:p>
    <w:p w14:paraId="1FBD7961" w14:textId="77777777" w:rsidR="00A31A88" w:rsidRPr="00940FBE" w:rsidRDefault="00A31A88" w:rsidP="00AF0843">
      <w:pPr>
        <w:numPr>
          <w:ilvl w:val="0"/>
          <w:numId w:val="31"/>
        </w:numPr>
        <w:tabs>
          <w:tab w:val="clear" w:pos="567"/>
          <w:tab w:val="left" w:pos="993"/>
        </w:tabs>
        <w:overflowPunct w:val="0"/>
        <w:autoSpaceDE w:val="0"/>
        <w:autoSpaceDN w:val="0"/>
        <w:spacing w:line="240" w:lineRule="auto"/>
        <w:ind w:left="993" w:hanging="426"/>
        <w:rPr>
          <w:color w:val="000000" w:themeColor="text1"/>
        </w:rPr>
      </w:pPr>
      <w:r w:rsidRPr="00940FBE">
        <w:rPr>
          <w:color w:val="000000" w:themeColor="text1"/>
          <w:lang w:val="es-ES"/>
        </w:rPr>
        <w:t>hinchazón de las piernas o</w:t>
      </w:r>
      <w:r w:rsidRPr="00940FBE">
        <w:rPr>
          <w:color w:val="000000" w:themeColor="text1"/>
        </w:rPr>
        <w:t xml:space="preserve"> los brazos</w:t>
      </w:r>
    </w:p>
    <w:p w14:paraId="42E63EFA" w14:textId="77777777" w:rsidR="00A31A88" w:rsidRPr="00940FBE" w:rsidRDefault="00A31A88" w:rsidP="00AF0843">
      <w:pPr>
        <w:numPr>
          <w:ilvl w:val="0"/>
          <w:numId w:val="31"/>
        </w:numPr>
        <w:tabs>
          <w:tab w:val="clear" w:pos="567"/>
          <w:tab w:val="left" w:pos="993"/>
        </w:tabs>
        <w:overflowPunct w:val="0"/>
        <w:autoSpaceDE w:val="0"/>
        <w:autoSpaceDN w:val="0"/>
        <w:spacing w:line="240" w:lineRule="auto"/>
        <w:ind w:left="993" w:hanging="426"/>
        <w:rPr>
          <w:color w:val="000000" w:themeColor="text1"/>
        </w:rPr>
      </w:pPr>
      <w:r w:rsidRPr="00940FBE">
        <w:rPr>
          <w:color w:val="000000" w:themeColor="text1"/>
        </w:rPr>
        <w:t>dolor o sensibilidad a la palpación en las piernas</w:t>
      </w:r>
    </w:p>
    <w:p w14:paraId="160AD444" w14:textId="77777777" w:rsidR="00A31A88" w:rsidRPr="00940FBE" w:rsidRDefault="00A31A88" w:rsidP="00AF0843">
      <w:pPr>
        <w:numPr>
          <w:ilvl w:val="0"/>
          <w:numId w:val="31"/>
        </w:numPr>
        <w:tabs>
          <w:tab w:val="clear" w:pos="567"/>
          <w:tab w:val="left" w:pos="993"/>
        </w:tabs>
        <w:overflowPunct w:val="0"/>
        <w:autoSpaceDE w:val="0"/>
        <w:autoSpaceDN w:val="0"/>
        <w:spacing w:line="240" w:lineRule="auto"/>
        <w:ind w:left="993" w:hanging="426"/>
        <w:rPr>
          <w:color w:val="000000" w:themeColor="text1"/>
        </w:rPr>
      </w:pPr>
      <w:r w:rsidRPr="00940FBE">
        <w:rPr>
          <w:color w:val="000000" w:themeColor="text1"/>
          <w:lang w:val="es-ES"/>
        </w:rPr>
        <w:t xml:space="preserve">enrojecimiento o </w:t>
      </w:r>
      <w:r w:rsidRPr="00940FBE">
        <w:rPr>
          <w:color w:val="000000" w:themeColor="text1"/>
        </w:rPr>
        <w:t xml:space="preserve">cambio de </w:t>
      </w:r>
      <w:r w:rsidRPr="00940FBE">
        <w:rPr>
          <w:color w:val="000000" w:themeColor="text1"/>
          <w:lang w:val="es-ES"/>
        </w:rPr>
        <w:t xml:space="preserve">color </w:t>
      </w:r>
      <w:r w:rsidRPr="00940FBE">
        <w:rPr>
          <w:color w:val="000000" w:themeColor="text1"/>
        </w:rPr>
        <w:t>d</w:t>
      </w:r>
      <w:r w:rsidRPr="00940FBE">
        <w:rPr>
          <w:color w:val="000000" w:themeColor="text1"/>
          <w:lang w:val="es-ES"/>
        </w:rPr>
        <w:t>e pierna</w:t>
      </w:r>
      <w:r w:rsidRPr="00940FBE">
        <w:rPr>
          <w:color w:val="000000" w:themeColor="text1"/>
        </w:rPr>
        <w:t>s</w:t>
      </w:r>
      <w:r w:rsidRPr="00940FBE">
        <w:rPr>
          <w:color w:val="000000" w:themeColor="text1"/>
          <w:lang w:val="es-ES"/>
        </w:rPr>
        <w:t xml:space="preserve"> o brazos</w:t>
      </w:r>
    </w:p>
    <w:p w14:paraId="387DE735" w14:textId="77777777" w:rsidR="00E43721" w:rsidRPr="00940FBE" w:rsidRDefault="00E43721" w:rsidP="00AF0843">
      <w:pPr>
        <w:numPr>
          <w:ilvl w:val="0"/>
          <w:numId w:val="31"/>
        </w:numPr>
        <w:tabs>
          <w:tab w:val="clear" w:pos="567"/>
          <w:tab w:val="left" w:pos="993"/>
        </w:tabs>
        <w:overflowPunct w:val="0"/>
        <w:autoSpaceDE w:val="0"/>
        <w:autoSpaceDN w:val="0"/>
        <w:spacing w:line="240" w:lineRule="auto"/>
        <w:ind w:left="993" w:hanging="426"/>
        <w:rPr>
          <w:color w:val="000000" w:themeColor="text1"/>
        </w:rPr>
      </w:pPr>
      <w:r w:rsidRPr="00940FBE">
        <w:rPr>
          <w:color w:val="000000" w:themeColor="text1"/>
        </w:rPr>
        <w:t>cambios graves en la vista</w:t>
      </w:r>
    </w:p>
    <w:p w14:paraId="511BA010" w14:textId="77777777" w:rsidR="00AF0843" w:rsidRPr="00940FBE" w:rsidRDefault="00AF0843" w:rsidP="00AF0843">
      <w:pPr>
        <w:numPr>
          <w:ilvl w:val="12"/>
          <w:numId w:val="0"/>
        </w:numPr>
        <w:tabs>
          <w:tab w:val="clear" w:pos="567"/>
        </w:tabs>
        <w:spacing w:line="240" w:lineRule="auto"/>
        <w:rPr>
          <w:b/>
          <w:bCs/>
          <w:color w:val="000000" w:themeColor="text1"/>
        </w:rPr>
      </w:pPr>
    </w:p>
    <w:p w14:paraId="2BD86E6A" w14:textId="77777777" w:rsidR="00AF0843" w:rsidRPr="00940FBE" w:rsidRDefault="00AF0843" w:rsidP="00AF0843">
      <w:pPr>
        <w:numPr>
          <w:ilvl w:val="12"/>
          <w:numId w:val="0"/>
        </w:numPr>
        <w:tabs>
          <w:tab w:val="clear" w:pos="567"/>
        </w:tabs>
        <w:spacing w:line="240" w:lineRule="auto"/>
        <w:rPr>
          <w:b/>
          <w:bCs/>
          <w:color w:val="000000" w:themeColor="text1"/>
        </w:rPr>
      </w:pPr>
      <w:r w:rsidRPr="00940FBE">
        <w:rPr>
          <w:b/>
          <w:bCs/>
          <w:color w:val="000000" w:themeColor="text1"/>
        </w:rPr>
        <w:t>Los signos de infarto de miocardio (poco frecuentes) incluyen</w:t>
      </w:r>
    </w:p>
    <w:p w14:paraId="2910A1DD" w14:textId="77777777" w:rsidR="00AF0843" w:rsidRPr="00940FBE" w:rsidRDefault="00AF0843" w:rsidP="00AF0843">
      <w:pPr>
        <w:numPr>
          <w:ilvl w:val="0"/>
          <w:numId w:val="41"/>
        </w:numPr>
        <w:tabs>
          <w:tab w:val="clear" w:pos="567"/>
        </w:tabs>
        <w:spacing w:line="240" w:lineRule="auto"/>
        <w:ind w:left="993" w:hanging="426"/>
        <w:rPr>
          <w:color w:val="000000" w:themeColor="text1"/>
        </w:rPr>
      </w:pPr>
      <w:r w:rsidRPr="00940FBE">
        <w:rPr>
          <w:color w:val="000000" w:themeColor="text1"/>
        </w:rPr>
        <w:t>dolor u opresión en el pecho (que pueden extenderse a los brazos, la mandíbula, el cuello y la espalda)</w:t>
      </w:r>
    </w:p>
    <w:p w14:paraId="7E1E6E74" w14:textId="77777777" w:rsidR="00AF0843" w:rsidRPr="00940FBE" w:rsidRDefault="00AF0843" w:rsidP="00AF0843">
      <w:pPr>
        <w:numPr>
          <w:ilvl w:val="0"/>
          <w:numId w:val="41"/>
        </w:numPr>
        <w:tabs>
          <w:tab w:val="clear" w:pos="567"/>
        </w:tabs>
        <w:spacing w:line="240" w:lineRule="auto"/>
        <w:ind w:left="993" w:hanging="426"/>
        <w:rPr>
          <w:color w:val="000000" w:themeColor="text1"/>
        </w:rPr>
      </w:pPr>
      <w:r w:rsidRPr="00940FBE">
        <w:rPr>
          <w:color w:val="000000" w:themeColor="text1"/>
        </w:rPr>
        <w:t>dificultad al respirar</w:t>
      </w:r>
    </w:p>
    <w:p w14:paraId="708049CE" w14:textId="77777777" w:rsidR="00AF0843" w:rsidRPr="00940FBE" w:rsidRDefault="00AF0843" w:rsidP="00AF0843">
      <w:pPr>
        <w:numPr>
          <w:ilvl w:val="0"/>
          <w:numId w:val="41"/>
        </w:numPr>
        <w:tabs>
          <w:tab w:val="clear" w:pos="567"/>
        </w:tabs>
        <w:spacing w:line="240" w:lineRule="auto"/>
        <w:ind w:left="993" w:hanging="426"/>
        <w:rPr>
          <w:color w:val="000000" w:themeColor="text1"/>
        </w:rPr>
      </w:pPr>
      <w:r w:rsidRPr="00940FBE">
        <w:rPr>
          <w:color w:val="000000" w:themeColor="text1"/>
        </w:rPr>
        <w:t>sudor frío</w:t>
      </w:r>
    </w:p>
    <w:p w14:paraId="049C52CF" w14:textId="77777777" w:rsidR="00AF0843" w:rsidRPr="00940FBE" w:rsidRDefault="00AF0843" w:rsidP="00AF0843">
      <w:pPr>
        <w:numPr>
          <w:ilvl w:val="0"/>
          <w:numId w:val="41"/>
        </w:numPr>
        <w:tabs>
          <w:tab w:val="clear" w:pos="567"/>
        </w:tabs>
        <w:spacing w:line="240" w:lineRule="auto"/>
        <w:ind w:left="993" w:hanging="426"/>
        <w:rPr>
          <w:color w:val="000000" w:themeColor="text1"/>
        </w:rPr>
      </w:pPr>
      <w:r w:rsidRPr="00940FBE">
        <w:rPr>
          <w:color w:val="000000" w:themeColor="text1"/>
        </w:rPr>
        <w:t>aturdimiento o mareos repentinos</w:t>
      </w:r>
    </w:p>
    <w:p w14:paraId="7C21831F" w14:textId="77777777" w:rsidR="007D2DB8" w:rsidRPr="00940FBE" w:rsidRDefault="007D2DB8">
      <w:pPr>
        <w:numPr>
          <w:ilvl w:val="12"/>
          <w:numId w:val="0"/>
        </w:numPr>
        <w:tabs>
          <w:tab w:val="clear" w:pos="567"/>
        </w:tabs>
        <w:spacing w:line="240" w:lineRule="auto"/>
        <w:rPr>
          <w:color w:val="000000" w:themeColor="text1"/>
        </w:rPr>
      </w:pPr>
    </w:p>
    <w:p w14:paraId="2CB037BF" w14:textId="77777777" w:rsidR="00FA557C" w:rsidRPr="00940FBE" w:rsidRDefault="00FA557C">
      <w:pPr>
        <w:pStyle w:val="Default"/>
        <w:rPr>
          <w:bCs/>
          <w:color w:val="000000" w:themeColor="text1"/>
          <w:sz w:val="22"/>
          <w:szCs w:val="22"/>
        </w:rPr>
      </w:pPr>
      <w:r w:rsidRPr="00940FBE">
        <w:rPr>
          <w:b/>
          <w:color w:val="000000" w:themeColor="text1"/>
          <w:sz w:val="22"/>
        </w:rPr>
        <w:t>Otros efectos adversos</w:t>
      </w:r>
      <w:r w:rsidRPr="00940FBE">
        <w:rPr>
          <w:color w:val="000000" w:themeColor="text1"/>
          <w:sz w:val="22"/>
        </w:rPr>
        <w:t xml:space="preserve"> que se han observado con XELJANZ se enumeran a continuación. </w:t>
      </w:r>
    </w:p>
    <w:p w14:paraId="7F575B0C" w14:textId="77777777" w:rsidR="00FA557C" w:rsidRPr="00940FBE" w:rsidRDefault="00FA557C">
      <w:pPr>
        <w:pStyle w:val="Default"/>
        <w:rPr>
          <w:color w:val="000000" w:themeColor="text1"/>
          <w:sz w:val="22"/>
          <w:szCs w:val="22"/>
        </w:rPr>
      </w:pPr>
    </w:p>
    <w:p w14:paraId="554CD232" w14:textId="32A06A3A" w:rsidR="00FA557C" w:rsidRPr="00940FBE" w:rsidRDefault="00FA557C">
      <w:pPr>
        <w:pStyle w:val="Default"/>
        <w:rPr>
          <w:color w:val="000000" w:themeColor="text1"/>
          <w:sz w:val="22"/>
          <w:szCs w:val="22"/>
        </w:rPr>
      </w:pPr>
      <w:r w:rsidRPr="00940FBE">
        <w:rPr>
          <w:b/>
          <w:color w:val="000000" w:themeColor="text1"/>
          <w:sz w:val="22"/>
        </w:rPr>
        <w:t xml:space="preserve">Frecuentes </w:t>
      </w:r>
      <w:r w:rsidRPr="00940FBE">
        <w:rPr>
          <w:color w:val="000000" w:themeColor="text1"/>
          <w:sz w:val="22"/>
        </w:rPr>
        <w:t>(pueden afectar</w:t>
      </w:r>
      <w:r w:rsidRPr="00940FBE">
        <w:rPr>
          <w:color w:val="000000" w:themeColor="text1"/>
          <w:sz w:val="22"/>
          <w:szCs w:val="22"/>
        </w:rPr>
        <w:t xml:space="preserve"> hasta 1 de cada 10 pacientes): infecciones pulmonares (neumonía y bronquitis), herpes zóster, infecciones en las fosas nasales, garganta o tráquea (nasofaringitis), gripe, sinusitis, infección de la vejiga urinaria (cistitis), dolor de garganta (faringitis), aumento de enzimas musculares en sangre (signos de problemas en músculos), dolor de estómago (tripa) (que puede deberse a la inflamación del revestimiento del estómago), vómitos, diarrea, malestar (náuseas), indigestión, </w:t>
      </w:r>
      <w:r w:rsidR="00F672A9" w:rsidRPr="00940FBE">
        <w:rPr>
          <w:color w:val="000000" w:themeColor="text1"/>
          <w:sz w:val="22"/>
          <w:szCs w:val="22"/>
        </w:rPr>
        <w:t xml:space="preserve">bajo recuento de glóbulos blancos, </w:t>
      </w:r>
      <w:r w:rsidRPr="00940FBE">
        <w:rPr>
          <w:color w:val="000000" w:themeColor="text1"/>
          <w:sz w:val="22"/>
          <w:szCs w:val="22"/>
        </w:rPr>
        <w:t>bajo recuento de glóbulos rojos (anemia), hinchazón de pies y manos, dolor de cabeza, presión arterial alta (hipertensión), tos, erupción cutánea</w:t>
      </w:r>
      <w:r w:rsidR="00D325B5" w:rsidRPr="00940FBE">
        <w:rPr>
          <w:color w:val="000000" w:themeColor="text1"/>
          <w:sz w:val="22"/>
          <w:szCs w:val="22"/>
        </w:rPr>
        <w:t>, acné</w:t>
      </w:r>
      <w:r w:rsidRPr="00940FBE">
        <w:rPr>
          <w:color w:val="000000" w:themeColor="text1"/>
          <w:sz w:val="22"/>
          <w:szCs w:val="22"/>
        </w:rPr>
        <w:t>.</w:t>
      </w:r>
    </w:p>
    <w:p w14:paraId="7F28A54C" w14:textId="77777777" w:rsidR="00FA557C" w:rsidRPr="00940FBE" w:rsidRDefault="00FA557C">
      <w:pPr>
        <w:pStyle w:val="Default"/>
        <w:rPr>
          <w:color w:val="000000" w:themeColor="text1"/>
          <w:sz w:val="22"/>
          <w:szCs w:val="22"/>
        </w:rPr>
      </w:pPr>
    </w:p>
    <w:p w14:paraId="555A4C58" w14:textId="554D99A7" w:rsidR="00FA557C" w:rsidRPr="00940FBE" w:rsidRDefault="00FA557C">
      <w:pPr>
        <w:numPr>
          <w:ilvl w:val="12"/>
          <w:numId w:val="0"/>
        </w:numPr>
        <w:tabs>
          <w:tab w:val="clear" w:pos="567"/>
        </w:tabs>
        <w:spacing w:line="240" w:lineRule="auto"/>
        <w:ind w:right="-29"/>
        <w:rPr>
          <w:color w:val="000000" w:themeColor="text1"/>
          <w:szCs w:val="22"/>
        </w:rPr>
      </w:pPr>
      <w:r w:rsidRPr="00940FBE">
        <w:rPr>
          <w:b/>
          <w:color w:val="000000" w:themeColor="text1"/>
        </w:rPr>
        <w:t>Poco frecuentes</w:t>
      </w:r>
      <w:r w:rsidRPr="00940FBE">
        <w:rPr>
          <w:color w:val="000000" w:themeColor="text1"/>
        </w:rPr>
        <w:t xml:space="preserve"> (pueden afectar hasta 1 de cada 100 pacientes): </w:t>
      </w:r>
      <w:r w:rsidR="00AF0843" w:rsidRPr="00940FBE">
        <w:rPr>
          <w:color w:val="000000" w:themeColor="text1"/>
        </w:rPr>
        <w:t xml:space="preserve">cáncer de pulmón, </w:t>
      </w:r>
      <w:r w:rsidRPr="00940FBE">
        <w:rPr>
          <w:color w:val="000000" w:themeColor="text1"/>
        </w:rPr>
        <w:t>tuberculosis, infección renal, infección de la piel, herpes simple o úlceras bucales (herpes labial),</w:t>
      </w:r>
      <w:r w:rsidR="00C830E9" w:rsidRPr="00940FBE">
        <w:rPr>
          <w:color w:val="000000" w:themeColor="text1"/>
        </w:rPr>
        <w:t xml:space="preserve"> </w:t>
      </w:r>
      <w:r w:rsidRPr="00940FBE">
        <w:rPr>
          <w:color w:val="000000" w:themeColor="text1"/>
        </w:rPr>
        <w:t xml:space="preserve">aumento de la creatinina en sangre (un posible signo de problemas en el riñón), </w:t>
      </w:r>
      <w:r w:rsidRPr="00940FBE">
        <w:rPr>
          <w:color w:val="000000" w:themeColor="text1"/>
          <w:szCs w:val="22"/>
        </w:rPr>
        <w:t>aumento del colesterol</w:t>
      </w:r>
      <w:r w:rsidR="00FF4E1B" w:rsidRPr="00940FBE">
        <w:rPr>
          <w:color w:val="000000" w:themeColor="text1"/>
          <w:szCs w:val="22"/>
        </w:rPr>
        <w:t xml:space="preserve"> (incluido aumento de LDL)</w:t>
      </w:r>
      <w:r w:rsidRPr="00940FBE">
        <w:rPr>
          <w:color w:val="000000" w:themeColor="text1"/>
        </w:rPr>
        <w:t xml:space="preserve">, </w:t>
      </w:r>
      <w:r w:rsidR="00800AF6" w:rsidRPr="00940FBE">
        <w:rPr>
          <w:color w:val="000000" w:themeColor="text1"/>
        </w:rPr>
        <w:t xml:space="preserve">fiebre, fatiga (cansancio), </w:t>
      </w:r>
      <w:r w:rsidRPr="00940FBE">
        <w:rPr>
          <w:color w:val="000000" w:themeColor="text1"/>
        </w:rPr>
        <w:t xml:space="preserve">aumento de peso, deshidratación, desgarro muscular, tendinitis, hinchazón de las articulaciones, </w:t>
      </w:r>
      <w:r w:rsidR="00FF4E1B" w:rsidRPr="00940FBE">
        <w:rPr>
          <w:color w:val="000000" w:themeColor="text1"/>
        </w:rPr>
        <w:t xml:space="preserve">esguince de las articulaciones, </w:t>
      </w:r>
      <w:r w:rsidRPr="00940FBE">
        <w:rPr>
          <w:color w:val="000000" w:themeColor="text1"/>
        </w:rPr>
        <w:t xml:space="preserve">sensaciones anormales, sueño insuficiente, congestión sinusal, </w:t>
      </w:r>
      <w:r w:rsidRPr="00940FBE">
        <w:rPr>
          <w:color w:val="000000" w:themeColor="text1"/>
          <w:szCs w:val="22"/>
        </w:rPr>
        <w:t>falta de aliento o dificultad para respirar</w:t>
      </w:r>
      <w:r w:rsidRPr="00940FBE">
        <w:rPr>
          <w:color w:val="000000" w:themeColor="text1"/>
        </w:rPr>
        <w:t>, enrojecimiento de la piel, picor, hígado graso, inflamación dolorosa de las pequeñas bolsas que sobresalen del revestimiento interno del intestino (diverticulitis), infecciones virales, infecciones virales que afectan al intestino, algunos tipos de cáncer de piel (del tipo no melanoma).</w:t>
      </w:r>
    </w:p>
    <w:p w14:paraId="042FB001" w14:textId="77777777" w:rsidR="00FA557C" w:rsidRPr="00940FBE" w:rsidRDefault="00FA557C">
      <w:pPr>
        <w:numPr>
          <w:ilvl w:val="12"/>
          <w:numId w:val="0"/>
        </w:numPr>
        <w:tabs>
          <w:tab w:val="clear" w:pos="567"/>
        </w:tabs>
        <w:spacing w:line="240" w:lineRule="auto"/>
        <w:ind w:right="-29"/>
        <w:rPr>
          <w:color w:val="000000" w:themeColor="text1"/>
          <w:szCs w:val="22"/>
        </w:rPr>
      </w:pPr>
    </w:p>
    <w:p w14:paraId="347FB649" w14:textId="77777777" w:rsidR="00FA557C" w:rsidRPr="00940FBE" w:rsidRDefault="00FA557C">
      <w:pPr>
        <w:numPr>
          <w:ilvl w:val="12"/>
          <w:numId w:val="0"/>
        </w:numPr>
        <w:tabs>
          <w:tab w:val="clear" w:pos="567"/>
        </w:tabs>
        <w:spacing w:line="240" w:lineRule="auto"/>
        <w:ind w:right="-29"/>
        <w:rPr>
          <w:color w:val="000000" w:themeColor="text1"/>
        </w:rPr>
      </w:pPr>
      <w:r w:rsidRPr="00940FBE">
        <w:rPr>
          <w:b/>
          <w:color w:val="000000" w:themeColor="text1"/>
        </w:rPr>
        <w:t xml:space="preserve">Raros </w:t>
      </w:r>
      <w:r w:rsidRPr="00940FBE">
        <w:rPr>
          <w:color w:val="000000" w:themeColor="text1"/>
        </w:rPr>
        <w:t xml:space="preserve">(pueden afectar hasta 1 de cada </w:t>
      </w:r>
      <w:r w:rsidR="00AF0843" w:rsidRPr="00940FBE">
        <w:rPr>
          <w:color w:val="000000" w:themeColor="text1"/>
        </w:rPr>
        <w:t>1</w:t>
      </w:r>
      <w:r w:rsidR="00AF0843" w:rsidRPr="00940FBE">
        <w:rPr>
          <w:color w:val="000000" w:themeColor="text1"/>
          <w:szCs w:val="22"/>
        </w:rPr>
        <w:t> </w:t>
      </w:r>
      <w:r w:rsidR="00AF0843" w:rsidRPr="00940FBE">
        <w:rPr>
          <w:color w:val="000000" w:themeColor="text1"/>
        </w:rPr>
        <w:t>000</w:t>
      </w:r>
      <w:r w:rsidRPr="00940FBE">
        <w:rPr>
          <w:color w:val="000000" w:themeColor="text1"/>
        </w:rPr>
        <w:t xml:space="preserve"> pacientes): infección de la sangre (sepsis), </w:t>
      </w:r>
      <w:r w:rsidR="00AF0843" w:rsidRPr="00940FBE">
        <w:rPr>
          <w:color w:val="000000" w:themeColor="text1"/>
        </w:rPr>
        <w:t xml:space="preserve">linfoma (cáncer de los glóbulos blancos), </w:t>
      </w:r>
      <w:r w:rsidRPr="00940FBE">
        <w:rPr>
          <w:color w:val="000000" w:themeColor="text1"/>
        </w:rPr>
        <w:t>tuberculosis diseminada que afecta a huesos y otros órganos, otras infecciones inusuales, infección de las articulaciones</w:t>
      </w:r>
      <w:r w:rsidR="009771B7" w:rsidRPr="00940FBE">
        <w:rPr>
          <w:color w:val="000000" w:themeColor="text1"/>
        </w:rPr>
        <w:t xml:space="preserve">, aumento de las enzimas </w:t>
      </w:r>
      <w:r w:rsidR="00470F0F" w:rsidRPr="00940FBE">
        <w:rPr>
          <w:color w:val="000000" w:themeColor="text1"/>
        </w:rPr>
        <w:t>del hígado</w:t>
      </w:r>
      <w:r w:rsidR="009771B7" w:rsidRPr="00940FBE">
        <w:rPr>
          <w:color w:val="000000" w:themeColor="text1"/>
        </w:rPr>
        <w:t xml:space="preserve"> en </w:t>
      </w:r>
      <w:r w:rsidR="00470F0F" w:rsidRPr="00940FBE">
        <w:rPr>
          <w:color w:val="000000" w:themeColor="text1"/>
        </w:rPr>
        <w:t xml:space="preserve">la </w:t>
      </w:r>
      <w:r w:rsidR="009771B7" w:rsidRPr="00940FBE">
        <w:rPr>
          <w:color w:val="000000" w:themeColor="text1"/>
        </w:rPr>
        <w:t xml:space="preserve">sangre (signo de problemas </w:t>
      </w:r>
      <w:r w:rsidR="00470F0F" w:rsidRPr="00940FBE">
        <w:rPr>
          <w:color w:val="000000" w:themeColor="text1"/>
        </w:rPr>
        <w:t>en el hígado</w:t>
      </w:r>
      <w:r w:rsidR="009771B7" w:rsidRPr="00940FBE">
        <w:rPr>
          <w:color w:val="000000" w:themeColor="text1"/>
        </w:rPr>
        <w:t>), dolor en los músculos y articulaciones</w:t>
      </w:r>
      <w:r w:rsidRPr="00940FBE">
        <w:rPr>
          <w:color w:val="000000" w:themeColor="text1"/>
        </w:rPr>
        <w:t>.</w:t>
      </w:r>
    </w:p>
    <w:p w14:paraId="2280D089" w14:textId="77777777" w:rsidR="00FA557C" w:rsidRPr="00940FBE" w:rsidRDefault="00FA557C">
      <w:pPr>
        <w:numPr>
          <w:ilvl w:val="12"/>
          <w:numId w:val="0"/>
        </w:numPr>
        <w:tabs>
          <w:tab w:val="clear" w:pos="567"/>
        </w:tabs>
        <w:spacing w:line="240" w:lineRule="auto"/>
        <w:ind w:right="-29"/>
        <w:rPr>
          <w:color w:val="000000" w:themeColor="text1"/>
          <w:szCs w:val="22"/>
        </w:rPr>
      </w:pPr>
    </w:p>
    <w:p w14:paraId="42CCCC38" w14:textId="77777777" w:rsidR="00FA557C" w:rsidRPr="00940FBE" w:rsidRDefault="00FA557C">
      <w:pPr>
        <w:numPr>
          <w:ilvl w:val="12"/>
          <w:numId w:val="0"/>
        </w:numPr>
        <w:tabs>
          <w:tab w:val="clear" w:pos="567"/>
        </w:tabs>
        <w:spacing w:line="240" w:lineRule="auto"/>
        <w:ind w:right="-29"/>
        <w:rPr>
          <w:color w:val="000000" w:themeColor="text1"/>
          <w:szCs w:val="22"/>
        </w:rPr>
      </w:pPr>
      <w:r w:rsidRPr="00940FBE">
        <w:rPr>
          <w:b/>
          <w:color w:val="000000" w:themeColor="text1"/>
          <w:szCs w:val="22"/>
        </w:rPr>
        <w:t>Muy raros</w:t>
      </w:r>
      <w:r w:rsidRPr="00940FBE">
        <w:rPr>
          <w:color w:val="000000" w:themeColor="text1"/>
          <w:szCs w:val="22"/>
        </w:rPr>
        <w:t xml:space="preserve"> (pueden afectar hasta 1 de cada </w:t>
      </w:r>
      <w:r w:rsidR="00AF0843" w:rsidRPr="00940FBE">
        <w:rPr>
          <w:color w:val="000000" w:themeColor="text1"/>
          <w:szCs w:val="22"/>
        </w:rPr>
        <w:t>10 000</w:t>
      </w:r>
      <w:r w:rsidRPr="00940FBE">
        <w:rPr>
          <w:color w:val="000000" w:themeColor="text1"/>
          <w:szCs w:val="22"/>
        </w:rPr>
        <w:t xml:space="preserve"> pacientes): tuberculosis que afecta al cerebro y a la médula espinal, meningitis</w:t>
      </w:r>
      <w:r w:rsidR="00470F0F" w:rsidRPr="00940FBE">
        <w:rPr>
          <w:color w:val="000000" w:themeColor="text1"/>
          <w:szCs w:val="22"/>
        </w:rPr>
        <w:t>, infección de los tejidos blandos y la fascia</w:t>
      </w:r>
      <w:r w:rsidRPr="00940FBE">
        <w:rPr>
          <w:color w:val="000000" w:themeColor="text1"/>
          <w:szCs w:val="22"/>
        </w:rPr>
        <w:t>.</w:t>
      </w:r>
    </w:p>
    <w:p w14:paraId="45C35FE1" w14:textId="77777777" w:rsidR="00FA557C" w:rsidRPr="00940FBE" w:rsidRDefault="00FA557C">
      <w:pPr>
        <w:numPr>
          <w:ilvl w:val="12"/>
          <w:numId w:val="0"/>
        </w:numPr>
        <w:tabs>
          <w:tab w:val="clear" w:pos="567"/>
        </w:tabs>
        <w:spacing w:line="240" w:lineRule="auto"/>
        <w:ind w:right="-2"/>
        <w:rPr>
          <w:noProof/>
          <w:color w:val="000000" w:themeColor="text1"/>
          <w:szCs w:val="22"/>
        </w:rPr>
      </w:pPr>
    </w:p>
    <w:p w14:paraId="734204EA" w14:textId="77777777" w:rsidR="00FF4E1B" w:rsidRPr="00940FBE" w:rsidRDefault="004A19A0">
      <w:pPr>
        <w:numPr>
          <w:ilvl w:val="12"/>
          <w:numId w:val="0"/>
        </w:numPr>
        <w:tabs>
          <w:tab w:val="clear" w:pos="567"/>
        </w:tabs>
        <w:spacing w:line="240" w:lineRule="auto"/>
        <w:ind w:right="-2"/>
        <w:rPr>
          <w:noProof/>
          <w:color w:val="000000" w:themeColor="text1"/>
          <w:szCs w:val="22"/>
        </w:rPr>
      </w:pPr>
      <w:r w:rsidRPr="00940FBE">
        <w:rPr>
          <w:color w:val="000000" w:themeColor="text1"/>
        </w:rPr>
        <w:t xml:space="preserve">En general, </w:t>
      </w:r>
      <w:r w:rsidR="00564A43" w:rsidRPr="00940FBE">
        <w:rPr>
          <w:color w:val="000000" w:themeColor="text1"/>
        </w:rPr>
        <w:t xml:space="preserve">en artritis reumatoide </w:t>
      </w:r>
      <w:r w:rsidRPr="00940FBE">
        <w:rPr>
          <w:color w:val="000000" w:themeColor="text1"/>
        </w:rPr>
        <w:t xml:space="preserve">se observaron menos efectos </w:t>
      </w:r>
      <w:r w:rsidR="00564A43" w:rsidRPr="00940FBE">
        <w:rPr>
          <w:color w:val="000000" w:themeColor="text1"/>
        </w:rPr>
        <w:t>advers</w:t>
      </w:r>
      <w:r w:rsidRPr="00940FBE">
        <w:rPr>
          <w:color w:val="000000" w:themeColor="text1"/>
        </w:rPr>
        <w:t xml:space="preserve">os cuando XELJANZ se </w:t>
      </w:r>
      <w:r w:rsidR="00564A43" w:rsidRPr="00940FBE">
        <w:rPr>
          <w:color w:val="000000" w:themeColor="text1"/>
        </w:rPr>
        <w:t>administr</w:t>
      </w:r>
      <w:r w:rsidRPr="00940FBE">
        <w:rPr>
          <w:color w:val="000000" w:themeColor="text1"/>
        </w:rPr>
        <w:t>ó solo que en combinación con metotrexato.</w:t>
      </w:r>
    </w:p>
    <w:p w14:paraId="46C37E77" w14:textId="77777777" w:rsidR="00FF4E1B" w:rsidRPr="00940FBE" w:rsidRDefault="00FF4E1B">
      <w:pPr>
        <w:numPr>
          <w:ilvl w:val="12"/>
          <w:numId w:val="0"/>
        </w:numPr>
        <w:tabs>
          <w:tab w:val="clear" w:pos="567"/>
        </w:tabs>
        <w:spacing w:line="240" w:lineRule="auto"/>
        <w:ind w:right="-2"/>
        <w:rPr>
          <w:noProof/>
          <w:color w:val="000000" w:themeColor="text1"/>
          <w:szCs w:val="22"/>
        </w:rPr>
      </w:pPr>
    </w:p>
    <w:p w14:paraId="54D78601" w14:textId="77777777" w:rsidR="00FA557C" w:rsidRPr="00940FBE" w:rsidRDefault="00FA557C">
      <w:pPr>
        <w:numPr>
          <w:ilvl w:val="12"/>
          <w:numId w:val="0"/>
        </w:numPr>
        <w:tabs>
          <w:tab w:val="clear" w:pos="567"/>
        </w:tabs>
        <w:spacing w:line="240" w:lineRule="auto"/>
        <w:ind w:right="-29"/>
        <w:rPr>
          <w:color w:val="000000" w:themeColor="text1"/>
          <w:szCs w:val="22"/>
        </w:rPr>
      </w:pPr>
      <w:r w:rsidRPr="00940FBE">
        <w:rPr>
          <w:b/>
          <w:noProof/>
          <w:color w:val="000000" w:themeColor="text1"/>
        </w:rPr>
        <w:t>Comunicación de efectos adversos</w:t>
      </w:r>
    </w:p>
    <w:p w14:paraId="6B3CA7FB" w14:textId="7AA41385" w:rsidR="00FA557C" w:rsidRPr="00940FBE" w:rsidRDefault="00FA557C">
      <w:pPr>
        <w:numPr>
          <w:ilvl w:val="12"/>
          <w:numId w:val="0"/>
        </w:numPr>
        <w:tabs>
          <w:tab w:val="clear" w:pos="567"/>
        </w:tabs>
        <w:spacing w:line="240" w:lineRule="auto"/>
        <w:ind w:right="-29"/>
        <w:rPr>
          <w:color w:val="000000" w:themeColor="text1"/>
        </w:rPr>
      </w:pPr>
      <w:r w:rsidRPr="00940FBE">
        <w:rPr>
          <w:color w:val="000000" w:themeColor="text1"/>
        </w:rPr>
        <w:t xml:space="preserve">Si experimenta cualquier tipo de efecto adverso, consulte a su médico o farmacéutico, incluso si se trata de posibles efectos adversos que no aparecen en este prospecto. También puede comunicarlos directamente a través del </w:t>
      </w:r>
      <w:r w:rsidRPr="00A15D4C">
        <w:rPr>
          <w:color w:val="000000" w:themeColor="text1"/>
          <w:highlight w:val="lightGray"/>
        </w:rPr>
        <w:t xml:space="preserve">sistema nacional de notificación incluido en el </w:t>
      </w:r>
      <w:hyperlink r:id="rId20" w:history="1">
        <w:r w:rsidRPr="00A15D4C">
          <w:rPr>
            <w:rStyle w:val="Hyperlink"/>
            <w:highlight w:val="lightGray"/>
          </w:rPr>
          <w:t>Apéndice V.</w:t>
        </w:r>
      </w:hyperlink>
      <w:r w:rsidRPr="00940FBE">
        <w:rPr>
          <w:color w:val="000000" w:themeColor="text1"/>
        </w:rPr>
        <w:t xml:space="preserve"> Mediante la comunicación de efectos adversos usted puede contribuir a proporcionar más información sobre la seguridad de este medicamento.</w:t>
      </w:r>
    </w:p>
    <w:bookmarkEnd w:id="43"/>
    <w:p w14:paraId="11053D4D" w14:textId="77777777" w:rsidR="00FA557C" w:rsidRPr="00940FBE" w:rsidRDefault="00FA557C">
      <w:pPr>
        <w:numPr>
          <w:ilvl w:val="12"/>
          <w:numId w:val="0"/>
        </w:numPr>
        <w:tabs>
          <w:tab w:val="clear" w:pos="567"/>
        </w:tabs>
        <w:spacing w:line="240" w:lineRule="auto"/>
        <w:ind w:right="-2"/>
        <w:rPr>
          <w:noProof/>
          <w:color w:val="000000" w:themeColor="text1"/>
          <w:szCs w:val="22"/>
        </w:rPr>
      </w:pPr>
    </w:p>
    <w:p w14:paraId="110D62DB" w14:textId="77777777" w:rsidR="00FA557C" w:rsidRPr="00940FBE" w:rsidRDefault="00FA557C">
      <w:pPr>
        <w:numPr>
          <w:ilvl w:val="12"/>
          <w:numId w:val="0"/>
        </w:numPr>
        <w:tabs>
          <w:tab w:val="clear" w:pos="567"/>
        </w:tabs>
        <w:spacing w:line="240" w:lineRule="auto"/>
        <w:ind w:right="-2"/>
        <w:rPr>
          <w:noProof/>
          <w:color w:val="000000" w:themeColor="text1"/>
          <w:szCs w:val="22"/>
        </w:rPr>
      </w:pPr>
    </w:p>
    <w:p w14:paraId="499621A8" w14:textId="77777777" w:rsidR="00FA557C" w:rsidRPr="00940FBE" w:rsidRDefault="00FA557C">
      <w:pPr>
        <w:keepNext/>
        <w:numPr>
          <w:ilvl w:val="12"/>
          <w:numId w:val="0"/>
        </w:numPr>
        <w:tabs>
          <w:tab w:val="clear" w:pos="567"/>
        </w:tabs>
        <w:spacing w:line="240" w:lineRule="auto"/>
        <w:ind w:left="567" w:hanging="567"/>
        <w:rPr>
          <w:b/>
          <w:noProof/>
          <w:color w:val="000000" w:themeColor="text1"/>
          <w:szCs w:val="22"/>
        </w:rPr>
      </w:pPr>
      <w:r w:rsidRPr="00940FBE">
        <w:rPr>
          <w:b/>
          <w:noProof/>
          <w:color w:val="000000" w:themeColor="text1"/>
        </w:rPr>
        <w:t>5.</w:t>
      </w:r>
      <w:r w:rsidRPr="00940FBE">
        <w:rPr>
          <w:color w:val="000000" w:themeColor="text1"/>
        </w:rPr>
        <w:tab/>
      </w:r>
      <w:r w:rsidRPr="00940FBE">
        <w:rPr>
          <w:b/>
          <w:noProof/>
          <w:color w:val="000000" w:themeColor="text1"/>
        </w:rPr>
        <w:t>Conservación de XELJANZ</w:t>
      </w:r>
    </w:p>
    <w:p w14:paraId="1F96096B" w14:textId="77777777" w:rsidR="00FA557C" w:rsidRPr="00940FBE" w:rsidRDefault="00FA557C">
      <w:pPr>
        <w:keepNext/>
        <w:numPr>
          <w:ilvl w:val="12"/>
          <w:numId w:val="0"/>
        </w:numPr>
        <w:tabs>
          <w:tab w:val="clear" w:pos="567"/>
        </w:tabs>
        <w:spacing w:line="240" w:lineRule="auto"/>
        <w:rPr>
          <w:noProof/>
          <w:color w:val="000000" w:themeColor="text1"/>
          <w:szCs w:val="22"/>
        </w:rPr>
      </w:pPr>
    </w:p>
    <w:p w14:paraId="59F40A1D" w14:textId="77777777" w:rsidR="00FA557C" w:rsidRPr="00940FBE" w:rsidRDefault="00FA557C">
      <w:pPr>
        <w:keepNext/>
        <w:numPr>
          <w:ilvl w:val="12"/>
          <w:numId w:val="0"/>
        </w:numPr>
        <w:tabs>
          <w:tab w:val="clear" w:pos="567"/>
        </w:tabs>
        <w:spacing w:line="240" w:lineRule="auto"/>
        <w:rPr>
          <w:noProof/>
          <w:color w:val="000000" w:themeColor="text1"/>
          <w:szCs w:val="22"/>
        </w:rPr>
      </w:pPr>
      <w:r w:rsidRPr="00940FBE">
        <w:rPr>
          <w:color w:val="000000" w:themeColor="text1"/>
        </w:rPr>
        <w:t>Mantener este medicamento fuera de la vista y del alcance de los niños.</w:t>
      </w:r>
    </w:p>
    <w:p w14:paraId="0234D5E0" w14:textId="77777777" w:rsidR="00FA557C" w:rsidRPr="00940FBE" w:rsidRDefault="00FA557C">
      <w:pPr>
        <w:numPr>
          <w:ilvl w:val="12"/>
          <w:numId w:val="0"/>
        </w:numPr>
        <w:tabs>
          <w:tab w:val="clear" w:pos="567"/>
        </w:tabs>
        <w:spacing w:line="240" w:lineRule="auto"/>
        <w:ind w:right="-2"/>
        <w:rPr>
          <w:noProof/>
          <w:color w:val="000000" w:themeColor="text1"/>
          <w:szCs w:val="22"/>
        </w:rPr>
      </w:pPr>
    </w:p>
    <w:p w14:paraId="3FFDB5F6" w14:textId="77777777" w:rsidR="00FA557C" w:rsidRPr="00940FBE" w:rsidRDefault="00FA557C">
      <w:pPr>
        <w:numPr>
          <w:ilvl w:val="12"/>
          <w:numId w:val="0"/>
        </w:numPr>
        <w:tabs>
          <w:tab w:val="clear" w:pos="567"/>
        </w:tabs>
        <w:spacing w:line="240" w:lineRule="auto"/>
        <w:ind w:right="-2"/>
        <w:rPr>
          <w:color w:val="000000" w:themeColor="text1"/>
          <w:szCs w:val="22"/>
        </w:rPr>
      </w:pPr>
      <w:r w:rsidRPr="00940FBE">
        <w:rPr>
          <w:color w:val="000000" w:themeColor="text1"/>
        </w:rPr>
        <w:t xml:space="preserve">No utilice este medicamento después de la fecha de caducidad que aparece en </w:t>
      </w:r>
      <w:r w:rsidR="00E876CD" w:rsidRPr="00940FBE">
        <w:rPr>
          <w:color w:val="000000" w:themeColor="text1"/>
        </w:rPr>
        <w:t>el blíster, en el frasco o en el cartonaje</w:t>
      </w:r>
      <w:r w:rsidRPr="00940FBE">
        <w:rPr>
          <w:color w:val="000000" w:themeColor="text1"/>
        </w:rPr>
        <w:t>. La fecha de caducidad es el último día del mes que se indica.</w:t>
      </w:r>
    </w:p>
    <w:p w14:paraId="033A7212" w14:textId="77777777" w:rsidR="00FA557C" w:rsidRPr="00940FBE" w:rsidRDefault="00FA557C">
      <w:pPr>
        <w:numPr>
          <w:ilvl w:val="12"/>
          <w:numId w:val="0"/>
        </w:numPr>
        <w:tabs>
          <w:tab w:val="clear" w:pos="567"/>
        </w:tabs>
        <w:spacing w:line="240" w:lineRule="auto"/>
        <w:ind w:right="-2"/>
        <w:rPr>
          <w:color w:val="000000" w:themeColor="text1"/>
          <w:szCs w:val="22"/>
        </w:rPr>
      </w:pPr>
    </w:p>
    <w:p w14:paraId="7436BC88" w14:textId="77777777" w:rsidR="00FA557C" w:rsidRPr="00940FBE" w:rsidRDefault="00FA557C">
      <w:pPr>
        <w:numPr>
          <w:ilvl w:val="12"/>
          <w:numId w:val="0"/>
        </w:numPr>
        <w:tabs>
          <w:tab w:val="clear" w:pos="567"/>
        </w:tabs>
        <w:spacing w:line="240" w:lineRule="auto"/>
        <w:ind w:right="-2"/>
        <w:rPr>
          <w:color w:val="000000" w:themeColor="text1"/>
        </w:rPr>
      </w:pPr>
      <w:r w:rsidRPr="00940FBE">
        <w:rPr>
          <w:color w:val="000000" w:themeColor="text1"/>
        </w:rPr>
        <w:t>Este medicamento no requiere ninguna temperatura especial de conservación.</w:t>
      </w:r>
    </w:p>
    <w:p w14:paraId="72EB9CC0" w14:textId="77777777" w:rsidR="00FA557C" w:rsidRPr="00940FBE" w:rsidRDefault="00FA557C">
      <w:pPr>
        <w:numPr>
          <w:ilvl w:val="12"/>
          <w:numId w:val="0"/>
        </w:numPr>
        <w:tabs>
          <w:tab w:val="clear" w:pos="567"/>
        </w:tabs>
        <w:spacing w:line="240" w:lineRule="auto"/>
        <w:ind w:right="-2"/>
        <w:rPr>
          <w:color w:val="000000" w:themeColor="text1"/>
        </w:rPr>
      </w:pPr>
    </w:p>
    <w:p w14:paraId="53E95F85" w14:textId="77777777" w:rsidR="00FA557C" w:rsidRPr="00940FBE" w:rsidRDefault="00FA557C">
      <w:pPr>
        <w:numPr>
          <w:ilvl w:val="12"/>
          <w:numId w:val="0"/>
        </w:numPr>
        <w:tabs>
          <w:tab w:val="clear" w:pos="567"/>
        </w:tabs>
        <w:spacing w:line="240" w:lineRule="auto"/>
        <w:ind w:right="-2"/>
        <w:rPr>
          <w:color w:val="000000" w:themeColor="text1"/>
          <w:szCs w:val="22"/>
        </w:rPr>
      </w:pPr>
      <w:r w:rsidRPr="00940FBE">
        <w:rPr>
          <w:color w:val="000000" w:themeColor="text1"/>
        </w:rPr>
        <w:t>Conservar en el embalaje original para protegerlo de la humedad.</w:t>
      </w:r>
    </w:p>
    <w:p w14:paraId="3B024F34" w14:textId="77777777" w:rsidR="00FA557C" w:rsidRPr="00940FBE" w:rsidRDefault="00FA557C">
      <w:pPr>
        <w:numPr>
          <w:ilvl w:val="12"/>
          <w:numId w:val="0"/>
        </w:numPr>
        <w:tabs>
          <w:tab w:val="clear" w:pos="567"/>
        </w:tabs>
        <w:spacing w:line="240" w:lineRule="auto"/>
        <w:ind w:right="-2"/>
        <w:rPr>
          <w:noProof/>
          <w:color w:val="000000" w:themeColor="text1"/>
          <w:szCs w:val="22"/>
        </w:rPr>
      </w:pPr>
    </w:p>
    <w:p w14:paraId="62A54838" w14:textId="77777777" w:rsidR="00FA557C" w:rsidRPr="00940FBE" w:rsidRDefault="00FA557C">
      <w:pPr>
        <w:numPr>
          <w:ilvl w:val="12"/>
          <w:numId w:val="0"/>
        </w:numPr>
        <w:tabs>
          <w:tab w:val="clear" w:pos="567"/>
        </w:tabs>
        <w:spacing w:line="240" w:lineRule="auto"/>
        <w:ind w:right="-2"/>
        <w:rPr>
          <w:color w:val="000000" w:themeColor="text1"/>
          <w:szCs w:val="22"/>
        </w:rPr>
      </w:pPr>
      <w:r w:rsidRPr="00940FBE">
        <w:rPr>
          <w:color w:val="000000" w:themeColor="text1"/>
        </w:rPr>
        <w:t>No utilice este medicamento si observa que los comprimidos muestran signos visibles de deterioro (por ejemplo, están partidos o descoloridos).</w:t>
      </w:r>
    </w:p>
    <w:p w14:paraId="79D06D5F" w14:textId="77777777" w:rsidR="00FA557C" w:rsidRPr="00940FBE" w:rsidRDefault="00FA557C">
      <w:pPr>
        <w:numPr>
          <w:ilvl w:val="12"/>
          <w:numId w:val="0"/>
        </w:numPr>
        <w:tabs>
          <w:tab w:val="clear" w:pos="567"/>
        </w:tabs>
        <w:spacing w:line="240" w:lineRule="auto"/>
        <w:ind w:right="-2"/>
        <w:rPr>
          <w:noProof/>
          <w:color w:val="000000" w:themeColor="text1"/>
          <w:szCs w:val="22"/>
        </w:rPr>
      </w:pPr>
    </w:p>
    <w:p w14:paraId="4C00DE55" w14:textId="77777777" w:rsidR="00FA557C" w:rsidRPr="00940FBE" w:rsidRDefault="00FA557C">
      <w:pPr>
        <w:numPr>
          <w:ilvl w:val="12"/>
          <w:numId w:val="0"/>
        </w:numPr>
        <w:tabs>
          <w:tab w:val="clear" w:pos="567"/>
        </w:tabs>
        <w:spacing w:line="240" w:lineRule="auto"/>
        <w:ind w:right="-2"/>
        <w:rPr>
          <w:color w:val="000000" w:themeColor="text1"/>
          <w:szCs w:val="22"/>
        </w:rPr>
      </w:pPr>
      <w:r w:rsidRPr="00940FBE">
        <w:rPr>
          <w:color w:val="000000" w:themeColor="text1"/>
        </w:rPr>
        <w:t>Los medicamentos no se deben tirar por los desagües ni a la basura. Pregunte a su farmacéutico cómo deshacerse de los envases y de los medicamentos que ya no necesita. De esta forma, ayudará a proteger el medio ambiente.</w:t>
      </w:r>
    </w:p>
    <w:p w14:paraId="585E306E" w14:textId="77777777" w:rsidR="00FA557C" w:rsidRPr="00940FBE" w:rsidRDefault="00FA557C">
      <w:pPr>
        <w:numPr>
          <w:ilvl w:val="12"/>
          <w:numId w:val="0"/>
        </w:numPr>
        <w:tabs>
          <w:tab w:val="clear" w:pos="567"/>
        </w:tabs>
        <w:spacing w:line="240" w:lineRule="auto"/>
        <w:ind w:right="-2"/>
        <w:rPr>
          <w:noProof/>
          <w:color w:val="000000" w:themeColor="text1"/>
          <w:szCs w:val="22"/>
        </w:rPr>
      </w:pPr>
    </w:p>
    <w:p w14:paraId="3074C5BA" w14:textId="77777777" w:rsidR="00FA557C" w:rsidRPr="00940FBE" w:rsidRDefault="00FA557C">
      <w:pPr>
        <w:numPr>
          <w:ilvl w:val="12"/>
          <w:numId w:val="0"/>
        </w:numPr>
        <w:tabs>
          <w:tab w:val="clear" w:pos="567"/>
        </w:tabs>
        <w:spacing w:line="240" w:lineRule="auto"/>
        <w:ind w:right="-2"/>
        <w:rPr>
          <w:noProof/>
          <w:color w:val="000000" w:themeColor="text1"/>
          <w:szCs w:val="22"/>
        </w:rPr>
      </w:pPr>
    </w:p>
    <w:p w14:paraId="0AD23B47" w14:textId="77777777" w:rsidR="00FA557C" w:rsidRPr="00940FBE" w:rsidRDefault="00FA557C" w:rsidP="00561E11">
      <w:pPr>
        <w:keepNext/>
        <w:keepLines/>
        <w:numPr>
          <w:ilvl w:val="12"/>
          <w:numId w:val="0"/>
        </w:numPr>
        <w:tabs>
          <w:tab w:val="clear" w:pos="567"/>
        </w:tabs>
        <w:spacing w:line="240" w:lineRule="auto"/>
        <w:ind w:right="-2"/>
        <w:rPr>
          <w:b/>
          <w:noProof/>
          <w:color w:val="000000" w:themeColor="text1"/>
          <w:szCs w:val="22"/>
        </w:rPr>
      </w:pPr>
      <w:r w:rsidRPr="00940FBE">
        <w:rPr>
          <w:b/>
          <w:noProof/>
          <w:color w:val="000000" w:themeColor="text1"/>
        </w:rPr>
        <w:t>6.</w:t>
      </w:r>
      <w:r w:rsidRPr="00940FBE">
        <w:rPr>
          <w:color w:val="000000" w:themeColor="text1"/>
        </w:rPr>
        <w:tab/>
      </w:r>
      <w:r w:rsidRPr="00940FBE">
        <w:rPr>
          <w:b/>
          <w:noProof/>
          <w:color w:val="000000" w:themeColor="text1"/>
        </w:rPr>
        <w:t>Contenido del envase e información adicional</w:t>
      </w:r>
    </w:p>
    <w:p w14:paraId="3E38C9F1" w14:textId="77777777" w:rsidR="00FA557C" w:rsidRPr="00940FBE" w:rsidRDefault="00FA557C" w:rsidP="00561E11">
      <w:pPr>
        <w:keepNext/>
        <w:keepLines/>
        <w:numPr>
          <w:ilvl w:val="12"/>
          <w:numId w:val="0"/>
        </w:numPr>
        <w:tabs>
          <w:tab w:val="clear" w:pos="567"/>
        </w:tabs>
        <w:spacing w:line="240" w:lineRule="auto"/>
        <w:rPr>
          <w:noProof/>
          <w:color w:val="000000" w:themeColor="text1"/>
          <w:szCs w:val="22"/>
        </w:rPr>
      </w:pPr>
    </w:p>
    <w:p w14:paraId="23A7F067" w14:textId="77777777" w:rsidR="00FA557C" w:rsidRPr="00940FBE" w:rsidRDefault="00FA557C" w:rsidP="00561E11">
      <w:pPr>
        <w:keepNext/>
        <w:keepLines/>
        <w:tabs>
          <w:tab w:val="clear" w:pos="567"/>
        </w:tabs>
        <w:spacing w:line="240" w:lineRule="auto"/>
        <w:ind w:right="-2"/>
        <w:rPr>
          <w:b/>
          <w:color w:val="000000" w:themeColor="text1"/>
        </w:rPr>
      </w:pPr>
      <w:r w:rsidRPr="00940FBE">
        <w:rPr>
          <w:b/>
          <w:color w:val="000000" w:themeColor="text1"/>
        </w:rPr>
        <w:t>Composición de XELJANZ</w:t>
      </w:r>
    </w:p>
    <w:p w14:paraId="7CBE6EB0" w14:textId="77777777" w:rsidR="00FA557C" w:rsidRPr="00940FBE" w:rsidRDefault="00FA557C" w:rsidP="00561E11">
      <w:pPr>
        <w:keepNext/>
        <w:keepLines/>
        <w:tabs>
          <w:tab w:val="clear" w:pos="567"/>
        </w:tabs>
        <w:spacing w:line="240" w:lineRule="auto"/>
        <w:ind w:right="-2"/>
        <w:rPr>
          <w:b/>
          <w:bCs/>
          <w:color w:val="000000" w:themeColor="text1"/>
          <w:szCs w:val="22"/>
        </w:rPr>
      </w:pPr>
    </w:p>
    <w:p w14:paraId="30A95CE2" w14:textId="77777777" w:rsidR="00FA557C" w:rsidRPr="00940FBE" w:rsidRDefault="00FA557C" w:rsidP="00532499">
      <w:pPr>
        <w:widowControl w:val="0"/>
        <w:tabs>
          <w:tab w:val="clear" w:pos="567"/>
        </w:tabs>
        <w:spacing w:line="240" w:lineRule="auto"/>
        <w:ind w:right="-2"/>
        <w:rPr>
          <w:bCs/>
          <w:color w:val="000000" w:themeColor="text1"/>
          <w:szCs w:val="22"/>
          <w:u w:val="single"/>
        </w:rPr>
      </w:pPr>
      <w:r w:rsidRPr="00940FBE">
        <w:rPr>
          <w:color w:val="000000" w:themeColor="text1"/>
          <w:u w:val="single"/>
        </w:rPr>
        <w:t>XELJANZ 5 mg comprimidos recubiertos con película</w:t>
      </w:r>
    </w:p>
    <w:p w14:paraId="6C5D292F" w14:textId="77777777" w:rsidR="00FA557C" w:rsidRPr="00940FBE" w:rsidRDefault="00FA557C" w:rsidP="00532499">
      <w:pPr>
        <w:numPr>
          <w:ilvl w:val="0"/>
          <w:numId w:val="26"/>
        </w:numPr>
        <w:tabs>
          <w:tab w:val="clear" w:pos="567"/>
        </w:tabs>
        <w:spacing w:line="240" w:lineRule="auto"/>
        <w:ind w:left="567" w:right="-2" w:hanging="567"/>
        <w:rPr>
          <w:i/>
          <w:iCs/>
          <w:noProof/>
          <w:color w:val="000000" w:themeColor="text1"/>
          <w:szCs w:val="22"/>
        </w:rPr>
      </w:pPr>
      <w:r w:rsidRPr="00940FBE">
        <w:rPr>
          <w:color w:val="000000" w:themeColor="text1"/>
        </w:rPr>
        <w:t>El principio activo es tofacitinib.</w:t>
      </w:r>
    </w:p>
    <w:p w14:paraId="4D01DD2B" w14:textId="77777777" w:rsidR="00FA557C" w:rsidRPr="00940FBE" w:rsidRDefault="00FA557C" w:rsidP="00532499">
      <w:pPr>
        <w:numPr>
          <w:ilvl w:val="0"/>
          <w:numId w:val="26"/>
        </w:numPr>
        <w:tabs>
          <w:tab w:val="clear" w:pos="567"/>
        </w:tabs>
        <w:spacing w:line="240" w:lineRule="auto"/>
        <w:ind w:left="567" w:right="-2" w:hanging="567"/>
        <w:rPr>
          <w:noProof/>
          <w:color w:val="000000" w:themeColor="text1"/>
          <w:szCs w:val="22"/>
        </w:rPr>
      </w:pPr>
      <w:r w:rsidRPr="00940FBE">
        <w:rPr>
          <w:color w:val="000000" w:themeColor="text1"/>
        </w:rPr>
        <w:t>Cada comprimido recubierto con película de 5 mg contiene 5 mg de tofacitinib (como citrato de tofacitinib).</w:t>
      </w:r>
    </w:p>
    <w:p w14:paraId="5B8EA671" w14:textId="77777777" w:rsidR="00FA557C" w:rsidRPr="00940FBE" w:rsidRDefault="00FA557C" w:rsidP="00532499">
      <w:pPr>
        <w:numPr>
          <w:ilvl w:val="0"/>
          <w:numId w:val="26"/>
        </w:numPr>
        <w:tabs>
          <w:tab w:val="clear" w:pos="567"/>
        </w:tabs>
        <w:spacing w:line="240" w:lineRule="auto"/>
        <w:ind w:left="567" w:hanging="567"/>
        <w:rPr>
          <w:noProof/>
          <w:color w:val="000000" w:themeColor="text1"/>
          <w:szCs w:val="22"/>
        </w:rPr>
      </w:pPr>
      <w:r w:rsidRPr="00940FBE">
        <w:rPr>
          <w:color w:val="000000" w:themeColor="text1"/>
        </w:rPr>
        <w:t>Los demás componentes son celulosa microcristalina, lactosa monohidrato (ver sección 2</w:t>
      </w:r>
      <w:r w:rsidR="00A743B2" w:rsidRPr="00940FBE">
        <w:rPr>
          <w:color w:val="000000" w:themeColor="text1"/>
        </w:rPr>
        <w:t xml:space="preserve"> “XELJANZ contiene lactosa”</w:t>
      </w:r>
      <w:r w:rsidRPr="00940FBE">
        <w:rPr>
          <w:color w:val="000000" w:themeColor="text1"/>
        </w:rPr>
        <w:t>), croscarmelosa de sodio</w:t>
      </w:r>
      <w:r w:rsidR="00A743B2" w:rsidRPr="00940FBE">
        <w:rPr>
          <w:color w:val="000000" w:themeColor="text1"/>
        </w:rPr>
        <w:t xml:space="preserve"> (ver sección 2 “XELJANZ contiene sodio”)</w:t>
      </w:r>
      <w:r w:rsidRPr="00940FBE">
        <w:rPr>
          <w:color w:val="000000" w:themeColor="text1"/>
        </w:rPr>
        <w:t>, estearato de magnesio, hipromelosa (E464), dióxido de titanio (E171), macrogol y triacetina.</w:t>
      </w:r>
    </w:p>
    <w:p w14:paraId="0A942581" w14:textId="77777777" w:rsidR="00FA557C" w:rsidRPr="00940FBE" w:rsidRDefault="00FA557C" w:rsidP="00532499">
      <w:pPr>
        <w:tabs>
          <w:tab w:val="clear" w:pos="567"/>
        </w:tabs>
        <w:spacing w:line="240" w:lineRule="auto"/>
        <w:ind w:right="-2"/>
        <w:rPr>
          <w:noProof/>
          <w:color w:val="000000" w:themeColor="text1"/>
          <w:szCs w:val="22"/>
        </w:rPr>
      </w:pPr>
    </w:p>
    <w:p w14:paraId="706F8147" w14:textId="77777777" w:rsidR="00FA557C" w:rsidRPr="00940FBE" w:rsidRDefault="00FA557C" w:rsidP="00532499">
      <w:pPr>
        <w:widowControl w:val="0"/>
        <w:tabs>
          <w:tab w:val="clear" w:pos="567"/>
        </w:tabs>
        <w:spacing w:line="240" w:lineRule="auto"/>
        <w:ind w:right="-2"/>
        <w:rPr>
          <w:color w:val="000000" w:themeColor="text1"/>
          <w:u w:val="single"/>
        </w:rPr>
      </w:pPr>
      <w:r w:rsidRPr="00940FBE">
        <w:rPr>
          <w:color w:val="000000" w:themeColor="text1"/>
          <w:u w:val="single"/>
        </w:rPr>
        <w:t>XELJANZ 10 mg comprimidos recubiertos con película</w:t>
      </w:r>
    </w:p>
    <w:p w14:paraId="00BF8293" w14:textId="77777777" w:rsidR="00FA557C" w:rsidRPr="00940FBE" w:rsidRDefault="00FA557C" w:rsidP="00532499">
      <w:pPr>
        <w:numPr>
          <w:ilvl w:val="0"/>
          <w:numId w:val="26"/>
        </w:numPr>
        <w:tabs>
          <w:tab w:val="clear" w:pos="567"/>
        </w:tabs>
        <w:spacing w:line="240" w:lineRule="auto"/>
        <w:ind w:left="567" w:right="-2" w:hanging="567"/>
        <w:rPr>
          <w:i/>
          <w:iCs/>
          <w:noProof/>
          <w:color w:val="000000" w:themeColor="text1"/>
          <w:szCs w:val="22"/>
        </w:rPr>
      </w:pPr>
      <w:r w:rsidRPr="00940FBE">
        <w:rPr>
          <w:color w:val="000000" w:themeColor="text1"/>
        </w:rPr>
        <w:t>El principio activo es tofacitinib.</w:t>
      </w:r>
    </w:p>
    <w:p w14:paraId="4E00E598" w14:textId="77777777" w:rsidR="00FA557C" w:rsidRPr="00940FBE" w:rsidRDefault="00FA557C" w:rsidP="00532499">
      <w:pPr>
        <w:numPr>
          <w:ilvl w:val="0"/>
          <w:numId w:val="26"/>
        </w:numPr>
        <w:tabs>
          <w:tab w:val="clear" w:pos="567"/>
        </w:tabs>
        <w:spacing w:line="240" w:lineRule="auto"/>
        <w:ind w:left="567" w:right="-2" w:hanging="567"/>
        <w:rPr>
          <w:noProof/>
          <w:color w:val="000000" w:themeColor="text1"/>
          <w:szCs w:val="22"/>
        </w:rPr>
      </w:pPr>
      <w:r w:rsidRPr="00940FBE">
        <w:rPr>
          <w:color w:val="000000" w:themeColor="text1"/>
        </w:rPr>
        <w:t>Cada comprimido recubierto con película de 10 mg contiene 10 mg de tofacitinib (como citrato de tofacitinib).</w:t>
      </w:r>
    </w:p>
    <w:p w14:paraId="1374C7CC" w14:textId="77777777" w:rsidR="00FA557C" w:rsidRPr="00940FBE" w:rsidRDefault="00FA557C" w:rsidP="00532499">
      <w:pPr>
        <w:numPr>
          <w:ilvl w:val="0"/>
          <w:numId w:val="26"/>
        </w:numPr>
        <w:tabs>
          <w:tab w:val="clear" w:pos="567"/>
        </w:tabs>
        <w:spacing w:line="240" w:lineRule="auto"/>
        <w:ind w:left="567" w:right="-2" w:hanging="567"/>
        <w:rPr>
          <w:noProof/>
          <w:color w:val="000000" w:themeColor="text1"/>
          <w:szCs w:val="22"/>
        </w:rPr>
      </w:pPr>
      <w:r w:rsidRPr="00940FBE">
        <w:rPr>
          <w:color w:val="000000" w:themeColor="text1"/>
        </w:rPr>
        <w:t>Los demás componentes son celulosa microcristalina, lactosa monohidrato (ver sección 2</w:t>
      </w:r>
      <w:r w:rsidR="00A743B2" w:rsidRPr="00940FBE">
        <w:rPr>
          <w:color w:val="000000" w:themeColor="text1"/>
        </w:rPr>
        <w:t xml:space="preserve"> “XELJANZ contiene lactosa”</w:t>
      </w:r>
      <w:r w:rsidRPr="00940FBE">
        <w:rPr>
          <w:color w:val="000000" w:themeColor="text1"/>
        </w:rPr>
        <w:t>), croscarmelosa de sodio</w:t>
      </w:r>
      <w:r w:rsidR="00A743B2" w:rsidRPr="00940FBE">
        <w:rPr>
          <w:color w:val="000000" w:themeColor="text1"/>
        </w:rPr>
        <w:t xml:space="preserve"> (ver sección 2 “XELJANZ contiene sodio”)</w:t>
      </w:r>
      <w:r w:rsidRPr="00940FBE">
        <w:rPr>
          <w:color w:val="000000" w:themeColor="text1"/>
        </w:rPr>
        <w:t>, estearato de magnesio, hipromelosa (E464), dióxido de titanio (E171), macrogol, triacetina, F</w:t>
      </w:r>
      <w:r w:rsidRPr="00940FBE">
        <w:rPr>
          <w:rFonts w:eastAsia="Arial Unicode MS"/>
          <w:color w:val="000000" w:themeColor="text1"/>
          <w:szCs w:val="22"/>
        </w:rPr>
        <w:t>D&amp;C Blue #2/Laca de aluminio con carmín de índigo (E132) y FD&amp;C Blue #1/Laca de aluminio con azul brillante FCF (E133).</w:t>
      </w:r>
    </w:p>
    <w:p w14:paraId="0221984F" w14:textId="77777777" w:rsidR="00FA557C" w:rsidRPr="00940FBE" w:rsidRDefault="00FA557C" w:rsidP="00532499">
      <w:pPr>
        <w:keepNext/>
        <w:tabs>
          <w:tab w:val="clear" w:pos="567"/>
        </w:tabs>
        <w:spacing w:line="240" w:lineRule="auto"/>
        <w:ind w:right="-2"/>
        <w:rPr>
          <w:noProof/>
          <w:color w:val="000000" w:themeColor="text1"/>
          <w:szCs w:val="22"/>
        </w:rPr>
      </w:pPr>
    </w:p>
    <w:p w14:paraId="5DDCAED8" w14:textId="77777777" w:rsidR="00FA557C" w:rsidRPr="00940FBE" w:rsidRDefault="00FA557C" w:rsidP="00532499">
      <w:pPr>
        <w:keepNext/>
        <w:numPr>
          <w:ilvl w:val="12"/>
          <w:numId w:val="0"/>
        </w:numPr>
        <w:tabs>
          <w:tab w:val="clear" w:pos="567"/>
        </w:tabs>
        <w:spacing w:line="240" w:lineRule="auto"/>
        <w:ind w:right="-2"/>
        <w:rPr>
          <w:b/>
          <w:bCs/>
          <w:noProof/>
          <w:color w:val="000000" w:themeColor="text1"/>
          <w:szCs w:val="22"/>
        </w:rPr>
      </w:pPr>
      <w:r w:rsidRPr="00940FBE">
        <w:rPr>
          <w:b/>
          <w:noProof/>
          <w:color w:val="000000" w:themeColor="text1"/>
        </w:rPr>
        <w:t>Aspecto del producto y contenido del envase</w:t>
      </w:r>
    </w:p>
    <w:p w14:paraId="762C6B63" w14:textId="77777777" w:rsidR="00FA557C" w:rsidRPr="00940FBE" w:rsidRDefault="00FA557C" w:rsidP="00532499">
      <w:pPr>
        <w:keepNext/>
        <w:numPr>
          <w:ilvl w:val="12"/>
          <w:numId w:val="0"/>
        </w:numPr>
        <w:tabs>
          <w:tab w:val="clear" w:pos="567"/>
        </w:tabs>
        <w:spacing w:line="240" w:lineRule="auto"/>
        <w:rPr>
          <w:noProof/>
          <w:color w:val="000000" w:themeColor="text1"/>
          <w:szCs w:val="22"/>
        </w:rPr>
      </w:pPr>
    </w:p>
    <w:p w14:paraId="21209A6C" w14:textId="77777777" w:rsidR="00015548" w:rsidRPr="00940FBE" w:rsidRDefault="00015548" w:rsidP="00532499">
      <w:pPr>
        <w:keepNext/>
        <w:keepLines/>
        <w:widowControl w:val="0"/>
        <w:tabs>
          <w:tab w:val="clear" w:pos="567"/>
        </w:tabs>
        <w:spacing w:line="240" w:lineRule="auto"/>
        <w:ind w:right="-2"/>
        <w:rPr>
          <w:color w:val="000000" w:themeColor="text1"/>
          <w:u w:val="single"/>
        </w:rPr>
      </w:pPr>
      <w:r w:rsidRPr="00940FBE">
        <w:rPr>
          <w:color w:val="000000" w:themeColor="text1"/>
          <w:u w:val="single"/>
        </w:rPr>
        <w:t>XELJANZ 5 mg comprimidos recubiertos con película</w:t>
      </w:r>
    </w:p>
    <w:p w14:paraId="7AD0D29C" w14:textId="77777777" w:rsidR="00FA557C" w:rsidRPr="00940FBE" w:rsidRDefault="00FA557C" w:rsidP="00532499">
      <w:pPr>
        <w:pStyle w:val="TableText"/>
        <w:keepNext/>
        <w:rPr>
          <w:color w:val="000000" w:themeColor="text1"/>
          <w:sz w:val="22"/>
          <w:szCs w:val="22"/>
        </w:rPr>
      </w:pPr>
      <w:r w:rsidRPr="00940FBE">
        <w:rPr>
          <w:color w:val="000000" w:themeColor="text1"/>
          <w:sz w:val="22"/>
          <w:szCs w:val="22"/>
        </w:rPr>
        <w:t>XELJANZ 5 mg comprimidos recubiertos con película son blancos y redondos.</w:t>
      </w:r>
    </w:p>
    <w:p w14:paraId="382C9F69" w14:textId="77777777" w:rsidR="00097824" w:rsidRPr="00940FBE" w:rsidRDefault="00097824">
      <w:pPr>
        <w:pStyle w:val="TableText"/>
        <w:rPr>
          <w:color w:val="000000" w:themeColor="text1"/>
          <w:sz w:val="22"/>
        </w:rPr>
      </w:pPr>
    </w:p>
    <w:p w14:paraId="22EC58FC" w14:textId="77777777" w:rsidR="00015548" w:rsidRPr="00940FBE" w:rsidRDefault="00015548" w:rsidP="00015548">
      <w:pPr>
        <w:pStyle w:val="TableText"/>
        <w:rPr>
          <w:color w:val="000000" w:themeColor="text1"/>
          <w:sz w:val="22"/>
          <w:szCs w:val="22"/>
        </w:rPr>
      </w:pPr>
      <w:r w:rsidRPr="00940FBE">
        <w:rPr>
          <w:color w:val="000000" w:themeColor="text1"/>
          <w:sz w:val="22"/>
        </w:rPr>
        <w:t>Los comprimidos se presentan en blísteres con 14 comprimidos. Cada envase contiene 56, 112 </w:t>
      </w:r>
      <w:r w:rsidRPr="00940FBE">
        <w:rPr>
          <w:color w:val="000000" w:themeColor="text1"/>
          <w:sz w:val="22"/>
          <w:szCs w:val="22"/>
        </w:rPr>
        <w:t>o 182 </w:t>
      </w:r>
      <w:r w:rsidRPr="00940FBE">
        <w:rPr>
          <w:color w:val="000000" w:themeColor="text1"/>
          <w:sz w:val="22"/>
        </w:rPr>
        <w:t>comprimidos y cada frasco contiene 60 o 180 comprimidos.</w:t>
      </w:r>
    </w:p>
    <w:p w14:paraId="601E8D38" w14:textId="77777777" w:rsidR="00FA557C" w:rsidRPr="00940FBE" w:rsidRDefault="00FA557C">
      <w:pPr>
        <w:numPr>
          <w:ilvl w:val="12"/>
          <w:numId w:val="0"/>
        </w:numPr>
        <w:tabs>
          <w:tab w:val="clear" w:pos="567"/>
        </w:tabs>
        <w:spacing w:line="240" w:lineRule="auto"/>
        <w:rPr>
          <w:noProof/>
          <w:color w:val="000000" w:themeColor="text1"/>
          <w:szCs w:val="22"/>
        </w:rPr>
      </w:pPr>
    </w:p>
    <w:p w14:paraId="0F1C76BD" w14:textId="77777777" w:rsidR="00015548" w:rsidRPr="00940FBE" w:rsidRDefault="00015548" w:rsidP="00015548">
      <w:pPr>
        <w:keepNext/>
        <w:keepLines/>
        <w:widowControl w:val="0"/>
        <w:tabs>
          <w:tab w:val="clear" w:pos="567"/>
        </w:tabs>
        <w:spacing w:line="240" w:lineRule="auto"/>
        <w:ind w:right="-2"/>
        <w:rPr>
          <w:color w:val="000000" w:themeColor="text1"/>
          <w:u w:val="single"/>
        </w:rPr>
      </w:pPr>
      <w:r w:rsidRPr="00940FBE">
        <w:rPr>
          <w:color w:val="000000" w:themeColor="text1"/>
          <w:u w:val="single"/>
        </w:rPr>
        <w:t>XELJANZ 10 mg comprimidos recubiertos con película</w:t>
      </w:r>
    </w:p>
    <w:p w14:paraId="5203D885" w14:textId="77777777" w:rsidR="00FA557C" w:rsidRPr="00940FBE" w:rsidRDefault="00FA557C">
      <w:pPr>
        <w:pStyle w:val="TableText"/>
        <w:rPr>
          <w:color w:val="000000" w:themeColor="text1"/>
          <w:sz w:val="22"/>
          <w:szCs w:val="22"/>
        </w:rPr>
      </w:pPr>
      <w:r w:rsidRPr="00940FBE">
        <w:rPr>
          <w:color w:val="000000" w:themeColor="text1"/>
          <w:sz w:val="22"/>
          <w:szCs w:val="22"/>
        </w:rPr>
        <w:t>XELJANZ 10 mg comprimidos recubiertos con película son azules y redondos.</w:t>
      </w:r>
    </w:p>
    <w:p w14:paraId="7896586E" w14:textId="77777777" w:rsidR="00097824" w:rsidRPr="00940FBE" w:rsidRDefault="00097824">
      <w:pPr>
        <w:pStyle w:val="TableText"/>
        <w:rPr>
          <w:color w:val="000000" w:themeColor="text1"/>
          <w:sz w:val="22"/>
        </w:rPr>
      </w:pPr>
    </w:p>
    <w:p w14:paraId="3ACB664D" w14:textId="77777777" w:rsidR="00FA557C" w:rsidRPr="00940FBE" w:rsidRDefault="00FA557C">
      <w:pPr>
        <w:pStyle w:val="TableText"/>
        <w:rPr>
          <w:color w:val="000000" w:themeColor="text1"/>
          <w:sz w:val="22"/>
        </w:rPr>
      </w:pPr>
      <w:r w:rsidRPr="00940FBE">
        <w:rPr>
          <w:color w:val="000000" w:themeColor="text1"/>
          <w:sz w:val="22"/>
        </w:rPr>
        <w:t>Los comprimidos se presentan en blísteres con 14 comprimidos. Cada envase contiene 56, 112 </w:t>
      </w:r>
      <w:r w:rsidRPr="00940FBE">
        <w:rPr>
          <w:color w:val="000000" w:themeColor="text1"/>
          <w:sz w:val="22"/>
          <w:szCs w:val="22"/>
        </w:rPr>
        <w:t>o 182 </w:t>
      </w:r>
      <w:r w:rsidRPr="00940FBE">
        <w:rPr>
          <w:color w:val="000000" w:themeColor="text1"/>
          <w:sz w:val="22"/>
        </w:rPr>
        <w:t>comprimidos y cada frasco contiene 60 o 180 comprimidos.</w:t>
      </w:r>
    </w:p>
    <w:p w14:paraId="28207902" w14:textId="77777777" w:rsidR="00FA557C" w:rsidRPr="00940FBE" w:rsidRDefault="00FA557C">
      <w:pPr>
        <w:numPr>
          <w:ilvl w:val="12"/>
          <w:numId w:val="0"/>
        </w:numPr>
        <w:tabs>
          <w:tab w:val="clear" w:pos="567"/>
        </w:tabs>
        <w:spacing w:line="240" w:lineRule="auto"/>
        <w:rPr>
          <w:noProof/>
          <w:color w:val="000000" w:themeColor="text1"/>
          <w:szCs w:val="22"/>
        </w:rPr>
      </w:pPr>
    </w:p>
    <w:p w14:paraId="00CEFDD3" w14:textId="77777777" w:rsidR="00FA557C" w:rsidRPr="00940FBE" w:rsidRDefault="00FA557C">
      <w:pPr>
        <w:numPr>
          <w:ilvl w:val="12"/>
          <w:numId w:val="0"/>
        </w:numPr>
        <w:tabs>
          <w:tab w:val="clear" w:pos="567"/>
        </w:tabs>
        <w:spacing w:line="240" w:lineRule="auto"/>
        <w:rPr>
          <w:noProof/>
          <w:color w:val="000000" w:themeColor="text1"/>
          <w:szCs w:val="22"/>
        </w:rPr>
      </w:pPr>
      <w:r w:rsidRPr="00940FBE">
        <w:rPr>
          <w:color w:val="000000" w:themeColor="text1"/>
        </w:rPr>
        <w:t>Puede que solamente estén comercializados algunos tamaños de envases.</w:t>
      </w:r>
    </w:p>
    <w:p w14:paraId="1FEC2EB1" w14:textId="77777777" w:rsidR="00FA557C" w:rsidRPr="00940FBE" w:rsidRDefault="00FA557C" w:rsidP="00015548">
      <w:pPr>
        <w:numPr>
          <w:ilvl w:val="12"/>
          <w:numId w:val="0"/>
        </w:numPr>
        <w:tabs>
          <w:tab w:val="clear" w:pos="567"/>
        </w:tabs>
        <w:spacing w:line="240" w:lineRule="auto"/>
        <w:ind w:right="-2"/>
        <w:rPr>
          <w:noProof/>
          <w:color w:val="000000" w:themeColor="text1"/>
          <w:szCs w:val="22"/>
        </w:rPr>
      </w:pPr>
    </w:p>
    <w:p w14:paraId="42C80821" w14:textId="77777777" w:rsidR="00FA557C" w:rsidRPr="00940FBE" w:rsidRDefault="00FA557C" w:rsidP="00015548">
      <w:pPr>
        <w:rPr>
          <w:b/>
          <w:color w:val="000000" w:themeColor="text1"/>
        </w:rPr>
      </w:pPr>
      <w:r w:rsidRPr="00940FBE">
        <w:rPr>
          <w:b/>
          <w:color w:val="000000" w:themeColor="text1"/>
        </w:rPr>
        <w:t xml:space="preserve">Titular de la autorización de comercialización </w:t>
      </w:r>
    </w:p>
    <w:p w14:paraId="0EECB870" w14:textId="77777777" w:rsidR="00FA557C" w:rsidRPr="00940FBE" w:rsidRDefault="00FA557C" w:rsidP="00015548">
      <w:pPr>
        <w:rPr>
          <w:color w:val="000000" w:themeColor="text1"/>
        </w:rPr>
      </w:pPr>
    </w:p>
    <w:p w14:paraId="2A6C65C6" w14:textId="77777777" w:rsidR="00FA557C" w:rsidRPr="00940FBE" w:rsidRDefault="00FA557C" w:rsidP="00015548">
      <w:pPr>
        <w:rPr>
          <w:color w:val="000000" w:themeColor="text1"/>
          <w:lang w:val="fr-FR"/>
        </w:rPr>
      </w:pPr>
      <w:r w:rsidRPr="00940FBE">
        <w:rPr>
          <w:color w:val="000000" w:themeColor="text1"/>
          <w:lang w:val="fr-FR"/>
        </w:rPr>
        <w:t>Pfizer Europe MA EEIG</w:t>
      </w:r>
    </w:p>
    <w:p w14:paraId="1B89228A" w14:textId="77777777" w:rsidR="00FA557C" w:rsidRPr="00940FBE" w:rsidRDefault="00FA557C" w:rsidP="00015548">
      <w:pPr>
        <w:rPr>
          <w:color w:val="000000" w:themeColor="text1"/>
          <w:lang w:val="fr-FR"/>
        </w:rPr>
      </w:pPr>
      <w:r w:rsidRPr="00940FBE">
        <w:rPr>
          <w:color w:val="000000" w:themeColor="text1"/>
          <w:lang w:val="fr-FR"/>
        </w:rPr>
        <w:t>Boulevard de la Plaine 17</w:t>
      </w:r>
    </w:p>
    <w:p w14:paraId="76FED827" w14:textId="77777777" w:rsidR="00FA557C" w:rsidRPr="00940FBE" w:rsidRDefault="00FA557C" w:rsidP="00015548">
      <w:pPr>
        <w:rPr>
          <w:color w:val="000000" w:themeColor="text1"/>
          <w:lang w:val="fr-FR"/>
        </w:rPr>
      </w:pPr>
      <w:r w:rsidRPr="00940FBE">
        <w:rPr>
          <w:color w:val="000000" w:themeColor="text1"/>
          <w:lang w:val="fr-FR"/>
        </w:rPr>
        <w:t>1050 Bruxelles</w:t>
      </w:r>
    </w:p>
    <w:p w14:paraId="29B75012" w14:textId="77777777" w:rsidR="00FA557C" w:rsidRPr="00940FBE" w:rsidRDefault="00FA557C" w:rsidP="00015548">
      <w:pPr>
        <w:rPr>
          <w:color w:val="000000" w:themeColor="text1"/>
          <w:lang w:val="fr-FR"/>
        </w:rPr>
      </w:pPr>
      <w:r w:rsidRPr="00940FBE">
        <w:rPr>
          <w:color w:val="000000" w:themeColor="text1"/>
          <w:lang w:val="fr-FR"/>
        </w:rPr>
        <w:t>Bélgica</w:t>
      </w:r>
    </w:p>
    <w:p w14:paraId="78879EC6" w14:textId="77777777" w:rsidR="00FA557C" w:rsidRPr="00940FBE" w:rsidRDefault="00FA557C" w:rsidP="00015548">
      <w:pPr>
        <w:pStyle w:val="CommentText"/>
        <w:rPr>
          <w:noProof/>
          <w:color w:val="000000" w:themeColor="text1"/>
          <w:sz w:val="22"/>
          <w:szCs w:val="22"/>
        </w:rPr>
      </w:pPr>
    </w:p>
    <w:p w14:paraId="05E302C7" w14:textId="77777777" w:rsidR="00FA557C" w:rsidRPr="00940FBE" w:rsidRDefault="00FA557C">
      <w:pPr>
        <w:numPr>
          <w:ilvl w:val="12"/>
          <w:numId w:val="0"/>
        </w:numPr>
        <w:tabs>
          <w:tab w:val="clear" w:pos="567"/>
        </w:tabs>
        <w:spacing w:line="240" w:lineRule="auto"/>
        <w:ind w:right="-2"/>
        <w:rPr>
          <w:b/>
          <w:color w:val="000000" w:themeColor="text1"/>
          <w:lang w:val="fr-FR"/>
        </w:rPr>
      </w:pPr>
      <w:r w:rsidRPr="00940FBE">
        <w:rPr>
          <w:b/>
          <w:color w:val="000000" w:themeColor="text1"/>
          <w:lang w:val="fr-FR"/>
        </w:rPr>
        <w:t>Responsable de la fabricación</w:t>
      </w:r>
    </w:p>
    <w:p w14:paraId="70EE2EAF" w14:textId="77777777" w:rsidR="00FA557C" w:rsidRPr="00940FBE" w:rsidRDefault="00FA557C">
      <w:pPr>
        <w:numPr>
          <w:ilvl w:val="12"/>
          <w:numId w:val="0"/>
        </w:numPr>
        <w:tabs>
          <w:tab w:val="clear" w:pos="567"/>
        </w:tabs>
        <w:spacing w:line="240" w:lineRule="auto"/>
        <w:ind w:right="-2"/>
        <w:rPr>
          <w:color w:val="000000" w:themeColor="text1"/>
          <w:lang w:val="fr-FR"/>
        </w:rPr>
      </w:pPr>
      <w:r w:rsidRPr="00940FBE">
        <w:rPr>
          <w:color w:val="000000" w:themeColor="text1"/>
          <w:lang w:val="fr-FR"/>
        </w:rPr>
        <w:t xml:space="preserve"> </w:t>
      </w:r>
    </w:p>
    <w:p w14:paraId="7C81D7B9" w14:textId="77777777" w:rsidR="00FA557C" w:rsidRPr="00FE1E7F" w:rsidRDefault="00FA557C">
      <w:pPr>
        <w:numPr>
          <w:ilvl w:val="12"/>
          <w:numId w:val="0"/>
        </w:numPr>
        <w:tabs>
          <w:tab w:val="clear" w:pos="567"/>
        </w:tabs>
        <w:spacing w:line="240" w:lineRule="auto"/>
        <w:ind w:right="-2"/>
        <w:rPr>
          <w:color w:val="000000" w:themeColor="text1"/>
          <w:lang w:val="en-GB"/>
        </w:rPr>
      </w:pPr>
      <w:r w:rsidRPr="00FE1E7F">
        <w:rPr>
          <w:color w:val="000000" w:themeColor="text1"/>
          <w:lang w:val="en-GB"/>
        </w:rPr>
        <w:t>Pfizer Manufacturing Deutschland GmbH</w:t>
      </w:r>
    </w:p>
    <w:p w14:paraId="0813B409" w14:textId="77777777" w:rsidR="00FA557C" w:rsidRPr="00F45575" w:rsidRDefault="00FA557C">
      <w:pPr>
        <w:numPr>
          <w:ilvl w:val="12"/>
          <w:numId w:val="0"/>
        </w:numPr>
        <w:tabs>
          <w:tab w:val="clear" w:pos="567"/>
        </w:tabs>
        <w:spacing w:line="240" w:lineRule="auto"/>
        <w:ind w:right="-2"/>
        <w:rPr>
          <w:color w:val="000000" w:themeColor="text1"/>
          <w:lang w:val="en-US"/>
        </w:rPr>
      </w:pPr>
      <w:r w:rsidRPr="00F45575">
        <w:rPr>
          <w:color w:val="000000" w:themeColor="text1"/>
          <w:lang w:val="en-US"/>
        </w:rPr>
        <w:t>Mooswaldallee 1</w:t>
      </w:r>
    </w:p>
    <w:p w14:paraId="76EE850C" w14:textId="621B081C" w:rsidR="00FA557C" w:rsidRPr="00940FBE" w:rsidRDefault="00FA557C">
      <w:pPr>
        <w:numPr>
          <w:ilvl w:val="12"/>
          <w:numId w:val="0"/>
        </w:numPr>
        <w:tabs>
          <w:tab w:val="clear" w:pos="567"/>
        </w:tabs>
        <w:spacing w:line="240" w:lineRule="auto"/>
        <w:ind w:right="-2"/>
        <w:rPr>
          <w:color w:val="000000" w:themeColor="text1"/>
        </w:rPr>
      </w:pPr>
      <w:r w:rsidRPr="00940FBE">
        <w:rPr>
          <w:color w:val="000000" w:themeColor="text1"/>
        </w:rPr>
        <w:t>79</w:t>
      </w:r>
      <w:r w:rsidR="00F61B88">
        <w:rPr>
          <w:color w:val="000000" w:themeColor="text1"/>
        </w:rPr>
        <w:t>108</w:t>
      </w:r>
      <w:r w:rsidRPr="00940FBE">
        <w:rPr>
          <w:color w:val="000000" w:themeColor="text1"/>
        </w:rPr>
        <w:t xml:space="preserve"> Freiburg</w:t>
      </w:r>
      <w:r w:rsidR="00F61B88" w:rsidRPr="00F45575">
        <w:rPr>
          <w:szCs w:val="22"/>
          <w:lang w:val="es-ES"/>
        </w:rPr>
        <w:t xml:space="preserve"> Im Breisgau</w:t>
      </w:r>
    </w:p>
    <w:p w14:paraId="37731E03" w14:textId="77777777" w:rsidR="00FA557C" w:rsidRPr="00940FBE" w:rsidRDefault="00FA557C">
      <w:pPr>
        <w:numPr>
          <w:ilvl w:val="12"/>
          <w:numId w:val="0"/>
        </w:numPr>
        <w:tabs>
          <w:tab w:val="clear" w:pos="567"/>
        </w:tabs>
        <w:spacing w:line="240" w:lineRule="auto"/>
        <w:ind w:right="-2"/>
        <w:rPr>
          <w:noProof/>
          <w:color w:val="000000" w:themeColor="text1"/>
          <w:szCs w:val="22"/>
        </w:rPr>
      </w:pPr>
      <w:r w:rsidRPr="00940FBE">
        <w:rPr>
          <w:color w:val="000000" w:themeColor="text1"/>
        </w:rPr>
        <w:t>Alemania</w:t>
      </w:r>
    </w:p>
    <w:p w14:paraId="56532E48" w14:textId="77777777" w:rsidR="00FA557C" w:rsidRPr="00940FBE" w:rsidRDefault="00FA557C">
      <w:pPr>
        <w:numPr>
          <w:ilvl w:val="12"/>
          <w:numId w:val="0"/>
        </w:numPr>
        <w:tabs>
          <w:tab w:val="clear" w:pos="567"/>
        </w:tabs>
        <w:spacing w:line="240" w:lineRule="auto"/>
        <w:ind w:right="-2"/>
        <w:rPr>
          <w:noProof/>
          <w:color w:val="000000" w:themeColor="text1"/>
          <w:szCs w:val="22"/>
        </w:rPr>
      </w:pPr>
    </w:p>
    <w:p w14:paraId="50236E26" w14:textId="77777777" w:rsidR="00FA557C" w:rsidRPr="00940FBE" w:rsidRDefault="00FA557C">
      <w:pPr>
        <w:numPr>
          <w:ilvl w:val="12"/>
          <w:numId w:val="0"/>
        </w:numPr>
        <w:tabs>
          <w:tab w:val="clear" w:pos="567"/>
        </w:tabs>
        <w:spacing w:line="240" w:lineRule="auto"/>
        <w:ind w:right="-2"/>
        <w:rPr>
          <w:noProof/>
          <w:color w:val="000000" w:themeColor="text1"/>
          <w:szCs w:val="22"/>
        </w:rPr>
      </w:pPr>
      <w:r w:rsidRPr="00940FBE">
        <w:rPr>
          <w:color w:val="000000" w:themeColor="text1"/>
        </w:rPr>
        <w:t>Pueden solicitar más información respecto a este medicamento dirigiéndose al representante local del titular de la autorización de comercialización:</w:t>
      </w:r>
    </w:p>
    <w:p w14:paraId="7A459A84" w14:textId="77777777" w:rsidR="008A4D99" w:rsidRPr="00940FBE" w:rsidRDefault="008A4D99" w:rsidP="008A4D99">
      <w:pPr>
        <w:numPr>
          <w:ilvl w:val="12"/>
          <w:numId w:val="0"/>
        </w:numPr>
        <w:tabs>
          <w:tab w:val="clear" w:pos="567"/>
        </w:tabs>
        <w:spacing w:line="240" w:lineRule="auto"/>
        <w:ind w:right="-2"/>
        <w:rPr>
          <w:color w:val="000000" w:themeColor="text1"/>
          <w:szCs w:val="22"/>
        </w:rPr>
      </w:pPr>
    </w:p>
    <w:tbl>
      <w:tblPr>
        <w:tblW w:w="9323" w:type="dxa"/>
        <w:tblLayout w:type="fixed"/>
        <w:tblLook w:val="0000" w:firstRow="0" w:lastRow="0" w:firstColumn="0" w:lastColumn="0" w:noHBand="0" w:noVBand="0"/>
      </w:tblPr>
      <w:tblGrid>
        <w:gridCol w:w="4503"/>
        <w:gridCol w:w="4820"/>
      </w:tblGrid>
      <w:tr w:rsidR="008A4D99" w:rsidRPr="00940FBE" w14:paraId="5E80ABB1" w14:textId="77777777" w:rsidTr="004209FD">
        <w:tc>
          <w:tcPr>
            <w:tcW w:w="4503" w:type="dxa"/>
            <w:shd w:val="clear" w:color="auto" w:fill="auto"/>
          </w:tcPr>
          <w:p w14:paraId="5B45BDAD" w14:textId="77777777" w:rsidR="008A4D99" w:rsidRPr="00940FBE" w:rsidRDefault="008A4D99" w:rsidP="00EF660C">
            <w:pPr>
              <w:keepNext/>
              <w:tabs>
                <w:tab w:val="left" w:pos="0"/>
              </w:tabs>
              <w:spacing w:line="240" w:lineRule="auto"/>
              <w:rPr>
                <w:b/>
                <w:color w:val="000000" w:themeColor="text1"/>
                <w:szCs w:val="22"/>
                <w:lang w:val="de-DE"/>
              </w:rPr>
            </w:pPr>
            <w:r w:rsidRPr="00940FBE">
              <w:rPr>
                <w:b/>
                <w:color w:val="000000" w:themeColor="text1"/>
                <w:szCs w:val="22"/>
                <w:lang w:val="de-DE"/>
              </w:rPr>
              <w:t>België /Belgique / Belgien</w:t>
            </w:r>
          </w:p>
          <w:p w14:paraId="1D8A7C47" w14:textId="77777777" w:rsidR="008A4D99" w:rsidRPr="00940FBE" w:rsidRDefault="008A4D99" w:rsidP="00EF660C">
            <w:pPr>
              <w:keepNext/>
              <w:tabs>
                <w:tab w:val="left" w:pos="0"/>
              </w:tabs>
              <w:spacing w:line="240" w:lineRule="auto"/>
              <w:rPr>
                <w:b/>
                <w:color w:val="000000" w:themeColor="text1"/>
                <w:szCs w:val="22"/>
                <w:lang w:val="de-DE"/>
              </w:rPr>
            </w:pPr>
            <w:r w:rsidRPr="00940FBE">
              <w:rPr>
                <w:b/>
                <w:color w:val="000000" w:themeColor="text1"/>
                <w:szCs w:val="22"/>
                <w:lang w:val="de-DE"/>
              </w:rPr>
              <w:t>Luxembourg/Luxemburg</w:t>
            </w:r>
          </w:p>
        </w:tc>
        <w:tc>
          <w:tcPr>
            <w:tcW w:w="4820" w:type="dxa"/>
            <w:shd w:val="clear" w:color="auto" w:fill="auto"/>
          </w:tcPr>
          <w:p w14:paraId="2E046651" w14:textId="77777777" w:rsidR="008A4D99" w:rsidRDefault="008A4D99" w:rsidP="00EF660C">
            <w:pPr>
              <w:keepNext/>
              <w:spacing w:line="240" w:lineRule="auto"/>
              <w:rPr>
                <w:color w:val="000000" w:themeColor="text1"/>
                <w:szCs w:val="22"/>
              </w:rPr>
            </w:pPr>
          </w:p>
          <w:p w14:paraId="64CE6EE1" w14:textId="6E29B899" w:rsidR="005128F0" w:rsidRPr="005128F0" w:rsidRDefault="005128F0" w:rsidP="005128F0">
            <w:pPr>
              <w:rPr>
                <w:szCs w:val="22"/>
              </w:rPr>
            </w:pPr>
            <w:r w:rsidRPr="00940FBE">
              <w:rPr>
                <w:b/>
                <w:color w:val="000000" w:themeColor="text1"/>
                <w:szCs w:val="22"/>
              </w:rPr>
              <w:t>Lietuva</w:t>
            </w:r>
          </w:p>
        </w:tc>
      </w:tr>
      <w:tr w:rsidR="008A4D99" w:rsidRPr="00940FBE" w14:paraId="7D468339" w14:textId="77777777" w:rsidTr="004209FD">
        <w:tc>
          <w:tcPr>
            <w:tcW w:w="4503" w:type="dxa"/>
            <w:shd w:val="clear" w:color="auto" w:fill="auto"/>
          </w:tcPr>
          <w:p w14:paraId="09478C1B" w14:textId="3B7884AB" w:rsidR="008A4D99" w:rsidRPr="00940FBE" w:rsidRDefault="00B76B68" w:rsidP="00EF660C">
            <w:pPr>
              <w:keepNext/>
              <w:tabs>
                <w:tab w:val="left" w:pos="0"/>
                <w:tab w:val="center" w:pos="4153"/>
                <w:tab w:val="right" w:pos="8306"/>
              </w:tabs>
              <w:spacing w:line="240" w:lineRule="auto"/>
              <w:rPr>
                <w:bCs/>
                <w:color w:val="000000" w:themeColor="text1"/>
                <w:szCs w:val="22"/>
                <w:lang w:val="pt-BR"/>
              </w:rPr>
            </w:pPr>
            <w:r>
              <w:rPr>
                <w:bCs/>
                <w:color w:val="000000" w:themeColor="text1"/>
                <w:szCs w:val="22"/>
              </w:rPr>
              <w:t>Pfizer NV/SA</w:t>
            </w:r>
          </w:p>
        </w:tc>
        <w:tc>
          <w:tcPr>
            <w:tcW w:w="4820" w:type="dxa"/>
            <w:shd w:val="clear" w:color="auto" w:fill="auto"/>
          </w:tcPr>
          <w:p w14:paraId="18D6A361" w14:textId="77777777" w:rsidR="008A4D99" w:rsidRPr="00940FBE" w:rsidRDefault="008A4D99" w:rsidP="00EF660C">
            <w:pPr>
              <w:keepNext/>
              <w:spacing w:line="240" w:lineRule="auto"/>
              <w:ind w:right="-449"/>
              <w:rPr>
                <w:color w:val="000000" w:themeColor="text1"/>
                <w:szCs w:val="22"/>
                <w:lang w:val="pt-BR"/>
              </w:rPr>
            </w:pPr>
            <w:r w:rsidRPr="00940FBE">
              <w:rPr>
                <w:color w:val="000000" w:themeColor="text1"/>
                <w:szCs w:val="22"/>
                <w:lang w:val="pt-BR"/>
              </w:rPr>
              <w:t>Pfizer Luxembourg SARL filialas Lietuvoje</w:t>
            </w:r>
          </w:p>
        </w:tc>
      </w:tr>
      <w:tr w:rsidR="008A4D99" w:rsidRPr="00940FBE" w14:paraId="71813004" w14:textId="77777777" w:rsidTr="004209FD">
        <w:tc>
          <w:tcPr>
            <w:tcW w:w="4503" w:type="dxa"/>
            <w:shd w:val="clear" w:color="auto" w:fill="auto"/>
          </w:tcPr>
          <w:p w14:paraId="15250A63" w14:textId="1986735C" w:rsidR="008A4D99" w:rsidRPr="00940FBE" w:rsidRDefault="00B76B68" w:rsidP="00EF660C">
            <w:pPr>
              <w:keepNext/>
              <w:tabs>
                <w:tab w:val="clear" w:pos="567"/>
                <w:tab w:val="left" w:pos="0"/>
              </w:tabs>
              <w:spacing w:line="240" w:lineRule="auto"/>
              <w:rPr>
                <w:strike/>
                <w:color w:val="000000" w:themeColor="text1"/>
                <w:szCs w:val="22"/>
                <w:lang w:val="pt-BR"/>
              </w:rPr>
            </w:pPr>
            <w:r>
              <w:rPr>
                <w:color w:val="000000" w:themeColor="text1"/>
                <w:szCs w:val="22"/>
                <w:lang w:val="pt-BR"/>
              </w:rPr>
              <w:t>Tél/Tel: +32 (0)2 554 62 11</w:t>
            </w:r>
          </w:p>
        </w:tc>
        <w:tc>
          <w:tcPr>
            <w:tcW w:w="4820" w:type="dxa"/>
            <w:shd w:val="clear" w:color="auto" w:fill="auto"/>
          </w:tcPr>
          <w:p w14:paraId="490C2200" w14:textId="77777777" w:rsidR="008A4D99" w:rsidRPr="00940FBE" w:rsidRDefault="008A4D99" w:rsidP="00EF660C">
            <w:pPr>
              <w:keepNext/>
              <w:tabs>
                <w:tab w:val="left" w:pos="0"/>
              </w:tabs>
              <w:spacing w:line="240" w:lineRule="auto"/>
              <w:rPr>
                <w:color w:val="000000" w:themeColor="text1"/>
                <w:szCs w:val="22"/>
              </w:rPr>
            </w:pPr>
            <w:r w:rsidRPr="00940FBE">
              <w:rPr>
                <w:color w:val="000000" w:themeColor="text1"/>
                <w:szCs w:val="22"/>
              </w:rPr>
              <w:t>Tel. +3705 2514000</w:t>
            </w:r>
          </w:p>
        </w:tc>
      </w:tr>
      <w:tr w:rsidR="008A4D99" w:rsidRPr="00940FBE" w14:paraId="3C48DA5A" w14:textId="77777777" w:rsidTr="004209FD">
        <w:tc>
          <w:tcPr>
            <w:tcW w:w="4503" w:type="dxa"/>
            <w:shd w:val="clear" w:color="auto" w:fill="auto"/>
          </w:tcPr>
          <w:p w14:paraId="01AD4F36" w14:textId="77777777" w:rsidR="008A4D99" w:rsidRPr="00940FBE" w:rsidRDefault="008A4D99" w:rsidP="00EF660C">
            <w:pPr>
              <w:keepNext/>
              <w:tabs>
                <w:tab w:val="left" w:pos="0"/>
              </w:tabs>
              <w:spacing w:line="240" w:lineRule="auto"/>
              <w:rPr>
                <w:strike/>
                <w:color w:val="000000" w:themeColor="text1"/>
                <w:szCs w:val="22"/>
              </w:rPr>
            </w:pPr>
          </w:p>
        </w:tc>
        <w:tc>
          <w:tcPr>
            <w:tcW w:w="4820" w:type="dxa"/>
            <w:shd w:val="clear" w:color="auto" w:fill="auto"/>
          </w:tcPr>
          <w:p w14:paraId="70C47852" w14:textId="77777777" w:rsidR="008A4D99" w:rsidRPr="00940FBE" w:rsidRDefault="008A4D99" w:rsidP="00EF660C">
            <w:pPr>
              <w:keepNext/>
              <w:tabs>
                <w:tab w:val="left" w:pos="0"/>
              </w:tabs>
              <w:spacing w:line="240" w:lineRule="auto"/>
              <w:rPr>
                <w:strike/>
                <w:color w:val="000000" w:themeColor="text1"/>
                <w:szCs w:val="22"/>
              </w:rPr>
            </w:pPr>
          </w:p>
        </w:tc>
      </w:tr>
      <w:tr w:rsidR="008A4D99" w:rsidRPr="00940FBE" w14:paraId="0E8B1D51" w14:textId="77777777" w:rsidTr="004209FD">
        <w:tc>
          <w:tcPr>
            <w:tcW w:w="4503" w:type="dxa"/>
            <w:shd w:val="clear" w:color="auto" w:fill="auto"/>
          </w:tcPr>
          <w:p w14:paraId="51ED8324" w14:textId="77777777" w:rsidR="008A4D99" w:rsidRPr="00940FBE" w:rsidRDefault="008A4D99" w:rsidP="00EF660C">
            <w:pPr>
              <w:keepNext/>
              <w:autoSpaceDE w:val="0"/>
              <w:autoSpaceDN w:val="0"/>
              <w:adjustRightInd w:val="0"/>
              <w:rPr>
                <w:b/>
                <w:bCs/>
                <w:color w:val="000000" w:themeColor="text1"/>
                <w:szCs w:val="22"/>
              </w:rPr>
            </w:pPr>
            <w:r w:rsidRPr="00940FBE">
              <w:rPr>
                <w:b/>
                <w:bCs/>
                <w:color w:val="000000" w:themeColor="text1"/>
                <w:szCs w:val="22"/>
              </w:rPr>
              <w:t>България</w:t>
            </w:r>
          </w:p>
        </w:tc>
        <w:tc>
          <w:tcPr>
            <w:tcW w:w="4820" w:type="dxa"/>
            <w:shd w:val="clear" w:color="auto" w:fill="auto"/>
          </w:tcPr>
          <w:p w14:paraId="1FCCCAC1" w14:textId="77777777" w:rsidR="008A4D99" w:rsidRPr="00940FBE" w:rsidRDefault="008A4D99" w:rsidP="00EF660C">
            <w:pPr>
              <w:keepNext/>
              <w:tabs>
                <w:tab w:val="clear" w:pos="567"/>
              </w:tabs>
              <w:spacing w:line="240" w:lineRule="auto"/>
              <w:rPr>
                <w:b/>
                <w:color w:val="000000" w:themeColor="text1"/>
                <w:szCs w:val="22"/>
              </w:rPr>
            </w:pPr>
            <w:r w:rsidRPr="00940FBE">
              <w:rPr>
                <w:b/>
                <w:bCs/>
                <w:color w:val="000000" w:themeColor="text1"/>
                <w:szCs w:val="22"/>
              </w:rPr>
              <w:t>Magyarország</w:t>
            </w:r>
          </w:p>
        </w:tc>
      </w:tr>
      <w:tr w:rsidR="008A4D99" w:rsidRPr="00940FBE" w14:paraId="5FE32692" w14:textId="77777777" w:rsidTr="004209FD">
        <w:tc>
          <w:tcPr>
            <w:tcW w:w="4503" w:type="dxa"/>
            <w:shd w:val="clear" w:color="auto" w:fill="auto"/>
          </w:tcPr>
          <w:p w14:paraId="09F05FAE" w14:textId="77777777" w:rsidR="008A4D99" w:rsidRPr="00940FBE" w:rsidRDefault="008A4D99" w:rsidP="004209FD">
            <w:pPr>
              <w:keepNext/>
              <w:rPr>
                <w:color w:val="000000" w:themeColor="text1"/>
                <w:szCs w:val="22"/>
              </w:rPr>
            </w:pPr>
            <w:r w:rsidRPr="00940FBE">
              <w:rPr>
                <w:color w:val="000000" w:themeColor="text1"/>
                <w:szCs w:val="22"/>
                <w:lang w:val="ru-RU"/>
              </w:rPr>
              <w:t>Пфайзер</w:t>
            </w:r>
            <w:r w:rsidRPr="00940FBE">
              <w:rPr>
                <w:color w:val="000000" w:themeColor="text1"/>
                <w:szCs w:val="22"/>
              </w:rPr>
              <w:t xml:space="preserve"> </w:t>
            </w:r>
            <w:r w:rsidRPr="00940FBE">
              <w:rPr>
                <w:color w:val="000000" w:themeColor="text1"/>
                <w:szCs w:val="22"/>
                <w:lang w:val="ru-RU"/>
              </w:rPr>
              <w:t>Люксембург</w:t>
            </w:r>
            <w:r w:rsidRPr="00940FBE">
              <w:rPr>
                <w:color w:val="000000" w:themeColor="text1"/>
                <w:szCs w:val="22"/>
              </w:rPr>
              <w:t xml:space="preserve"> </w:t>
            </w:r>
            <w:r w:rsidRPr="00940FBE">
              <w:rPr>
                <w:color w:val="000000" w:themeColor="text1"/>
                <w:szCs w:val="22"/>
                <w:lang w:val="ru-RU"/>
              </w:rPr>
              <w:t>САРЛ</w:t>
            </w:r>
            <w:r w:rsidRPr="00940FBE">
              <w:rPr>
                <w:color w:val="000000" w:themeColor="text1"/>
                <w:szCs w:val="22"/>
              </w:rPr>
              <w:t xml:space="preserve">, </w:t>
            </w:r>
            <w:r w:rsidRPr="00940FBE">
              <w:rPr>
                <w:color w:val="000000" w:themeColor="text1"/>
                <w:szCs w:val="22"/>
                <w:lang w:val="ru-RU"/>
              </w:rPr>
              <w:t>Клон</w:t>
            </w:r>
            <w:r w:rsidRPr="00940FBE">
              <w:rPr>
                <w:color w:val="000000" w:themeColor="text1"/>
                <w:szCs w:val="22"/>
              </w:rPr>
              <w:t xml:space="preserve"> </w:t>
            </w:r>
            <w:r w:rsidRPr="00940FBE">
              <w:rPr>
                <w:color w:val="000000" w:themeColor="text1"/>
                <w:szCs w:val="22"/>
                <w:lang w:val="ru-RU"/>
              </w:rPr>
              <w:t>България</w:t>
            </w:r>
          </w:p>
        </w:tc>
        <w:tc>
          <w:tcPr>
            <w:tcW w:w="4820" w:type="dxa"/>
            <w:shd w:val="clear" w:color="auto" w:fill="auto"/>
          </w:tcPr>
          <w:p w14:paraId="659352FA" w14:textId="77777777" w:rsidR="008A4D99" w:rsidRPr="00940FBE" w:rsidRDefault="008A4D99" w:rsidP="004209FD">
            <w:pPr>
              <w:tabs>
                <w:tab w:val="left" w:pos="0"/>
              </w:tabs>
              <w:spacing w:line="240" w:lineRule="auto"/>
              <w:rPr>
                <w:strike/>
                <w:color w:val="000000" w:themeColor="text1"/>
                <w:szCs w:val="22"/>
              </w:rPr>
            </w:pPr>
            <w:r w:rsidRPr="00940FBE">
              <w:rPr>
                <w:color w:val="000000" w:themeColor="text1"/>
                <w:szCs w:val="22"/>
              </w:rPr>
              <w:t>Pfizer Kft.</w:t>
            </w:r>
          </w:p>
        </w:tc>
      </w:tr>
      <w:tr w:rsidR="008A4D99" w:rsidRPr="00940FBE" w14:paraId="14219925" w14:textId="77777777" w:rsidTr="004209FD">
        <w:tc>
          <w:tcPr>
            <w:tcW w:w="4503" w:type="dxa"/>
            <w:shd w:val="clear" w:color="auto" w:fill="auto"/>
          </w:tcPr>
          <w:p w14:paraId="284BA281" w14:textId="77777777" w:rsidR="008A4D99" w:rsidRPr="00940FBE" w:rsidRDefault="008A4D99" w:rsidP="004209FD">
            <w:pPr>
              <w:keepNext/>
              <w:rPr>
                <w:color w:val="000000" w:themeColor="text1"/>
                <w:szCs w:val="22"/>
              </w:rPr>
            </w:pPr>
            <w:r w:rsidRPr="00940FBE">
              <w:rPr>
                <w:color w:val="000000" w:themeColor="text1"/>
                <w:szCs w:val="22"/>
              </w:rPr>
              <w:t>Тел.: +359 2 970 4333</w:t>
            </w:r>
          </w:p>
        </w:tc>
        <w:tc>
          <w:tcPr>
            <w:tcW w:w="4820" w:type="dxa"/>
            <w:shd w:val="clear" w:color="auto" w:fill="auto"/>
          </w:tcPr>
          <w:p w14:paraId="78A6052D" w14:textId="77777777" w:rsidR="008A4D99" w:rsidRPr="00940FBE" w:rsidRDefault="008A4D99" w:rsidP="004209FD">
            <w:pPr>
              <w:tabs>
                <w:tab w:val="left" w:pos="0"/>
              </w:tabs>
              <w:spacing w:line="240" w:lineRule="auto"/>
              <w:rPr>
                <w:strike/>
                <w:color w:val="000000" w:themeColor="text1"/>
                <w:szCs w:val="22"/>
              </w:rPr>
            </w:pPr>
            <w:r w:rsidRPr="00940FBE">
              <w:rPr>
                <w:color w:val="000000" w:themeColor="text1"/>
                <w:szCs w:val="22"/>
              </w:rPr>
              <w:t>Tel.: +36 1 488 37 00</w:t>
            </w:r>
          </w:p>
        </w:tc>
      </w:tr>
      <w:tr w:rsidR="008A4D99" w:rsidRPr="00940FBE" w14:paraId="74A0B532" w14:textId="77777777" w:rsidTr="004209FD">
        <w:tc>
          <w:tcPr>
            <w:tcW w:w="4503" w:type="dxa"/>
            <w:shd w:val="clear" w:color="auto" w:fill="auto"/>
          </w:tcPr>
          <w:p w14:paraId="67FCD56A" w14:textId="77777777" w:rsidR="008A4D99" w:rsidRPr="00940FBE" w:rsidRDefault="008A4D99" w:rsidP="004209FD">
            <w:pPr>
              <w:tabs>
                <w:tab w:val="left" w:pos="0"/>
              </w:tabs>
              <w:spacing w:line="240" w:lineRule="auto"/>
              <w:rPr>
                <w:strike/>
                <w:color w:val="000000" w:themeColor="text1"/>
                <w:szCs w:val="22"/>
              </w:rPr>
            </w:pPr>
          </w:p>
        </w:tc>
        <w:tc>
          <w:tcPr>
            <w:tcW w:w="4820" w:type="dxa"/>
            <w:shd w:val="clear" w:color="auto" w:fill="auto"/>
          </w:tcPr>
          <w:p w14:paraId="69942D74" w14:textId="77777777" w:rsidR="008A4D99" w:rsidRPr="00940FBE" w:rsidRDefault="008A4D99" w:rsidP="004209FD">
            <w:pPr>
              <w:tabs>
                <w:tab w:val="left" w:pos="0"/>
              </w:tabs>
              <w:spacing w:line="240" w:lineRule="auto"/>
              <w:rPr>
                <w:strike/>
                <w:color w:val="000000" w:themeColor="text1"/>
                <w:szCs w:val="22"/>
              </w:rPr>
            </w:pPr>
          </w:p>
        </w:tc>
      </w:tr>
      <w:tr w:rsidR="008A4D99" w:rsidRPr="00940FBE" w14:paraId="2AC3F3B2" w14:textId="77777777" w:rsidTr="004209FD">
        <w:tc>
          <w:tcPr>
            <w:tcW w:w="4503" w:type="dxa"/>
            <w:shd w:val="clear" w:color="auto" w:fill="auto"/>
          </w:tcPr>
          <w:p w14:paraId="54543B3F" w14:textId="77777777" w:rsidR="008A4D99" w:rsidRPr="00940FBE" w:rsidRDefault="008A4D99" w:rsidP="004209FD">
            <w:pPr>
              <w:keepNext/>
              <w:tabs>
                <w:tab w:val="left" w:pos="0"/>
              </w:tabs>
              <w:spacing w:line="240" w:lineRule="auto"/>
              <w:rPr>
                <w:b/>
                <w:color w:val="000000" w:themeColor="text1"/>
                <w:szCs w:val="22"/>
              </w:rPr>
            </w:pPr>
            <w:r w:rsidRPr="00940FBE">
              <w:rPr>
                <w:b/>
                <w:bCs/>
                <w:color w:val="000000" w:themeColor="text1"/>
                <w:szCs w:val="22"/>
              </w:rPr>
              <w:t>Česká republika</w:t>
            </w:r>
          </w:p>
        </w:tc>
        <w:tc>
          <w:tcPr>
            <w:tcW w:w="4820" w:type="dxa"/>
            <w:shd w:val="clear" w:color="auto" w:fill="auto"/>
          </w:tcPr>
          <w:p w14:paraId="3E71B1EF" w14:textId="77777777" w:rsidR="008A4D99" w:rsidRPr="00940FBE" w:rsidRDefault="008A4D99" w:rsidP="004209FD">
            <w:pPr>
              <w:keepNext/>
              <w:tabs>
                <w:tab w:val="left" w:pos="0"/>
              </w:tabs>
              <w:spacing w:line="240" w:lineRule="auto"/>
              <w:rPr>
                <w:b/>
                <w:color w:val="000000" w:themeColor="text1"/>
                <w:szCs w:val="22"/>
              </w:rPr>
            </w:pPr>
            <w:r w:rsidRPr="00940FBE">
              <w:rPr>
                <w:b/>
                <w:color w:val="000000" w:themeColor="text1"/>
                <w:szCs w:val="22"/>
              </w:rPr>
              <w:t>Malta</w:t>
            </w:r>
          </w:p>
        </w:tc>
      </w:tr>
      <w:tr w:rsidR="008A4D99" w:rsidRPr="00940FBE" w14:paraId="2FCF472D" w14:textId="77777777" w:rsidTr="004209FD">
        <w:tc>
          <w:tcPr>
            <w:tcW w:w="4503" w:type="dxa"/>
            <w:shd w:val="clear" w:color="auto" w:fill="auto"/>
          </w:tcPr>
          <w:p w14:paraId="3A68AD49" w14:textId="77777777" w:rsidR="008A4D99" w:rsidRPr="00940FBE" w:rsidRDefault="008A4D99" w:rsidP="004209FD">
            <w:pPr>
              <w:tabs>
                <w:tab w:val="left" w:pos="0"/>
              </w:tabs>
              <w:spacing w:line="240" w:lineRule="auto"/>
              <w:rPr>
                <w:b/>
                <w:color w:val="000000" w:themeColor="text1"/>
                <w:szCs w:val="22"/>
                <w:lang w:val="en-US"/>
              </w:rPr>
            </w:pPr>
            <w:r w:rsidRPr="00940FBE">
              <w:rPr>
                <w:color w:val="000000" w:themeColor="text1"/>
                <w:szCs w:val="22"/>
                <w:lang w:val="en-US"/>
              </w:rPr>
              <w:t>Pfizer, spol. s r.o.</w:t>
            </w:r>
          </w:p>
        </w:tc>
        <w:tc>
          <w:tcPr>
            <w:tcW w:w="4820" w:type="dxa"/>
            <w:shd w:val="clear" w:color="auto" w:fill="auto"/>
          </w:tcPr>
          <w:p w14:paraId="5CCC9725" w14:textId="77777777" w:rsidR="008A4D99" w:rsidRPr="00940FBE" w:rsidRDefault="008A4D99" w:rsidP="004209FD">
            <w:pPr>
              <w:tabs>
                <w:tab w:val="left" w:pos="0"/>
              </w:tabs>
              <w:spacing w:line="240" w:lineRule="auto"/>
              <w:rPr>
                <w:b/>
                <w:color w:val="000000" w:themeColor="text1"/>
                <w:szCs w:val="22"/>
                <w:lang w:val="it-IT"/>
              </w:rPr>
            </w:pPr>
            <w:r w:rsidRPr="00940FBE">
              <w:rPr>
                <w:color w:val="000000" w:themeColor="text1"/>
                <w:szCs w:val="22"/>
              </w:rPr>
              <w:t>Vivian Corporation Ltd.</w:t>
            </w:r>
          </w:p>
        </w:tc>
      </w:tr>
      <w:tr w:rsidR="008A4D99" w:rsidRPr="00940FBE" w14:paraId="3A368FA9" w14:textId="77777777" w:rsidTr="004209FD">
        <w:tc>
          <w:tcPr>
            <w:tcW w:w="4503" w:type="dxa"/>
            <w:shd w:val="clear" w:color="auto" w:fill="auto"/>
          </w:tcPr>
          <w:p w14:paraId="3DEA4FEE" w14:textId="77777777" w:rsidR="008A4D99" w:rsidRPr="00940FBE" w:rsidRDefault="008A4D99" w:rsidP="004209FD">
            <w:pPr>
              <w:tabs>
                <w:tab w:val="left" w:pos="0"/>
              </w:tabs>
              <w:spacing w:line="240" w:lineRule="auto"/>
              <w:rPr>
                <w:b/>
                <w:color w:val="000000" w:themeColor="text1"/>
                <w:szCs w:val="22"/>
              </w:rPr>
            </w:pPr>
            <w:r w:rsidRPr="00940FBE">
              <w:rPr>
                <w:color w:val="000000" w:themeColor="text1"/>
                <w:szCs w:val="22"/>
              </w:rPr>
              <w:t>Tel: +420 283 004 111</w:t>
            </w:r>
          </w:p>
        </w:tc>
        <w:tc>
          <w:tcPr>
            <w:tcW w:w="4820" w:type="dxa"/>
            <w:shd w:val="clear" w:color="auto" w:fill="auto"/>
          </w:tcPr>
          <w:p w14:paraId="61093B58" w14:textId="77777777" w:rsidR="008A4D99" w:rsidRPr="00940FBE" w:rsidRDefault="008A4D99" w:rsidP="004209FD">
            <w:pPr>
              <w:tabs>
                <w:tab w:val="left" w:pos="0"/>
              </w:tabs>
              <w:spacing w:line="240" w:lineRule="auto"/>
              <w:rPr>
                <w:bCs/>
                <w:color w:val="000000" w:themeColor="text1"/>
                <w:szCs w:val="22"/>
                <w:u w:val="single"/>
              </w:rPr>
            </w:pPr>
            <w:r w:rsidRPr="00940FBE">
              <w:rPr>
                <w:color w:val="000000" w:themeColor="text1"/>
                <w:szCs w:val="22"/>
              </w:rPr>
              <w:t>Tel: +35621 344610</w:t>
            </w:r>
          </w:p>
        </w:tc>
      </w:tr>
      <w:tr w:rsidR="008A4D99" w:rsidRPr="00940FBE" w14:paraId="3C27DD7D" w14:textId="77777777" w:rsidTr="004209FD">
        <w:tc>
          <w:tcPr>
            <w:tcW w:w="4503" w:type="dxa"/>
            <w:shd w:val="clear" w:color="auto" w:fill="auto"/>
          </w:tcPr>
          <w:p w14:paraId="5A32276D" w14:textId="77777777" w:rsidR="008A4D99" w:rsidRPr="00940FBE" w:rsidRDefault="008A4D99" w:rsidP="004209FD">
            <w:pPr>
              <w:tabs>
                <w:tab w:val="left" w:pos="0"/>
              </w:tabs>
              <w:spacing w:line="240" w:lineRule="auto"/>
              <w:rPr>
                <w:b/>
                <w:color w:val="000000" w:themeColor="text1"/>
                <w:szCs w:val="22"/>
              </w:rPr>
            </w:pPr>
          </w:p>
        </w:tc>
        <w:tc>
          <w:tcPr>
            <w:tcW w:w="4820" w:type="dxa"/>
            <w:shd w:val="clear" w:color="auto" w:fill="auto"/>
          </w:tcPr>
          <w:p w14:paraId="511F630D" w14:textId="77777777" w:rsidR="008A4D99" w:rsidRPr="00940FBE" w:rsidRDefault="008A4D99" w:rsidP="004209FD">
            <w:pPr>
              <w:tabs>
                <w:tab w:val="left" w:pos="0"/>
              </w:tabs>
              <w:spacing w:line="240" w:lineRule="auto"/>
              <w:rPr>
                <w:b/>
                <w:color w:val="000000" w:themeColor="text1"/>
                <w:szCs w:val="22"/>
              </w:rPr>
            </w:pPr>
          </w:p>
        </w:tc>
      </w:tr>
      <w:tr w:rsidR="008A4D99" w:rsidRPr="00940FBE" w14:paraId="7890F391" w14:textId="77777777" w:rsidTr="004209FD">
        <w:tc>
          <w:tcPr>
            <w:tcW w:w="4503" w:type="dxa"/>
            <w:shd w:val="clear" w:color="auto" w:fill="auto"/>
          </w:tcPr>
          <w:p w14:paraId="6068D03C" w14:textId="77777777" w:rsidR="008A4D99" w:rsidRPr="00940FBE" w:rsidRDefault="008A4D99" w:rsidP="004209FD">
            <w:pPr>
              <w:keepNext/>
              <w:tabs>
                <w:tab w:val="left" w:pos="0"/>
              </w:tabs>
              <w:spacing w:line="240" w:lineRule="auto"/>
              <w:rPr>
                <w:b/>
                <w:color w:val="000000" w:themeColor="text1"/>
                <w:szCs w:val="22"/>
              </w:rPr>
            </w:pPr>
            <w:r w:rsidRPr="00940FBE">
              <w:rPr>
                <w:b/>
                <w:color w:val="000000" w:themeColor="text1"/>
                <w:szCs w:val="22"/>
              </w:rPr>
              <w:t>Danmark</w:t>
            </w:r>
          </w:p>
        </w:tc>
        <w:tc>
          <w:tcPr>
            <w:tcW w:w="4820" w:type="dxa"/>
            <w:shd w:val="clear" w:color="auto" w:fill="auto"/>
          </w:tcPr>
          <w:p w14:paraId="3009871B" w14:textId="77777777" w:rsidR="008A4D99" w:rsidRPr="00940FBE" w:rsidRDefault="008A4D99" w:rsidP="004209FD">
            <w:pPr>
              <w:keepNext/>
              <w:tabs>
                <w:tab w:val="clear" w:pos="567"/>
              </w:tabs>
              <w:spacing w:line="240" w:lineRule="auto"/>
              <w:rPr>
                <w:b/>
                <w:color w:val="000000" w:themeColor="text1"/>
                <w:szCs w:val="22"/>
              </w:rPr>
            </w:pPr>
            <w:r w:rsidRPr="00940FBE">
              <w:rPr>
                <w:b/>
                <w:color w:val="000000" w:themeColor="text1"/>
                <w:szCs w:val="22"/>
              </w:rPr>
              <w:t>Nederland</w:t>
            </w:r>
          </w:p>
        </w:tc>
      </w:tr>
      <w:tr w:rsidR="008A4D99" w:rsidRPr="00940FBE" w14:paraId="0E78B6B3" w14:textId="77777777" w:rsidTr="004209FD">
        <w:tc>
          <w:tcPr>
            <w:tcW w:w="4503" w:type="dxa"/>
            <w:shd w:val="clear" w:color="auto" w:fill="auto"/>
          </w:tcPr>
          <w:p w14:paraId="6BDCFCEE" w14:textId="77777777" w:rsidR="008A4D99" w:rsidRPr="00940FBE" w:rsidRDefault="008A4D99" w:rsidP="004209FD">
            <w:pPr>
              <w:keepNext/>
              <w:tabs>
                <w:tab w:val="left" w:pos="0"/>
              </w:tabs>
              <w:spacing w:line="240" w:lineRule="auto"/>
              <w:rPr>
                <w:b/>
                <w:color w:val="000000" w:themeColor="text1"/>
                <w:szCs w:val="22"/>
              </w:rPr>
            </w:pPr>
            <w:r w:rsidRPr="00940FBE">
              <w:rPr>
                <w:color w:val="000000" w:themeColor="text1"/>
                <w:szCs w:val="22"/>
              </w:rPr>
              <w:t>Pfizer ApS</w:t>
            </w:r>
          </w:p>
        </w:tc>
        <w:tc>
          <w:tcPr>
            <w:tcW w:w="4820" w:type="dxa"/>
            <w:shd w:val="clear" w:color="auto" w:fill="auto"/>
          </w:tcPr>
          <w:p w14:paraId="17E02F06" w14:textId="77777777" w:rsidR="008A4D99" w:rsidRPr="00940FBE" w:rsidRDefault="008A4D99" w:rsidP="004209FD">
            <w:pPr>
              <w:keepNext/>
              <w:tabs>
                <w:tab w:val="left" w:pos="0"/>
              </w:tabs>
              <w:spacing w:line="240" w:lineRule="auto"/>
              <w:rPr>
                <w:b/>
                <w:color w:val="000000" w:themeColor="text1"/>
                <w:szCs w:val="22"/>
              </w:rPr>
            </w:pPr>
            <w:r w:rsidRPr="00940FBE">
              <w:rPr>
                <w:color w:val="000000" w:themeColor="text1"/>
                <w:szCs w:val="22"/>
              </w:rPr>
              <w:t>Pfizer bv</w:t>
            </w:r>
          </w:p>
        </w:tc>
      </w:tr>
      <w:tr w:rsidR="008A4D99" w:rsidRPr="00940FBE" w14:paraId="4DD5D60D" w14:textId="77777777" w:rsidTr="004209FD">
        <w:tc>
          <w:tcPr>
            <w:tcW w:w="4503" w:type="dxa"/>
            <w:shd w:val="clear" w:color="auto" w:fill="auto"/>
          </w:tcPr>
          <w:p w14:paraId="4805A960" w14:textId="463C360E" w:rsidR="008A4D99" w:rsidRPr="00940FBE" w:rsidRDefault="008A4D99" w:rsidP="004209FD">
            <w:pPr>
              <w:keepNext/>
              <w:tabs>
                <w:tab w:val="left" w:pos="0"/>
              </w:tabs>
              <w:spacing w:line="240" w:lineRule="auto"/>
              <w:rPr>
                <w:b/>
                <w:color w:val="000000" w:themeColor="text1"/>
                <w:szCs w:val="22"/>
              </w:rPr>
            </w:pPr>
            <w:r w:rsidRPr="00940FBE">
              <w:rPr>
                <w:color w:val="000000" w:themeColor="text1"/>
                <w:szCs w:val="22"/>
              </w:rPr>
              <w:t>Tlf</w:t>
            </w:r>
            <w:r w:rsidR="00B76B68">
              <w:rPr>
                <w:color w:val="000000" w:themeColor="text1"/>
                <w:szCs w:val="22"/>
              </w:rPr>
              <w:t>.</w:t>
            </w:r>
            <w:r w:rsidRPr="00940FBE">
              <w:rPr>
                <w:color w:val="000000" w:themeColor="text1"/>
                <w:szCs w:val="22"/>
              </w:rPr>
              <w:t>: +45 44 20 11 00</w:t>
            </w:r>
          </w:p>
        </w:tc>
        <w:tc>
          <w:tcPr>
            <w:tcW w:w="4820" w:type="dxa"/>
            <w:shd w:val="clear" w:color="auto" w:fill="auto"/>
          </w:tcPr>
          <w:p w14:paraId="1C3F9222" w14:textId="77777777" w:rsidR="008A4D99" w:rsidRPr="00940FBE" w:rsidRDefault="008A4D99" w:rsidP="004209FD">
            <w:pPr>
              <w:keepNext/>
              <w:tabs>
                <w:tab w:val="left" w:pos="0"/>
              </w:tabs>
              <w:spacing w:line="240" w:lineRule="auto"/>
              <w:rPr>
                <w:b/>
                <w:color w:val="000000" w:themeColor="text1"/>
                <w:szCs w:val="22"/>
              </w:rPr>
            </w:pPr>
            <w:r w:rsidRPr="00940FBE">
              <w:rPr>
                <w:color w:val="000000" w:themeColor="text1"/>
                <w:szCs w:val="22"/>
              </w:rPr>
              <w:t>Tel: +31 (0)10 406 43 01</w:t>
            </w:r>
          </w:p>
        </w:tc>
      </w:tr>
      <w:tr w:rsidR="008A4D99" w:rsidRPr="00940FBE" w14:paraId="2208F95A" w14:textId="77777777" w:rsidTr="004209FD">
        <w:tc>
          <w:tcPr>
            <w:tcW w:w="4503" w:type="dxa"/>
            <w:shd w:val="clear" w:color="auto" w:fill="auto"/>
          </w:tcPr>
          <w:p w14:paraId="1F81974D" w14:textId="77777777" w:rsidR="008A4D99" w:rsidRPr="00940FBE" w:rsidRDefault="008A4D99" w:rsidP="004209FD">
            <w:pPr>
              <w:tabs>
                <w:tab w:val="left" w:pos="0"/>
              </w:tabs>
              <w:spacing w:line="240" w:lineRule="auto"/>
              <w:rPr>
                <w:b/>
                <w:color w:val="000000" w:themeColor="text1"/>
                <w:szCs w:val="22"/>
              </w:rPr>
            </w:pPr>
          </w:p>
        </w:tc>
        <w:tc>
          <w:tcPr>
            <w:tcW w:w="4820" w:type="dxa"/>
            <w:shd w:val="clear" w:color="auto" w:fill="auto"/>
          </w:tcPr>
          <w:p w14:paraId="49963200" w14:textId="77777777" w:rsidR="008A4D99" w:rsidRPr="00940FBE" w:rsidRDefault="008A4D99" w:rsidP="004209FD">
            <w:pPr>
              <w:tabs>
                <w:tab w:val="left" w:pos="0"/>
              </w:tabs>
              <w:spacing w:line="240" w:lineRule="auto"/>
              <w:rPr>
                <w:b/>
                <w:color w:val="000000" w:themeColor="text1"/>
                <w:szCs w:val="22"/>
              </w:rPr>
            </w:pPr>
          </w:p>
        </w:tc>
      </w:tr>
      <w:tr w:rsidR="008A4D99" w:rsidRPr="00940FBE" w14:paraId="7BD36A69" w14:textId="77777777" w:rsidTr="004209FD">
        <w:tc>
          <w:tcPr>
            <w:tcW w:w="4503" w:type="dxa"/>
            <w:shd w:val="clear" w:color="auto" w:fill="auto"/>
          </w:tcPr>
          <w:p w14:paraId="4D52B2E2" w14:textId="77777777" w:rsidR="008A4D99" w:rsidRPr="00940FBE" w:rsidRDefault="008A4D99" w:rsidP="004209FD">
            <w:pPr>
              <w:keepNext/>
              <w:keepLines/>
              <w:rPr>
                <w:b/>
                <w:bCs/>
                <w:color w:val="000000" w:themeColor="text1"/>
                <w:lang w:val="de-DE"/>
              </w:rPr>
            </w:pPr>
            <w:r w:rsidRPr="00940FBE">
              <w:rPr>
                <w:b/>
                <w:bCs/>
                <w:color w:val="000000" w:themeColor="text1"/>
                <w:lang w:val="de-DE"/>
              </w:rPr>
              <w:t>Deutschland</w:t>
            </w:r>
          </w:p>
        </w:tc>
        <w:tc>
          <w:tcPr>
            <w:tcW w:w="4820" w:type="dxa"/>
            <w:shd w:val="clear" w:color="auto" w:fill="auto"/>
          </w:tcPr>
          <w:p w14:paraId="78A562FD" w14:textId="77777777" w:rsidR="008A4D99" w:rsidRPr="00940FBE" w:rsidRDefault="008A4D99" w:rsidP="004209FD">
            <w:pPr>
              <w:tabs>
                <w:tab w:val="left" w:pos="0"/>
              </w:tabs>
              <w:spacing w:line="240" w:lineRule="auto"/>
              <w:rPr>
                <w:b/>
                <w:color w:val="000000" w:themeColor="text1"/>
                <w:szCs w:val="22"/>
              </w:rPr>
            </w:pPr>
            <w:r w:rsidRPr="00940FBE">
              <w:rPr>
                <w:b/>
                <w:snapToGrid w:val="0"/>
                <w:color w:val="000000" w:themeColor="text1"/>
                <w:szCs w:val="22"/>
              </w:rPr>
              <w:t>Norge</w:t>
            </w:r>
          </w:p>
        </w:tc>
      </w:tr>
      <w:tr w:rsidR="008A4D99" w:rsidRPr="00940FBE" w14:paraId="552FE290" w14:textId="77777777" w:rsidTr="004209FD">
        <w:tc>
          <w:tcPr>
            <w:tcW w:w="4503" w:type="dxa"/>
            <w:shd w:val="clear" w:color="auto" w:fill="auto"/>
          </w:tcPr>
          <w:p w14:paraId="78A62A90" w14:textId="57135D4C" w:rsidR="008A4D99" w:rsidRPr="00940FBE" w:rsidRDefault="008E47C5" w:rsidP="004209FD">
            <w:pPr>
              <w:keepNext/>
              <w:keepLines/>
              <w:rPr>
                <w:color w:val="000000" w:themeColor="text1"/>
                <w:lang w:val="de-DE"/>
              </w:rPr>
            </w:pPr>
            <w:r w:rsidRPr="00B6193B">
              <w:rPr>
                <w:lang w:val="de-DE"/>
              </w:rPr>
              <w:t>PFIZER PHARMA</w:t>
            </w:r>
            <w:r w:rsidR="008A4D99" w:rsidRPr="00940FBE">
              <w:rPr>
                <w:color w:val="000000" w:themeColor="text1"/>
                <w:lang w:val="de-DE"/>
              </w:rPr>
              <w:t xml:space="preserve"> GmbH</w:t>
            </w:r>
          </w:p>
        </w:tc>
        <w:tc>
          <w:tcPr>
            <w:tcW w:w="4820" w:type="dxa"/>
            <w:shd w:val="clear" w:color="auto" w:fill="auto"/>
          </w:tcPr>
          <w:p w14:paraId="19BBD039" w14:textId="77777777" w:rsidR="008A4D99" w:rsidRPr="00940FBE" w:rsidRDefault="008A4D99" w:rsidP="004209FD">
            <w:pPr>
              <w:tabs>
                <w:tab w:val="left" w:pos="0"/>
              </w:tabs>
              <w:spacing w:line="240" w:lineRule="auto"/>
              <w:rPr>
                <w:color w:val="000000" w:themeColor="text1"/>
                <w:szCs w:val="22"/>
              </w:rPr>
            </w:pPr>
            <w:r w:rsidRPr="00940FBE">
              <w:rPr>
                <w:snapToGrid w:val="0"/>
                <w:color w:val="000000" w:themeColor="text1"/>
                <w:szCs w:val="22"/>
              </w:rPr>
              <w:t>Pfizer AS</w:t>
            </w:r>
          </w:p>
        </w:tc>
      </w:tr>
      <w:tr w:rsidR="008A4D99" w:rsidRPr="00940FBE" w14:paraId="7F0331AB" w14:textId="77777777" w:rsidTr="004209FD">
        <w:tc>
          <w:tcPr>
            <w:tcW w:w="4503" w:type="dxa"/>
            <w:shd w:val="clear" w:color="auto" w:fill="auto"/>
          </w:tcPr>
          <w:p w14:paraId="29138F92" w14:textId="77777777" w:rsidR="008A4D99" w:rsidRPr="00940FBE" w:rsidRDefault="008A4D99" w:rsidP="004209FD">
            <w:pPr>
              <w:keepNext/>
              <w:keepLines/>
              <w:rPr>
                <w:color w:val="000000" w:themeColor="text1"/>
                <w:lang w:val="de-DE"/>
              </w:rPr>
            </w:pPr>
            <w:r w:rsidRPr="00940FBE">
              <w:rPr>
                <w:color w:val="000000" w:themeColor="text1"/>
                <w:lang w:val="de-DE"/>
              </w:rPr>
              <w:t>Tel: +49 (0)30 550055-51000</w:t>
            </w:r>
          </w:p>
        </w:tc>
        <w:tc>
          <w:tcPr>
            <w:tcW w:w="4820" w:type="dxa"/>
            <w:shd w:val="clear" w:color="auto" w:fill="auto"/>
          </w:tcPr>
          <w:p w14:paraId="6E77A509" w14:textId="77777777" w:rsidR="008A4D99" w:rsidRPr="00940FBE" w:rsidRDefault="008A4D99" w:rsidP="004209FD">
            <w:pPr>
              <w:tabs>
                <w:tab w:val="left" w:pos="0"/>
              </w:tabs>
              <w:spacing w:line="240" w:lineRule="auto"/>
              <w:rPr>
                <w:color w:val="000000" w:themeColor="text1"/>
                <w:szCs w:val="22"/>
              </w:rPr>
            </w:pPr>
            <w:r w:rsidRPr="00940FBE">
              <w:rPr>
                <w:snapToGrid w:val="0"/>
                <w:color w:val="000000" w:themeColor="text1"/>
                <w:szCs w:val="22"/>
              </w:rPr>
              <w:t>Tlf: +47 67 52 61 00</w:t>
            </w:r>
          </w:p>
        </w:tc>
      </w:tr>
      <w:tr w:rsidR="008A4D99" w:rsidRPr="00940FBE" w14:paraId="2D7E64B8" w14:textId="77777777" w:rsidTr="004209FD">
        <w:tc>
          <w:tcPr>
            <w:tcW w:w="4503" w:type="dxa"/>
            <w:shd w:val="clear" w:color="auto" w:fill="auto"/>
          </w:tcPr>
          <w:p w14:paraId="38956070" w14:textId="77777777" w:rsidR="008A4D99" w:rsidRPr="00940FBE" w:rsidRDefault="008A4D99" w:rsidP="004209FD">
            <w:pPr>
              <w:tabs>
                <w:tab w:val="left" w:pos="0"/>
              </w:tabs>
              <w:spacing w:line="240" w:lineRule="auto"/>
              <w:rPr>
                <w:color w:val="000000" w:themeColor="text1"/>
                <w:szCs w:val="22"/>
              </w:rPr>
            </w:pPr>
          </w:p>
        </w:tc>
        <w:tc>
          <w:tcPr>
            <w:tcW w:w="4820" w:type="dxa"/>
            <w:shd w:val="clear" w:color="auto" w:fill="auto"/>
          </w:tcPr>
          <w:p w14:paraId="55A17124" w14:textId="77777777" w:rsidR="008A4D99" w:rsidRPr="00940FBE" w:rsidRDefault="008A4D99" w:rsidP="004209FD">
            <w:pPr>
              <w:tabs>
                <w:tab w:val="left" w:pos="0"/>
              </w:tabs>
              <w:spacing w:line="240" w:lineRule="auto"/>
              <w:rPr>
                <w:b/>
                <w:color w:val="000000" w:themeColor="text1"/>
                <w:szCs w:val="22"/>
              </w:rPr>
            </w:pPr>
          </w:p>
        </w:tc>
      </w:tr>
      <w:tr w:rsidR="008A4D99" w:rsidRPr="00940FBE" w14:paraId="3F51024E" w14:textId="77777777" w:rsidTr="004209FD">
        <w:tc>
          <w:tcPr>
            <w:tcW w:w="4503" w:type="dxa"/>
            <w:shd w:val="clear" w:color="auto" w:fill="auto"/>
          </w:tcPr>
          <w:p w14:paraId="64EABD3C" w14:textId="77777777" w:rsidR="008A4D99" w:rsidRPr="00940FBE" w:rsidRDefault="008A4D99" w:rsidP="004209FD">
            <w:pPr>
              <w:tabs>
                <w:tab w:val="left" w:pos="0"/>
              </w:tabs>
              <w:spacing w:line="240" w:lineRule="auto"/>
              <w:rPr>
                <w:b/>
                <w:color w:val="000000" w:themeColor="text1"/>
                <w:szCs w:val="22"/>
              </w:rPr>
            </w:pPr>
            <w:r w:rsidRPr="00940FBE">
              <w:rPr>
                <w:b/>
                <w:bCs/>
                <w:color w:val="000000" w:themeColor="text1"/>
                <w:szCs w:val="22"/>
              </w:rPr>
              <w:t>Eesti</w:t>
            </w:r>
          </w:p>
        </w:tc>
        <w:tc>
          <w:tcPr>
            <w:tcW w:w="4820" w:type="dxa"/>
            <w:shd w:val="clear" w:color="auto" w:fill="auto"/>
          </w:tcPr>
          <w:p w14:paraId="1C6A9133" w14:textId="77777777" w:rsidR="008A4D99" w:rsidRPr="00940FBE" w:rsidRDefault="008A4D99" w:rsidP="004209FD">
            <w:pPr>
              <w:keepNext/>
              <w:spacing w:line="240" w:lineRule="auto"/>
              <w:rPr>
                <w:color w:val="000000" w:themeColor="text1"/>
                <w:szCs w:val="22"/>
              </w:rPr>
            </w:pPr>
            <w:r w:rsidRPr="00940FBE">
              <w:rPr>
                <w:b/>
                <w:color w:val="000000" w:themeColor="text1"/>
                <w:szCs w:val="22"/>
              </w:rPr>
              <w:t>Österreich</w:t>
            </w:r>
          </w:p>
        </w:tc>
      </w:tr>
      <w:tr w:rsidR="008A4D99" w:rsidRPr="00B10247" w14:paraId="13C2D553" w14:textId="77777777" w:rsidTr="004209FD">
        <w:tc>
          <w:tcPr>
            <w:tcW w:w="4503" w:type="dxa"/>
            <w:shd w:val="clear" w:color="auto" w:fill="auto"/>
          </w:tcPr>
          <w:p w14:paraId="21D24DB1" w14:textId="77777777" w:rsidR="008A4D99" w:rsidRPr="00FE1E7F" w:rsidRDefault="008A4D99" w:rsidP="004209FD">
            <w:pPr>
              <w:tabs>
                <w:tab w:val="left" w:pos="0"/>
              </w:tabs>
              <w:spacing w:line="240" w:lineRule="auto"/>
              <w:rPr>
                <w:color w:val="000000" w:themeColor="text1"/>
                <w:lang w:val="fr-FR"/>
              </w:rPr>
            </w:pPr>
            <w:r w:rsidRPr="00FE1E7F">
              <w:rPr>
                <w:color w:val="000000" w:themeColor="text1"/>
                <w:lang w:val="fr-FR"/>
              </w:rPr>
              <w:t>Pfizer Luxembourg SARL Eesti filiaal</w:t>
            </w:r>
          </w:p>
        </w:tc>
        <w:tc>
          <w:tcPr>
            <w:tcW w:w="4820" w:type="dxa"/>
            <w:shd w:val="clear" w:color="auto" w:fill="auto"/>
          </w:tcPr>
          <w:p w14:paraId="1BFB5399" w14:textId="77777777" w:rsidR="008A4D99" w:rsidRPr="00940FBE" w:rsidRDefault="008A4D99" w:rsidP="004209FD">
            <w:pPr>
              <w:keepNext/>
              <w:spacing w:line="240" w:lineRule="auto"/>
              <w:rPr>
                <w:snapToGrid w:val="0"/>
                <w:color w:val="000000" w:themeColor="text1"/>
                <w:szCs w:val="22"/>
                <w:lang w:val="en-US"/>
              </w:rPr>
            </w:pPr>
            <w:r w:rsidRPr="00940FBE">
              <w:rPr>
                <w:color w:val="000000" w:themeColor="text1"/>
                <w:szCs w:val="22"/>
                <w:lang w:val="en-US"/>
              </w:rPr>
              <w:t>Pfizer Corporation Austria Ges.m.b.H.</w:t>
            </w:r>
          </w:p>
        </w:tc>
      </w:tr>
      <w:tr w:rsidR="008A4D99" w:rsidRPr="00940FBE" w14:paraId="45674FC8" w14:textId="77777777" w:rsidTr="004209FD">
        <w:tc>
          <w:tcPr>
            <w:tcW w:w="4503" w:type="dxa"/>
            <w:shd w:val="clear" w:color="auto" w:fill="auto"/>
          </w:tcPr>
          <w:p w14:paraId="347E823B" w14:textId="77777777" w:rsidR="008A4D99" w:rsidRPr="00940FBE" w:rsidRDefault="008A4D99" w:rsidP="004209FD">
            <w:pPr>
              <w:tabs>
                <w:tab w:val="left" w:pos="0"/>
              </w:tabs>
              <w:spacing w:line="240" w:lineRule="auto"/>
              <w:rPr>
                <w:strike/>
                <w:color w:val="000000" w:themeColor="text1"/>
                <w:szCs w:val="22"/>
              </w:rPr>
            </w:pPr>
            <w:r w:rsidRPr="00940FBE">
              <w:rPr>
                <w:color w:val="000000" w:themeColor="text1"/>
                <w:szCs w:val="22"/>
              </w:rPr>
              <w:t>Tel: +372 666 7500</w:t>
            </w:r>
          </w:p>
        </w:tc>
        <w:tc>
          <w:tcPr>
            <w:tcW w:w="4820" w:type="dxa"/>
            <w:shd w:val="clear" w:color="auto" w:fill="auto"/>
          </w:tcPr>
          <w:p w14:paraId="7456EA4C" w14:textId="77777777" w:rsidR="008A4D99" w:rsidRPr="00940FBE" w:rsidRDefault="008A4D99" w:rsidP="004209FD">
            <w:pPr>
              <w:keepNext/>
              <w:spacing w:line="240" w:lineRule="auto"/>
              <w:rPr>
                <w:color w:val="000000" w:themeColor="text1"/>
                <w:szCs w:val="22"/>
              </w:rPr>
            </w:pPr>
            <w:r w:rsidRPr="00940FBE">
              <w:rPr>
                <w:color w:val="000000" w:themeColor="text1"/>
                <w:szCs w:val="22"/>
              </w:rPr>
              <w:t>Tel: +43 (0)1 521 15-0</w:t>
            </w:r>
          </w:p>
        </w:tc>
      </w:tr>
      <w:tr w:rsidR="008A4D99" w:rsidRPr="00940FBE" w14:paraId="47CF06F1" w14:textId="77777777" w:rsidTr="004209FD">
        <w:tc>
          <w:tcPr>
            <w:tcW w:w="4503" w:type="dxa"/>
            <w:shd w:val="clear" w:color="auto" w:fill="auto"/>
          </w:tcPr>
          <w:p w14:paraId="276C9455" w14:textId="77777777" w:rsidR="008A4D99" w:rsidRPr="00940FBE" w:rsidRDefault="008A4D99" w:rsidP="004209FD">
            <w:pPr>
              <w:tabs>
                <w:tab w:val="left" w:pos="0"/>
              </w:tabs>
              <w:spacing w:line="240" w:lineRule="auto"/>
              <w:rPr>
                <w:color w:val="000000" w:themeColor="text1"/>
                <w:szCs w:val="22"/>
              </w:rPr>
            </w:pPr>
          </w:p>
        </w:tc>
        <w:tc>
          <w:tcPr>
            <w:tcW w:w="4820" w:type="dxa"/>
            <w:shd w:val="clear" w:color="auto" w:fill="auto"/>
          </w:tcPr>
          <w:p w14:paraId="0B835135" w14:textId="77777777" w:rsidR="008A4D99" w:rsidRPr="00940FBE" w:rsidRDefault="008A4D99" w:rsidP="004209FD">
            <w:pPr>
              <w:spacing w:line="240" w:lineRule="auto"/>
              <w:rPr>
                <w:color w:val="000000" w:themeColor="text1"/>
                <w:szCs w:val="22"/>
              </w:rPr>
            </w:pPr>
          </w:p>
        </w:tc>
      </w:tr>
      <w:tr w:rsidR="008A4D99" w:rsidRPr="00940FBE" w14:paraId="09468F22" w14:textId="77777777" w:rsidTr="004209FD">
        <w:tc>
          <w:tcPr>
            <w:tcW w:w="4503" w:type="dxa"/>
            <w:shd w:val="clear" w:color="auto" w:fill="auto"/>
          </w:tcPr>
          <w:p w14:paraId="6C4A173A" w14:textId="77777777" w:rsidR="008A4D99" w:rsidRPr="00940FBE" w:rsidRDefault="008A4D99" w:rsidP="004209FD">
            <w:pPr>
              <w:keepNext/>
              <w:rPr>
                <w:b/>
                <w:color w:val="000000" w:themeColor="text1"/>
                <w:szCs w:val="22"/>
              </w:rPr>
            </w:pPr>
            <w:r w:rsidRPr="00940FBE">
              <w:rPr>
                <w:b/>
                <w:color w:val="000000" w:themeColor="text1"/>
                <w:szCs w:val="22"/>
              </w:rPr>
              <w:t>Ελλάδα</w:t>
            </w:r>
          </w:p>
        </w:tc>
        <w:tc>
          <w:tcPr>
            <w:tcW w:w="4820" w:type="dxa"/>
            <w:shd w:val="clear" w:color="auto" w:fill="auto"/>
          </w:tcPr>
          <w:p w14:paraId="7169F771" w14:textId="77777777" w:rsidR="008A4D99" w:rsidRPr="00940FBE" w:rsidRDefault="008A4D99" w:rsidP="004209FD">
            <w:pPr>
              <w:keepNext/>
              <w:spacing w:line="240" w:lineRule="auto"/>
              <w:rPr>
                <w:b/>
                <w:snapToGrid w:val="0"/>
                <w:color w:val="000000" w:themeColor="text1"/>
                <w:szCs w:val="22"/>
              </w:rPr>
            </w:pPr>
            <w:r w:rsidRPr="00940FBE">
              <w:rPr>
                <w:b/>
                <w:color w:val="000000" w:themeColor="text1"/>
                <w:szCs w:val="22"/>
              </w:rPr>
              <w:t>Polska</w:t>
            </w:r>
          </w:p>
        </w:tc>
      </w:tr>
      <w:tr w:rsidR="008A4D99" w:rsidRPr="00B10247" w14:paraId="5D81575B" w14:textId="77777777" w:rsidTr="004209FD">
        <w:trPr>
          <w:trHeight w:val="144"/>
        </w:trPr>
        <w:tc>
          <w:tcPr>
            <w:tcW w:w="4503" w:type="dxa"/>
            <w:shd w:val="clear" w:color="auto" w:fill="auto"/>
          </w:tcPr>
          <w:p w14:paraId="72EDC02C" w14:textId="77777777" w:rsidR="008A4D99" w:rsidRPr="00940FBE" w:rsidRDefault="008A4D99" w:rsidP="004209FD">
            <w:pPr>
              <w:keepNext/>
              <w:rPr>
                <w:color w:val="000000" w:themeColor="text1"/>
                <w:szCs w:val="22"/>
              </w:rPr>
            </w:pPr>
            <w:r w:rsidRPr="00940FBE">
              <w:rPr>
                <w:color w:val="000000" w:themeColor="text1"/>
                <w:szCs w:val="22"/>
              </w:rPr>
              <w:t xml:space="preserve">PFIZER </w:t>
            </w:r>
            <w:r w:rsidRPr="00940FBE">
              <w:rPr>
                <w:bCs/>
                <w:color w:val="000000" w:themeColor="text1"/>
                <w:szCs w:val="22"/>
                <w:lang w:val="el-GR"/>
              </w:rPr>
              <w:t>ΕΛΛΑΣ</w:t>
            </w:r>
            <w:r w:rsidRPr="00940FBE">
              <w:rPr>
                <w:color w:val="000000" w:themeColor="text1"/>
                <w:szCs w:val="22"/>
              </w:rPr>
              <w:t xml:space="preserve"> A.E.</w:t>
            </w:r>
          </w:p>
        </w:tc>
        <w:tc>
          <w:tcPr>
            <w:tcW w:w="4820" w:type="dxa"/>
            <w:shd w:val="clear" w:color="auto" w:fill="auto"/>
          </w:tcPr>
          <w:p w14:paraId="25F25A5D" w14:textId="77777777" w:rsidR="008A4D99" w:rsidRPr="00940FBE" w:rsidRDefault="008A4D99" w:rsidP="004209FD">
            <w:pPr>
              <w:tabs>
                <w:tab w:val="left" w:pos="0"/>
              </w:tabs>
              <w:spacing w:line="240" w:lineRule="auto"/>
              <w:rPr>
                <w:snapToGrid w:val="0"/>
                <w:color w:val="000000" w:themeColor="text1"/>
                <w:szCs w:val="22"/>
                <w:lang w:val="pt-BR"/>
              </w:rPr>
            </w:pPr>
            <w:r w:rsidRPr="00940FBE">
              <w:rPr>
                <w:color w:val="000000" w:themeColor="text1"/>
                <w:szCs w:val="22"/>
                <w:lang w:val="pt-BR"/>
              </w:rPr>
              <w:t>Pfizer Polska Sp. z o.o.,</w:t>
            </w:r>
          </w:p>
        </w:tc>
      </w:tr>
      <w:tr w:rsidR="008A4D99" w:rsidRPr="00940FBE" w14:paraId="7AE20395" w14:textId="77777777" w:rsidTr="004209FD">
        <w:tc>
          <w:tcPr>
            <w:tcW w:w="4503" w:type="dxa"/>
            <w:shd w:val="clear" w:color="auto" w:fill="auto"/>
          </w:tcPr>
          <w:p w14:paraId="46013964" w14:textId="77777777" w:rsidR="008A4D99" w:rsidRPr="00940FBE" w:rsidRDefault="008A4D99" w:rsidP="004209FD">
            <w:pPr>
              <w:keepNext/>
              <w:rPr>
                <w:color w:val="000000" w:themeColor="text1"/>
                <w:szCs w:val="22"/>
              </w:rPr>
            </w:pPr>
            <w:r w:rsidRPr="00940FBE">
              <w:rPr>
                <w:color w:val="000000" w:themeColor="text1"/>
                <w:szCs w:val="22"/>
              </w:rPr>
              <w:t>Τηλ.: +30 210 67 85 800</w:t>
            </w:r>
          </w:p>
        </w:tc>
        <w:tc>
          <w:tcPr>
            <w:tcW w:w="4820" w:type="dxa"/>
            <w:shd w:val="clear" w:color="auto" w:fill="auto"/>
          </w:tcPr>
          <w:p w14:paraId="38038A6B" w14:textId="77777777" w:rsidR="008A4D99" w:rsidRPr="00940FBE" w:rsidRDefault="008A4D99" w:rsidP="004209FD">
            <w:pPr>
              <w:tabs>
                <w:tab w:val="left" w:pos="0"/>
              </w:tabs>
              <w:spacing w:line="240" w:lineRule="auto"/>
              <w:rPr>
                <w:color w:val="000000" w:themeColor="text1"/>
                <w:szCs w:val="22"/>
              </w:rPr>
            </w:pPr>
            <w:r w:rsidRPr="00940FBE">
              <w:rPr>
                <w:color w:val="000000" w:themeColor="text1"/>
                <w:szCs w:val="22"/>
              </w:rPr>
              <w:t>Tel.: +48 22 335 61 00</w:t>
            </w:r>
          </w:p>
        </w:tc>
      </w:tr>
      <w:tr w:rsidR="008A4D99" w:rsidRPr="00940FBE" w14:paraId="08D1AFFD" w14:textId="77777777" w:rsidTr="004209FD">
        <w:tc>
          <w:tcPr>
            <w:tcW w:w="4503" w:type="dxa"/>
            <w:shd w:val="clear" w:color="auto" w:fill="auto"/>
          </w:tcPr>
          <w:p w14:paraId="4BB06DBB" w14:textId="77777777" w:rsidR="008A4D99" w:rsidRPr="00940FBE" w:rsidRDefault="008A4D99" w:rsidP="004209FD">
            <w:pPr>
              <w:tabs>
                <w:tab w:val="left" w:pos="0"/>
                <w:tab w:val="center" w:pos="4153"/>
                <w:tab w:val="right" w:pos="8306"/>
              </w:tabs>
              <w:spacing w:line="240" w:lineRule="auto"/>
              <w:rPr>
                <w:snapToGrid w:val="0"/>
                <w:color w:val="000000" w:themeColor="text1"/>
                <w:szCs w:val="22"/>
              </w:rPr>
            </w:pPr>
          </w:p>
        </w:tc>
        <w:tc>
          <w:tcPr>
            <w:tcW w:w="4820" w:type="dxa"/>
            <w:shd w:val="clear" w:color="auto" w:fill="auto"/>
          </w:tcPr>
          <w:p w14:paraId="4A6E697D" w14:textId="77777777" w:rsidR="008A4D99" w:rsidRPr="00940FBE" w:rsidRDefault="008A4D99" w:rsidP="004209FD">
            <w:pPr>
              <w:spacing w:line="240" w:lineRule="auto"/>
              <w:rPr>
                <w:color w:val="000000" w:themeColor="text1"/>
                <w:szCs w:val="22"/>
              </w:rPr>
            </w:pPr>
          </w:p>
        </w:tc>
      </w:tr>
      <w:tr w:rsidR="008A4D99" w:rsidRPr="00940FBE" w14:paraId="1AB0F313" w14:textId="77777777" w:rsidTr="004209FD">
        <w:tc>
          <w:tcPr>
            <w:tcW w:w="4503" w:type="dxa"/>
            <w:shd w:val="clear" w:color="auto" w:fill="auto"/>
          </w:tcPr>
          <w:p w14:paraId="6F592CA3" w14:textId="77777777" w:rsidR="008A4D99" w:rsidRPr="00940FBE" w:rsidRDefault="008A4D99" w:rsidP="004209FD">
            <w:pPr>
              <w:keepNext/>
              <w:tabs>
                <w:tab w:val="left" w:pos="0"/>
              </w:tabs>
              <w:spacing w:line="240" w:lineRule="auto"/>
              <w:rPr>
                <w:b/>
                <w:color w:val="000000" w:themeColor="text1"/>
                <w:szCs w:val="22"/>
              </w:rPr>
            </w:pPr>
            <w:r w:rsidRPr="00940FBE">
              <w:rPr>
                <w:b/>
                <w:color w:val="000000" w:themeColor="text1"/>
                <w:szCs w:val="22"/>
              </w:rPr>
              <w:t>España</w:t>
            </w:r>
          </w:p>
        </w:tc>
        <w:tc>
          <w:tcPr>
            <w:tcW w:w="4820" w:type="dxa"/>
            <w:shd w:val="clear" w:color="auto" w:fill="auto"/>
          </w:tcPr>
          <w:p w14:paraId="4B125E1A" w14:textId="77777777" w:rsidR="008A4D99" w:rsidRPr="00940FBE" w:rsidRDefault="008A4D99" w:rsidP="004209FD">
            <w:pPr>
              <w:keepNext/>
              <w:tabs>
                <w:tab w:val="clear" w:pos="567"/>
              </w:tabs>
              <w:spacing w:line="240" w:lineRule="auto"/>
              <w:rPr>
                <w:b/>
                <w:color w:val="000000" w:themeColor="text1"/>
                <w:szCs w:val="22"/>
              </w:rPr>
            </w:pPr>
            <w:r w:rsidRPr="00940FBE">
              <w:rPr>
                <w:b/>
                <w:color w:val="000000" w:themeColor="text1"/>
                <w:szCs w:val="22"/>
              </w:rPr>
              <w:t>Portugal</w:t>
            </w:r>
          </w:p>
        </w:tc>
      </w:tr>
      <w:tr w:rsidR="008A4D99" w:rsidRPr="00940FBE" w14:paraId="54C76356" w14:textId="77777777" w:rsidTr="004209FD">
        <w:tc>
          <w:tcPr>
            <w:tcW w:w="4503" w:type="dxa"/>
            <w:shd w:val="clear" w:color="auto" w:fill="auto"/>
          </w:tcPr>
          <w:p w14:paraId="1169DB66" w14:textId="77777777" w:rsidR="008A4D99" w:rsidRPr="00940FBE" w:rsidRDefault="008A4D99" w:rsidP="004209FD">
            <w:pPr>
              <w:tabs>
                <w:tab w:val="left" w:pos="0"/>
              </w:tabs>
              <w:spacing w:line="240" w:lineRule="auto"/>
              <w:rPr>
                <w:color w:val="000000" w:themeColor="text1"/>
                <w:szCs w:val="22"/>
              </w:rPr>
            </w:pPr>
            <w:r w:rsidRPr="00940FBE">
              <w:rPr>
                <w:color w:val="000000" w:themeColor="text1"/>
                <w:szCs w:val="22"/>
              </w:rPr>
              <w:t>Pfizer, S.L.</w:t>
            </w:r>
          </w:p>
        </w:tc>
        <w:tc>
          <w:tcPr>
            <w:tcW w:w="4820" w:type="dxa"/>
            <w:shd w:val="clear" w:color="auto" w:fill="auto"/>
          </w:tcPr>
          <w:p w14:paraId="25129413" w14:textId="77777777" w:rsidR="008A4D99" w:rsidRPr="00940FBE" w:rsidRDefault="008A4D99" w:rsidP="004209FD">
            <w:pPr>
              <w:tabs>
                <w:tab w:val="left" w:pos="0"/>
              </w:tabs>
              <w:spacing w:line="240" w:lineRule="auto"/>
              <w:rPr>
                <w:b/>
                <w:color w:val="000000" w:themeColor="text1"/>
                <w:szCs w:val="22"/>
                <w:lang w:val="pt-BR"/>
              </w:rPr>
            </w:pPr>
            <w:r w:rsidRPr="00940FBE">
              <w:rPr>
                <w:color w:val="000000" w:themeColor="text1"/>
              </w:rPr>
              <w:t>Laboratórios Pfizer, Lda.</w:t>
            </w:r>
          </w:p>
        </w:tc>
      </w:tr>
      <w:tr w:rsidR="008A4D99" w:rsidRPr="00940FBE" w14:paraId="433BD8CC" w14:textId="77777777" w:rsidTr="004209FD">
        <w:tc>
          <w:tcPr>
            <w:tcW w:w="4503" w:type="dxa"/>
            <w:shd w:val="clear" w:color="auto" w:fill="auto"/>
          </w:tcPr>
          <w:p w14:paraId="003AAA32" w14:textId="77777777" w:rsidR="008A4D99" w:rsidRPr="00940FBE" w:rsidRDefault="008A4D99" w:rsidP="004209FD">
            <w:pPr>
              <w:tabs>
                <w:tab w:val="left" w:pos="0"/>
              </w:tabs>
              <w:spacing w:line="240" w:lineRule="auto"/>
              <w:rPr>
                <w:strike/>
                <w:color w:val="000000" w:themeColor="text1"/>
                <w:szCs w:val="22"/>
              </w:rPr>
            </w:pPr>
            <w:r w:rsidRPr="00940FBE">
              <w:rPr>
                <w:color w:val="000000" w:themeColor="text1"/>
                <w:szCs w:val="22"/>
              </w:rPr>
              <w:t>Tel: +34 91 490 99 00</w:t>
            </w:r>
          </w:p>
        </w:tc>
        <w:tc>
          <w:tcPr>
            <w:tcW w:w="4820" w:type="dxa"/>
            <w:shd w:val="clear" w:color="auto" w:fill="auto"/>
          </w:tcPr>
          <w:p w14:paraId="659FEC5F" w14:textId="77777777" w:rsidR="008A4D99" w:rsidRPr="00940FBE" w:rsidRDefault="008A4D99" w:rsidP="004209FD">
            <w:pPr>
              <w:tabs>
                <w:tab w:val="left" w:pos="0"/>
              </w:tabs>
              <w:spacing w:line="240" w:lineRule="auto"/>
              <w:rPr>
                <w:color w:val="000000" w:themeColor="text1"/>
                <w:szCs w:val="22"/>
                <w:lang w:val="pt-BR"/>
              </w:rPr>
            </w:pPr>
            <w:r w:rsidRPr="00940FBE">
              <w:rPr>
                <w:color w:val="000000" w:themeColor="text1"/>
                <w:szCs w:val="22"/>
              </w:rPr>
              <w:t>Tel: +351 21 423 5500</w:t>
            </w:r>
          </w:p>
        </w:tc>
      </w:tr>
      <w:tr w:rsidR="008A4D99" w:rsidRPr="00940FBE" w14:paraId="4B4F03CE" w14:textId="77777777" w:rsidTr="004209FD">
        <w:tc>
          <w:tcPr>
            <w:tcW w:w="4503" w:type="dxa"/>
            <w:shd w:val="clear" w:color="auto" w:fill="auto"/>
          </w:tcPr>
          <w:p w14:paraId="69F8DBA1" w14:textId="77777777" w:rsidR="008A4D99" w:rsidRPr="00940FBE" w:rsidRDefault="008A4D99" w:rsidP="004209FD">
            <w:pPr>
              <w:tabs>
                <w:tab w:val="left" w:pos="0"/>
              </w:tabs>
              <w:spacing w:line="240" w:lineRule="auto"/>
              <w:rPr>
                <w:strike/>
                <w:color w:val="000000" w:themeColor="text1"/>
                <w:szCs w:val="22"/>
              </w:rPr>
            </w:pPr>
          </w:p>
        </w:tc>
        <w:tc>
          <w:tcPr>
            <w:tcW w:w="4820" w:type="dxa"/>
            <w:shd w:val="clear" w:color="auto" w:fill="auto"/>
          </w:tcPr>
          <w:p w14:paraId="0B0EA14F" w14:textId="77777777" w:rsidR="008A4D99" w:rsidRPr="00940FBE" w:rsidRDefault="008A4D99" w:rsidP="004209FD">
            <w:pPr>
              <w:tabs>
                <w:tab w:val="left" w:pos="0"/>
              </w:tabs>
              <w:spacing w:line="240" w:lineRule="auto"/>
              <w:rPr>
                <w:b/>
                <w:color w:val="000000" w:themeColor="text1"/>
                <w:szCs w:val="22"/>
              </w:rPr>
            </w:pPr>
          </w:p>
        </w:tc>
      </w:tr>
      <w:tr w:rsidR="008A4D99" w:rsidRPr="00940FBE" w14:paraId="7E006E5A" w14:textId="77777777" w:rsidTr="004209FD">
        <w:tc>
          <w:tcPr>
            <w:tcW w:w="4503" w:type="dxa"/>
            <w:shd w:val="clear" w:color="auto" w:fill="auto"/>
          </w:tcPr>
          <w:p w14:paraId="3151C0D7" w14:textId="77777777" w:rsidR="008A4D99" w:rsidRPr="00940FBE" w:rsidRDefault="008A4D99" w:rsidP="004209FD">
            <w:pPr>
              <w:tabs>
                <w:tab w:val="left" w:pos="0"/>
              </w:tabs>
              <w:spacing w:line="240" w:lineRule="auto"/>
              <w:rPr>
                <w:b/>
                <w:color w:val="000000" w:themeColor="text1"/>
                <w:szCs w:val="22"/>
              </w:rPr>
            </w:pPr>
            <w:r w:rsidRPr="00940FBE">
              <w:rPr>
                <w:b/>
                <w:color w:val="000000" w:themeColor="text1"/>
                <w:szCs w:val="22"/>
              </w:rPr>
              <w:t>France</w:t>
            </w:r>
          </w:p>
        </w:tc>
        <w:tc>
          <w:tcPr>
            <w:tcW w:w="4820" w:type="dxa"/>
            <w:shd w:val="clear" w:color="auto" w:fill="auto"/>
          </w:tcPr>
          <w:p w14:paraId="285FCB21" w14:textId="77777777" w:rsidR="008A4D99" w:rsidRPr="00940FBE" w:rsidRDefault="008A4D99" w:rsidP="004209FD">
            <w:pPr>
              <w:keepLines/>
              <w:widowControl w:val="0"/>
              <w:tabs>
                <w:tab w:val="left" w:pos="-720"/>
                <w:tab w:val="left" w:pos="4536"/>
              </w:tabs>
              <w:rPr>
                <w:b/>
                <w:color w:val="000000" w:themeColor="text1"/>
                <w:szCs w:val="22"/>
              </w:rPr>
            </w:pPr>
            <w:r w:rsidRPr="00940FBE">
              <w:rPr>
                <w:b/>
                <w:color w:val="000000" w:themeColor="text1"/>
                <w:szCs w:val="22"/>
              </w:rPr>
              <w:t>România</w:t>
            </w:r>
          </w:p>
        </w:tc>
      </w:tr>
      <w:tr w:rsidR="008A4D99" w:rsidRPr="00A22AEE" w14:paraId="30204482" w14:textId="77777777" w:rsidTr="004209FD">
        <w:tc>
          <w:tcPr>
            <w:tcW w:w="4503" w:type="dxa"/>
            <w:shd w:val="clear" w:color="auto" w:fill="auto"/>
          </w:tcPr>
          <w:p w14:paraId="719669D4" w14:textId="77777777" w:rsidR="008A4D99" w:rsidRPr="00940FBE" w:rsidRDefault="008A4D99" w:rsidP="004209FD">
            <w:pPr>
              <w:tabs>
                <w:tab w:val="left" w:pos="0"/>
              </w:tabs>
              <w:spacing w:line="240" w:lineRule="auto"/>
              <w:rPr>
                <w:color w:val="000000" w:themeColor="text1"/>
                <w:szCs w:val="22"/>
              </w:rPr>
            </w:pPr>
            <w:r w:rsidRPr="00940FBE">
              <w:rPr>
                <w:color w:val="000000" w:themeColor="text1"/>
                <w:szCs w:val="22"/>
              </w:rPr>
              <w:t xml:space="preserve">Pfizer </w:t>
            </w:r>
          </w:p>
        </w:tc>
        <w:tc>
          <w:tcPr>
            <w:tcW w:w="4820" w:type="dxa"/>
            <w:shd w:val="clear" w:color="auto" w:fill="auto"/>
          </w:tcPr>
          <w:p w14:paraId="3266E307" w14:textId="77777777" w:rsidR="008A4D99" w:rsidRPr="00940FBE" w:rsidRDefault="008A4D99" w:rsidP="004209FD">
            <w:pPr>
              <w:keepLines/>
              <w:widowControl w:val="0"/>
              <w:rPr>
                <w:color w:val="000000" w:themeColor="text1"/>
                <w:szCs w:val="22"/>
                <w:lang w:val="pt-BR"/>
              </w:rPr>
            </w:pPr>
            <w:r w:rsidRPr="00940FBE">
              <w:rPr>
                <w:color w:val="000000" w:themeColor="text1"/>
                <w:szCs w:val="22"/>
                <w:lang w:val="pt-BR"/>
              </w:rPr>
              <w:t xml:space="preserve">Pfizer </w:t>
            </w:r>
            <w:r w:rsidRPr="00940FBE">
              <w:rPr>
                <w:color w:val="000000" w:themeColor="text1"/>
                <w:lang w:val="pt-BR"/>
              </w:rPr>
              <w:t xml:space="preserve">Romania </w:t>
            </w:r>
            <w:r w:rsidRPr="00940FBE">
              <w:rPr>
                <w:color w:val="000000" w:themeColor="text1"/>
                <w:szCs w:val="22"/>
                <w:lang w:val="pt-BR"/>
              </w:rPr>
              <w:t>S.R.L.</w:t>
            </w:r>
          </w:p>
        </w:tc>
      </w:tr>
      <w:tr w:rsidR="008A4D99" w:rsidRPr="00940FBE" w14:paraId="58919B32" w14:textId="77777777" w:rsidTr="004209FD">
        <w:tc>
          <w:tcPr>
            <w:tcW w:w="4503" w:type="dxa"/>
            <w:shd w:val="clear" w:color="auto" w:fill="auto"/>
          </w:tcPr>
          <w:p w14:paraId="60F0F535" w14:textId="77777777" w:rsidR="008A4D99" w:rsidRPr="00940FBE" w:rsidRDefault="008A4D99" w:rsidP="004209FD">
            <w:pPr>
              <w:tabs>
                <w:tab w:val="left" w:pos="0"/>
              </w:tabs>
              <w:spacing w:line="240" w:lineRule="auto"/>
              <w:rPr>
                <w:color w:val="000000" w:themeColor="text1"/>
                <w:szCs w:val="22"/>
              </w:rPr>
            </w:pPr>
            <w:r w:rsidRPr="00940FBE">
              <w:rPr>
                <w:color w:val="000000" w:themeColor="text1"/>
                <w:szCs w:val="22"/>
              </w:rPr>
              <w:t>Tél: +33 (0)1 58 07 34 40</w:t>
            </w:r>
          </w:p>
        </w:tc>
        <w:tc>
          <w:tcPr>
            <w:tcW w:w="4820" w:type="dxa"/>
            <w:shd w:val="clear" w:color="auto" w:fill="auto"/>
          </w:tcPr>
          <w:p w14:paraId="16FBE51F" w14:textId="77777777" w:rsidR="008A4D99" w:rsidRPr="00940FBE" w:rsidRDefault="008A4D99" w:rsidP="004209FD">
            <w:pPr>
              <w:keepLines/>
              <w:widowControl w:val="0"/>
              <w:rPr>
                <w:color w:val="000000" w:themeColor="text1"/>
                <w:szCs w:val="22"/>
              </w:rPr>
            </w:pPr>
            <w:r w:rsidRPr="00940FBE">
              <w:rPr>
                <w:color w:val="000000" w:themeColor="text1"/>
                <w:szCs w:val="22"/>
              </w:rPr>
              <w:t>Tel: +40 21 207 28 00</w:t>
            </w:r>
          </w:p>
        </w:tc>
      </w:tr>
      <w:tr w:rsidR="008A4D99" w:rsidRPr="00940FBE" w14:paraId="27DC938A" w14:textId="77777777" w:rsidTr="004209FD">
        <w:tc>
          <w:tcPr>
            <w:tcW w:w="4503" w:type="dxa"/>
            <w:shd w:val="clear" w:color="auto" w:fill="auto"/>
          </w:tcPr>
          <w:p w14:paraId="64FBAB32" w14:textId="77777777" w:rsidR="008A4D99" w:rsidRPr="00940FBE" w:rsidRDefault="008A4D99" w:rsidP="004209FD">
            <w:pPr>
              <w:tabs>
                <w:tab w:val="left" w:pos="0"/>
              </w:tabs>
              <w:spacing w:line="240" w:lineRule="auto"/>
              <w:rPr>
                <w:b/>
                <w:bCs/>
                <w:color w:val="000000" w:themeColor="text1"/>
                <w:szCs w:val="22"/>
              </w:rPr>
            </w:pPr>
          </w:p>
        </w:tc>
        <w:tc>
          <w:tcPr>
            <w:tcW w:w="4820" w:type="dxa"/>
            <w:shd w:val="clear" w:color="auto" w:fill="auto"/>
          </w:tcPr>
          <w:p w14:paraId="25E39BCB" w14:textId="77777777" w:rsidR="008A4D99" w:rsidRPr="00940FBE" w:rsidRDefault="008A4D99" w:rsidP="004209FD">
            <w:pPr>
              <w:tabs>
                <w:tab w:val="left" w:pos="0"/>
              </w:tabs>
              <w:spacing w:line="240" w:lineRule="auto"/>
              <w:rPr>
                <w:b/>
                <w:color w:val="000000" w:themeColor="text1"/>
                <w:szCs w:val="22"/>
              </w:rPr>
            </w:pPr>
          </w:p>
        </w:tc>
      </w:tr>
      <w:tr w:rsidR="008A4D99" w:rsidRPr="00940FBE" w14:paraId="4306EFB1" w14:textId="77777777" w:rsidTr="004209FD">
        <w:tc>
          <w:tcPr>
            <w:tcW w:w="4503" w:type="dxa"/>
            <w:shd w:val="clear" w:color="auto" w:fill="auto"/>
          </w:tcPr>
          <w:p w14:paraId="5414D1F9" w14:textId="77777777" w:rsidR="008A4D99" w:rsidRPr="00940FBE" w:rsidRDefault="008A4D99" w:rsidP="004209FD">
            <w:pPr>
              <w:keepNext/>
              <w:keepLines/>
              <w:widowControl w:val="0"/>
              <w:tabs>
                <w:tab w:val="left" w:pos="0"/>
              </w:tabs>
              <w:spacing w:line="240" w:lineRule="auto"/>
              <w:rPr>
                <w:b/>
                <w:bCs/>
                <w:color w:val="000000" w:themeColor="text1"/>
                <w:szCs w:val="22"/>
              </w:rPr>
            </w:pPr>
            <w:r w:rsidRPr="00940FBE">
              <w:rPr>
                <w:b/>
                <w:bCs/>
                <w:color w:val="000000" w:themeColor="text1"/>
                <w:szCs w:val="22"/>
              </w:rPr>
              <w:t>Hrvatska</w:t>
            </w:r>
          </w:p>
        </w:tc>
        <w:tc>
          <w:tcPr>
            <w:tcW w:w="4820" w:type="dxa"/>
            <w:shd w:val="clear" w:color="auto" w:fill="auto"/>
          </w:tcPr>
          <w:p w14:paraId="3DC82A2E" w14:textId="77777777" w:rsidR="008A4D99" w:rsidRPr="00940FBE" w:rsidRDefault="008A4D99" w:rsidP="004209FD">
            <w:pPr>
              <w:keepNext/>
              <w:spacing w:line="240" w:lineRule="auto"/>
              <w:rPr>
                <w:b/>
                <w:color w:val="000000" w:themeColor="text1"/>
                <w:szCs w:val="22"/>
              </w:rPr>
            </w:pPr>
            <w:r w:rsidRPr="00940FBE">
              <w:rPr>
                <w:b/>
                <w:bCs/>
                <w:color w:val="000000" w:themeColor="text1"/>
                <w:szCs w:val="22"/>
              </w:rPr>
              <w:t>Slovenija</w:t>
            </w:r>
          </w:p>
        </w:tc>
      </w:tr>
      <w:tr w:rsidR="008A4D99" w:rsidRPr="00940FBE" w14:paraId="47E2E8BB" w14:textId="77777777" w:rsidTr="004209FD">
        <w:tc>
          <w:tcPr>
            <w:tcW w:w="4503" w:type="dxa"/>
            <w:shd w:val="clear" w:color="auto" w:fill="auto"/>
          </w:tcPr>
          <w:p w14:paraId="7C262FFD" w14:textId="77777777" w:rsidR="008A4D99" w:rsidRPr="00940FBE" w:rsidRDefault="008A4D99" w:rsidP="004209FD">
            <w:pPr>
              <w:keepNext/>
              <w:keepLines/>
              <w:widowControl w:val="0"/>
              <w:tabs>
                <w:tab w:val="left" w:pos="0"/>
              </w:tabs>
              <w:spacing w:line="240" w:lineRule="auto"/>
              <w:rPr>
                <w:b/>
                <w:bCs/>
                <w:color w:val="000000" w:themeColor="text1"/>
                <w:szCs w:val="22"/>
                <w:lang w:val="pt-BR"/>
              </w:rPr>
            </w:pPr>
            <w:r w:rsidRPr="00940FBE">
              <w:rPr>
                <w:bCs/>
                <w:color w:val="000000" w:themeColor="text1"/>
                <w:szCs w:val="22"/>
                <w:lang w:val="pt-BR"/>
              </w:rPr>
              <w:t>Pfizer Croatia d.o.o.</w:t>
            </w:r>
          </w:p>
        </w:tc>
        <w:tc>
          <w:tcPr>
            <w:tcW w:w="4820" w:type="dxa"/>
            <w:shd w:val="clear" w:color="auto" w:fill="auto"/>
          </w:tcPr>
          <w:p w14:paraId="600C032E" w14:textId="77777777" w:rsidR="008A4D99" w:rsidRPr="00940FBE" w:rsidRDefault="008A4D99" w:rsidP="004209FD">
            <w:pPr>
              <w:keepNext/>
              <w:tabs>
                <w:tab w:val="left" w:pos="0"/>
              </w:tabs>
              <w:spacing w:line="240" w:lineRule="auto"/>
              <w:rPr>
                <w:b/>
                <w:color w:val="000000" w:themeColor="text1"/>
                <w:szCs w:val="22"/>
              </w:rPr>
            </w:pPr>
            <w:r w:rsidRPr="00940FBE">
              <w:rPr>
                <w:color w:val="000000" w:themeColor="text1"/>
                <w:szCs w:val="22"/>
              </w:rPr>
              <w:t>Pfizer Luxembourg SARL</w:t>
            </w:r>
          </w:p>
        </w:tc>
      </w:tr>
      <w:tr w:rsidR="008A4D99" w:rsidRPr="00940FBE" w14:paraId="5FF8C343" w14:textId="77777777" w:rsidTr="004209FD">
        <w:tc>
          <w:tcPr>
            <w:tcW w:w="4503" w:type="dxa"/>
            <w:shd w:val="clear" w:color="auto" w:fill="auto"/>
          </w:tcPr>
          <w:p w14:paraId="670732C9" w14:textId="77777777" w:rsidR="008A4D99" w:rsidRPr="00940FBE" w:rsidRDefault="008A4D99" w:rsidP="004209FD">
            <w:pPr>
              <w:keepNext/>
              <w:keepLines/>
              <w:widowControl w:val="0"/>
              <w:tabs>
                <w:tab w:val="left" w:pos="0"/>
              </w:tabs>
              <w:spacing w:line="240" w:lineRule="auto"/>
              <w:rPr>
                <w:b/>
                <w:bCs/>
                <w:color w:val="000000" w:themeColor="text1"/>
                <w:szCs w:val="22"/>
              </w:rPr>
            </w:pPr>
            <w:r w:rsidRPr="00940FBE">
              <w:rPr>
                <w:bCs/>
                <w:color w:val="000000" w:themeColor="text1"/>
                <w:szCs w:val="22"/>
              </w:rPr>
              <w:t>Tel: +385 1 3908 777</w:t>
            </w:r>
          </w:p>
        </w:tc>
        <w:tc>
          <w:tcPr>
            <w:tcW w:w="4820" w:type="dxa"/>
            <w:shd w:val="clear" w:color="auto" w:fill="auto"/>
          </w:tcPr>
          <w:p w14:paraId="1A343598" w14:textId="77777777" w:rsidR="008A4D99" w:rsidRPr="00940FBE" w:rsidRDefault="008A4D99" w:rsidP="004209FD">
            <w:pPr>
              <w:keepNext/>
              <w:tabs>
                <w:tab w:val="left" w:pos="0"/>
              </w:tabs>
              <w:spacing w:line="240" w:lineRule="auto"/>
              <w:rPr>
                <w:color w:val="000000" w:themeColor="text1"/>
                <w:szCs w:val="22"/>
                <w:lang w:val="pl-PL"/>
              </w:rPr>
            </w:pPr>
            <w:r w:rsidRPr="00940FBE">
              <w:rPr>
                <w:bCs/>
                <w:color w:val="000000" w:themeColor="text1"/>
                <w:szCs w:val="22"/>
                <w:lang w:val="pl-PL"/>
              </w:rPr>
              <w:t>Pfizer, podružnica za svetovanje s področja</w:t>
            </w:r>
          </w:p>
        </w:tc>
      </w:tr>
      <w:tr w:rsidR="008A4D99" w:rsidRPr="00940FBE" w14:paraId="617D9A8E" w14:textId="77777777" w:rsidTr="004209FD">
        <w:tc>
          <w:tcPr>
            <w:tcW w:w="4503" w:type="dxa"/>
            <w:shd w:val="clear" w:color="auto" w:fill="auto"/>
          </w:tcPr>
          <w:p w14:paraId="6567C046" w14:textId="77777777" w:rsidR="008A4D99" w:rsidRPr="00940FBE" w:rsidRDefault="008A4D99" w:rsidP="004209FD">
            <w:pPr>
              <w:keepNext/>
              <w:tabs>
                <w:tab w:val="left" w:pos="0"/>
              </w:tabs>
              <w:spacing w:line="240" w:lineRule="auto"/>
              <w:rPr>
                <w:b/>
                <w:bCs/>
                <w:color w:val="000000" w:themeColor="text1"/>
                <w:szCs w:val="22"/>
                <w:lang w:val="pl-PL"/>
              </w:rPr>
            </w:pPr>
          </w:p>
        </w:tc>
        <w:tc>
          <w:tcPr>
            <w:tcW w:w="4820" w:type="dxa"/>
            <w:shd w:val="clear" w:color="auto" w:fill="auto"/>
          </w:tcPr>
          <w:p w14:paraId="58481C96" w14:textId="77777777" w:rsidR="008A4D99" w:rsidRPr="00940FBE" w:rsidRDefault="008A4D99" w:rsidP="004209FD">
            <w:pPr>
              <w:keepNext/>
              <w:tabs>
                <w:tab w:val="left" w:pos="0"/>
              </w:tabs>
              <w:spacing w:line="240" w:lineRule="auto"/>
              <w:rPr>
                <w:color w:val="000000" w:themeColor="text1"/>
                <w:szCs w:val="22"/>
              </w:rPr>
            </w:pPr>
            <w:r w:rsidRPr="00940FBE">
              <w:rPr>
                <w:bCs/>
                <w:color w:val="000000" w:themeColor="text1"/>
                <w:szCs w:val="22"/>
              </w:rPr>
              <w:t>farmacevtske dejavnosti, Ljubljana</w:t>
            </w:r>
          </w:p>
        </w:tc>
      </w:tr>
      <w:tr w:rsidR="008A4D99" w:rsidRPr="00940FBE" w14:paraId="0E47CC3B" w14:textId="77777777" w:rsidTr="004209FD">
        <w:tc>
          <w:tcPr>
            <w:tcW w:w="4503" w:type="dxa"/>
            <w:shd w:val="clear" w:color="auto" w:fill="auto"/>
          </w:tcPr>
          <w:p w14:paraId="2A9F214A" w14:textId="77777777" w:rsidR="008A4D99" w:rsidRPr="00940FBE" w:rsidRDefault="008A4D99" w:rsidP="004209FD">
            <w:pPr>
              <w:keepNext/>
              <w:tabs>
                <w:tab w:val="left" w:pos="0"/>
              </w:tabs>
              <w:spacing w:line="240" w:lineRule="auto"/>
              <w:rPr>
                <w:b/>
                <w:color w:val="000000" w:themeColor="text1"/>
                <w:szCs w:val="22"/>
              </w:rPr>
            </w:pPr>
          </w:p>
        </w:tc>
        <w:tc>
          <w:tcPr>
            <w:tcW w:w="4820" w:type="dxa"/>
            <w:shd w:val="clear" w:color="auto" w:fill="auto"/>
          </w:tcPr>
          <w:p w14:paraId="35CCD658" w14:textId="77777777" w:rsidR="008A4D99" w:rsidRPr="00940FBE" w:rsidRDefault="008A4D99" w:rsidP="004209FD">
            <w:pPr>
              <w:keepNext/>
              <w:tabs>
                <w:tab w:val="left" w:pos="0"/>
              </w:tabs>
              <w:spacing w:line="240" w:lineRule="auto"/>
              <w:rPr>
                <w:color w:val="000000" w:themeColor="text1"/>
                <w:szCs w:val="22"/>
              </w:rPr>
            </w:pPr>
            <w:r w:rsidRPr="00940FBE">
              <w:rPr>
                <w:color w:val="000000" w:themeColor="text1"/>
                <w:szCs w:val="22"/>
              </w:rPr>
              <w:t>Tel.: +386 (0) 1 52 11 400</w:t>
            </w:r>
          </w:p>
        </w:tc>
      </w:tr>
      <w:tr w:rsidR="008A4D99" w:rsidRPr="00940FBE" w14:paraId="57E1569B" w14:textId="77777777" w:rsidTr="004209FD">
        <w:trPr>
          <w:trHeight w:val="243"/>
        </w:trPr>
        <w:tc>
          <w:tcPr>
            <w:tcW w:w="4503" w:type="dxa"/>
            <w:shd w:val="clear" w:color="auto" w:fill="auto"/>
          </w:tcPr>
          <w:p w14:paraId="7372BA3D" w14:textId="77777777" w:rsidR="008A4D99" w:rsidRPr="00940FBE" w:rsidRDefault="008A4D99" w:rsidP="004209FD">
            <w:pPr>
              <w:keepNext/>
              <w:tabs>
                <w:tab w:val="left" w:pos="0"/>
              </w:tabs>
              <w:spacing w:line="240" w:lineRule="auto"/>
              <w:rPr>
                <w:color w:val="000000" w:themeColor="text1"/>
                <w:szCs w:val="22"/>
              </w:rPr>
            </w:pPr>
          </w:p>
        </w:tc>
        <w:tc>
          <w:tcPr>
            <w:tcW w:w="4820" w:type="dxa"/>
            <w:shd w:val="clear" w:color="auto" w:fill="auto"/>
          </w:tcPr>
          <w:p w14:paraId="135FA8F4" w14:textId="77777777" w:rsidR="008A4D99" w:rsidRPr="00940FBE" w:rsidRDefault="008A4D99" w:rsidP="004209FD">
            <w:pPr>
              <w:keepNext/>
              <w:tabs>
                <w:tab w:val="left" w:pos="0"/>
              </w:tabs>
              <w:spacing w:line="240" w:lineRule="auto"/>
              <w:rPr>
                <w:color w:val="000000" w:themeColor="text1"/>
                <w:szCs w:val="22"/>
              </w:rPr>
            </w:pPr>
          </w:p>
        </w:tc>
      </w:tr>
      <w:tr w:rsidR="008A4D99" w:rsidRPr="00940FBE" w14:paraId="038104A7" w14:textId="77777777" w:rsidTr="004209FD">
        <w:trPr>
          <w:trHeight w:val="243"/>
        </w:trPr>
        <w:tc>
          <w:tcPr>
            <w:tcW w:w="4503" w:type="dxa"/>
            <w:shd w:val="clear" w:color="auto" w:fill="auto"/>
          </w:tcPr>
          <w:p w14:paraId="7AC45A76" w14:textId="77777777" w:rsidR="008A4D99" w:rsidRPr="00940FBE" w:rsidRDefault="008A4D99" w:rsidP="004209FD">
            <w:pPr>
              <w:keepNext/>
              <w:tabs>
                <w:tab w:val="left" w:pos="0"/>
              </w:tabs>
              <w:spacing w:line="240" w:lineRule="auto"/>
              <w:rPr>
                <w:color w:val="000000" w:themeColor="text1"/>
                <w:szCs w:val="22"/>
              </w:rPr>
            </w:pPr>
            <w:r w:rsidRPr="00940FBE">
              <w:rPr>
                <w:b/>
                <w:color w:val="000000" w:themeColor="text1"/>
                <w:szCs w:val="22"/>
              </w:rPr>
              <w:t>Ireland</w:t>
            </w:r>
          </w:p>
        </w:tc>
        <w:tc>
          <w:tcPr>
            <w:tcW w:w="4820" w:type="dxa"/>
            <w:shd w:val="clear" w:color="auto" w:fill="auto"/>
          </w:tcPr>
          <w:p w14:paraId="59CF5F1F" w14:textId="77777777" w:rsidR="008A4D99" w:rsidRPr="00940FBE" w:rsidRDefault="008A4D99" w:rsidP="004209FD">
            <w:pPr>
              <w:tabs>
                <w:tab w:val="left" w:pos="0"/>
              </w:tabs>
              <w:spacing w:line="240" w:lineRule="auto"/>
              <w:rPr>
                <w:b/>
                <w:color w:val="000000" w:themeColor="text1"/>
                <w:szCs w:val="22"/>
              </w:rPr>
            </w:pPr>
            <w:r w:rsidRPr="00940FBE">
              <w:rPr>
                <w:b/>
                <w:bCs/>
                <w:color w:val="000000" w:themeColor="text1"/>
                <w:szCs w:val="22"/>
              </w:rPr>
              <w:t>Slovenská republika</w:t>
            </w:r>
          </w:p>
        </w:tc>
      </w:tr>
      <w:tr w:rsidR="008A4D99" w:rsidRPr="00B10247" w14:paraId="14E73D01" w14:textId="77777777" w:rsidTr="004209FD">
        <w:trPr>
          <w:trHeight w:val="243"/>
        </w:trPr>
        <w:tc>
          <w:tcPr>
            <w:tcW w:w="4503" w:type="dxa"/>
            <w:shd w:val="clear" w:color="auto" w:fill="auto"/>
          </w:tcPr>
          <w:p w14:paraId="079C2CB9" w14:textId="1EFC2475" w:rsidR="008A4D99" w:rsidRPr="00F45575" w:rsidRDefault="008A4D99" w:rsidP="004209FD">
            <w:pPr>
              <w:keepNext/>
              <w:tabs>
                <w:tab w:val="left" w:pos="0"/>
              </w:tabs>
              <w:spacing w:line="240" w:lineRule="auto"/>
              <w:rPr>
                <w:color w:val="000000" w:themeColor="text1"/>
                <w:szCs w:val="22"/>
                <w:lang w:val="en-US"/>
              </w:rPr>
            </w:pPr>
            <w:r w:rsidRPr="00F45575">
              <w:rPr>
                <w:color w:val="000000" w:themeColor="text1"/>
                <w:szCs w:val="22"/>
                <w:lang w:val="en-US"/>
              </w:rPr>
              <w:t>Pfizer Healthcare Ireland</w:t>
            </w:r>
            <w:r w:rsidR="004C409A" w:rsidRPr="00F45575">
              <w:rPr>
                <w:color w:val="000000" w:themeColor="text1"/>
                <w:szCs w:val="22"/>
                <w:lang w:val="en-US"/>
              </w:rPr>
              <w:t xml:space="preserve"> Unlimited Company</w:t>
            </w:r>
          </w:p>
        </w:tc>
        <w:tc>
          <w:tcPr>
            <w:tcW w:w="4820" w:type="dxa"/>
            <w:shd w:val="clear" w:color="auto" w:fill="auto"/>
          </w:tcPr>
          <w:p w14:paraId="0D6C7593" w14:textId="77777777" w:rsidR="008A4D99" w:rsidRPr="00940FBE" w:rsidRDefault="008A4D99" w:rsidP="004209FD">
            <w:pPr>
              <w:tabs>
                <w:tab w:val="clear" w:pos="567"/>
                <w:tab w:val="left" w:pos="720"/>
              </w:tabs>
              <w:autoSpaceDE w:val="0"/>
              <w:autoSpaceDN w:val="0"/>
              <w:adjustRightInd w:val="0"/>
              <w:spacing w:line="240" w:lineRule="auto"/>
              <w:rPr>
                <w:b/>
                <w:color w:val="000000" w:themeColor="text1"/>
                <w:szCs w:val="22"/>
                <w:lang w:val="pt-BR"/>
              </w:rPr>
            </w:pPr>
            <w:r w:rsidRPr="00940FBE">
              <w:rPr>
                <w:bCs/>
                <w:color w:val="000000" w:themeColor="text1"/>
                <w:szCs w:val="22"/>
                <w:lang w:val="pt-BR"/>
              </w:rPr>
              <w:t>Pfizer Luxembourg SARL</w:t>
            </w:r>
            <w:r w:rsidRPr="00940FBE">
              <w:rPr>
                <w:color w:val="000000" w:themeColor="text1"/>
                <w:szCs w:val="22"/>
                <w:lang w:val="pt-BR"/>
              </w:rPr>
              <w:t>, organizačná zložka</w:t>
            </w:r>
            <w:r w:rsidRPr="00940FBE">
              <w:rPr>
                <w:bCs/>
                <w:color w:val="000000" w:themeColor="text1"/>
                <w:szCs w:val="22"/>
                <w:lang w:val="pt-BR"/>
              </w:rPr>
              <w:t xml:space="preserve"> </w:t>
            </w:r>
          </w:p>
        </w:tc>
      </w:tr>
      <w:tr w:rsidR="008A4D99" w:rsidRPr="00940FBE" w14:paraId="7D64E208" w14:textId="77777777" w:rsidTr="004209FD">
        <w:tc>
          <w:tcPr>
            <w:tcW w:w="4503" w:type="dxa"/>
            <w:shd w:val="clear" w:color="auto" w:fill="auto"/>
          </w:tcPr>
          <w:p w14:paraId="061C1679" w14:textId="37DFD3D9" w:rsidR="008A4D99" w:rsidRPr="00940FBE" w:rsidRDefault="008A4D99" w:rsidP="004209FD">
            <w:pPr>
              <w:keepNext/>
              <w:tabs>
                <w:tab w:val="left" w:pos="0"/>
              </w:tabs>
              <w:spacing w:line="240" w:lineRule="auto"/>
              <w:rPr>
                <w:color w:val="000000" w:themeColor="text1"/>
                <w:szCs w:val="22"/>
              </w:rPr>
            </w:pPr>
            <w:r w:rsidRPr="00940FBE">
              <w:rPr>
                <w:color w:val="000000" w:themeColor="text1"/>
                <w:szCs w:val="22"/>
              </w:rPr>
              <w:t xml:space="preserve">Tel: </w:t>
            </w:r>
            <w:r w:rsidR="004C409A">
              <w:rPr>
                <w:color w:val="000000" w:themeColor="text1"/>
                <w:szCs w:val="22"/>
              </w:rPr>
              <w:t>+</w:t>
            </w:r>
            <w:r w:rsidRPr="00940FBE">
              <w:rPr>
                <w:color w:val="000000" w:themeColor="text1"/>
                <w:szCs w:val="22"/>
              </w:rPr>
              <w:t>1800 633 363 (toll free)</w:t>
            </w:r>
          </w:p>
        </w:tc>
        <w:tc>
          <w:tcPr>
            <w:tcW w:w="4820" w:type="dxa"/>
            <w:shd w:val="clear" w:color="auto" w:fill="auto"/>
          </w:tcPr>
          <w:p w14:paraId="7E96E1E4" w14:textId="77777777" w:rsidR="008A4D99" w:rsidRPr="00940FBE" w:rsidRDefault="008A4D99" w:rsidP="004209FD">
            <w:pPr>
              <w:tabs>
                <w:tab w:val="left" w:pos="0"/>
              </w:tabs>
              <w:spacing w:line="240" w:lineRule="auto"/>
              <w:rPr>
                <w:b/>
                <w:color w:val="000000" w:themeColor="text1"/>
                <w:szCs w:val="22"/>
              </w:rPr>
            </w:pPr>
            <w:r w:rsidRPr="00940FBE">
              <w:rPr>
                <w:color w:val="000000" w:themeColor="text1"/>
                <w:szCs w:val="22"/>
              </w:rPr>
              <w:t xml:space="preserve">Tel: </w:t>
            </w:r>
            <w:r w:rsidRPr="00940FBE">
              <w:rPr>
                <w:bCs/>
                <w:color w:val="000000" w:themeColor="text1"/>
                <w:szCs w:val="22"/>
              </w:rPr>
              <w:t>+421-2-3355 5500</w:t>
            </w:r>
          </w:p>
        </w:tc>
      </w:tr>
      <w:tr w:rsidR="008A4D99" w:rsidRPr="00940FBE" w14:paraId="23743D4C" w14:textId="77777777" w:rsidTr="004209FD">
        <w:tc>
          <w:tcPr>
            <w:tcW w:w="4503" w:type="dxa"/>
            <w:shd w:val="clear" w:color="auto" w:fill="auto"/>
          </w:tcPr>
          <w:p w14:paraId="22405700" w14:textId="36FEC45A" w:rsidR="008A4D99" w:rsidRPr="00940FBE" w:rsidRDefault="004C409A" w:rsidP="004209FD">
            <w:pPr>
              <w:tabs>
                <w:tab w:val="left" w:pos="0"/>
              </w:tabs>
              <w:spacing w:line="240" w:lineRule="auto"/>
              <w:rPr>
                <w:color w:val="000000" w:themeColor="text1"/>
                <w:szCs w:val="22"/>
              </w:rPr>
            </w:pPr>
            <w:r>
              <w:rPr>
                <w:color w:val="000000" w:themeColor="text1"/>
                <w:szCs w:val="22"/>
              </w:rPr>
              <w:t xml:space="preserve">Tel: </w:t>
            </w:r>
            <w:r w:rsidR="008A4D99" w:rsidRPr="00940FBE">
              <w:rPr>
                <w:color w:val="000000" w:themeColor="text1"/>
                <w:szCs w:val="22"/>
              </w:rPr>
              <w:t>+44 (0)1304 616161</w:t>
            </w:r>
          </w:p>
        </w:tc>
        <w:tc>
          <w:tcPr>
            <w:tcW w:w="4820" w:type="dxa"/>
            <w:shd w:val="clear" w:color="auto" w:fill="auto"/>
          </w:tcPr>
          <w:p w14:paraId="19566BDA" w14:textId="77777777" w:rsidR="008A4D99" w:rsidRPr="00940FBE" w:rsidRDefault="008A4D99" w:rsidP="004209FD">
            <w:pPr>
              <w:tabs>
                <w:tab w:val="left" w:pos="0"/>
              </w:tabs>
              <w:spacing w:line="240" w:lineRule="auto"/>
              <w:rPr>
                <w:b/>
                <w:color w:val="000000" w:themeColor="text1"/>
                <w:szCs w:val="22"/>
              </w:rPr>
            </w:pPr>
          </w:p>
        </w:tc>
      </w:tr>
      <w:tr w:rsidR="008A4D99" w:rsidRPr="00940FBE" w14:paraId="2BE73EF2" w14:textId="77777777" w:rsidTr="004209FD">
        <w:tc>
          <w:tcPr>
            <w:tcW w:w="4503" w:type="dxa"/>
            <w:shd w:val="clear" w:color="auto" w:fill="auto"/>
          </w:tcPr>
          <w:p w14:paraId="3D6061CE" w14:textId="77777777" w:rsidR="008A4D99" w:rsidRPr="00940FBE" w:rsidRDefault="008A4D99" w:rsidP="004209FD">
            <w:pPr>
              <w:rPr>
                <w:b/>
                <w:color w:val="000000" w:themeColor="text1"/>
                <w:szCs w:val="22"/>
              </w:rPr>
            </w:pPr>
          </w:p>
        </w:tc>
        <w:tc>
          <w:tcPr>
            <w:tcW w:w="4820" w:type="dxa"/>
            <w:shd w:val="clear" w:color="auto" w:fill="auto"/>
          </w:tcPr>
          <w:p w14:paraId="3594E378" w14:textId="77777777" w:rsidR="008A4D99" w:rsidRPr="00940FBE" w:rsidRDefault="008A4D99" w:rsidP="004209FD">
            <w:pPr>
              <w:keepNext/>
              <w:tabs>
                <w:tab w:val="left" w:pos="0"/>
              </w:tabs>
              <w:spacing w:line="240" w:lineRule="auto"/>
              <w:rPr>
                <w:b/>
                <w:color w:val="000000" w:themeColor="text1"/>
                <w:szCs w:val="22"/>
              </w:rPr>
            </w:pPr>
          </w:p>
        </w:tc>
      </w:tr>
      <w:tr w:rsidR="008A4D99" w:rsidRPr="00940FBE" w14:paraId="473D0D45" w14:textId="77777777" w:rsidTr="004209FD">
        <w:tc>
          <w:tcPr>
            <w:tcW w:w="4503" w:type="dxa"/>
            <w:shd w:val="clear" w:color="auto" w:fill="auto"/>
          </w:tcPr>
          <w:p w14:paraId="6166A746" w14:textId="77777777" w:rsidR="008A4D99" w:rsidRPr="00940FBE" w:rsidRDefault="008A4D99" w:rsidP="004209FD">
            <w:pPr>
              <w:tabs>
                <w:tab w:val="clear" w:pos="567"/>
                <w:tab w:val="left" w:pos="0"/>
              </w:tabs>
              <w:spacing w:line="240" w:lineRule="auto"/>
              <w:rPr>
                <w:snapToGrid w:val="0"/>
                <w:color w:val="000000" w:themeColor="text1"/>
                <w:szCs w:val="22"/>
              </w:rPr>
            </w:pPr>
            <w:r w:rsidRPr="00940FBE">
              <w:rPr>
                <w:b/>
                <w:color w:val="000000" w:themeColor="text1"/>
                <w:szCs w:val="22"/>
              </w:rPr>
              <w:t>Ís</w:t>
            </w:r>
            <w:r w:rsidRPr="00940FBE">
              <w:rPr>
                <w:b/>
                <w:snapToGrid w:val="0"/>
                <w:color w:val="000000" w:themeColor="text1"/>
                <w:szCs w:val="22"/>
              </w:rPr>
              <w:t>land</w:t>
            </w:r>
          </w:p>
        </w:tc>
        <w:tc>
          <w:tcPr>
            <w:tcW w:w="4820" w:type="dxa"/>
            <w:shd w:val="clear" w:color="auto" w:fill="auto"/>
          </w:tcPr>
          <w:p w14:paraId="3A2C0EB5" w14:textId="77777777" w:rsidR="008A4D99" w:rsidRPr="00940FBE" w:rsidRDefault="008A4D99" w:rsidP="004209FD">
            <w:pPr>
              <w:keepNext/>
              <w:tabs>
                <w:tab w:val="clear" w:pos="567"/>
                <w:tab w:val="left" w:pos="0"/>
              </w:tabs>
              <w:spacing w:line="240" w:lineRule="auto"/>
              <w:rPr>
                <w:color w:val="000000" w:themeColor="text1"/>
                <w:szCs w:val="22"/>
              </w:rPr>
            </w:pPr>
            <w:r w:rsidRPr="00940FBE">
              <w:rPr>
                <w:b/>
                <w:color w:val="000000" w:themeColor="text1"/>
                <w:szCs w:val="22"/>
              </w:rPr>
              <w:t>Suomi/Finland</w:t>
            </w:r>
          </w:p>
        </w:tc>
      </w:tr>
      <w:tr w:rsidR="008A4D99" w:rsidRPr="00940FBE" w14:paraId="0297934A" w14:textId="77777777" w:rsidTr="004209FD">
        <w:tc>
          <w:tcPr>
            <w:tcW w:w="4503" w:type="dxa"/>
            <w:shd w:val="clear" w:color="auto" w:fill="auto"/>
          </w:tcPr>
          <w:p w14:paraId="0C32EFE7" w14:textId="77777777" w:rsidR="008A4D99" w:rsidRPr="00940FBE" w:rsidRDefault="008A4D99" w:rsidP="004209FD">
            <w:pPr>
              <w:tabs>
                <w:tab w:val="left" w:pos="0"/>
              </w:tabs>
              <w:spacing w:line="240" w:lineRule="auto"/>
              <w:rPr>
                <w:color w:val="000000" w:themeColor="text1"/>
                <w:szCs w:val="22"/>
              </w:rPr>
            </w:pPr>
            <w:r w:rsidRPr="00940FBE">
              <w:rPr>
                <w:snapToGrid w:val="0"/>
                <w:color w:val="000000" w:themeColor="text1"/>
                <w:szCs w:val="22"/>
              </w:rPr>
              <w:t>Icepharma hf.</w:t>
            </w:r>
          </w:p>
        </w:tc>
        <w:tc>
          <w:tcPr>
            <w:tcW w:w="4820" w:type="dxa"/>
            <w:shd w:val="clear" w:color="auto" w:fill="auto"/>
          </w:tcPr>
          <w:p w14:paraId="192A309C" w14:textId="77777777" w:rsidR="008A4D99" w:rsidRPr="00940FBE" w:rsidRDefault="008A4D99" w:rsidP="004209FD">
            <w:pPr>
              <w:tabs>
                <w:tab w:val="left" w:pos="0"/>
              </w:tabs>
              <w:spacing w:line="240" w:lineRule="auto"/>
              <w:rPr>
                <w:strike/>
                <w:color w:val="000000" w:themeColor="text1"/>
                <w:szCs w:val="22"/>
              </w:rPr>
            </w:pPr>
            <w:r w:rsidRPr="00940FBE">
              <w:rPr>
                <w:color w:val="000000" w:themeColor="text1"/>
                <w:szCs w:val="22"/>
              </w:rPr>
              <w:t>Pfizer Oy</w:t>
            </w:r>
          </w:p>
        </w:tc>
      </w:tr>
      <w:tr w:rsidR="008A4D99" w:rsidRPr="00940FBE" w14:paraId="0FE9E04C" w14:textId="77777777" w:rsidTr="004209FD">
        <w:tc>
          <w:tcPr>
            <w:tcW w:w="4503" w:type="dxa"/>
            <w:shd w:val="clear" w:color="auto" w:fill="auto"/>
          </w:tcPr>
          <w:p w14:paraId="0BFA1D5B" w14:textId="77777777" w:rsidR="008A4D99" w:rsidRPr="00940FBE" w:rsidRDefault="008A4D99" w:rsidP="004209FD">
            <w:pPr>
              <w:tabs>
                <w:tab w:val="left" w:pos="0"/>
                <w:tab w:val="center" w:pos="4153"/>
                <w:tab w:val="right" w:pos="8306"/>
              </w:tabs>
              <w:spacing w:line="240" w:lineRule="auto"/>
              <w:rPr>
                <w:snapToGrid w:val="0"/>
                <w:color w:val="000000" w:themeColor="text1"/>
                <w:szCs w:val="22"/>
              </w:rPr>
            </w:pPr>
            <w:r w:rsidRPr="00940FBE">
              <w:rPr>
                <w:color w:val="000000" w:themeColor="text1"/>
                <w:szCs w:val="22"/>
              </w:rPr>
              <w:t>Sími</w:t>
            </w:r>
            <w:r w:rsidRPr="00940FBE">
              <w:rPr>
                <w:snapToGrid w:val="0"/>
                <w:color w:val="000000" w:themeColor="text1"/>
                <w:szCs w:val="22"/>
              </w:rPr>
              <w:t>: +354 540 8000</w:t>
            </w:r>
            <w:r w:rsidRPr="00940FBE">
              <w:rPr>
                <w:rFonts w:eastAsia="MS Mincho"/>
                <w:color w:val="000000" w:themeColor="text1"/>
                <w:szCs w:val="22"/>
                <w:lang w:eastAsia="ja-JP"/>
              </w:rPr>
              <w:t xml:space="preserve"> </w:t>
            </w:r>
          </w:p>
        </w:tc>
        <w:tc>
          <w:tcPr>
            <w:tcW w:w="4820" w:type="dxa"/>
            <w:shd w:val="clear" w:color="auto" w:fill="auto"/>
          </w:tcPr>
          <w:p w14:paraId="1544EAA1" w14:textId="77777777" w:rsidR="008A4D99" w:rsidRPr="00940FBE" w:rsidRDefault="008A4D99" w:rsidP="004209FD">
            <w:pPr>
              <w:tabs>
                <w:tab w:val="left" w:pos="0"/>
              </w:tabs>
              <w:spacing w:line="240" w:lineRule="auto"/>
              <w:rPr>
                <w:color w:val="000000" w:themeColor="text1"/>
                <w:szCs w:val="22"/>
              </w:rPr>
            </w:pPr>
            <w:r w:rsidRPr="00940FBE">
              <w:rPr>
                <w:color w:val="000000" w:themeColor="text1"/>
                <w:szCs w:val="22"/>
              </w:rPr>
              <w:t>Puh/Tel: +358 (0)9 430 040</w:t>
            </w:r>
          </w:p>
        </w:tc>
      </w:tr>
      <w:tr w:rsidR="008A4D99" w:rsidRPr="00940FBE" w14:paraId="47FEE09E" w14:textId="77777777" w:rsidTr="004209FD">
        <w:tc>
          <w:tcPr>
            <w:tcW w:w="4503" w:type="dxa"/>
            <w:shd w:val="clear" w:color="auto" w:fill="auto"/>
          </w:tcPr>
          <w:p w14:paraId="1A4E8895" w14:textId="77777777" w:rsidR="008A4D99" w:rsidRPr="00940FBE" w:rsidRDefault="008A4D99" w:rsidP="004209FD">
            <w:pPr>
              <w:keepNext/>
              <w:tabs>
                <w:tab w:val="left" w:pos="0"/>
              </w:tabs>
              <w:spacing w:line="240" w:lineRule="auto"/>
              <w:rPr>
                <w:b/>
                <w:color w:val="000000" w:themeColor="text1"/>
                <w:szCs w:val="22"/>
              </w:rPr>
            </w:pPr>
          </w:p>
        </w:tc>
        <w:tc>
          <w:tcPr>
            <w:tcW w:w="4820" w:type="dxa"/>
            <w:shd w:val="clear" w:color="auto" w:fill="auto"/>
          </w:tcPr>
          <w:p w14:paraId="51DA8A77" w14:textId="77777777" w:rsidR="008A4D99" w:rsidRPr="00940FBE" w:rsidRDefault="008A4D99" w:rsidP="004209FD">
            <w:pPr>
              <w:keepNext/>
              <w:tabs>
                <w:tab w:val="left" w:pos="0"/>
              </w:tabs>
              <w:spacing w:line="240" w:lineRule="auto"/>
              <w:rPr>
                <w:b/>
                <w:color w:val="000000" w:themeColor="text1"/>
                <w:szCs w:val="22"/>
              </w:rPr>
            </w:pPr>
          </w:p>
        </w:tc>
      </w:tr>
      <w:tr w:rsidR="008A4D99" w:rsidRPr="00940FBE" w14:paraId="1ED197F9" w14:textId="77777777" w:rsidTr="004209FD">
        <w:trPr>
          <w:trHeight w:val="144"/>
        </w:trPr>
        <w:tc>
          <w:tcPr>
            <w:tcW w:w="4503" w:type="dxa"/>
            <w:shd w:val="clear" w:color="auto" w:fill="auto"/>
          </w:tcPr>
          <w:p w14:paraId="17FBE66B" w14:textId="77777777" w:rsidR="008A4D99" w:rsidRPr="00940FBE" w:rsidRDefault="008A4D99" w:rsidP="004209FD">
            <w:pPr>
              <w:keepNext/>
              <w:tabs>
                <w:tab w:val="left" w:pos="0"/>
              </w:tabs>
              <w:spacing w:line="240" w:lineRule="auto"/>
              <w:rPr>
                <w:b/>
                <w:color w:val="000000" w:themeColor="text1"/>
                <w:szCs w:val="22"/>
              </w:rPr>
            </w:pPr>
            <w:r w:rsidRPr="00940FBE">
              <w:rPr>
                <w:b/>
                <w:color w:val="000000" w:themeColor="text1"/>
                <w:szCs w:val="22"/>
              </w:rPr>
              <w:t>Italia</w:t>
            </w:r>
          </w:p>
        </w:tc>
        <w:tc>
          <w:tcPr>
            <w:tcW w:w="4820" w:type="dxa"/>
            <w:shd w:val="clear" w:color="auto" w:fill="auto"/>
          </w:tcPr>
          <w:p w14:paraId="35C34241" w14:textId="77777777" w:rsidR="008A4D99" w:rsidRPr="00940FBE" w:rsidRDefault="008A4D99" w:rsidP="004209FD">
            <w:pPr>
              <w:keepNext/>
              <w:tabs>
                <w:tab w:val="left" w:pos="0"/>
              </w:tabs>
              <w:spacing w:line="240" w:lineRule="auto"/>
              <w:rPr>
                <w:b/>
                <w:color w:val="000000" w:themeColor="text1"/>
                <w:szCs w:val="22"/>
              </w:rPr>
            </w:pPr>
            <w:r w:rsidRPr="00940FBE">
              <w:rPr>
                <w:b/>
                <w:color w:val="000000" w:themeColor="text1"/>
                <w:szCs w:val="22"/>
              </w:rPr>
              <w:t xml:space="preserve">Sverige </w:t>
            </w:r>
          </w:p>
        </w:tc>
      </w:tr>
      <w:tr w:rsidR="008A4D99" w:rsidRPr="00940FBE" w14:paraId="1B72F482" w14:textId="77777777" w:rsidTr="004209FD">
        <w:tc>
          <w:tcPr>
            <w:tcW w:w="4503" w:type="dxa"/>
            <w:shd w:val="clear" w:color="auto" w:fill="auto"/>
          </w:tcPr>
          <w:p w14:paraId="69BFF58F" w14:textId="77777777" w:rsidR="008A4D99" w:rsidRPr="00940FBE" w:rsidRDefault="008A4D99" w:rsidP="004209FD">
            <w:pPr>
              <w:keepNext/>
              <w:tabs>
                <w:tab w:val="left" w:pos="0"/>
              </w:tabs>
              <w:spacing w:line="240" w:lineRule="auto"/>
              <w:rPr>
                <w:color w:val="000000" w:themeColor="text1"/>
                <w:szCs w:val="22"/>
                <w:lang w:val="pt-BR"/>
              </w:rPr>
            </w:pPr>
            <w:r w:rsidRPr="00940FBE">
              <w:rPr>
                <w:snapToGrid w:val="0"/>
                <w:color w:val="000000" w:themeColor="text1"/>
                <w:szCs w:val="22"/>
                <w:lang w:val="pt-BR"/>
              </w:rPr>
              <w:t>Pfizer S.r.l.</w:t>
            </w:r>
          </w:p>
        </w:tc>
        <w:tc>
          <w:tcPr>
            <w:tcW w:w="4820" w:type="dxa"/>
            <w:shd w:val="clear" w:color="auto" w:fill="auto"/>
          </w:tcPr>
          <w:p w14:paraId="043C6172" w14:textId="77777777" w:rsidR="008A4D99" w:rsidRPr="00940FBE" w:rsidRDefault="008A4D99" w:rsidP="004209FD">
            <w:pPr>
              <w:keepNext/>
              <w:tabs>
                <w:tab w:val="left" w:pos="0"/>
              </w:tabs>
              <w:spacing w:line="240" w:lineRule="auto"/>
              <w:rPr>
                <w:color w:val="000000" w:themeColor="text1"/>
                <w:szCs w:val="22"/>
              </w:rPr>
            </w:pPr>
            <w:r w:rsidRPr="00940FBE">
              <w:rPr>
                <w:color w:val="000000" w:themeColor="text1"/>
                <w:szCs w:val="22"/>
              </w:rPr>
              <w:t>Pfizer AB</w:t>
            </w:r>
          </w:p>
        </w:tc>
      </w:tr>
      <w:tr w:rsidR="008A4D99" w:rsidRPr="00940FBE" w14:paraId="49C9CA03" w14:textId="77777777" w:rsidTr="004209FD">
        <w:tc>
          <w:tcPr>
            <w:tcW w:w="4503" w:type="dxa"/>
            <w:shd w:val="clear" w:color="auto" w:fill="auto"/>
          </w:tcPr>
          <w:p w14:paraId="241AEB81" w14:textId="77777777" w:rsidR="008A4D99" w:rsidRPr="00940FBE" w:rsidRDefault="008A4D99" w:rsidP="004209FD">
            <w:pPr>
              <w:tabs>
                <w:tab w:val="left" w:pos="0"/>
              </w:tabs>
              <w:spacing w:line="240" w:lineRule="auto"/>
              <w:rPr>
                <w:strike/>
                <w:color w:val="000000" w:themeColor="text1"/>
                <w:szCs w:val="22"/>
              </w:rPr>
            </w:pPr>
            <w:r w:rsidRPr="00940FBE">
              <w:rPr>
                <w:color w:val="000000" w:themeColor="text1"/>
                <w:szCs w:val="22"/>
              </w:rPr>
              <w:t>Tel: +39 06 33 18 21</w:t>
            </w:r>
          </w:p>
        </w:tc>
        <w:tc>
          <w:tcPr>
            <w:tcW w:w="4820" w:type="dxa"/>
            <w:shd w:val="clear" w:color="auto" w:fill="auto"/>
          </w:tcPr>
          <w:p w14:paraId="37C98A42" w14:textId="77777777" w:rsidR="008A4D99" w:rsidRPr="00940FBE" w:rsidRDefault="008A4D99" w:rsidP="004209FD">
            <w:pPr>
              <w:keepNext/>
              <w:tabs>
                <w:tab w:val="left" w:pos="0"/>
              </w:tabs>
              <w:spacing w:line="240" w:lineRule="auto"/>
              <w:rPr>
                <w:color w:val="000000" w:themeColor="text1"/>
                <w:szCs w:val="22"/>
              </w:rPr>
            </w:pPr>
            <w:r w:rsidRPr="00940FBE">
              <w:rPr>
                <w:color w:val="000000" w:themeColor="text1"/>
                <w:szCs w:val="22"/>
              </w:rPr>
              <w:t>Tel: +46 (0)8 550 520 00</w:t>
            </w:r>
          </w:p>
        </w:tc>
      </w:tr>
      <w:tr w:rsidR="008A4D99" w:rsidRPr="00940FBE" w14:paraId="037DB7AE" w14:textId="77777777" w:rsidTr="004209FD">
        <w:tc>
          <w:tcPr>
            <w:tcW w:w="4503" w:type="dxa"/>
            <w:shd w:val="clear" w:color="auto" w:fill="auto"/>
          </w:tcPr>
          <w:p w14:paraId="5D57AC3B" w14:textId="77777777" w:rsidR="008A4D99" w:rsidRPr="00940FBE" w:rsidRDefault="008A4D99" w:rsidP="004209FD">
            <w:pPr>
              <w:tabs>
                <w:tab w:val="left" w:pos="0"/>
              </w:tabs>
              <w:spacing w:line="240" w:lineRule="auto"/>
              <w:rPr>
                <w:color w:val="000000" w:themeColor="text1"/>
                <w:szCs w:val="22"/>
              </w:rPr>
            </w:pPr>
          </w:p>
        </w:tc>
        <w:tc>
          <w:tcPr>
            <w:tcW w:w="4820" w:type="dxa"/>
            <w:shd w:val="clear" w:color="auto" w:fill="auto"/>
          </w:tcPr>
          <w:p w14:paraId="077736CB" w14:textId="77777777" w:rsidR="008A4D99" w:rsidRPr="00940FBE" w:rsidRDefault="008A4D99" w:rsidP="004209FD">
            <w:pPr>
              <w:keepNext/>
              <w:tabs>
                <w:tab w:val="left" w:pos="0"/>
              </w:tabs>
              <w:spacing w:line="240" w:lineRule="auto"/>
              <w:rPr>
                <w:color w:val="000000" w:themeColor="text1"/>
                <w:szCs w:val="22"/>
              </w:rPr>
            </w:pPr>
          </w:p>
        </w:tc>
      </w:tr>
      <w:tr w:rsidR="008A4D99" w:rsidRPr="00940FBE" w14:paraId="516246B5" w14:textId="77777777" w:rsidTr="004209FD">
        <w:tc>
          <w:tcPr>
            <w:tcW w:w="4503" w:type="dxa"/>
            <w:shd w:val="clear" w:color="auto" w:fill="auto"/>
          </w:tcPr>
          <w:p w14:paraId="08FC4EF4" w14:textId="77777777" w:rsidR="008A4D99" w:rsidRPr="00940FBE" w:rsidRDefault="008A4D99" w:rsidP="004209FD">
            <w:pPr>
              <w:keepNext/>
              <w:tabs>
                <w:tab w:val="left" w:pos="0"/>
              </w:tabs>
              <w:spacing w:line="240" w:lineRule="auto"/>
              <w:rPr>
                <w:b/>
                <w:color w:val="000000" w:themeColor="text1"/>
                <w:szCs w:val="22"/>
              </w:rPr>
            </w:pPr>
            <w:r w:rsidRPr="00940FBE">
              <w:rPr>
                <w:b/>
                <w:bCs/>
                <w:color w:val="000000" w:themeColor="text1"/>
                <w:szCs w:val="22"/>
              </w:rPr>
              <w:t>Κύπρος</w:t>
            </w:r>
          </w:p>
        </w:tc>
        <w:tc>
          <w:tcPr>
            <w:tcW w:w="4820" w:type="dxa"/>
            <w:shd w:val="clear" w:color="auto" w:fill="auto"/>
          </w:tcPr>
          <w:p w14:paraId="526D97B8" w14:textId="1CEF07F3" w:rsidR="008A4D99" w:rsidRPr="00940FBE" w:rsidRDefault="008A4D99" w:rsidP="004209FD">
            <w:pPr>
              <w:keepNext/>
              <w:tabs>
                <w:tab w:val="left" w:pos="0"/>
              </w:tabs>
              <w:spacing w:line="240" w:lineRule="auto"/>
              <w:rPr>
                <w:color w:val="000000" w:themeColor="text1"/>
                <w:szCs w:val="22"/>
              </w:rPr>
            </w:pPr>
          </w:p>
        </w:tc>
      </w:tr>
      <w:tr w:rsidR="008A4D99" w:rsidRPr="00B10247" w14:paraId="53764762" w14:textId="77777777" w:rsidTr="004209FD">
        <w:trPr>
          <w:trHeight w:val="342"/>
        </w:trPr>
        <w:tc>
          <w:tcPr>
            <w:tcW w:w="4503" w:type="dxa"/>
            <w:shd w:val="clear" w:color="auto" w:fill="auto"/>
          </w:tcPr>
          <w:p w14:paraId="423F77ED" w14:textId="77777777" w:rsidR="008A4D99" w:rsidRPr="00F61B88" w:rsidRDefault="008A4D99" w:rsidP="004209FD">
            <w:pPr>
              <w:keepNext/>
              <w:rPr>
                <w:color w:val="000000" w:themeColor="text1"/>
                <w:szCs w:val="22"/>
                <w:lang w:val="en-US"/>
              </w:rPr>
            </w:pPr>
            <w:r w:rsidRPr="00F61B88">
              <w:rPr>
                <w:bCs/>
                <w:color w:val="000000" w:themeColor="text1"/>
                <w:szCs w:val="22"/>
                <w:lang w:val="en-US"/>
              </w:rPr>
              <w:t xml:space="preserve">PFIZER </w:t>
            </w:r>
            <w:r w:rsidRPr="00940FBE">
              <w:rPr>
                <w:bCs/>
                <w:color w:val="000000" w:themeColor="text1"/>
                <w:szCs w:val="22"/>
                <w:lang w:val="el-GR"/>
              </w:rPr>
              <w:t>ΕΛΛΑΣ</w:t>
            </w:r>
            <w:r w:rsidRPr="00F61B88">
              <w:rPr>
                <w:bCs/>
                <w:color w:val="000000" w:themeColor="text1"/>
                <w:szCs w:val="22"/>
                <w:lang w:val="en-US"/>
              </w:rPr>
              <w:t xml:space="preserve"> </w:t>
            </w:r>
            <w:r w:rsidRPr="00940FBE">
              <w:rPr>
                <w:bCs/>
                <w:color w:val="000000" w:themeColor="text1"/>
                <w:szCs w:val="22"/>
                <w:lang w:val="el-GR"/>
              </w:rPr>
              <w:t>Α</w:t>
            </w:r>
            <w:r w:rsidRPr="00F61B88">
              <w:rPr>
                <w:bCs/>
                <w:color w:val="000000" w:themeColor="text1"/>
                <w:szCs w:val="22"/>
                <w:lang w:val="en-US"/>
              </w:rPr>
              <w:t>.</w:t>
            </w:r>
            <w:r w:rsidRPr="00940FBE">
              <w:rPr>
                <w:bCs/>
                <w:color w:val="000000" w:themeColor="text1"/>
                <w:szCs w:val="22"/>
                <w:lang w:val="el-GR"/>
              </w:rPr>
              <w:t>Ε</w:t>
            </w:r>
            <w:r w:rsidRPr="00F61B88">
              <w:rPr>
                <w:bCs/>
                <w:color w:val="000000" w:themeColor="text1"/>
                <w:szCs w:val="22"/>
                <w:lang w:val="en-US"/>
              </w:rPr>
              <w:t>.</w:t>
            </w:r>
            <w:r w:rsidRPr="00F61B88">
              <w:rPr>
                <w:color w:val="000000" w:themeColor="text1"/>
                <w:szCs w:val="22"/>
                <w:lang w:val="en-US"/>
              </w:rPr>
              <w:t xml:space="preserve"> (CYPRUS BRANCH)</w:t>
            </w:r>
          </w:p>
        </w:tc>
        <w:tc>
          <w:tcPr>
            <w:tcW w:w="4820" w:type="dxa"/>
            <w:shd w:val="clear" w:color="auto" w:fill="auto"/>
          </w:tcPr>
          <w:p w14:paraId="17E8A7B3" w14:textId="1910B8DE" w:rsidR="008A4D99" w:rsidRPr="00F45575" w:rsidRDefault="008A4D99" w:rsidP="004209FD">
            <w:pPr>
              <w:keepNext/>
              <w:tabs>
                <w:tab w:val="left" w:pos="0"/>
              </w:tabs>
              <w:spacing w:line="240" w:lineRule="auto"/>
              <w:rPr>
                <w:color w:val="000000" w:themeColor="text1"/>
                <w:szCs w:val="22"/>
                <w:lang w:val="en-US"/>
              </w:rPr>
            </w:pPr>
          </w:p>
        </w:tc>
      </w:tr>
      <w:tr w:rsidR="008A4D99" w:rsidRPr="00940FBE" w14:paraId="6A877666" w14:textId="77777777" w:rsidTr="004209FD">
        <w:tc>
          <w:tcPr>
            <w:tcW w:w="4503" w:type="dxa"/>
            <w:shd w:val="clear" w:color="auto" w:fill="auto"/>
          </w:tcPr>
          <w:p w14:paraId="7B9D4DC5" w14:textId="77777777" w:rsidR="008A4D99" w:rsidRPr="00940FBE" w:rsidRDefault="008A4D99" w:rsidP="004209FD">
            <w:pPr>
              <w:keepNext/>
              <w:rPr>
                <w:bCs/>
                <w:color w:val="000000" w:themeColor="text1"/>
                <w:szCs w:val="22"/>
                <w:lang w:val="en-US"/>
              </w:rPr>
            </w:pPr>
            <w:r w:rsidRPr="00940FBE">
              <w:rPr>
                <w:bCs/>
                <w:color w:val="000000" w:themeColor="text1"/>
                <w:szCs w:val="22"/>
                <w:lang w:val="el-GR"/>
              </w:rPr>
              <w:t>Τηλ</w:t>
            </w:r>
            <w:r w:rsidRPr="00940FBE">
              <w:rPr>
                <w:bCs/>
                <w:color w:val="000000" w:themeColor="text1"/>
                <w:szCs w:val="22"/>
              </w:rPr>
              <w:t>: +357 22 817690</w:t>
            </w:r>
          </w:p>
        </w:tc>
        <w:tc>
          <w:tcPr>
            <w:tcW w:w="4820" w:type="dxa"/>
            <w:shd w:val="clear" w:color="auto" w:fill="auto"/>
          </w:tcPr>
          <w:p w14:paraId="5CBD703B" w14:textId="1AA177E7" w:rsidR="008A4D99" w:rsidRPr="00940FBE" w:rsidRDefault="008A4D99" w:rsidP="004209FD">
            <w:pPr>
              <w:keepNext/>
              <w:tabs>
                <w:tab w:val="left" w:pos="0"/>
              </w:tabs>
              <w:spacing w:line="240" w:lineRule="auto"/>
              <w:rPr>
                <w:strike/>
                <w:color w:val="000000" w:themeColor="text1"/>
                <w:szCs w:val="22"/>
              </w:rPr>
            </w:pPr>
          </w:p>
        </w:tc>
      </w:tr>
      <w:tr w:rsidR="008A4D99" w:rsidRPr="00940FBE" w14:paraId="45932B26" w14:textId="77777777" w:rsidTr="004209FD">
        <w:tc>
          <w:tcPr>
            <w:tcW w:w="4503" w:type="dxa"/>
            <w:shd w:val="clear" w:color="auto" w:fill="auto"/>
          </w:tcPr>
          <w:p w14:paraId="69D627A1" w14:textId="77777777" w:rsidR="008A4D99" w:rsidRPr="00940FBE" w:rsidRDefault="008A4D99" w:rsidP="004209FD">
            <w:pPr>
              <w:keepNext/>
              <w:rPr>
                <w:bCs/>
                <w:color w:val="000000" w:themeColor="text1"/>
                <w:szCs w:val="22"/>
                <w:lang w:val="el-GR"/>
              </w:rPr>
            </w:pPr>
          </w:p>
        </w:tc>
        <w:tc>
          <w:tcPr>
            <w:tcW w:w="4820" w:type="dxa"/>
            <w:shd w:val="clear" w:color="auto" w:fill="auto"/>
          </w:tcPr>
          <w:p w14:paraId="57BB4000" w14:textId="77777777" w:rsidR="008A4D99" w:rsidRPr="00940FBE" w:rsidRDefault="008A4D99" w:rsidP="004209FD">
            <w:pPr>
              <w:keepNext/>
              <w:tabs>
                <w:tab w:val="left" w:pos="0"/>
              </w:tabs>
              <w:spacing w:line="240" w:lineRule="auto"/>
              <w:rPr>
                <w:color w:val="000000" w:themeColor="text1"/>
                <w:szCs w:val="22"/>
              </w:rPr>
            </w:pPr>
          </w:p>
        </w:tc>
      </w:tr>
      <w:tr w:rsidR="008A4D99" w:rsidRPr="00940FBE" w14:paraId="784E13A3" w14:textId="77777777" w:rsidTr="004209FD">
        <w:trPr>
          <w:trHeight w:val="306"/>
        </w:trPr>
        <w:tc>
          <w:tcPr>
            <w:tcW w:w="4503" w:type="dxa"/>
            <w:shd w:val="clear" w:color="auto" w:fill="auto"/>
          </w:tcPr>
          <w:p w14:paraId="39EB20E7" w14:textId="77777777" w:rsidR="008A4D99" w:rsidRPr="00940FBE" w:rsidRDefault="008A4D99" w:rsidP="004209FD">
            <w:pPr>
              <w:keepNext/>
              <w:tabs>
                <w:tab w:val="left" w:pos="0"/>
              </w:tabs>
              <w:spacing w:line="240" w:lineRule="auto"/>
              <w:rPr>
                <w:color w:val="000000" w:themeColor="text1"/>
                <w:szCs w:val="22"/>
              </w:rPr>
            </w:pPr>
            <w:r w:rsidRPr="00940FBE">
              <w:rPr>
                <w:b/>
                <w:bCs/>
                <w:color w:val="000000" w:themeColor="text1"/>
                <w:szCs w:val="22"/>
              </w:rPr>
              <w:t>Latvija</w:t>
            </w:r>
          </w:p>
        </w:tc>
        <w:tc>
          <w:tcPr>
            <w:tcW w:w="4820" w:type="dxa"/>
            <w:shd w:val="clear" w:color="auto" w:fill="auto"/>
          </w:tcPr>
          <w:p w14:paraId="0C5A1E6E" w14:textId="77777777" w:rsidR="008A4D99" w:rsidRPr="00940FBE" w:rsidRDefault="008A4D99" w:rsidP="004209FD">
            <w:pPr>
              <w:keepNext/>
              <w:tabs>
                <w:tab w:val="left" w:pos="0"/>
              </w:tabs>
              <w:spacing w:line="240" w:lineRule="auto"/>
              <w:rPr>
                <w:color w:val="000000" w:themeColor="text1"/>
                <w:szCs w:val="22"/>
              </w:rPr>
            </w:pPr>
          </w:p>
        </w:tc>
      </w:tr>
      <w:tr w:rsidR="008A4D99" w:rsidRPr="00940FBE" w14:paraId="4CA161AA" w14:textId="77777777" w:rsidTr="004209FD">
        <w:tc>
          <w:tcPr>
            <w:tcW w:w="4503" w:type="dxa"/>
            <w:shd w:val="clear" w:color="auto" w:fill="auto"/>
          </w:tcPr>
          <w:p w14:paraId="66543E76" w14:textId="77777777" w:rsidR="008A4D99" w:rsidRPr="00940FBE" w:rsidRDefault="008A4D99" w:rsidP="004209FD">
            <w:pPr>
              <w:keepNext/>
              <w:rPr>
                <w:b/>
                <w:color w:val="000000" w:themeColor="text1"/>
                <w:szCs w:val="22"/>
              </w:rPr>
            </w:pPr>
            <w:r w:rsidRPr="00940FBE">
              <w:rPr>
                <w:color w:val="000000" w:themeColor="text1"/>
                <w:szCs w:val="22"/>
              </w:rPr>
              <w:t>Pfizer Luxembourg SARL filiāle Latvijā</w:t>
            </w:r>
          </w:p>
        </w:tc>
        <w:tc>
          <w:tcPr>
            <w:tcW w:w="4820" w:type="dxa"/>
            <w:shd w:val="clear" w:color="auto" w:fill="auto"/>
          </w:tcPr>
          <w:p w14:paraId="48ED2496" w14:textId="77777777" w:rsidR="008A4D99" w:rsidRPr="00940FBE" w:rsidRDefault="008A4D99" w:rsidP="004209FD">
            <w:pPr>
              <w:keepNext/>
              <w:tabs>
                <w:tab w:val="left" w:pos="0"/>
              </w:tabs>
              <w:spacing w:line="240" w:lineRule="auto"/>
              <w:rPr>
                <w:color w:val="000000" w:themeColor="text1"/>
                <w:szCs w:val="22"/>
              </w:rPr>
            </w:pPr>
          </w:p>
        </w:tc>
      </w:tr>
      <w:tr w:rsidR="008A4D99" w:rsidRPr="00940FBE" w14:paraId="435DCB37" w14:textId="77777777" w:rsidTr="004209FD">
        <w:tc>
          <w:tcPr>
            <w:tcW w:w="4503" w:type="dxa"/>
            <w:shd w:val="clear" w:color="auto" w:fill="auto"/>
          </w:tcPr>
          <w:p w14:paraId="662C820F" w14:textId="77777777" w:rsidR="008A4D99" w:rsidRPr="00940FBE" w:rsidRDefault="008A4D99" w:rsidP="004209FD">
            <w:pPr>
              <w:keepNext/>
              <w:tabs>
                <w:tab w:val="left" w:pos="0"/>
              </w:tabs>
              <w:spacing w:line="240" w:lineRule="auto"/>
              <w:rPr>
                <w:color w:val="000000" w:themeColor="text1"/>
                <w:szCs w:val="22"/>
              </w:rPr>
            </w:pPr>
            <w:r w:rsidRPr="00940FBE">
              <w:rPr>
                <w:color w:val="000000" w:themeColor="text1"/>
                <w:szCs w:val="22"/>
              </w:rPr>
              <w:t>Tel.: +371 670 35 775</w:t>
            </w:r>
          </w:p>
        </w:tc>
        <w:tc>
          <w:tcPr>
            <w:tcW w:w="4820" w:type="dxa"/>
            <w:shd w:val="clear" w:color="auto" w:fill="auto"/>
          </w:tcPr>
          <w:p w14:paraId="54866858" w14:textId="77777777" w:rsidR="008A4D99" w:rsidRPr="00940FBE" w:rsidRDefault="008A4D99" w:rsidP="004209FD">
            <w:pPr>
              <w:keepNext/>
              <w:tabs>
                <w:tab w:val="left" w:pos="0"/>
              </w:tabs>
              <w:spacing w:line="240" w:lineRule="auto"/>
              <w:rPr>
                <w:strike/>
                <w:color w:val="000000" w:themeColor="text1"/>
                <w:szCs w:val="22"/>
              </w:rPr>
            </w:pPr>
          </w:p>
        </w:tc>
      </w:tr>
    </w:tbl>
    <w:p w14:paraId="0049CF42" w14:textId="77777777" w:rsidR="008A4D99" w:rsidRPr="00940FBE" w:rsidRDefault="008A4D99" w:rsidP="008A4D99">
      <w:pPr>
        <w:spacing w:line="240" w:lineRule="auto"/>
        <w:rPr>
          <w:color w:val="000000" w:themeColor="text1"/>
          <w:szCs w:val="22"/>
        </w:rPr>
      </w:pPr>
    </w:p>
    <w:p w14:paraId="2AA0B506" w14:textId="77777777" w:rsidR="00FA557C" w:rsidRPr="00940FBE" w:rsidRDefault="00FA557C">
      <w:pPr>
        <w:keepNext/>
        <w:numPr>
          <w:ilvl w:val="12"/>
          <w:numId w:val="0"/>
        </w:numPr>
        <w:tabs>
          <w:tab w:val="clear" w:pos="567"/>
        </w:tabs>
        <w:spacing w:line="240" w:lineRule="auto"/>
        <w:outlineLvl w:val="0"/>
        <w:rPr>
          <w:color w:val="000000" w:themeColor="text1"/>
          <w:szCs w:val="22"/>
        </w:rPr>
      </w:pPr>
      <w:r w:rsidRPr="00940FBE">
        <w:rPr>
          <w:b/>
          <w:color w:val="000000" w:themeColor="text1"/>
        </w:rPr>
        <w:t>Fecha de la última revisión de este prospecto:</w:t>
      </w:r>
    </w:p>
    <w:p w14:paraId="724D7ACC" w14:textId="77777777" w:rsidR="00FA557C" w:rsidRPr="00940FBE" w:rsidRDefault="00FA557C">
      <w:pPr>
        <w:keepNext/>
        <w:numPr>
          <w:ilvl w:val="12"/>
          <w:numId w:val="0"/>
        </w:numPr>
        <w:spacing w:line="240" w:lineRule="auto"/>
        <w:rPr>
          <w:i/>
          <w:color w:val="000000" w:themeColor="text1"/>
          <w:szCs w:val="22"/>
        </w:rPr>
      </w:pPr>
    </w:p>
    <w:p w14:paraId="216CE79C" w14:textId="77777777" w:rsidR="00FA557C" w:rsidRPr="00940FBE" w:rsidRDefault="00FA557C">
      <w:pPr>
        <w:keepNext/>
        <w:numPr>
          <w:ilvl w:val="12"/>
          <w:numId w:val="0"/>
        </w:numPr>
        <w:spacing w:line="240" w:lineRule="auto"/>
        <w:rPr>
          <w:b/>
          <w:color w:val="000000" w:themeColor="text1"/>
        </w:rPr>
      </w:pPr>
      <w:r w:rsidRPr="00940FBE">
        <w:rPr>
          <w:b/>
          <w:color w:val="000000" w:themeColor="text1"/>
        </w:rPr>
        <w:t>Otras fuentes de información</w:t>
      </w:r>
    </w:p>
    <w:p w14:paraId="69FE1D1E" w14:textId="77777777" w:rsidR="00FA557C" w:rsidRPr="00940FBE" w:rsidRDefault="00FA557C">
      <w:pPr>
        <w:keepNext/>
        <w:numPr>
          <w:ilvl w:val="12"/>
          <w:numId w:val="0"/>
        </w:numPr>
        <w:spacing w:line="240" w:lineRule="auto"/>
        <w:rPr>
          <w:i/>
          <w:color w:val="000000" w:themeColor="text1"/>
          <w:szCs w:val="22"/>
        </w:rPr>
      </w:pPr>
    </w:p>
    <w:p w14:paraId="54AFF2BF" w14:textId="04B8E77F" w:rsidR="00FA557C" w:rsidRPr="00940FBE" w:rsidRDefault="00FA557C">
      <w:pPr>
        <w:keepNext/>
        <w:numPr>
          <w:ilvl w:val="12"/>
          <w:numId w:val="0"/>
        </w:numPr>
        <w:tabs>
          <w:tab w:val="clear" w:pos="567"/>
        </w:tabs>
        <w:spacing w:line="240" w:lineRule="auto"/>
        <w:rPr>
          <w:color w:val="000000" w:themeColor="text1"/>
        </w:rPr>
      </w:pPr>
      <w:r w:rsidRPr="00940FBE">
        <w:rPr>
          <w:color w:val="000000" w:themeColor="text1"/>
        </w:rPr>
        <w:t xml:space="preserve">La información detallada de este medicamento está disponible en la página web de la Agencia Europea de Medicamentos: </w:t>
      </w:r>
      <w:hyperlink w:history="1"/>
      <w:bookmarkStart w:id="44" w:name="IDX"/>
      <w:bookmarkEnd w:id="44"/>
      <w:r w:rsidR="00A15D4C" w:rsidRPr="00A15D4C">
        <w:rPr>
          <w:rStyle w:val="Hyperlink"/>
          <w:color w:val="000000" w:themeColor="text1"/>
        </w:rPr>
        <w:fldChar w:fldCharType="begin"/>
      </w:r>
      <w:r w:rsidR="00A15D4C" w:rsidRPr="00A15D4C">
        <w:rPr>
          <w:rStyle w:val="Hyperlink"/>
          <w:color w:val="000000" w:themeColor="text1"/>
        </w:rPr>
        <w:instrText>HYPERLINK "https://www.ema.europa.eu"</w:instrText>
      </w:r>
      <w:r w:rsidR="00A15D4C" w:rsidRPr="00A15D4C">
        <w:rPr>
          <w:rStyle w:val="Hyperlink"/>
          <w:color w:val="000000" w:themeColor="text1"/>
        </w:rPr>
      </w:r>
      <w:r w:rsidR="00A15D4C" w:rsidRPr="00A15D4C">
        <w:rPr>
          <w:rStyle w:val="Hyperlink"/>
          <w:color w:val="000000" w:themeColor="text1"/>
        </w:rPr>
        <w:fldChar w:fldCharType="separate"/>
      </w:r>
      <w:r w:rsidR="00B76B68" w:rsidRPr="00A15D4C">
        <w:rPr>
          <w:rStyle w:val="Hyperlink"/>
        </w:rPr>
        <w:t>https://www.ema.europa.eu</w:t>
      </w:r>
      <w:r w:rsidR="00A15D4C" w:rsidRPr="00A15D4C">
        <w:rPr>
          <w:rStyle w:val="Hyperlink"/>
          <w:color w:val="000000" w:themeColor="text1"/>
        </w:rPr>
        <w:fldChar w:fldCharType="end"/>
      </w:r>
      <w:r w:rsidRPr="00940FBE">
        <w:rPr>
          <w:color w:val="000000" w:themeColor="text1"/>
        </w:rPr>
        <w:t>.</w:t>
      </w:r>
    </w:p>
    <w:p w14:paraId="7D0063F9" w14:textId="77777777" w:rsidR="00ED1338" w:rsidRPr="00940FBE" w:rsidRDefault="00FA557C" w:rsidP="00ED1338">
      <w:pPr>
        <w:spacing w:line="240" w:lineRule="auto"/>
        <w:ind w:firstLine="567"/>
        <w:jc w:val="center"/>
        <w:rPr>
          <w:b/>
          <w:noProof/>
          <w:color w:val="000000" w:themeColor="text1"/>
        </w:rPr>
      </w:pPr>
      <w:r w:rsidRPr="00940FBE">
        <w:rPr>
          <w:color w:val="000000" w:themeColor="text1"/>
        </w:rPr>
        <w:br w:type="page"/>
      </w:r>
      <w:r w:rsidR="00ED1338" w:rsidRPr="00940FBE">
        <w:rPr>
          <w:b/>
          <w:noProof/>
          <w:color w:val="000000" w:themeColor="text1"/>
        </w:rPr>
        <w:t>Prospecto: información para el paciente</w:t>
      </w:r>
    </w:p>
    <w:p w14:paraId="13083874" w14:textId="77777777" w:rsidR="00ED1338" w:rsidRPr="00940FBE" w:rsidRDefault="00ED1338" w:rsidP="00ED1338">
      <w:pPr>
        <w:numPr>
          <w:ilvl w:val="12"/>
          <w:numId w:val="0"/>
        </w:numPr>
        <w:tabs>
          <w:tab w:val="clear" w:pos="567"/>
          <w:tab w:val="left" w:pos="2834"/>
          <w:tab w:val="center" w:pos="4536"/>
        </w:tabs>
        <w:spacing w:line="240" w:lineRule="auto"/>
        <w:jc w:val="center"/>
        <w:rPr>
          <w:b/>
          <w:bCs/>
          <w:color w:val="000000" w:themeColor="text1"/>
          <w:szCs w:val="22"/>
        </w:rPr>
      </w:pPr>
      <w:r w:rsidRPr="00940FBE">
        <w:rPr>
          <w:b/>
          <w:noProof/>
          <w:color w:val="000000" w:themeColor="text1"/>
        </w:rPr>
        <w:t>XELJANZ 11 mg comprimidos de liberación prolongada</w:t>
      </w:r>
    </w:p>
    <w:p w14:paraId="3D6A6A52" w14:textId="77777777" w:rsidR="00ED1338" w:rsidRPr="00940FBE" w:rsidRDefault="003A7140" w:rsidP="00ED1338">
      <w:pPr>
        <w:numPr>
          <w:ilvl w:val="12"/>
          <w:numId w:val="0"/>
        </w:numPr>
        <w:tabs>
          <w:tab w:val="clear" w:pos="567"/>
        </w:tabs>
        <w:spacing w:line="240" w:lineRule="auto"/>
        <w:jc w:val="center"/>
        <w:rPr>
          <w:color w:val="000000" w:themeColor="text1"/>
        </w:rPr>
      </w:pPr>
      <w:r w:rsidRPr="00940FBE">
        <w:rPr>
          <w:color w:val="000000" w:themeColor="text1"/>
        </w:rPr>
        <w:t>t</w:t>
      </w:r>
      <w:r w:rsidR="00ED1338" w:rsidRPr="00940FBE">
        <w:rPr>
          <w:color w:val="000000" w:themeColor="text1"/>
        </w:rPr>
        <w:t>ofacitinib</w:t>
      </w:r>
    </w:p>
    <w:p w14:paraId="367D9DC3" w14:textId="77777777" w:rsidR="00331164" w:rsidRPr="00940FBE" w:rsidRDefault="00331164" w:rsidP="00ED1338">
      <w:pPr>
        <w:numPr>
          <w:ilvl w:val="12"/>
          <w:numId w:val="0"/>
        </w:numPr>
        <w:tabs>
          <w:tab w:val="clear" w:pos="567"/>
        </w:tabs>
        <w:spacing w:line="240" w:lineRule="auto"/>
        <w:jc w:val="center"/>
        <w:rPr>
          <w:color w:val="000000" w:themeColor="text1"/>
          <w:szCs w:val="22"/>
        </w:rPr>
      </w:pPr>
    </w:p>
    <w:p w14:paraId="0C1A10BE" w14:textId="77777777" w:rsidR="00ED1338" w:rsidRPr="00940FBE" w:rsidRDefault="00ED1338" w:rsidP="00ED1338">
      <w:pPr>
        <w:tabs>
          <w:tab w:val="clear" w:pos="567"/>
        </w:tabs>
        <w:spacing w:line="240" w:lineRule="auto"/>
        <w:ind w:right="-2"/>
        <w:rPr>
          <w:noProof/>
          <w:color w:val="000000" w:themeColor="text1"/>
          <w:szCs w:val="22"/>
        </w:rPr>
      </w:pPr>
      <w:r w:rsidRPr="00940FBE">
        <w:rPr>
          <w:b/>
          <w:color w:val="000000" w:themeColor="text1"/>
        </w:rPr>
        <w:t>Lea todo el prospecto detenidamente antes de empezar a tomar este medicamento, porque contiene información importante para usted.</w:t>
      </w:r>
    </w:p>
    <w:p w14:paraId="5F0106C3" w14:textId="77777777" w:rsidR="00ED1338" w:rsidRPr="00940FBE" w:rsidRDefault="00ED1338" w:rsidP="00ED1338">
      <w:pPr>
        <w:numPr>
          <w:ilvl w:val="0"/>
          <w:numId w:val="26"/>
        </w:numPr>
        <w:tabs>
          <w:tab w:val="clear" w:pos="567"/>
        </w:tabs>
        <w:spacing w:line="240" w:lineRule="auto"/>
        <w:ind w:left="567" w:right="-2" w:hanging="567"/>
        <w:rPr>
          <w:noProof/>
          <w:color w:val="000000" w:themeColor="text1"/>
          <w:szCs w:val="22"/>
        </w:rPr>
      </w:pPr>
      <w:r w:rsidRPr="00940FBE">
        <w:rPr>
          <w:color w:val="000000" w:themeColor="text1"/>
        </w:rPr>
        <w:t>Conserve este prospecto, ya que puede tener que volver a leerlo.</w:t>
      </w:r>
    </w:p>
    <w:p w14:paraId="456D5A74" w14:textId="77777777" w:rsidR="00ED1338" w:rsidRPr="00940FBE" w:rsidRDefault="00ED1338" w:rsidP="00ED1338">
      <w:pPr>
        <w:numPr>
          <w:ilvl w:val="0"/>
          <w:numId w:val="26"/>
        </w:numPr>
        <w:tabs>
          <w:tab w:val="clear" w:pos="567"/>
        </w:tabs>
        <w:spacing w:line="240" w:lineRule="auto"/>
        <w:ind w:left="567" w:right="-2" w:hanging="567"/>
        <w:rPr>
          <w:noProof/>
          <w:color w:val="000000" w:themeColor="text1"/>
          <w:szCs w:val="22"/>
        </w:rPr>
      </w:pPr>
      <w:r w:rsidRPr="00940FBE">
        <w:rPr>
          <w:color w:val="000000" w:themeColor="text1"/>
        </w:rPr>
        <w:t>Si tiene alguna duda, consulte a su médico o farmacéutico.</w:t>
      </w:r>
    </w:p>
    <w:p w14:paraId="0F33F866" w14:textId="77777777" w:rsidR="00ED1338" w:rsidRPr="00940FBE" w:rsidRDefault="00ED1338" w:rsidP="00ED1338">
      <w:pPr>
        <w:numPr>
          <w:ilvl w:val="0"/>
          <w:numId w:val="26"/>
        </w:numPr>
        <w:tabs>
          <w:tab w:val="clear" w:pos="567"/>
        </w:tabs>
        <w:spacing w:line="240" w:lineRule="auto"/>
        <w:ind w:left="567" w:right="-2" w:hanging="567"/>
        <w:rPr>
          <w:noProof/>
          <w:color w:val="000000" w:themeColor="text1"/>
          <w:szCs w:val="22"/>
        </w:rPr>
      </w:pPr>
      <w:r w:rsidRPr="00940FBE">
        <w:rPr>
          <w:color w:val="000000" w:themeColor="text1"/>
        </w:rPr>
        <w:t>Este medicamento se le ha recetado solamente a usted, y no debe dárselo a otras personas aunque tengan los mismos síntomas que usted, ya que puede perjudicarles.</w:t>
      </w:r>
    </w:p>
    <w:p w14:paraId="57CD15E1" w14:textId="77777777" w:rsidR="00ED1338" w:rsidRPr="00940FBE" w:rsidRDefault="00ED1338" w:rsidP="00ED1338">
      <w:pPr>
        <w:numPr>
          <w:ilvl w:val="0"/>
          <w:numId w:val="26"/>
        </w:numPr>
        <w:tabs>
          <w:tab w:val="clear" w:pos="567"/>
        </w:tabs>
        <w:spacing w:line="240" w:lineRule="auto"/>
        <w:ind w:left="567" w:right="-2" w:hanging="567"/>
        <w:rPr>
          <w:color w:val="000000" w:themeColor="text1"/>
          <w:szCs w:val="22"/>
        </w:rPr>
      </w:pPr>
      <w:r w:rsidRPr="00940FBE">
        <w:rPr>
          <w:color w:val="000000" w:themeColor="text1"/>
        </w:rPr>
        <w:t>Si experimenta efectos adversos, consulte a su médico o farmacéutico, incluso si se trata de efectos adversos que no aparecen en este prospecto. Ver sección 4.</w:t>
      </w:r>
    </w:p>
    <w:p w14:paraId="71CD34BF" w14:textId="77777777" w:rsidR="00ED1338" w:rsidRPr="00940FBE" w:rsidRDefault="00ED1338" w:rsidP="00ED1338">
      <w:pPr>
        <w:tabs>
          <w:tab w:val="clear" w:pos="567"/>
        </w:tabs>
        <w:spacing w:line="240" w:lineRule="auto"/>
        <w:ind w:right="-2"/>
        <w:rPr>
          <w:noProof/>
          <w:color w:val="000000" w:themeColor="text1"/>
          <w:szCs w:val="22"/>
        </w:rPr>
      </w:pPr>
    </w:p>
    <w:p w14:paraId="686D85AF" w14:textId="77777777" w:rsidR="00ED1338" w:rsidRPr="00940FBE" w:rsidRDefault="00ED1338" w:rsidP="00ED1338">
      <w:pPr>
        <w:tabs>
          <w:tab w:val="clear" w:pos="567"/>
        </w:tabs>
        <w:spacing w:line="240" w:lineRule="auto"/>
        <w:ind w:right="-2"/>
        <w:rPr>
          <w:noProof/>
          <w:color w:val="000000" w:themeColor="text1"/>
          <w:szCs w:val="22"/>
        </w:rPr>
      </w:pPr>
      <w:r w:rsidRPr="00940FBE">
        <w:rPr>
          <w:color w:val="000000" w:themeColor="text1"/>
        </w:rPr>
        <w:t>Además de este prospecto, su médico también le dará una tarjeta de información para el paciente, que contiene importante información de seguridad que necesita conocer antes de tomar XELJANZ y durante el tratamiento con XELJANZ. Mantenga esta tarjeta de información para el paciente con usted.</w:t>
      </w:r>
    </w:p>
    <w:p w14:paraId="4CAE85FB" w14:textId="77777777" w:rsidR="00ED1338" w:rsidRPr="00940FBE" w:rsidRDefault="00ED1338" w:rsidP="00ED1338">
      <w:pPr>
        <w:numPr>
          <w:ilvl w:val="12"/>
          <w:numId w:val="0"/>
        </w:numPr>
        <w:tabs>
          <w:tab w:val="clear" w:pos="567"/>
        </w:tabs>
        <w:spacing w:line="240" w:lineRule="auto"/>
        <w:ind w:right="-2"/>
        <w:rPr>
          <w:noProof/>
          <w:color w:val="000000" w:themeColor="text1"/>
          <w:szCs w:val="22"/>
        </w:rPr>
      </w:pPr>
    </w:p>
    <w:p w14:paraId="5E56CE3D" w14:textId="77777777" w:rsidR="00ED1338" w:rsidRPr="00940FBE" w:rsidRDefault="00ED1338" w:rsidP="00ED1338">
      <w:pPr>
        <w:keepNext/>
        <w:numPr>
          <w:ilvl w:val="12"/>
          <w:numId w:val="0"/>
        </w:numPr>
        <w:tabs>
          <w:tab w:val="clear" w:pos="567"/>
        </w:tabs>
        <w:spacing w:line="240" w:lineRule="auto"/>
        <w:ind w:right="-2"/>
        <w:outlineLvl w:val="0"/>
        <w:rPr>
          <w:b/>
          <w:color w:val="000000" w:themeColor="text1"/>
        </w:rPr>
      </w:pPr>
      <w:r w:rsidRPr="00940FBE">
        <w:rPr>
          <w:b/>
          <w:color w:val="000000" w:themeColor="text1"/>
        </w:rPr>
        <w:t>Contenido del prospecto</w:t>
      </w:r>
    </w:p>
    <w:p w14:paraId="4332F51E" w14:textId="77777777" w:rsidR="00ED1338" w:rsidRPr="00940FBE" w:rsidRDefault="00ED1338" w:rsidP="00ED1338">
      <w:pPr>
        <w:keepNext/>
        <w:numPr>
          <w:ilvl w:val="12"/>
          <w:numId w:val="0"/>
        </w:numPr>
        <w:tabs>
          <w:tab w:val="clear" w:pos="567"/>
        </w:tabs>
        <w:spacing w:line="240" w:lineRule="auto"/>
        <w:ind w:right="-2"/>
        <w:outlineLvl w:val="0"/>
        <w:rPr>
          <w:color w:val="000000" w:themeColor="text1"/>
          <w:szCs w:val="22"/>
        </w:rPr>
      </w:pPr>
    </w:p>
    <w:p w14:paraId="14F25C83" w14:textId="77777777" w:rsidR="00ED1338" w:rsidRPr="00940FBE" w:rsidRDefault="00ED1338" w:rsidP="00ED1338">
      <w:pPr>
        <w:numPr>
          <w:ilvl w:val="12"/>
          <w:numId w:val="0"/>
        </w:numPr>
        <w:tabs>
          <w:tab w:val="clear" w:pos="567"/>
        </w:tabs>
        <w:spacing w:line="240" w:lineRule="auto"/>
        <w:ind w:left="567" w:right="-29" w:hanging="567"/>
        <w:rPr>
          <w:color w:val="000000" w:themeColor="text1"/>
          <w:szCs w:val="22"/>
        </w:rPr>
      </w:pPr>
      <w:r w:rsidRPr="00940FBE">
        <w:rPr>
          <w:color w:val="000000" w:themeColor="text1"/>
        </w:rPr>
        <w:t>1.</w:t>
      </w:r>
      <w:r w:rsidRPr="00940FBE">
        <w:rPr>
          <w:color w:val="000000" w:themeColor="text1"/>
        </w:rPr>
        <w:tab/>
        <w:t>Qué es XELJANZ y para qué se utiliza</w:t>
      </w:r>
    </w:p>
    <w:p w14:paraId="30D3D48C" w14:textId="77777777" w:rsidR="00ED1338" w:rsidRPr="00940FBE" w:rsidRDefault="00ED1338" w:rsidP="00ED1338">
      <w:pPr>
        <w:numPr>
          <w:ilvl w:val="12"/>
          <w:numId w:val="0"/>
        </w:numPr>
        <w:tabs>
          <w:tab w:val="clear" w:pos="567"/>
        </w:tabs>
        <w:spacing w:line="240" w:lineRule="auto"/>
        <w:ind w:left="567" w:right="-29" w:hanging="567"/>
        <w:rPr>
          <w:color w:val="000000" w:themeColor="text1"/>
          <w:szCs w:val="22"/>
        </w:rPr>
      </w:pPr>
      <w:r w:rsidRPr="00940FBE">
        <w:rPr>
          <w:color w:val="000000" w:themeColor="text1"/>
        </w:rPr>
        <w:t>2.</w:t>
      </w:r>
      <w:r w:rsidRPr="00940FBE">
        <w:rPr>
          <w:color w:val="000000" w:themeColor="text1"/>
        </w:rPr>
        <w:tab/>
        <w:t>Qué necesita saber antes de empezar a tomar XELJANZ</w:t>
      </w:r>
    </w:p>
    <w:p w14:paraId="498DD939" w14:textId="77777777" w:rsidR="00ED1338" w:rsidRPr="00940FBE" w:rsidRDefault="00ED1338" w:rsidP="00ED1338">
      <w:pPr>
        <w:numPr>
          <w:ilvl w:val="12"/>
          <w:numId w:val="0"/>
        </w:numPr>
        <w:tabs>
          <w:tab w:val="clear" w:pos="567"/>
        </w:tabs>
        <w:spacing w:line="240" w:lineRule="auto"/>
        <w:ind w:left="567" w:right="-29" w:hanging="567"/>
        <w:rPr>
          <w:color w:val="000000" w:themeColor="text1"/>
          <w:szCs w:val="22"/>
        </w:rPr>
      </w:pPr>
      <w:r w:rsidRPr="00940FBE">
        <w:rPr>
          <w:color w:val="000000" w:themeColor="text1"/>
        </w:rPr>
        <w:t>3.</w:t>
      </w:r>
      <w:r w:rsidRPr="00940FBE">
        <w:rPr>
          <w:color w:val="000000" w:themeColor="text1"/>
        </w:rPr>
        <w:tab/>
        <w:t>Cómo tomar XELJANZ</w:t>
      </w:r>
    </w:p>
    <w:p w14:paraId="61D33BCB" w14:textId="77777777" w:rsidR="00ED1338" w:rsidRPr="00940FBE" w:rsidRDefault="00ED1338" w:rsidP="00ED1338">
      <w:pPr>
        <w:numPr>
          <w:ilvl w:val="12"/>
          <w:numId w:val="0"/>
        </w:numPr>
        <w:tabs>
          <w:tab w:val="clear" w:pos="567"/>
        </w:tabs>
        <w:spacing w:line="240" w:lineRule="auto"/>
        <w:ind w:left="567" w:right="-29" w:hanging="567"/>
        <w:rPr>
          <w:color w:val="000000" w:themeColor="text1"/>
          <w:szCs w:val="22"/>
        </w:rPr>
      </w:pPr>
      <w:r w:rsidRPr="00940FBE">
        <w:rPr>
          <w:color w:val="000000" w:themeColor="text1"/>
        </w:rPr>
        <w:t>4.</w:t>
      </w:r>
      <w:r w:rsidRPr="00940FBE">
        <w:rPr>
          <w:color w:val="000000" w:themeColor="text1"/>
        </w:rPr>
        <w:tab/>
        <w:t>Posibles efectos adversos</w:t>
      </w:r>
    </w:p>
    <w:p w14:paraId="7FA9BDA6" w14:textId="77777777" w:rsidR="00ED1338" w:rsidRPr="00940FBE" w:rsidRDefault="00ED1338" w:rsidP="0099377C">
      <w:pPr>
        <w:numPr>
          <w:ilvl w:val="0"/>
          <w:numId w:val="54"/>
        </w:numPr>
        <w:spacing w:line="240" w:lineRule="auto"/>
        <w:ind w:right="-29"/>
        <w:rPr>
          <w:color w:val="000000" w:themeColor="text1"/>
          <w:szCs w:val="22"/>
        </w:rPr>
      </w:pPr>
      <w:r w:rsidRPr="00940FBE">
        <w:rPr>
          <w:color w:val="000000" w:themeColor="text1"/>
        </w:rPr>
        <w:t>Conservación de XELJANZ</w:t>
      </w:r>
    </w:p>
    <w:p w14:paraId="2DDD8084" w14:textId="77777777" w:rsidR="00ED1338" w:rsidRPr="00940FBE" w:rsidRDefault="00ED1338" w:rsidP="00ED1338">
      <w:pPr>
        <w:numPr>
          <w:ilvl w:val="12"/>
          <w:numId w:val="0"/>
        </w:numPr>
        <w:tabs>
          <w:tab w:val="clear" w:pos="567"/>
        </w:tabs>
        <w:spacing w:line="240" w:lineRule="auto"/>
        <w:ind w:right="-2"/>
        <w:rPr>
          <w:color w:val="000000" w:themeColor="text1"/>
          <w:szCs w:val="22"/>
        </w:rPr>
      </w:pPr>
      <w:r w:rsidRPr="00940FBE">
        <w:rPr>
          <w:color w:val="000000" w:themeColor="text1"/>
        </w:rPr>
        <w:t>6.</w:t>
      </w:r>
      <w:r w:rsidRPr="00940FBE">
        <w:rPr>
          <w:color w:val="000000" w:themeColor="text1"/>
        </w:rPr>
        <w:tab/>
        <w:t>Contenido del envase e información adicional</w:t>
      </w:r>
    </w:p>
    <w:p w14:paraId="2598217F" w14:textId="77777777" w:rsidR="00ED1338" w:rsidRPr="00940FBE" w:rsidRDefault="00ED1338" w:rsidP="00ED1338">
      <w:pPr>
        <w:numPr>
          <w:ilvl w:val="12"/>
          <w:numId w:val="0"/>
        </w:numPr>
        <w:tabs>
          <w:tab w:val="clear" w:pos="567"/>
        </w:tabs>
        <w:spacing w:line="240" w:lineRule="auto"/>
        <w:ind w:right="-2"/>
        <w:rPr>
          <w:noProof/>
          <w:color w:val="000000" w:themeColor="text1"/>
          <w:szCs w:val="22"/>
        </w:rPr>
      </w:pPr>
    </w:p>
    <w:p w14:paraId="5849BAEF" w14:textId="77777777" w:rsidR="00ED1338" w:rsidRPr="00940FBE" w:rsidRDefault="00ED1338" w:rsidP="00ED1338">
      <w:pPr>
        <w:numPr>
          <w:ilvl w:val="12"/>
          <w:numId w:val="0"/>
        </w:numPr>
        <w:tabs>
          <w:tab w:val="clear" w:pos="567"/>
        </w:tabs>
        <w:spacing w:line="240" w:lineRule="auto"/>
        <w:ind w:right="-2"/>
        <w:rPr>
          <w:noProof/>
          <w:color w:val="000000" w:themeColor="text1"/>
          <w:szCs w:val="22"/>
        </w:rPr>
      </w:pPr>
    </w:p>
    <w:p w14:paraId="1F954CB3" w14:textId="77777777" w:rsidR="00ED1338" w:rsidRPr="00940FBE" w:rsidRDefault="00ED1338" w:rsidP="00ED1338">
      <w:pPr>
        <w:numPr>
          <w:ilvl w:val="0"/>
          <w:numId w:val="46"/>
        </w:numPr>
        <w:spacing w:line="240" w:lineRule="auto"/>
        <w:ind w:right="-2"/>
        <w:rPr>
          <w:b/>
          <w:noProof/>
          <w:color w:val="000000" w:themeColor="text1"/>
          <w:szCs w:val="22"/>
        </w:rPr>
      </w:pPr>
      <w:r w:rsidRPr="00940FBE">
        <w:rPr>
          <w:b/>
          <w:noProof/>
          <w:color w:val="000000" w:themeColor="text1"/>
        </w:rPr>
        <w:t>Qué es XELJANZ y para qué se utiliza</w:t>
      </w:r>
    </w:p>
    <w:p w14:paraId="3DAC3BC1" w14:textId="77777777" w:rsidR="00ED1338" w:rsidRPr="00940FBE" w:rsidRDefault="00ED1338" w:rsidP="00ED1338">
      <w:pPr>
        <w:numPr>
          <w:ilvl w:val="12"/>
          <w:numId w:val="0"/>
        </w:numPr>
        <w:ind w:right="-2"/>
        <w:rPr>
          <w:noProof/>
          <w:color w:val="000000" w:themeColor="text1"/>
          <w:szCs w:val="22"/>
        </w:rPr>
      </w:pPr>
    </w:p>
    <w:p w14:paraId="137D34F5" w14:textId="77777777" w:rsidR="00ED1338" w:rsidRPr="00940FBE" w:rsidRDefault="00ED1338" w:rsidP="00ED1338">
      <w:pPr>
        <w:numPr>
          <w:ilvl w:val="12"/>
          <w:numId w:val="0"/>
        </w:numPr>
        <w:ind w:right="-2"/>
        <w:rPr>
          <w:color w:val="000000" w:themeColor="text1"/>
        </w:rPr>
      </w:pPr>
      <w:r w:rsidRPr="00940FBE">
        <w:rPr>
          <w:color w:val="000000" w:themeColor="text1"/>
        </w:rPr>
        <w:t>XELJANZ es un medicamento que contiene el principio activo tofacitinib.</w:t>
      </w:r>
    </w:p>
    <w:p w14:paraId="45654650" w14:textId="77777777" w:rsidR="00777532" w:rsidRPr="00940FBE" w:rsidRDefault="00777532" w:rsidP="00777532">
      <w:pPr>
        <w:pStyle w:val="Paragraph"/>
        <w:keepLines/>
        <w:spacing w:after="0"/>
        <w:rPr>
          <w:noProof/>
          <w:color w:val="000000" w:themeColor="text1"/>
          <w:sz w:val="22"/>
        </w:rPr>
      </w:pPr>
    </w:p>
    <w:p w14:paraId="59474473" w14:textId="77777777" w:rsidR="00777532" w:rsidRPr="00940FBE" w:rsidRDefault="00777532" w:rsidP="00777532">
      <w:pPr>
        <w:numPr>
          <w:ilvl w:val="12"/>
          <w:numId w:val="0"/>
        </w:numPr>
        <w:ind w:right="-2"/>
        <w:rPr>
          <w:noProof/>
          <w:color w:val="000000" w:themeColor="text1"/>
          <w:szCs w:val="22"/>
        </w:rPr>
      </w:pPr>
      <w:r w:rsidRPr="00940FBE">
        <w:rPr>
          <w:noProof/>
          <w:color w:val="000000" w:themeColor="text1"/>
          <w:szCs w:val="22"/>
        </w:rPr>
        <w:t>XELJANZ se utiliza para el tratamiento de las siguientes enfermedades inflamatorias:</w:t>
      </w:r>
    </w:p>
    <w:p w14:paraId="1E19E45E" w14:textId="77777777" w:rsidR="00777532" w:rsidRPr="00940FBE" w:rsidRDefault="00777532" w:rsidP="008E4DC9">
      <w:pPr>
        <w:numPr>
          <w:ilvl w:val="0"/>
          <w:numId w:val="33"/>
        </w:numPr>
        <w:tabs>
          <w:tab w:val="clear" w:pos="567"/>
          <w:tab w:val="clear" w:pos="720"/>
          <w:tab w:val="left" w:pos="1134"/>
        </w:tabs>
        <w:ind w:left="1134" w:right="-2" w:hanging="567"/>
        <w:rPr>
          <w:noProof/>
          <w:color w:val="000000" w:themeColor="text1"/>
          <w:szCs w:val="22"/>
        </w:rPr>
      </w:pPr>
      <w:r w:rsidRPr="00940FBE">
        <w:rPr>
          <w:noProof/>
          <w:color w:val="000000" w:themeColor="text1"/>
          <w:szCs w:val="22"/>
        </w:rPr>
        <w:t>artritis reumatoide</w:t>
      </w:r>
    </w:p>
    <w:p w14:paraId="625AB5E6" w14:textId="77777777" w:rsidR="00777532" w:rsidRPr="00940FBE" w:rsidRDefault="00777532" w:rsidP="008E4DC9">
      <w:pPr>
        <w:numPr>
          <w:ilvl w:val="0"/>
          <w:numId w:val="33"/>
        </w:numPr>
        <w:tabs>
          <w:tab w:val="clear" w:pos="567"/>
          <w:tab w:val="clear" w:pos="720"/>
          <w:tab w:val="left" w:pos="1134"/>
        </w:tabs>
        <w:ind w:left="1134" w:right="-2" w:hanging="567"/>
        <w:rPr>
          <w:noProof/>
          <w:color w:val="000000" w:themeColor="text1"/>
          <w:szCs w:val="22"/>
        </w:rPr>
      </w:pPr>
      <w:r w:rsidRPr="00940FBE">
        <w:rPr>
          <w:noProof/>
          <w:color w:val="000000" w:themeColor="text1"/>
          <w:szCs w:val="22"/>
        </w:rPr>
        <w:t>artritis psoriásica</w:t>
      </w:r>
    </w:p>
    <w:p w14:paraId="4D012AE5" w14:textId="77777777" w:rsidR="009056A0" w:rsidRPr="00940FBE" w:rsidRDefault="009056A0" w:rsidP="008E4DC9">
      <w:pPr>
        <w:numPr>
          <w:ilvl w:val="0"/>
          <w:numId w:val="33"/>
        </w:numPr>
        <w:tabs>
          <w:tab w:val="clear" w:pos="567"/>
          <w:tab w:val="clear" w:pos="720"/>
          <w:tab w:val="left" w:pos="1134"/>
        </w:tabs>
        <w:ind w:left="1134" w:right="-2" w:hanging="567"/>
        <w:rPr>
          <w:noProof/>
          <w:color w:val="000000" w:themeColor="text1"/>
          <w:szCs w:val="22"/>
        </w:rPr>
      </w:pPr>
      <w:r w:rsidRPr="00940FBE">
        <w:rPr>
          <w:noProof/>
          <w:color w:val="000000" w:themeColor="text1"/>
          <w:szCs w:val="22"/>
        </w:rPr>
        <w:t>espondilitis anquilosante</w:t>
      </w:r>
    </w:p>
    <w:p w14:paraId="40D77413" w14:textId="77777777" w:rsidR="00777532" w:rsidRPr="00940FBE" w:rsidRDefault="00777532" w:rsidP="00777532">
      <w:pPr>
        <w:numPr>
          <w:ilvl w:val="12"/>
          <w:numId w:val="0"/>
        </w:numPr>
        <w:ind w:right="-2"/>
        <w:rPr>
          <w:noProof/>
          <w:color w:val="000000" w:themeColor="text1"/>
          <w:szCs w:val="22"/>
        </w:rPr>
      </w:pPr>
    </w:p>
    <w:p w14:paraId="248CD16C" w14:textId="77777777" w:rsidR="00ED1338" w:rsidRPr="00940FBE" w:rsidRDefault="00777532" w:rsidP="00777532">
      <w:pPr>
        <w:pStyle w:val="Paragraph"/>
        <w:keepLines/>
        <w:spacing w:after="0"/>
        <w:rPr>
          <w:noProof/>
          <w:color w:val="000000" w:themeColor="text1"/>
          <w:sz w:val="22"/>
          <w:szCs w:val="22"/>
        </w:rPr>
      </w:pPr>
      <w:r w:rsidRPr="00940FBE">
        <w:rPr>
          <w:b/>
          <w:noProof/>
          <w:color w:val="000000" w:themeColor="text1"/>
          <w:sz w:val="22"/>
          <w:szCs w:val="22"/>
        </w:rPr>
        <w:t>Artritis reumatoide</w:t>
      </w:r>
    </w:p>
    <w:p w14:paraId="494AF1E1" w14:textId="77777777" w:rsidR="00ED1338" w:rsidRPr="00940FBE" w:rsidRDefault="00ED1338" w:rsidP="00ED1338">
      <w:pPr>
        <w:numPr>
          <w:ilvl w:val="12"/>
          <w:numId w:val="0"/>
        </w:numPr>
        <w:ind w:right="-2"/>
        <w:rPr>
          <w:color w:val="000000" w:themeColor="text1"/>
        </w:rPr>
      </w:pPr>
      <w:r w:rsidRPr="00940FBE">
        <w:rPr>
          <w:color w:val="000000" w:themeColor="text1"/>
          <w:szCs w:val="22"/>
        </w:rPr>
        <w:t>XELJANZ</w:t>
      </w:r>
      <w:r w:rsidRPr="00940FBE">
        <w:rPr>
          <w:noProof/>
          <w:color w:val="000000" w:themeColor="text1"/>
          <w:szCs w:val="22"/>
        </w:rPr>
        <w:t xml:space="preserve"> se utiliza para el tratamiento de pacientes adultos con artritis reumatoide activa de moderada a g</w:t>
      </w:r>
      <w:r w:rsidRPr="00940FBE">
        <w:rPr>
          <w:noProof/>
          <w:color w:val="000000" w:themeColor="text1"/>
        </w:rPr>
        <w:t xml:space="preserve">rave, </w:t>
      </w:r>
      <w:r w:rsidRPr="00940FBE">
        <w:rPr>
          <w:color w:val="000000" w:themeColor="text1"/>
        </w:rPr>
        <w:t>una enfermedad de larga duración que principalmente produce dolor e inflamación de las articulaciones.</w:t>
      </w:r>
    </w:p>
    <w:p w14:paraId="5B2E0FD1" w14:textId="77777777" w:rsidR="00ED1338" w:rsidRPr="00940FBE" w:rsidRDefault="00ED1338" w:rsidP="00ED1338">
      <w:pPr>
        <w:pStyle w:val="Paragraph"/>
        <w:spacing w:after="0"/>
        <w:rPr>
          <w:noProof/>
          <w:color w:val="000000" w:themeColor="text1"/>
          <w:sz w:val="22"/>
        </w:rPr>
      </w:pPr>
    </w:p>
    <w:p w14:paraId="11219EEB" w14:textId="77777777" w:rsidR="00ED1338" w:rsidRPr="00940FBE" w:rsidRDefault="00ED1338" w:rsidP="00ED1338">
      <w:pPr>
        <w:pStyle w:val="Paragraph"/>
        <w:spacing w:after="0"/>
        <w:rPr>
          <w:color w:val="000000" w:themeColor="text1"/>
          <w:sz w:val="22"/>
          <w:szCs w:val="22"/>
        </w:rPr>
      </w:pPr>
      <w:r w:rsidRPr="00940FBE">
        <w:rPr>
          <w:noProof/>
          <w:color w:val="000000" w:themeColor="text1"/>
          <w:sz w:val="22"/>
          <w:szCs w:val="22"/>
        </w:rPr>
        <w:t xml:space="preserve">XELJANZ se utiliza en combinación con metotrexato cuando el tratamiento previo para la artritis reumatoide no ha sido eficaz o no fue bien tolerado. XELJANZ también se puede tomar como único medicamento en aquellos casos en los que el tratamiento con metotrexato no se tolera o no está recomendado. </w:t>
      </w:r>
    </w:p>
    <w:p w14:paraId="51DA569E" w14:textId="77777777" w:rsidR="00ED1338" w:rsidRPr="00940FBE" w:rsidRDefault="00ED1338" w:rsidP="00ED1338">
      <w:pPr>
        <w:pStyle w:val="Paragraph"/>
        <w:spacing w:after="0"/>
        <w:rPr>
          <w:color w:val="000000" w:themeColor="text1"/>
          <w:sz w:val="22"/>
          <w:szCs w:val="22"/>
        </w:rPr>
      </w:pPr>
    </w:p>
    <w:p w14:paraId="4039BC8C" w14:textId="77777777" w:rsidR="00ED1338" w:rsidRPr="00940FBE" w:rsidRDefault="00ED1338" w:rsidP="00ED1338">
      <w:pPr>
        <w:pStyle w:val="Paragraph"/>
        <w:spacing w:after="0"/>
        <w:rPr>
          <w:noProof/>
          <w:color w:val="000000" w:themeColor="text1"/>
          <w:sz w:val="22"/>
        </w:rPr>
      </w:pPr>
      <w:r w:rsidRPr="00940FBE">
        <w:rPr>
          <w:noProof/>
          <w:color w:val="000000" w:themeColor="text1"/>
          <w:sz w:val="22"/>
        </w:rPr>
        <w:t xml:space="preserve">Se ha demostrado que </w:t>
      </w:r>
      <w:r w:rsidR="002463F4" w:rsidRPr="00940FBE">
        <w:rPr>
          <w:noProof/>
          <w:color w:val="000000" w:themeColor="text1"/>
          <w:sz w:val="22"/>
          <w:szCs w:val="22"/>
        </w:rPr>
        <w:t>XELJANZ</w:t>
      </w:r>
      <w:r w:rsidR="002463F4" w:rsidRPr="00940FBE">
        <w:rPr>
          <w:noProof/>
          <w:color w:val="000000" w:themeColor="text1"/>
          <w:sz w:val="22"/>
        </w:rPr>
        <w:t xml:space="preserve"> </w:t>
      </w:r>
      <w:r w:rsidRPr="00940FBE">
        <w:rPr>
          <w:noProof/>
          <w:color w:val="000000" w:themeColor="text1"/>
          <w:sz w:val="22"/>
        </w:rPr>
        <w:t>reduce el dolor y la hinchazón de las articulaciones y mejora la capacidad de realizar las actividades diarias cuando se administra solo o junto con metotrexato.</w:t>
      </w:r>
    </w:p>
    <w:p w14:paraId="020315D7" w14:textId="77777777" w:rsidR="00777532" w:rsidRPr="00940FBE" w:rsidRDefault="00777532" w:rsidP="00777532">
      <w:pPr>
        <w:pStyle w:val="Paragraph"/>
        <w:spacing w:after="0"/>
        <w:rPr>
          <w:color w:val="000000" w:themeColor="text1"/>
          <w:sz w:val="22"/>
          <w:szCs w:val="22"/>
        </w:rPr>
      </w:pPr>
    </w:p>
    <w:p w14:paraId="4B697773" w14:textId="77777777" w:rsidR="00777532" w:rsidRPr="00940FBE" w:rsidRDefault="00777532" w:rsidP="00777532">
      <w:pPr>
        <w:pStyle w:val="Paragraph"/>
        <w:keepNext/>
        <w:spacing w:after="0"/>
        <w:rPr>
          <w:b/>
          <w:color w:val="000000" w:themeColor="text1"/>
          <w:sz w:val="22"/>
          <w:szCs w:val="22"/>
        </w:rPr>
      </w:pPr>
      <w:r w:rsidRPr="00940FBE">
        <w:rPr>
          <w:b/>
          <w:color w:val="000000" w:themeColor="text1"/>
          <w:sz w:val="22"/>
          <w:szCs w:val="22"/>
        </w:rPr>
        <w:t>Artritis psoriásica</w:t>
      </w:r>
    </w:p>
    <w:p w14:paraId="28186646" w14:textId="77777777" w:rsidR="00777532" w:rsidRPr="00940FBE" w:rsidRDefault="00777532" w:rsidP="00777532">
      <w:pPr>
        <w:pStyle w:val="Paragraph"/>
        <w:keepNext/>
        <w:spacing w:after="0"/>
        <w:rPr>
          <w:color w:val="000000" w:themeColor="text1"/>
          <w:sz w:val="22"/>
          <w:szCs w:val="22"/>
        </w:rPr>
      </w:pPr>
      <w:r w:rsidRPr="00940FBE">
        <w:rPr>
          <w:color w:val="000000" w:themeColor="text1"/>
          <w:sz w:val="22"/>
          <w:szCs w:val="22"/>
        </w:rPr>
        <w:t>XELJANZ se utiliza para tratar a pacientes adultos con una afección llamada artritis psoriásica. Esta afección es una enfermedad inflamatoria de las articulaciones, a menudo acompañada de psoriasis. Si tiene artritis psoriásica activa, primero se le administrará otro medicamento para tratar su artritis psoriásica. Si no responde lo suficientemente bien o no tolera el medicamento, se le puede administrar XELJANZ para reducir los signos y síntomas de la artritis psoriásica activa y mejorar la capacidad de realizar actividades diarias.</w:t>
      </w:r>
    </w:p>
    <w:p w14:paraId="4B1860B3" w14:textId="77777777" w:rsidR="00777532" w:rsidRPr="00940FBE" w:rsidRDefault="00777532" w:rsidP="00777532">
      <w:pPr>
        <w:pStyle w:val="Paragraph"/>
        <w:spacing w:after="0"/>
        <w:rPr>
          <w:color w:val="000000" w:themeColor="text1"/>
          <w:sz w:val="22"/>
          <w:szCs w:val="22"/>
        </w:rPr>
      </w:pPr>
    </w:p>
    <w:p w14:paraId="014281A2" w14:textId="77777777" w:rsidR="00777532" w:rsidRPr="00940FBE" w:rsidRDefault="00777532" w:rsidP="00777532">
      <w:pPr>
        <w:pStyle w:val="Paragraph"/>
        <w:spacing w:after="0"/>
        <w:rPr>
          <w:color w:val="000000" w:themeColor="text1"/>
          <w:sz w:val="22"/>
          <w:szCs w:val="22"/>
        </w:rPr>
      </w:pPr>
      <w:r w:rsidRPr="00940FBE">
        <w:rPr>
          <w:color w:val="000000" w:themeColor="text1"/>
          <w:sz w:val="22"/>
          <w:szCs w:val="22"/>
        </w:rPr>
        <w:t>XELJANZ se utiliza junto con metotrexato para tratar a pacientes adultos con artritis psoriásica activa.</w:t>
      </w:r>
    </w:p>
    <w:p w14:paraId="6F73C5B7" w14:textId="77777777" w:rsidR="00ED1338" w:rsidRPr="00940FBE" w:rsidRDefault="00ED1338" w:rsidP="009056A0">
      <w:pPr>
        <w:pStyle w:val="Paragraph"/>
        <w:spacing w:after="0"/>
        <w:rPr>
          <w:color w:val="000000" w:themeColor="text1"/>
          <w:sz w:val="22"/>
          <w:szCs w:val="22"/>
        </w:rPr>
      </w:pPr>
    </w:p>
    <w:p w14:paraId="47750195" w14:textId="77777777" w:rsidR="009056A0" w:rsidRPr="00940FBE" w:rsidRDefault="009056A0" w:rsidP="00096E62">
      <w:pPr>
        <w:pStyle w:val="Paragraph"/>
        <w:spacing w:after="0"/>
        <w:rPr>
          <w:b/>
          <w:bCs/>
          <w:color w:val="000000" w:themeColor="text1"/>
          <w:sz w:val="22"/>
          <w:szCs w:val="22"/>
        </w:rPr>
      </w:pPr>
      <w:bookmarkStart w:id="45" w:name="_Hlk103965731"/>
      <w:r w:rsidRPr="00940FBE">
        <w:rPr>
          <w:b/>
          <w:bCs/>
          <w:color w:val="000000" w:themeColor="text1"/>
          <w:sz w:val="22"/>
          <w:szCs w:val="22"/>
        </w:rPr>
        <w:t>Espondilitis anquilosante</w:t>
      </w:r>
    </w:p>
    <w:p w14:paraId="6ECA7922" w14:textId="77777777" w:rsidR="009056A0" w:rsidRPr="00940FBE" w:rsidRDefault="009056A0" w:rsidP="009056A0">
      <w:pPr>
        <w:pStyle w:val="Paragraph"/>
        <w:spacing w:after="0"/>
        <w:rPr>
          <w:color w:val="000000" w:themeColor="text1"/>
          <w:sz w:val="22"/>
          <w:szCs w:val="22"/>
        </w:rPr>
      </w:pPr>
      <w:r w:rsidRPr="00940FBE">
        <w:rPr>
          <w:color w:val="000000" w:themeColor="text1"/>
          <w:sz w:val="22"/>
          <w:szCs w:val="22"/>
        </w:rPr>
        <w:t>XELJANZ se utiliza para tratar una afección llamada espondilitis anquilosante. Esta afección es una enfermedad inflamatoria de la columna.</w:t>
      </w:r>
    </w:p>
    <w:p w14:paraId="6895FC8B" w14:textId="77777777" w:rsidR="009056A0" w:rsidRPr="00940FBE" w:rsidRDefault="009056A0" w:rsidP="009056A0">
      <w:pPr>
        <w:pStyle w:val="Paragraph"/>
        <w:spacing w:after="0"/>
        <w:rPr>
          <w:color w:val="000000" w:themeColor="text1"/>
          <w:sz w:val="22"/>
          <w:szCs w:val="22"/>
        </w:rPr>
      </w:pPr>
    </w:p>
    <w:p w14:paraId="5D064F9D" w14:textId="77777777" w:rsidR="009056A0" w:rsidRPr="00940FBE" w:rsidRDefault="00EB6F68" w:rsidP="00EB6F68">
      <w:pPr>
        <w:pStyle w:val="Paragraph"/>
        <w:spacing w:after="0"/>
        <w:rPr>
          <w:color w:val="000000" w:themeColor="text1"/>
          <w:sz w:val="22"/>
          <w:szCs w:val="22"/>
        </w:rPr>
      </w:pPr>
      <w:r w:rsidRPr="00940FBE">
        <w:rPr>
          <w:color w:val="000000" w:themeColor="text1"/>
          <w:sz w:val="22"/>
          <w:szCs w:val="22"/>
        </w:rPr>
        <w:t>Si tiene espondilitis anquilosante, es posible que primero se le administren otros medicamentos. Si no responde lo suficientemente bien a estos medicamentos, se le administrará XELJANZ. XELJANZ puede ayudar a reducir el dolor de espalda y mejorar la función física. Estos efectos pueden facilitar sus actividades diarias normales y mejorar así su calidad de vida.</w:t>
      </w:r>
    </w:p>
    <w:bookmarkEnd w:id="45"/>
    <w:p w14:paraId="5629222F" w14:textId="77777777" w:rsidR="009056A0" w:rsidRPr="00940FBE" w:rsidRDefault="009056A0" w:rsidP="009056A0">
      <w:pPr>
        <w:pStyle w:val="Paragraph"/>
        <w:spacing w:after="0"/>
        <w:rPr>
          <w:color w:val="000000" w:themeColor="text1"/>
          <w:sz w:val="22"/>
          <w:szCs w:val="22"/>
        </w:rPr>
      </w:pPr>
    </w:p>
    <w:p w14:paraId="0311515A" w14:textId="77777777" w:rsidR="00ED1338" w:rsidRPr="00940FBE" w:rsidRDefault="00ED1338" w:rsidP="00ED1338">
      <w:pPr>
        <w:pStyle w:val="Paragraph"/>
        <w:spacing w:after="0"/>
        <w:rPr>
          <w:color w:val="000000" w:themeColor="text1"/>
          <w:sz w:val="22"/>
          <w:szCs w:val="22"/>
        </w:rPr>
      </w:pPr>
    </w:p>
    <w:p w14:paraId="4A6A88DD" w14:textId="77777777" w:rsidR="00ED1338" w:rsidRPr="00940FBE" w:rsidRDefault="00ED1338" w:rsidP="00ED1338">
      <w:pPr>
        <w:keepNext/>
        <w:numPr>
          <w:ilvl w:val="0"/>
          <w:numId w:val="46"/>
        </w:numPr>
        <w:spacing w:line="240" w:lineRule="auto"/>
        <w:ind w:right="-2"/>
        <w:rPr>
          <w:i/>
          <w:noProof/>
          <w:color w:val="000000" w:themeColor="text1"/>
          <w:szCs w:val="22"/>
        </w:rPr>
      </w:pPr>
      <w:r w:rsidRPr="00940FBE">
        <w:rPr>
          <w:b/>
          <w:noProof/>
          <w:color w:val="000000" w:themeColor="text1"/>
        </w:rPr>
        <w:t>Qué necesita saber antes de empezar a tomar XELJANZ</w:t>
      </w:r>
    </w:p>
    <w:p w14:paraId="741175B4" w14:textId="77777777" w:rsidR="00ED1338" w:rsidRPr="00940FBE" w:rsidRDefault="00ED1338" w:rsidP="00ED1338">
      <w:pPr>
        <w:keepNext/>
        <w:tabs>
          <w:tab w:val="clear" w:pos="567"/>
        </w:tabs>
        <w:spacing w:line="240" w:lineRule="auto"/>
        <w:ind w:left="570" w:right="-2"/>
        <w:rPr>
          <w:i/>
          <w:noProof/>
          <w:color w:val="000000" w:themeColor="text1"/>
          <w:szCs w:val="22"/>
        </w:rPr>
      </w:pPr>
    </w:p>
    <w:p w14:paraId="5CDD6F0D" w14:textId="77777777" w:rsidR="00ED1338" w:rsidRPr="00940FBE" w:rsidRDefault="00ED1338" w:rsidP="00BF1D29">
      <w:pPr>
        <w:keepNext/>
        <w:numPr>
          <w:ilvl w:val="12"/>
          <w:numId w:val="0"/>
        </w:numPr>
        <w:tabs>
          <w:tab w:val="clear" w:pos="567"/>
          <w:tab w:val="left" w:pos="3880"/>
        </w:tabs>
        <w:spacing w:line="240" w:lineRule="auto"/>
        <w:outlineLvl w:val="0"/>
        <w:rPr>
          <w:noProof/>
          <w:color w:val="000000" w:themeColor="text1"/>
          <w:szCs w:val="22"/>
        </w:rPr>
      </w:pPr>
      <w:r w:rsidRPr="00940FBE">
        <w:rPr>
          <w:b/>
          <w:noProof/>
          <w:color w:val="000000" w:themeColor="text1"/>
        </w:rPr>
        <w:t>No tome XELJANZ</w:t>
      </w:r>
      <w:r w:rsidR="0056655C" w:rsidRPr="00940FBE">
        <w:rPr>
          <w:b/>
          <w:noProof/>
          <w:color w:val="000000" w:themeColor="text1"/>
        </w:rPr>
        <w:tab/>
      </w:r>
    </w:p>
    <w:p w14:paraId="35FA3EE2" w14:textId="77777777" w:rsidR="00ED1338" w:rsidRPr="00940FBE" w:rsidRDefault="00ED1338" w:rsidP="00ED1338">
      <w:pPr>
        <w:numPr>
          <w:ilvl w:val="12"/>
          <w:numId w:val="0"/>
        </w:numPr>
        <w:tabs>
          <w:tab w:val="clear" w:pos="567"/>
        </w:tabs>
        <w:spacing w:line="240" w:lineRule="auto"/>
        <w:ind w:left="567" w:hanging="567"/>
        <w:rPr>
          <w:color w:val="000000" w:themeColor="text1"/>
          <w:szCs w:val="22"/>
        </w:rPr>
      </w:pPr>
      <w:r w:rsidRPr="00940FBE">
        <w:rPr>
          <w:color w:val="000000" w:themeColor="text1"/>
        </w:rPr>
        <w:t>-</w:t>
      </w:r>
      <w:r w:rsidRPr="00940FBE">
        <w:rPr>
          <w:color w:val="000000" w:themeColor="text1"/>
        </w:rPr>
        <w:tab/>
        <w:t>si es alérgico al tofacitinib o a alguno de los demás componentes de este medicamento (incluidos en la sección 6)</w:t>
      </w:r>
    </w:p>
    <w:p w14:paraId="5C4B32ED" w14:textId="77777777" w:rsidR="00ED1338" w:rsidRPr="00940FBE" w:rsidRDefault="00ED1338" w:rsidP="00ED1338">
      <w:pPr>
        <w:numPr>
          <w:ilvl w:val="12"/>
          <w:numId w:val="0"/>
        </w:numPr>
        <w:tabs>
          <w:tab w:val="clear" w:pos="567"/>
        </w:tabs>
        <w:spacing w:line="240" w:lineRule="auto"/>
        <w:ind w:left="567" w:hanging="567"/>
        <w:rPr>
          <w:color w:val="000000" w:themeColor="text1"/>
        </w:rPr>
      </w:pPr>
      <w:r w:rsidRPr="00940FBE">
        <w:rPr>
          <w:color w:val="000000" w:themeColor="text1"/>
        </w:rPr>
        <w:t>-</w:t>
      </w:r>
      <w:r w:rsidRPr="00940FBE">
        <w:rPr>
          <w:color w:val="000000" w:themeColor="text1"/>
        </w:rPr>
        <w:tab/>
        <w:t>si tiene una infección grave como infección de la sangre o tuberculosis activa</w:t>
      </w:r>
    </w:p>
    <w:p w14:paraId="4BED8B3C" w14:textId="77777777" w:rsidR="00ED1338" w:rsidRPr="00940FBE" w:rsidRDefault="00ED1338" w:rsidP="00ED1338">
      <w:pPr>
        <w:keepNext/>
        <w:numPr>
          <w:ilvl w:val="12"/>
          <w:numId w:val="0"/>
        </w:numPr>
        <w:tabs>
          <w:tab w:val="clear" w:pos="567"/>
        </w:tabs>
        <w:spacing w:line="240" w:lineRule="auto"/>
        <w:ind w:left="567" w:hanging="567"/>
        <w:rPr>
          <w:color w:val="000000" w:themeColor="text1"/>
        </w:rPr>
      </w:pPr>
      <w:r w:rsidRPr="00940FBE">
        <w:rPr>
          <w:color w:val="000000" w:themeColor="text1"/>
        </w:rPr>
        <w:t>-</w:t>
      </w:r>
      <w:r w:rsidRPr="00940FBE">
        <w:rPr>
          <w:color w:val="000000" w:themeColor="text1"/>
        </w:rPr>
        <w:tab/>
        <w:t>si se le ha informado de que tiene problemas de hígado graves, como cirrosis (cicatrices en el hígado)</w:t>
      </w:r>
    </w:p>
    <w:p w14:paraId="73034E2B" w14:textId="77777777" w:rsidR="00ED1338" w:rsidRPr="00940FBE" w:rsidRDefault="00ED1338" w:rsidP="00ED1338">
      <w:pPr>
        <w:keepNext/>
        <w:numPr>
          <w:ilvl w:val="12"/>
          <w:numId w:val="0"/>
        </w:numPr>
        <w:tabs>
          <w:tab w:val="clear" w:pos="567"/>
        </w:tabs>
        <w:spacing w:line="240" w:lineRule="auto"/>
        <w:ind w:left="567" w:hanging="567"/>
        <w:rPr>
          <w:color w:val="000000" w:themeColor="text1"/>
        </w:rPr>
      </w:pPr>
      <w:r w:rsidRPr="00940FBE">
        <w:rPr>
          <w:color w:val="000000" w:themeColor="text1"/>
        </w:rPr>
        <w:t>-</w:t>
      </w:r>
      <w:r w:rsidRPr="00940FBE">
        <w:rPr>
          <w:color w:val="000000" w:themeColor="text1"/>
        </w:rPr>
        <w:tab/>
        <w:t>si está embarazada o en periodo de lactancia</w:t>
      </w:r>
    </w:p>
    <w:p w14:paraId="60DAAB80" w14:textId="77777777" w:rsidR="00714CCA" w:rsidRPr="00940FBE" w:rsidRDefault="00714CCA" w:rsidP="00ED1338">
      <w:pPr>
        <w:keepNext/>
        <w:numPr>
          <w:ilvl w:val="12"/>
          <w:numId w:val="0"/>
        </w:numPr>
        <w:tabs>
          <w:tab w:val="clear" w:pos="567"/>
        </w:tabs>
        <w:spacing w:line="240" w:lineRule="auto"/>
        <w:ind w:left="567" w:hanging="567"/>
        <w:rPr>
          <w:color w:val="000000" w:themeColor="text1"/>
        </w:rPr>
      </w:pPr>
    </w:p>
    <w:p w14:paraId="3FF22C49" w14:textId="77777777" w:rsidR="00ED1338" w:rsidRPr="00940FBE" w:rsidRDefault="00ED1338" w:rsidP="00ED1338">
      <w:pPr>
        <w:keepNext/>
        <w:numPr>
          <w:ilvl w:val="12"/>
          <w:numId w:val="0"/>
        </w:numPr>
        <w:tabs>
          <w:tab w:val="clear" w:pos="567"/>
        </w:tabs>
        <w:spacing w:line="240" w:lineRule="auto"/>
        <w:ind w:left="567" w:hanging="567"/>
        <w:rPr>
          <w:color w:val="000000" w:themeColor="text1"/>
          <w:szCs w:val="22"/>
        </w:rPr>
      </w:pPr>
      <w:r w:rsidRPr="00940FBE">
        <w:rPr>
          <w:color w:val="000000" w:themeColor="text1"/>
        </w:rPr>
        <w:t>Por favor, contacte con su médico si tiene dudas sobre alguno de los puntos anteriores.</w:t>
      </w:r>
    </w:p>
    <w:p w14:paraId="4899BDBE" w14:textId="77777777" w:rsidR="00ED1338" w:rsidRPr="00940FBE" w:rsidRDefault="00ED1338" w:rsidP="00ED1338">
      <w:pPr>
        <w:numPr>
          <w:ilvl w:val="12"/>
          <w:numId w:val="0"/>
        </w:numPr>
        <w:tabs>
          <w:tab w:val="clear" w:pos="567"/>
        </w:tabs>
        <w:spacing w:line="240" w:lineRule="auto"/>
        <w:rPr>
          <w:noProof/>
          <w:color w:val="000000" w:themeColor="text1"/>
          <w:szCs w:val="22"/>
        </w:rPr>
      </w:pPr>
    </w:p>
    <w:p w14:paraId="4D10F7F7" w14:textId="77777777" w:rsidR="00ED1338" w:rsidRPr="00940FBE" w:rsidRDefault="00ED1338" w:rsidP="00ED1338">
      <w:pPr>
        <w:keepNext/>
        <w:numPr>
          <w:ilvl w:val="12"/>
          <w:numId w:val="0"/>
        </w:numPr>
        <w:tabs>
          <w:tab w:val="clear" w:pos="567"/>
        </w:tabs>
        <w:spacing w:line="240" w:lineRule="auto"/>
        <w:outlineLvl w:val="0"/>
        <w:rPr>
          <w:b/>
          <w:noProof/>
          <w:color w:val="000000" w:themeColor="text1"/>
        </w:rPr>
      </w:pPr>
      <w:r w:rsidRPr="00940FBE">
        <w:rPr>
          <w:b/>
          <w:noProof/>
          <w:color w:val="000000" w:themeColor="text1"/>
        </w:rPr>
        <w:t>Advertencias y precauciones</w:t>
      </w:r>
    </w:p>
    <w:p w14:paraId="1F05A5AF" w14:textId="77777777" w:rsidR="00ED1338" w:rsidRPr="00A22AEE" w:rsidRDefault="00ED1338" w:rsidP="00ED1338">
      <w:pPr>
        <w:keepNext/>
        <w:numPr>
          <w:ilvl w:val="12"/>
          <w:numId w:val="0"/>
        </w:numPr>
        <w:tabs>
          <w:tab w:val="clear" w:pos="567"/>
        </w:tabs>
        <w:spacing w:line="240" w:lineRule="auto"/>
        <w:ind w:right="-2"/>
        <w:outlineLvl w:val="0"/>
        <w:rPr>
          <w:b/>
          <w:bCs/>
          <w:noProof/>
          <w:color w:val="000000" w:themeColor="text1"/>
          <w:szCs w:val="22"/>
        </w:rPr>
      </w:pPr>
      <w:r w:rsidRPr="00F61B88">
        <w:rPr>
          <w:b/>
          <w:bCs/>
          <w:color w:val="000000" w:themeColor="text1"/>
        </w:rPr>
        <w:t>Consulte a su médico o farmacéutico antes de empezar a tomar XELJANZ:</w:t>
      </w:r>
    </w:p>
    <w:p w14:paraId="36B1F414" w14:textId="7BE74926" w:rsidR="00ED1338" w:rsidRPr="00A15D4C" w:rsidRDefault="00ED1338" w:rsidP="00F61B88">
      <w:pPr>
        <w:pStyle w:val="ListParagraph"/>
        <w:numPr>
          <w:ilvl w:val="0"/>
          <w:numId w:val="75"/>
        </w:numPr>
        <w:ind w:left="426" w:hanging="426"/>
        <w:rPr>
          <w:color w:val="000000" w:themeColor="text1"/>
        </w:rPr>
      </w:pPr>
      <w:r w:rsidRPr="00F61B88">
        <w:rPr>
          <w:rFonts w:ascii="Times New Roman" w:eastAsia="Times New Roman" w:hAnsi="Times New Roman"/>
          <w:color w:val="000000" w:themeColor="text1"/>
          <w:szCs w:val="20"/>
        </w:rPr>
        <w:t xml:space="preserve">si cree que tiene una infección o tiene </w:t>
      </w:r>
      <w:r w:rsidRPr="00F61B88">
        <w:rPr>
          <w:rFonts w:ascii="Times New Roman" w:eastAsia="Times New Roman" w:hAnsi="Times New Roman"/>
          <w:b/>
          <w:bCs/>
          <w:color w:val="000000" w:themeColor="text1"/>
          <w:szCs w:val="20"/>
        </w:rPr>
        <w:t>síntomas de una infección</w:t>
      </w:r>
      <w:r w:rsidRPr="00F61B88">
        <w:rPr>
          <w:rFonts w:ascii="Times New Roman" w:eastAsia="Times New Roman" w:hAnsi="Times New Roman"/>
          <w:color w:val="000000" w:themeColor="text1"/>
          <w:szCs w:val="20"/>
        </w:rPr>
        <w:t xml:space="preserve"> como fiebre, sudoración, escalofríos, dolores musculares, tos, dificultad para respirar, aparición de flemas o cambios en las flemas, pérdida de peso, piel caliente, roja o dolorida o llagas en el cuerpo, dificultad o dolor al tragar, diarrea o dolor de estómago, ardor al orinar u orina con más frecuencia de lo normal, o se siente muy cansado</w:t>
      </w:r>
    </w:p>
    <w:p w14:paraId="63ED845F" w14:textId="72EE2000" w:rsidR="00ED1338" w:rsidRPr="00A15D4C" w:rsidRDefault="00ED1338" w:rsidP="00F61B88">
      <w:pPr>
        <w:pStyle w:val="ListParagraph"/>
        <w:numPr>
          <w:ilvl w:val="0"/>
          <w:numId w:val="75"/>
        </w:numPr>
        <w:tabs>
          <w:tab w:val="left" w:pos="720"/>
        </w:tabs>
        <w:ind w:left="426" w:right="-2" w:hanging="426"/>
        <w:rPr>
          <w:color w:val="000000" w:themeColor="text1"/>
        </w:rPr>
      </w:pPr>
      <w:r w:rsidRPr="00F61B88">
        <w:rPr>
          <w:rFonts w:ascii="Times New Roman" w:eastAsia="Times New Roman" w:hAnsi="Times New Roman"/>
          <w:color w:val="000000" w:themeColor="text1"/>
          <w:szCs w:val="20"/>
        </w:rPr>
        <w:t xml:space="preserve">si padece alguna </w:t>
      </w:r>
      <w:r w:rsidRPr="00F61B88">
        <w:rPr>
          <w:rFonts w:ascii="Times New Roman" w:eastAsia="Times New Roman" w:hAnsi="Times New Roman"/>
          <w:b/>
          <w:bCs/>
          <w:color w:val="000000" w:themeColor="text1"/>
          <w:szCs w:val="20"/>
        </w:rPr>
        <w:t>enfermedad que aumente la probabilidad de infección</w:t>
      </w:r>
      <w:r w:rsidRPr="00F61B88">
        <w:rPr>
          <w:rFonts w:ascii="Times New Roman" w:eastAsia="Times New Roman" w:hAnsi="Times New Roman"/>
          <w:color w:val="000000" w:themeColor="text1"/>
          <w:szCs w:val="20"/>
        </w:rPr>
        <w:t xml:space="preserve"> (por ejemplo, diabetes, VIH/SIDA o un sistema inmunitario débil)</w:t>
      </w:r>
    </w:p>
    <w:p w14:paraId="29FC19F0" w14:textId="344EA11A" w:rsidR="00ED1338" w:rsidRPr="00A15D4C" w:rsidRDefault="00ED1338" w:rsidP="00F61B88">
      <w:pPr>
        <w:pStyle w:val="ListParagraph"/>
        <w:numPr>
          <w:ilvl w:val="0"/>
          <w:numId w:val="75"/>
        </w:numPr>
        <w:ind w:left="426" w:hanging="426"/>
        <w:rPr>
          <w:color w:val="000000" w:themeColor="text1"/>
        </w:rPr>
      </w:pPr>
      <w:r w:rsidRPr="00F61B88">
        <w:rPr>
          <w:rFonts w:ascii="Times New Roman" w:eastAsia="Times New Roman" w:hAnsi="Times New Roman"/>
          <w:color w:val="000000" w:themeColor="text1"/>
          <w:szCs w:val="20"/>
        </w:rPr>
        <w:t xml:space="preserve">si padece algún </w:t>
      </w:r>
      <w:r w:rsidRPr="00F61B88">
        <w:rPr>
          <w:rFonts w:ascii="Times New Roman" w:eastAsia="Times New Roman" w:hAnsi="Times New Roman"/>
          <w:b/>
          <w:bCs/>
          <w:color w:val="000000" w:themeColor="text1"/>
          <w:szCs w:val="20"/>
        </w:rPr>
        <w:t>tipo de infección</w:t>
      </w:r>
      <w:r w:rsidRPr="00F61B88">
        <w:rPr>
          <w:rFonts w:ascii="Times New Roman" w:eastAsia="Times New Roman" w:hAnsi="Times New Roman"/>
          <w:color w:val="000000" w:themeColor="text1"/>
          <w:szCs w:val="20"/>
        </w:rPr>
        <w:t>, está recibiendo tratamiento para alguna infección, o si padece infecciones que vuelven a aparecer. Informe a su médico inmediatamente si no se siente bien. XELJANZ puede reducir la capacidad del cuerpo para responder a las infecciones y puede empeorar una infección existente o aumentar la probabilidad de contraer una nueva infección</w:t>
      </w:r>
    </w:p>
    <w:p w14:paraId="477BD578" w14:textId="47873B16" w:rsidR="00ED1338" w:rsidRPr="00A15D4C" w:rsidRDefault="00ED1338" w:rsidP="00F61B88">
      <w:pPr>
        <w:pStyle w:val="ListParagraph"/>
        <w:numPr>
          <w:ilvl w:val="0"/>
          <w:numId w:val="75"/>
        </w:numPr>
        <w:ind w:left="426" w:hanging="426"/>
        <w:rPr>
          <w:color w:val="000000" w:themeColor="text1"/>
        </w:rPr>
      </w:pPr>
      <w:r w:rsidRPr="00F61B88">
        <w:rPr>
          <w:rFonts w:ascii="Times New Roman" w:eastAsia="Times New Roman" w:hAnsi="Times New Roman"/>
          <w:color w:val="000000" w:themeColor="text1"/>
          <w:szCs w:val="20"/>
        </w:rPr>
        <w:t xml:space="preserve">si padece o tiene antecedentes de </w:t>
      </w:r>
      <w:r w:rsidRPr="00F61B88">
        <w:rPr>
          <w:rFonts w:ascii="Times New Roman" w:eastAsia="Times New Roman" w:hAnsi="Times New Roman"/>
          <w:b/>
          <w:bCs/>
          <w:color w:val="000000" w:themeColor="text1"/>
          <w:szCs w:val="20"/>
        </w:rPr>
        <w:t>tuberculosis</w:t>
      </w:r>
      <w:r w:rsidRPr="00F61B88">
        <w:rPr>
          <w:rFonts w:ascii="Times New Roman" w:eastAsia="Times New Roman" w:hAnsi="Times New Roman"/>
          <w:color w:val="000000" w:themeColor="text1"/>
          <w:szCs w:val="20"/>
        </w:rPr>
        <w:t xml:space="preserve"> o ha estado en contacto cercano con alguien con tuberculosis. Su médico le realizará una prueba de tuberculosis antes de comenzar el tratamiento con XELJANZ y puede volver a realizarle la prueba durante el tratamiento</w:t>
      </w:r>
    </w:p>
    <w:p w14:paraId="74B928CB" w14:textId="29F29043" w:rsidR="00ED1338" w:rsidRPr="00A15D4C" w:rsidRDefault="00ED1338" w:rsidP="00F61B88">
      <w:pPr>
        <w:pStyle w:val="ListParagraph"/>
        <w:numPr>
          <w:ilvl w:val="0"/>
          <w:numId w:val="75"/>
        </w:numPr>
        <w:ind w:left="426" w:hanging="426"/>
        <w:rPr>
          <w:color w:val="000000" w:themeColor="text1"/>
        </w:rPr>
      </w:pPr>
      <w:r w:rsidRPr="00F61B88">
        <w:rPr>
          <w:rFonts w:ascii="Times New Roman" w:eastAsia="Times New Roman" w:hAnsi="Times New Roman"/>
          <w:color w:val="000000" w:themeColor="text1"/>
          <w:szCs w:val="20"/>
        </w:rPr>
        <w:t xml:space="preserve">si padece alguna </w:t>
      </w:r>
      <w:r w:rsidRPr="00F61B88">
        <w:rPr>
          <w:rFonts w:ascii="Times New Roman" w:eastAsia="Times New Roman" w:hAnsi="Times New Roman"/>
          <w:b/>
          <w:bCs/>
          <w:color w:val="000000" w:themeColor="text1"/>
          <w:szCs w:val="20"/>
        </w:rPr>
        <w:t>enfermedad del pulmón crónica</w:t>
      </w:r>
    </w:p>
    <w:p w14:paraId="7E5EE988" w14:textId="599528F0" w:rsidR="00ED1338" w:rsidRPr="00A15D4C" w:rsidRDefault="00ED1338" w:rsidP="00F61B88">
      <w:pPr>
        <w:pStyle w:val="ListParagraph"/>
        <w:numPr>
          <w:ilvl w:val="0"/>
          <w:numId w:val="75"/>
        </w:numPr>
        <w:ind w:left="426" w:hanging="426"/>
        <w:rPr>
          <w:color w:val="000000" w:themeColor="text1"/>
        </w:rPr>
      </w:pPr>
      <w:r w:rsidRPr="00F61B88">
        <w:rPr>
          <w:rFonts w:ascii="Times New Roman" w:eastAsia="Times New Roman" w:hAnsi="Times New Roman"/>
          <w:color w:val="000000" w:themeColor="text1"/>
          <w:szCs w:val="20"/>
        </w:rPr>
        <w:t xml:space="preserve">si tiene </w:t>
      </w:r>
      <w:r w:rsidRPr="00F61B88">
        <w:rPr>
          <w:rFonts w:ascii="Times New Roman" w:eastAsia="Times New Roman" w:hAnsi="Times New Roman"/>
          <w:b/>
          <w:bCs/>
          <w:color w:val="000000" w:themeColor="text1"/>
          <w:szCs w:val="20"/>
        </w:rPr>
        <w:t>problemas en el hígado</w:t>
      </w:r>
    </w:p>
    <w:p w14:paraId="1A31F4EE" w14:textId="4A506DC8" w:rsidR="00ED1338" w:rsidRPr="00A15D4C" w:rsidRDefault="00ED1338" w:rsidP="00F61B88">
      <w:pPr>
        <w:pStyle w:val="ListParagraph"/>
        <w:numPr>
          <w:ilvl w:val="0"/>
          <w:numId w:val="75"/>
        </w:numPr>
        <w:ind w:left="426" w:hanging="426"/>
        <w:rPr>
          <w:color w:val="000000" w:themeColor="text1"/>
        </w:rPr>
      </w:pPr>
      <w:r w:rsidRPr="00F61B88">
        <w:rPr>
          <w:rFonts w:ascii="Times New Roman" w:eastAsia="Times New Roman" w:hAnsi="Times New Roman"/>
          <w:color w:val="000000" w:themeColor="text1"/>
          <w:szCs w:val="20"/>
        </w:rPr>
        <w:t xml:space="preserve">si padece o ha padecido </w:t>
      </w:r>
      <w:r w:rsidRPr="00F61B88">
        <w:rPr>
          <w:rFonts w:ascii="Times New Roman" w:eastAsia="Times New Roman" w:hAnsi="Times New Roman"/>
          <w:b/>
          <w:bCs/>
          <w:color w:val="000000" w:themeColor="text1"/>
          <w:szCs w:val="20"/>
        </w:rPr>
        <w:t>hepatitis B o hepatitis C</w:t>
      </w:r>
      <w:r w:rsidRPr="00F61B88">
        <w:rPr>
          <w:rFonts w:ascii="Times New Roman" w:eastAsia="Times New Roman" w:hAnsi="Times New Roman"/>
          <w:color w:val="000000" w:themeColor="text1"/>
          <w:szCs w:val="20"/>
        </w:rPr>
        <w:t xml:space="preserve"> (virus que afectan al hígado). El virus puede activarse mientras esté tomando XELJANZ. Su médico puede realizar análisis de sangre para la hepatitis antes de comenzar el tratamiento con XELJANZ y mientras esté tomando XELJANZ</w:t>
      </w:r>
    </w:p>
    <w:p w14:paraId="4216FAA9" w14:textId="0A906F65" w:rsidR="00F760B2" w:rsidRPr="00A15D4C" w:rsidRDefault="00F760B2" w:rsidP="00F61B88">
      <w:pPr>
        <w:pStyle w:val="ListParagraph"/>
        <w:numPr>
          <w:ilvl w:val="0"/>
          <w:numId w:val="75"/>
        </w:numPr>
        <w:ind w:left="426" w:hanging="426"/>
        <w:rPr>
          <w:color w:val="000000" w:themeColor="text1"/>
        </w:rPr>
      </w:pPr>
      <w:r w:rsidRPr="00F61B88">
        <w:rPr>
          <w:rFonts w:ascii="Times New Roman" w:eastAsia="Times New Roman" w:hAnsi="Times New Roman"/>
          <w:color w:val="000000" w:themeColor="text1"/>
          <w:szCs w:val="20"/>
        </w:rPr>
        <w:t xml:space="preserve">si tiene </w:t>
      </w:r>
      <w:r w:rsidRPr="00F61B88">
        <w:rPr>
          <w:rFonts w:ascii="Times New Roman" w:eastAsia="Times New Roman" w:hAnsi="Times New Roman"/>
          <w:b/>
          <w:bCs/>
          <w:color w:val="000000" w:themeColor="text1"/>
          <w:szCs w:val="20"/>
        </w:rPr>
        <w:t xml:space="preserve">65 años </w:t>
      </w:r>
      <w:r w:rsidR="00DB09A1" w:rsidRPr="00F61B88">
        <w:rPr>
          <w:rFonts w:ascii="Times New Roman" w:eastAsia="Times New Roman" w:hAnsi="Times New Roman"/>
          <w:b/>
          <w:bCs/>
          <w:color w:val="000000" w:themeColor="text1"/>
          <w:szCs w:val="20"/>
        </w:rPr>
        <w:t xml:space="preserve">de edad </w:t>
      </w:r>
      <w:r w:rsidRPr="00F61B88">
        <w:rPr>
          <w:rFonts w:ascii="Times New Roman" w:eastAsia="Times New Roman" w:hAnsi="Times New Roman"/>
          <w:b/>
          <w:bCs/>
          <w:color w:val="000000" w:themeColor="text1"/>
          <w:szCs w:val="20"/>
        </w:rPr>
        <w:t>o más</w:t>
      </w:r>
      <w:r w:rsidRPr="00F61B88">
        <w:rPr>
          <w:rFonts w:ascii="Times New Roman" w:eastAsia="Times New Roman" w:hAnsi="Times New Roman"/>
          <w:color w:val="000000" w:themeColor="text1"/>
          <w:szCs w:val="20"/>
        </w:rPr>
        <w:t xml:space="preserve">, si alguna vez ha padecido </w:t>
      </w:r>
      <w:r w:rsidRPr="00F61B88">
        <w:rPr>
          <w:rFonts w:ascii="Times New Roman" w:eastAsia="Times New Roman" w:hAnsi="Times New Roman"/>
          <w:b/>
          <w:bCs/>
          <w:color w:val="000000" w:themeColor="text1"/>
          <w:szCs w:val="20"/>
        </w:rPr>
        <w:t>algún tipo de cáncer</w:t>
      </w:r>
      <w:r w:rsidRPr="00F61B88">
        <w:rPr>
          <w:rFonts w:ascii="Times New Roman" w:eastAsia="Times New Roman" w:hAnsi="Times New Roman"/>
          <w:color w:val="000000" w:themeColor="text1"/>
          <w:szCs w:val="20"/>
        </w:rPr>
        <w:t xml:space="preserve">, y también si </w:t>
      </w:r>
      <w:r w:rsidRPr="00F61B88">
        <w:rPr>
          <w:rFonts w:ascii="Times New Roman" w:eastAsia="Times New Roman" w:hAnsi="Times New Roman"/>
          <w:b/>
          <w:bCs/>
          <w:color w:val="000000" w:themeColor="text1"/>
          <w:szCs w:val="20"/>
        </w:rPr>
        <w:t>fuma actualmente o ha fumado en el pasado</w:t>
      </w:r>
      <w:r w:rsidRPr="00F61B88">
        <w:rPr>
          <w:rFonts w:ascii="Times New Roman" w:eastAsia="Times New Roman" w:hAnsi="Times New Roman"/>
          <w:color w:val="000000" w:themeColor="text1"/>
          <w:szCs w:val="20"/>
        </w:rPr>
        <w:t>. XELJANZ puede aumentar el riesgo de ciertos tipos de cáncer. Se han notificado cáncer de leucocitos, cáncer de pulmón y otros tipos de cáncer (como cáncer de mama, piel, próstata y páncreas) en pacientes tratados con XELJANZ. Si desarrolla cáncer mientras se encuentra en tratamiento con XELJANZ, su médico valorará si ha de interrumpir el tratamiento con XELJANZ</w:t>
      </w:r>
    </w:p>
    <w:p w14:paraId="069AEB62" w14:textId="0C9614F8" w:rsidR="00F760B2" w:rsidRPr="00A22AEE" w:rsidRDefault="00F760B2" w:rsidP="00F61B88">
      <w:pPr>
        <w:numPr>
          <w:ilvl w:val="0"/>
          <w:numId w:val="75"/>
        </w:numPr>
        <w:tabs>
          <w:tab w:val="clear" w:pos="567"/>
        </w:tabs>
        <w:spacing w:line="240" w:lineRule="auto"/>
        <w:ind w:left="426" w:hanging="426"/>
        <w:rPr>
          <w:color w:val="000000" w:themeColor="text1"/>
        </w:rPr>
      </w:pPr>
      <w:r w:rsidRPr="00A22AEE">
        <w:rPr>
          <w:color w:val="000000" w:themeColor="text1"/>
        </w:rPr>
        <w:t xml:space="preserve">si tiene un </w:t>
      </w:r>
      <w:r w:rsidRPr="00F61B88">
        <w:rPr>
          <w:b/>
          <w:bCs/>
          <w:color w:val="000000" w:themeColor="text1"/>
        </w:rPr>
        <w:t>riesgo conocido de fracturas</w:t>
      </w:r>
      <w:r w:rsidRPr="00A22AEE">
        <w:rPr>
          <w:color w:val="000000" w:themeColor="text1"/>
        </w:rPr>
        <w:t>, por ejemplo, si tiene 65 años o más, es mujer o toma corticosteroides (por ejemplo, prednisona)</w:t>
      </w:r>
    </w:p>
    <w:p w14:paraId="46C90132" w14:textId="7057623C" w:rsidR="00F760B2" w:rsidRPr="00A22AEE" w:rsidRDefault="00671561" w:rsidP="00F61B88">
      <w:pPr>
        <w:numPr>
          <w:ilvl w:val="0"/>
          <w:numId w:val="75"/>
        </w:numPr>
        <w:tabs>
          <w:tab w:val="clear" w:pos="567"/>
        </w:tabs>
        <w:spacing w:line="240" w:lineRule="auto"/>
        <w:ind w:left="426" w:hanging="426"/>
        <w:rPr>
          <w:color w:val="000000" w:themeColor="text1"/>
        </w:rPr>
      </w:pPr>
      <w:r w:rsidRPr="00A22AEE">
        <w:rPr>
          <w:color w:val="000000" w:themeColor="text1"/>
        </w:rPr>
        <w:t>s</w:t>
      </w:r>
      <w:r w:rsidR="00F760B2" w:rsidRPr="00A22AEE">
        <w:rPr>
          <w:color w:val="000000" w:themeColor="text1"/>
        </w:rPr>
        <w:t xml:space="preserve">e han observado casos de </w:t>
      </w:r>
      <w:r w:rsidR="00F760B2" w:rsidRPr="00F61B88">
        <w:rPr>
          <w:b/>
          <w:bCs/>
          <w:color w:val="000000" w:themeColor="text1"/>
        </w:rPr>
        <w:t>cáncer de piel no melanoma</w:t>
      </w:r>
      <w:r w:rsidR="00F760B2" w:rsidRPr="00A22AEE">
        <w:rPr>
          <w:color w:val="000000" w:themeColor="text1"/>
        </w:rPr>
        <w:t xml:space="preserve"> en pacientes que toman XELJANZ. Su médico puede recomendarle que se realice exámenes de la piel con regularidad mientras toma XELJANZ. Si aparecen nuevas lesiones en la piel durante o después del tratamiento o si las lesiones existentes cambian de a</w:t>
      </w:r>
      <w:r w:rsidR="00DB09A1" w:rsidRPr="00A22AEE">
        <w:rPr>
          <w:color w:val="000000" w:themeColor="text1"/>
        </w:rPr>
        <w:t>specto</w:t>
      </w:r>
      <w:r w:rsidR="00F760B2" w:rsidRPr="00A22AEE">
        <w:rPr>
          <w:color w:val="000000" w:themeColor="text1"/>
        </w:rPr>
        <w:t>, informe a su médico</w:t>
      </w:r>
    </w:p>
    <w:p w14:paraId="4C5A3D2D" w14:textId="63A4DD41" w:rsidR="00ED1338" w:rsidRPr="00A22AEE" w:rsidRDefault="00ED1338" w:rsidP="00F61B88">
      <w:pPr>
        <w:numPr>
          <w:ilvl w:val="0"/>
          <w:numId w:val="75"/>
        </w:numPr>
        <w:tabs>
          <w:tab w:val="clear" w:pos="567"/>
        </w:tabs>
        <w:spacing w:line="240" w:lineRule="auto"/>
        <w:ind w:left="426" w:hanging="426"/>
        <w:rPr>
          <w:color w:val="000000" w:themeColor="text1"/>
        </w:rPr>
      </w:pPr>
      <w:r w:rsidRPr="00940FBE">
        <w:rPr>
          <w:color w:val="000000" w:themeColor="text1"/>
        </w:rPr>
        <w:t xml:space="preserve">si ha padecido </w:t>
      </w:r>
      <w:r w:rsidRPr="00F61B88">
        <w:rPr>
          <w:b/>
          <w:bCs/>
          <w:color w:val="000000" w:themeColor="text1"/>
        </w:rPr>
        <w:t>diverticulitis</w:t>
      </w:r>
      <w:r w:rsidRPr="00940FBE">
        <w:rPr>
          <w:color w:val="000000" w:themeColor="text1"/>
        </w:rPr>
        <w:t xml:space="preserve"> (un tipo de inflamación del intestino grueso) o </w:t>
      </w:r>
      <w:r w:rsidRPr="00F61B88">
        <w:rPr>
          <w:b/>
          <w:bCs/>
          <w:color w:val="000000" w:themeColor="text1"/>
        </w:rPr>
        <w:t>úlceras en el estómago o los intestinos</w:t>
      </w:r>
      <w:r w:rsidRPr="00940FBE">
        <w:rPr>
          <w:color w:val="000000" w:themeColor="text1"/>
        </w:rPr>
        <w:t xml:space="preserve"> (ver sección 4)</w:t>
      </w:r>
    </w:p>
    <w:p w14:paraId="3CE9CCE0" w14:textId="620E3215" w:rsidR="00ED1338" w:rsidRPr="00A15D4C" w:rsidRDefault="00ED1338" w:rsidP="00F61B88">
      <w:pPr>
        <w:pStyle w:val="ListParagraph"/>
        <w:numPr>
          <w:ilvl w:val="0"/>
          <w:numId w:val="75"/>
        </w:numPr>
        <w:ind w:left="426" w:hanging="426"/>
        <w:rPr>
          <w:color w:val="000000" w:themeColor="text1"/>
        </w:rPr>
      </w:pPr>
      <w:r w:rsidRPr="00F61B88">
        <w:rPr>
          <w:rFonts w:ascii="Times New Roman" w:eastAsia="Times New Roman" w:hAnsi="Times New Roman"/>
          <w:color w:val="000000" w:themeColor="text1"/>
          <w:szCs w:val="20"/>
        </w:rPr>
        <w:t xml:space="preserve">si tiene </w:t>
      </w:r>
      <w:r w:rsidRPr="00F61B88">
        <w:rPr>
          <w:rFonts w:ascii="Times New Roman" w:eastAsia="Times New Roman" w:hAnsi="Times New Roman"/>
          <w:b/>
          <w:bCs/>
          <w:color w:val="000000" w:themeColor="text1"/>
          <w:szCs w:val="20"/>
        </w:rPr>
        <w:t>problemas renales</w:t>
      </w:r>
    </w:p>
    <w:p w14:paraId="70658BEF" w14:textId="55A438E7" w:rsidR="00ED1338" w:rsidRPr="00A15D4C" w:rsidRDefault="00ED1338" w:rsidP="00F61B88">
      <w:pPr>
        <w:pStyle w:val="ListParagraph"/>
        <w:numPr>
          <w:ilvl w:val="0"/>
          <w:numId w:val="75"/>
        </w:numPr>
        <w:ind w:left="426" w:hanging="426"/>
        <w:rPr>
          <w:color w:val="000000" w:themeColor="text1"/>
        </w:rPr>
      </w:pPr>
      <w:r w:rsidRPr="00F61B88">
        <w:rPr>
          <w:rFonts w:ascii="Times New Roman" w:eastAsia="Times New Roman" w:hAnsi="Times New Roman"/>
          <w:color w:val="000000" w:themeColor="text1"/>
          <w:szCs w:val="20"/>
        </w:rPr>
        <w:t xml:space="preserve">si tiene </w:t>
      </w:r>
      <w:r w:rsidRPr="00F61B88">
        <w:rPr>
          <w:rFonts w:ascii="Times New Roman" w:eastAsia="Times New Roman" w:hAnsi="Times New Roman"/>
          <w:b/>
          <w:bCs/>
          <w:color w:val="000000" w:themeColor="text1"/>
          <w:szCs w:val="20"/>
        </w:rPr>
        <w:t>intención de vacunarse</w:t>
      </w:r>
      <w:r w:rsidRPr="00F61B88">
        <w:rPr>
          <w:rFonts w:ascii="Times New Roman" w:eastAsia="Times New Roman" w:hAnsi="Times New Roman"/>
          <w:color w:val="000000" w:themeColor="text1"/>
          <w:szCs w:val="20"/>
        </w:rPr>
        <w:t>, informe a su médico. No se deben administrar ciertos tipos de vacunas cuando se toma XELJANZ. Antes de comenzar a tomar XELJANZ, debe estar al día de todas las vacunas recomendadas. Su médico decidirá si necesita vacunarse contra el herpes zóster</w:t>
      </w:r>
    </w:p>
    <w:p w14:paraId="02B63282" w14:textId="1827D7A1" w:rsidR="00C103D7" w:rsidRPr="00A15D4C" w:rsidRDefault="00ED1338" w:rsidP="00F61B88">
      <w:pPr>
        <w:pStyle w:val="ListParagraph"/>
        <w:numPr>
          <w:ilvl w:val="0"/>
          <w:numId w:val="75"/>
        </w:numPr>
        <w:ind w:left="426" w:hanging="426"/>
        <w:rPr>
          <w:color w:val="000000" w:themeColor="text1"/>
        </w:rPr>
      </w:pPr>
      <w:r w:rsidRPr="00F61B88">
        <w:rPr>
          <w:rFonts w:ascii="Times New Roman" w:eastAsia="Times New Roman" w:hAnsi="Times New Roman"/>
          <w:color w:val="000000" w:themeColor="text1"/>
          <w:szCs w:val="20"/>
        </w:rPr>
        <w:t xml:space="preserve">si padece </w:t>
      </w:r>
      <w:r w:rsidRPr="00F61B88">
        <w:rPr>
          <w:rFonts w:ascii="Times New Roman" w:eastAsia="Times New Roman" w:hAnsi="Times New Roman"/>
          <w:b/>
          <w:bCs/>
          <w:color w:val="000000" w:themeColor="text1"/>
          <w:szCs w:val="20"/>
        </w:rPr>
        <w:t>problemas de corazón, presión arterial alta</w:t>
      </w:r>
      <w:r w:rsidR="00C103D7" w:rsidRPr="00F61B88">
        <w:rPr>
          <w:rFonts w:ascii="Times New Roman" w:eastAsia="Times New Roman" w:hAnsi="Times New Roman"/>
          <w:b/>
          <w:bCs/>
          <w:color w:val="000000" w:themeColor="text1"/>
          <w:szCs w:val="20"/>
        </w:rPr>
        <w:t>,</w:t>
      </w:r>
      <w:r w:rsidRPr="00F61B88">
        <w:rPr>
          <w:rFonts w:ascii="Times New Roman" w:eastAsia="Times New Roman" w:hAnsi="Times New Roman"/>
          <w:b/>
          <w:bCs/>
          <w:color w:val="000000" w:themeColor="text1"/>
          <w:szCs w:val="20"/>
        </w:rPr>
        <w:t xml:space="preserve"> colesterol alto</w:t>
      </w:r>
      <w:r w:rsidR="00C103D7" w:rsidRPr="00F61B88">
        <w:rPr>
          <w:rFonts w:ascii="Times New Roman" w:eastAsia="Times New Roman" w:hAnsi="Times New Roman"/>
          <w:b/>
          <w:bCs/>
          <w:color w:val="000000" w:themeColor="text1"/>
          <w:szCs w:val="20"/>
        </w:rPr>
        <w:t>, y también si fuma actualmente o ha fumado en el pasado</w:t>
      </w:r>
    </w:p>
    <w:p w14:paraId="22BC613F" w14:textId="4B87E992" w:rsidR="00ED1338" w:rsidRPr="00A15D4C" w:rsidRDefault="00ED1338" w:rsidP="00F61B88">
      <w:pPr>
        <w:pStyle w:val="ListParagraph"/>
        <w:numPr>
          <w:ilvl w:val="0"/>
          <w:numId w:val="75"/>
        </w:numPr>
        <w:ind w:left="426" w:hanging="426"/>
        <w:rPr>
          <w:color w:val="000000" w:themeColor="text1"/>
        </w:rPr>
      </w:pPr>
      <w:r w:rsidRPr="00F61B88">
        <w:rPr>
          <w:rFonts w:ascii="Times New Roman" w:eastAsia="Times New Roman" w:hAnsi="Times New Roman"/>
          <w:color w:val="000000" w:themeColor="text1"/>
          <w:szCs w:val="20"/>
        </w:rPr>
        <w:t>si padece estrechamiento del tracto digestivo, informe a su médico, ya que se han notificado casos raros de obstrucción en el tracto digestivo en pacientes que toman otros medicamentos que utilizan comprimidos de liberación prolongada similares</w:t>
      </w:r>
    </w:p>
    <w:p w14:paraId="2FEB7453" w14:textId="381854B7" w:rsidR="00ED1338" w:rsidRPr="00A15D4C" w:rsidRDefault="00ED1338" w:rsidP="00F61B88">
      <w:pPr>
        <w:pStyle w:val="ListParagraph"/>
        <w:numPr>
          <w:ilvl w:val="0"/>
          <w:numId w:val="75"/>
        </w:numPr>
        <w:ind w:left="426" w:hanging="426"/>
        <w:rPr>
          <w:color w:val="000000" w:themeColor="text1"/>
        </w:rPr>
      </w:pPr>
      <w:r w:rsidRPr="00F61B88">
        <w:rPr>
          <w:rFonts w:ascii="Times New Roman" w:eastAsia="Times New Roman" w:hAnsi="Times New Roman"/>
          <w:color w:val="000000" w:themeColor="text1"/>
          <w:szCs w:val="20"/>
        </w:rPr>
        <w:t xml:space="preserve">cuando tome XELJANZ 11 mg comprimidos de liberación prolongada, es posible que vea algo en sus heces que se parece a un </w:t>
      </w:r>
      <w:r w:rsidRPr="00F61B88">
        <w:rPr>
          <w:rFonts w:ascii="Times New Roman" w:eastAsia="Times New Roman" w:hAnsi="Times New Roman"/>
          <w:color w:val="000000" w:themeColor="text1"/>
        </w:rPr>
        <w:t>comprimido</w:t>
      </w:r>
      <w:r w:rsidRPr="00F61B88">
        <w:rPr>
          <w:rFonts w:ascii="Times New Roman" w:eastAsia="Times New Roman" w:hAnsi="Times New Roman"/>
          <w:color w:val="000000" w:themeColor="text1"/>
          <w:szCs w:val="20"/>
        </w:rPr>
        <w:t xml:space="preserve">. </w:t>
      </w:r>
      <w:r w:rsidR="00714CCA" w:rsidRPr="00F61B88">
        <w:rPr>
          <w:rFonts w:ascii="Times New Roman" w:eastAsia="Times New Roman" w:hAnsi="Times New Roman"/>
          <w:color w:val="000000" w:themeColor="text1"/>
          <w:szCs w:val="20"/>
        </w:rPr>
        <w:t>Se trata de</w:t>
      </w:r>
      <w:r w:rsidRPr="00F61B88">
        <w:rPr>
          <w:rFonts w:ascii="Times New Roman" w:eastAsia="Times New Roman" w:hAnsi="Times New Roman"/>
          <w:color w:val="000000" w:themeColor="text1"/>
          <w:szCs w:val="20"/>
        </w:rPr>
        <w:t xml:space="preserve"> la cáscara vacía del comprimido de liberación prolongada después de que el organismo haya absorbido el medicamento. Esto es de esperar y no debe preocuparse</w:t>
      </w:r>
    </w:p>
    <w:p w14:paraId="76DA54BD" w14:textId="77777777" w:rsidR="009542C3" w:rsidRPr="00F61B88" w:rsidRDefault="009542C3" w:rsidP="009542C3">
      <w:pPr>
        <w:tabs>
          <w:tab w:val="clear" w:pos="567"/>
          <w:tab w:val="left" w:pos="720"/>
        </w:tabs>
        <w:spacing w:line="240" w:lineRule="auto"/>
        <w:rPr>
          <w:color w:val="000000" w:themeColor="text1"/>
        </w:rPr>
      </w:pPr>
    </w:p>
    <w:p w14:paraId="30F1C688" w14:textId="77777777" w:rsidR="00C103D7" w:rsidRPr="00940FBE" w:rsidRDefault="00C103D7" w:rsidP="00C103D7">
      <w:pPr>
        <w:tabs>
          <w:tab w:val="clear" w:pos="567"/>
          <w:tab w:val="left" w:pos="720"/>
        </w:tabs>
        <w:spacing w:line="240" w:lineRule="auto"/>
        <w:rPr>
          <w:color w:val="000000" w:themeColor="text1"/>
          <w:szCs w:val="22"/>
        </w:rPr>
      </w:pPr>
      <w:r w:rsidRPr="00940FBE">
        <w:rPr>
          <w:color w:val="000000" w:themeColor="text1"/>
          <w:szCs w:val="22"/>
        </w:rPr>
        <w:t xml:space="preserve">Se han notificado casos de pacientes tratados con XELJANZ que han desarrollado </w:t>
      </w:r>
      <w:r w:rsidRPr="00F61B88">
        <w:rPr>
          <w:b/>
          <w:bCs/>
          <w:color w:val="000000" w:themeColor="text1"/>
          <w:szCs w:val="22"/>
        </w:rPr>
        <w:t>coágulos de sangre</w:t>
      </w:r>
      <w:r w:rsidRPr="00940FBE">
        <w:rPr>
          <w:color w:val="000000" w:themeColor="text1"/>
          <w:szCs w:val="22"/>
        </w:rPr>
        <w:t xml:space="preserve"> en los pulmones o en las venas. Su médico revisará su riesgo de desarrollar coágulos sanguíneos en los pulmones o en las venas y determinará si XELJANZ es apropiado para usted. Si ya ha tenido problemas por desarrollar coágulos sanguíneos en los pulmones y en las venas o tiene un mayor riesgo de desarrollarlos [por ejemplo, si tiene sobrepeso importante, cáncer, problemas de corazón, diabetes, ha experimentado un ataque al corazón (en los 3 meses anteriores), ha tenido una cirugía mayor reciente, si utiliza anticonceptivos hormonales/terapia hormonal sustitutiva, si se le ha identificado alguna anomalía en la coagulación a usted o a sus familiares cercanos], si tiene una edad avanzada o si fuma actualmente o ha fumado en el pasado, su médico puede decidir que XELJANZ no es adecuado para usted.</w:t>
      </w:r>
    </w:p>
    <w:p w14:paraId="465A0A3A" w14:textId="77777777" w:rsidR="00C103D7" w:rsidRPr="00940FBE" w:rsidRDefault="00C103D7" w:rsidP="00C103D7">
      <w:pPr>
        <w:tabs>
          <w:tab w:val="clear" w:pos="567"/>
          <w:tab w:val="left" w:pos="720"/>
        </w:tabs>
        <w:spacing w:line="240" w:lineRule="auto"/>
        <w:rPr>
          <w:color w:val="000000" w:themeColor="text1"/>
          <w:szCs w:val="22"/>
        </w:rPr>
      </w:pPr>
    </w:p>
    <w:p w14:paraId="00945F92" w14:textId="1876BFAF" w:rsidR="00B82B4A" w:rsidRPr="00F61B88" w:rsidRDefault="00C103D7" w:rsidP="00924943">
      <w:pPr>
        <w:tabs>
          <w:tab w:val="clear" w:pos="567"/>
          <w:tab w:val="left" w:pos="720"/>
        </w:tabs>
        <w:spacing w:line="240" w:lineRule="auto"/>
        <w:rPr>
          <w:b/>
          <w:bCs/>
          <w:color w:val="000000" w:themeColor="text1"/>
          <w:szCs w:val="22"/>
        </w:rPr>
      </w:pPr>
      <w:r w:rsidRPr="00F61B88">
        <w:rPr>
          <w:b/>
          <w:bCs/>
          <w:color w:val="000000" w:themeColor="text1"/>
          <w:szCs w:val="22"/>
        </w:rPr>
        <w:t>Consulte a su médico inmediatamente</w:t>
      </w:r>
      <w:r w:rsidR="00B82B4A" w:rsidRPr="00F61B88">
        <w:rPr>
          <w:b/>
          <w:bCs/>
          <w:color w:val="000000" w:themeColor="text1"/>
          <w:szCs w:val="22"/>
        </w:rPr>
        <w:t>:</w:t>
      </w:r>
    </w:p>
    <w:p w14:paraId="07471D1A" w14:textId="1EA44FD4" w:rsidR="00924943" w:rsidRPr="00A15D4C" w:rsidRDefault="00B82B4A" w:rsidP="00F61B88">
      <w:pPr>
        <w:pStyle w:val="ListParagraph"/>
        <w:numPr>
          <w:ilvl w:val="0"/>
          <w:numId w:val="76"/>
        </w:numPr>
        <w:ind w:left="426" w:hanging="426"/>
        <w:rPr>
          <w:color w:val="000000" w:themeColor="text1"/>
        </w:rPr>
      </w:pPr>
      <w:r w:rsidRPr="00F61B88">
        <w:rPr>
          <w:rFonts w:ascii="Times New Roman" w:eastAsia="Times New Roman" w:hAnsi="Times New Roman"/>
          <w:color w:val="000000" w:themeColor="text1"/>
        </w:rPr>
        <w:t xml:space="preserve">si </w:t>
      </w:r>
      <w:r w:rsidR="00C103D7" w:rsidRPr="00F61B88">
        <w:rPr>
          <w:rFonts w:ascii="Times New Roman" w:eastAsia="Times New Roman" w:hAnsi="Times New Roman"/>
          <w:color w:val="000000" w:themeColor="text1"/>
        </w:rPr>
        <w:t xml:space="preserve">presenta </w:t>
      </w:r>
      <w:r w:rsidR="00C103D7" w:rsidRPr="00F61B88">
        <w:rPr>
          <w:rFonts w:ascii="Times New Roman" w:eastAsia="Times New Roman" w:hAnsi="Times New Roman"/>
          <w:b/>
          <w:bCs/>
          <w:color w:val="000000" w:themeColor="text1"/>
        </w:rPr>
        <w:t>falta de aliento o dificultad para respirar de forma repentina, dolor en el pecho o dolor en la parte superior de la espalda, hinchazón en las piernas o los brazos, dolor o sensibilidad a la palpación en las piernas, o enrojecimiento o cambio de color de piernas o brazos</w:t>
      </w:r>
      <w:r w:rsidR="00C103D7" w:rsidRPr="00F61B88">
        <w:rPr>
          <w:rFonts w:ascii="Times New Roman" w:eastAsia="Times New Roman" w:hAnsi="Times New Roman"/>
          <w:color w:val="000000" w:themeColor="text1"/>
        </w:rPr>
        <w:t xml:space="preserve"> mientras toma XELJANZ, ya que éstos pueden ser signos de un coágulo en los pulmones o en las venas.</w:t>
      </w:r>
    </w:p>
    <w:p w14:paraId="43AC8DE3" w14:textId="63D0C268" w:rsidR="00C103D7" w:rsidRPr="00A15D4C" w:rsidRDefault="00924943" w:rsidP="00F61B88">
      <w:pPr>
        <w:pStyle w:val="ListParagraph"/>
        <w:numPr>
          <w:ilvl w:val="0"/>
          <w:numId w:val="76"/>
        </w:numPr>
        <w:ind w:left="426" w:hanging="426"/>
        <w:rPr>
          <w:color w:val="000000" w:themeColor="text1"/>
        </w:rPr>
      </w:pPr>
      <w:r w:rsidRPr="00F61B88">
        <w:rPr>
          <w:rFonts w:ascii="Times New Roman" w:eastAsia="Times New Roman" w:hAnsi="Times New Roman"/>
          <w:color w:val="000000" w:themeColor="text1"/>
        </w:rPr>
        <w:t xml:space="preserve">si experimenta </w:t>
      </w:r>
      <w:r w:rsidRPr="00F61B88">
        <w:rPr>
          <w:rFonts w:ascii="Times New Roman" w:eastAsia="Times New Roman" w:hAnsi="Times New Roman"/>
          <w:b/>
          <w:bCs/>
          <w:color w:val="000000" w:themeColor="text1"/>
        </w:rPr>
        <w:t>cambios graves en la vista</w:t>
      </w:r>
      <w:r w:rsidRPr="00F61B88">
        <w:rPr>
          <w:rFonts w:ascii="Times New Roman" w:eastAsia="Times New Roman" w:hAnsi="Times New Roman"/>
          <w:color w:val="000000" w:themeColor="text1"/>
        </w:rPr>
        <w:t xml:space="preserve"> (visión borrosa, pérdida parcial o total de visión), ya que esto puede ser un signo de coágulos </w:t>
      </w:r>
      <w:r w:rsidR="003F288F" w:rsidRPr="00F61B88">
        <w:rPr>
          <w:rFonts w:ascii="Times New Roman" w:eastAsia="Times New Roman" w:hAnsi="Times New Roman"/>
          <w:color w:val="000000" w:themeColor="text1"/>
        </w:rPr>
        <w:t xml:space="preserve">sanguíneos </w:t>
      </w:r>
      <w:r w:rsidRPr="00F61B88">
        <w:rPr>
          <w:rFonts w:ascii="Times New Roman" w:eastAsia="Times New Roman" w:hAnsi="Times New Roman"/>
          <w:color w:val="000000" w:themeColor="text1"/>
        </w:rPr>
        <w:t>en los ojos.</w:t>
      </w:r>
    </w:p>
    <w:p w14:paraId="27903510" w14:textId="6CEC5E34" w:rsidR="00C103D7" w:rsidRPr="00A15D4C" w:rsidRDefault="00C103D7" w:rsidP="00F61B88">
      <w:pPr>
        <w:pStyle w:val="ListParagraph"/>
        <w:keepNext/>
        <w:numPr>
          <w:ilvl w:val="0"/>
          <w:numId w:val="76"/>
        </w:numPr>
        <w:ind w:left="426" w:hanging="426"/>
        <w:rPr>
          <w:color w:val="000000" w:themeColor="text1"/>
        </w:rPr>
      </w:pPr>
      <w:r w:rsidRPr="00F61B88">
        <w:rPr>
          <w:rFonts w:ascii="Times New Roman" w:eastAsia="Times New Roman" w:hAnsi="Times New Roman"/>
          <w:color w:val="000000" w:themeColor="text1"/>
        </w:rPr>
        <w:t xml:space="preserve">si presenta </w:t>
      </w:r>
      <w:r w:rsidRPr="00F61B88">
        <w:rPr>
          <w:rFonts w:ascii="Times New Roman" w:eastAsia="Times New Roman" w:hAnsi="Times New Roman"/>
          <w:b/>
          <w:bCs/>
          <w:color w:val="000000" w:themeColor="text1"/>
        </w:rPr>
        <w:t>signos y síntomas de infarto de miocardio</w:t>
      </w:r>
      <w:r w:rsidRPr="00F61B88">
        <w:rPr>
          <w:rFonts w:ascii="Times New Roman" w:eastAsia="Times New Roman" w:hAnsi="Times New Roman"/>
          <w:color w:val="000000" w:themeColor="text1"/>
        </w:rPr>
        <w:t>, como dolor torácico grave u opresión (que puede extenderse a los brazos, mandíbula, cuello, espalda), dificultad para respirar, sudor frío, mareo o mareos repentinos.</w:t>
      </w:r>
      <w:r w:rsidR="00B82B4A" w:rsidRPr="00F61B88">
        <w:rPr>
          <w:rFonts w:ascii="Times New Roman" w:eastAsia="Times New Roman" w:hAnsi="Times New Roman"/>
          <w:color w:val="000000" w:themeColor="text1"/>
        </w:rPr>
        <w:t xml:space="preserve"> Se han notificado casos de pacientes tratados con XELJANZ que han tenido un problema de corazón, incluido un infarto de miocardio. Su médico evaluará su riesgo para desarrollar un problema de corazón y determinará si XELJANZ es adecuado para usted.</w:t>
      </w:r>
    </w:p>
    <w:p w14:paraId="64DEA2EF" w14:textId="5C988631" w:rsidR="00B82B4A" w:rsidRPr="00A15D4C" w:rsidRDefault="00B82B4A" w:rsidP="00F61B88">
      <w:pPr>
        <w:pStyle w:val="ListParagraph"/>
        <w:keepNext/>
        <w:numPr>
          <w:ilvl w:val="0"/>
          <w:numId w:val="76"/>
        </w:numPr>
        <w:ind w:left="426" w:hanging="426"/>
        <w:rPr>
          <w:color w:val="000000" w:themeColor="text1"/>
        </w:rPr>
      </w:pPr>
      <w:r w:rsidRPr="00F61B88">
        <w:rPr>
          <w:rFonts w:ascii="Times New Roman" w:eastAsia="Times New Roman" w:hAnsi="Times New Roman"/>
          <w:color w:val="000000" w:themeColor="text1"/>
        </w:rPr>
        <w:t>si usted, su pareja o su cuidador detectan síntomas neurológicos de nueva aparición o que empeoran, incluidos debilidad muscular general, problemas de visión, cambios en el pensamiento, la memoria y la orientación que provocan confusión y cambios de personalidad, póngase en contacto con su médico inmediatamente, ya que podrían ser síntomas de una infección cerebral muy rara y grave llamada leucoencefalopatía multifocal progresiva (LMP).</w:t>
      </w:r>
    </w:p>
    <w:p w14:paraId="62507F73" w14:textId="77777777" w:rsidR="009542C3" w:rsidRPr="00940FBE" w:rsidRDefault="009542C3" w:rsidP="00ED1338">
      <w:pPr>
        <w:keepNext/>
        <w:numPr>
          <w:ilvl w:val="12"/>
          <w:numId w:val="0"/>
        </w:numPr>
        <w:tabs>
          <w:tab w:val="clear" w:pos="567"/>
        </w:tabs>
        <w:spacing w:line="240" w:lineRule="auto"/>
        <w:rPr>
          <w:color w:val="000000" w:themeColor="text1"/>
          <w:u w:val="single"/>
        </w:rPr>
      </w:pPr>
    </w:p>
    <w:p w14:paraId="45365A69" w14:textId="77777777" w:rsidR="00ED1338" w:rsidRPr="00940FBE" w:rsidRDefault="00ED1338" w:rsidP="00ED1338">
      <w:pPr>
        <w:keepNext/>
        <w:numPr>
          <w:ilvl w:val="12"/>
          <w:numId w:val="0"/>
        </w:numPr>
        <w:tabs>
          <w:tab w:val="clear" w:pos="567"/>
        </w:tabs>
        <w:spacing w:line="240" w:lineRule="auto"/>
        <w:rPr>
          <w:color w:val="000000" w:themeColor="text1"/>
          <w:szCs w:val="22"/>
          <w:u w:val="single"/>
        </w:rPr>
      </w:pPr>
      <w:r w:rsidRPr="00940FBE">
        <w:rPr>
          <w:color w:val="000000" w:themeColor="text1"/>
          <w:u w:val="single"/>
        </w:rPr>
        <w:t>Pruebas adicionales de control</w:t>
      </w:r>
    </w:p>
    <w:p w14:paraId="51373CBE" w14:textId="77777777" w:rsidR="00ED1338" w:rsidRPr="00940FBE" w:rsidRDefault="00ED1338" w:rsidP="00ED1338">
      <w:pPr>
        <w:keepNext/>
        <w:numPr>
          <w:ilvl w:val="12"/>
          <w:numId w:val="0"/>
        </w:numPr>
        <w:tabs>
          <w:tab w:val="clear" w:pos="567"/>
        </w:tabs>
        <w:spacing w:line="240" w:lineRule="auto"/>
        <w:rPr>
          <w:color w:val="000000" w:themeColor="text1"/>
          <w:szCs w:val="22"/>
        </w:rPr>
      </w:pPr>
      <w:r w:rsidRPr="00940FBE">
        <w:rPr>
          <w:color w:val="000000" w:themeColor="text1"/>
        </w:rPr>
        <w:t xml:space="preserve">Su médico debe realizar análisis de sangre antes de que comience a tomar XELJANZ, después de 4 a 8 semanas de tratamiento y luego cada 3 meses, para determinar si tiene un recuento bajo de glóbulos blancos (neutrófilos o linfocitos) o un recuento bajo de glóbulos rojos (anemia). </w:t>
      </w:r>
    </w:p>
    <w:p w14:paraId="4F22339E" w14:textId="77777777" w:rsidR="00ED1338" w:rsidRPr="00940FBE" w:rsidRDefault="00ED1338" w:rsidP="00ED1338">
      <w:pPr>
        <w:numPr>
          <w:ilvl w:val="12"/>
          <w:numId w:val="0"/>
        </w:numPr>
        <w:tabs>
          <w:tab w:val="clear" w:pos="567"/>
        </w:tabs>
        <w:spacing w:line="240" w:lineRule="auto"/>
        <w:rPr>
          <w:color w:val="000000" w:themeColor="text1"/>
          <w:szCs w:val="22"/>
        </w:rPr>
      </w:pPr>
    </w:p>
    <w:p w14:paraId="6E231222" w14:textId="77777777" w:rsidR="00ED1338" w:rsidRPr="00940FBE" w:rsidRDefault="00ED1338" w:rsidP="00ED1338">
      <w:pPr>
        <w:numPr>
          <w:ilvl w:val="12"/>
          <w:numId w:val="0"/>
        </w:numPr>
        <w:tabs>
          <w:tab w:val="clear" w:pos="567"/>
        </w:tabs>
        <w:spacing w:line="240" w:lineRule="auto"/>
        <w:rPr>
          <w:color w:val="000000" w:themeColor="text1"/>
          <w:szCs w:val="22"/>
        </w:rPr>
      </w:pPr>
      <w:r w:rsidRPr="00940FBE">
        <w:rPr>
          <w:color w:val="000000" w:themeColor="text1"/>
        </w:rPr>
        <w:t>No debe tomar XELJANZ si su recuento de glóbulos blancos (neutrófilos o linfocitos) o su recuento de glóbulos rojos es demasiado bajo. Si es necesario, su médico puede suspender su tratamiento con XELJANZ para reducir el riesgo de infección</w:t>
      </w:r>
      <w:r w:rsidRPr="00940FBE">
        <w:rPr>
          <w:color w:val="000000" w:themeColor="text1"/>
          <w:szCs w:val="22"/>
        </w:rPr>
        <w:t xml:space="preserve"> (recuento de glóbulos blancos) o anemia (recuento de glóbulos rojos).</w:t>
      </w:r>
    </w:p>
    <w:p w14:paraId="527B851B" w14:textId="77777777" w:rsidR="00ED1338" w:rsidRPr="00940FBE" w:rsidRDefault="00ED1338" w:rsidP="00ED1338">
      <w:pPr>
        <w:numPr>
          <w:ilvl w:val="12"/>
          <w:numId w:val="0"/>
        </w:numPr>
        <w:tabs>
          <w:tab w:val="clear" w:pos="567"/>
        </w:tabs>
        <w:spacing w:line="240" w:lineRule="auto"/>
        <w:rPr>
          <w:color w:val="000000" w:themeColor="text1"/>
          <w:szCs w:val="22"/>
        </w:rPr>
      </w:pPr>
    </w:p>
    <w:p w14:paraId="67AE463B" w14:textId="77777777" w:rsidR="00ED1338" w:rsidRPr="00940FBE" w:rsidRDefault="00ED1338" w:rsidP="00ED1338">
      <w:pPr>
        <w:pStyle w:val="Default"/>
        <w:rPr>
          <w:color w:val="000000" w:themeColor="text1"/>
          <w:sz w:val="22"/>
          <w:szCs w:val="22"/>
        </w:rPr>
      </w:pPr>
      <w:r w:rsidRPr="00940FBE">
        <w:rPr>
          <w:color w:val="000000" w:themeColor="text1"/>
          <w:sz w:val="22"/>
        </w:rPr>
        <w:t>Su médico también puede realizar otras pruebas, por ejemplo, para controlar los niveles de colesterol en la sangre o vigilar el estado de su hígado. Su médico debe evaluar sus niveles de colesterol en las 8 semanas siguientes al inicio del tratamiento con XELJANZ. Su médico debe realizar pruebas hepáticas periódicamente.</w:t>
      </w:r>
    </w:p>
    <w:p w14:paraId="23C93514" w14:textId="77777777" w:rsidR="00ED1338" w:rsidRPr="00940FBE" w:rsidRDefault="00ED1338" w:rsidP="00ED1338">
      <w:pPr>
        <w:numPr>
          <w:ilvl w:val="12"/>
          <w:numId w:val="0"/>
        </w:numPr>
        <w:tabs>
          <w:tab w:val="clear" w:pos="567"/>
        </w:tabs>
        <w:spacing w:line="240" w:lineRule="auto"/>
        <w:ind w:right="-2"/>
        <w:outlineLvl w:val="0"/>
        <w:rPr>
          <w:b/>
          <w:color w:val="000000" w:themeColor="text1"/>
          <w:szCs w:val="22"/>
        </w:rPr>
      </w:pPr>
    </w:p>
    <w:p w14:paraId="79060C77" w14:textId="77777777" w:rsidR="00ED1338" w:rsidRPr="00940FBE" w:rsidRDefault="00ED1338" w:rsidP="00ED1338">
      <w:pPr>
        <w:keepNext/>
        <w:numPr>
          <w:ilvl w:val="12"/>
          <w:numId w:val="0"/>
        </w:numPr>
        <w:tabs>
          <w:tab w:val="clear" w:pos="567"/>
        </w:tabs>
        <w:spacing w:line="240" w:lineRule="auto"/>
        <w:ind w:left="562" w:hanging="562"/>
        <w:rPr>
          <w:b/>
          <w:color w:val="000000" w:themeColor="text1"/>
          <w:szCs w:val="22"/>
        </w:rPr>
      </w:pPr>
      <w:r w:rsidRPr="00940FBE">
        <w:rPr>
          <w:b/>
          <w:color w:val="000000" w:themeColor="text1"/>
        </w:rPr>
        <w:t>Pacientes de edad avanzada</w:t>
      </w:r>
    </w:p>
    <w:p w14:paraId="418F4E6F" w14:textId="2C34F429" w:rsidR="00F760B2" w:rsidRPr="00940FBE" w:rsidRDefault="00F760B2" w:rsidP="00F760B2">
      <w:pPr>
        <w:numPr>
          <w:ilvl w:val="12"/>
          <w:numId w:val="0"/>
        </w:numPr>
        <w:tabs>
          <w:tab w:val="clear" w:pos="567"/>
        </w:tabs>
        <w:spacing w:line="240" w:lineRule="auto"/>
        <w:rPr>
          <w:color w:val="000000" w:themeColor="text1"/>
          <w:szCs w:val="22"/>
        </w:rPr>
      </w:pPr>
      <w:r w:rsidRPr="00940FBE">
        <w:rPr>
          <w:color w:val="000000" w:themeColor="text1"/>
        </w:rPr>
        <w:t xml:space="preserve">Se observa un mayor número de infecciones, algunas de las cuales pueden ser graves, en los pacientes de 65 años </w:t>
      </w:r>
      <w:r w:rsidR="00DB09A1" w:rsidRPr="00940FBE">
        <w:rPr>
          <w:color w:val="000000" w:themeColor="text1"/>
        </w:rPr>
        <w:t xml:space="preserve">de edad </w:t>
      </w:r>
      <w:r w:rsidRPr="00940FBE">
        <w:rPr>
          <w:color w:val="000000" w:themeColor="text1"/>
        </w:rPr>
        <w:t>y mayores. Informe a su médico tan pronto como note cualquier signo o síntoma de infección.</w:t>
      </w:r>
    </w:p>
    <w:p w14:paraId="31C0D889" w14:textId="77777777" w:rsidR="00F760B2" w:rsidRPr="00940FBE" w:rsidRDefault="00F760B2" w:rsidP="00F760B2">
      <w:pPr>
        <w:numPr>
          <w:ilvl w:val="12"/>
          <w:numId w:val="0"/>
        </w:numPr>
        <w:tabs>
          <w:tab w:val="clear" w:pos="567"/>
        </w:tabs>
        <w:spacing w:line="240" w:lineRule="auto"/>
        <w:ind w:right="-2"/>
        <w:rPr>
          <w:bCs/>
          <w:color w:val="000000" w:themeColor="text1"/>
          <w:szCs w:val="22"/>
        </w:rPr>
      </w:pPr>
    </w:p>
    <w:p w14:paraId="4E3FBBF0" w14:textId="636084A6" w:rsidR="00F760B2" w:rsidRPr="00940FBE" w:rsidRDefault="00F760B2" w:rsidP="00F760B2">
      <w:pPr>
        <w:numPr>
          <w:ilvl w:val="12"/>
          <w:numId w:val="0"/>
        </w:numPr>
        <w:tabs>
          <w:tab w:val="clear" w:pos="567"/>
        </w:tabs>
        <w:spacing w:line="240" w:lineRule="auto"/>
        <w:ind w:right="-2"/>
        <w:rPr>
          <w:bCs/>
          <w:color w:val="000000" w:themeColor="text1"/>
          <w:szCs w:val="22"/>
        </w:rPr>
      </w:pPr>
      <w:r w:rsidRPr="00940FBE">
        <w:rPr>
          <w:bCs/>
          <w:color w:val="000000" w:themeColor="text1"/>
          <w:szCs w:val="22"/>
        </w:rPr>
        <w:t xml:space="preserve">Los pacientes de 65 años </w:t>
      </w:r>
      <w:r w:rsidR="00DB09A1" w:rsidRPr="00940FBE">
        <w:rPr>
          <w:bCs/>
          <w:color w:val="000000" w:themeColor="text1"/>
          <w:szCs w:val="22"/>
        </w:rPr>
        <w:t>de edad y</w:t>
      </w:r>
      <w:r w:rsidRPr="00940FBE">
        <w:rPr>
          <w:bCs/>
          <w:color w:val="000000" w:themeColor="text1"/>
          <w:szCs w:val="22"/>
        </w:rPr>
        <w:t xml:space="preserve"> mayores pueden presentar un mayor riesgo de infecciones, infarto de miocardio y algunos tipos de cáncer. Su médico puede decidir que XELJANZ no es adecuado para usted.</w:t>
      </w:r>
    </w:p>
    <w:p w14:paraId="055A3E88" w14:textId="77777777" w:rsidR="00ED1338" w:rsidRPr="00940FBE" w:rsidRDefault="00ED1338" w:rsidP="00ED1338">
      <w:pPr>
        <w:numPr>
          <w:ilvl w:val="12"/>
          <w:numId w:val="0"/>
        </w:numPr>
        <w:tabs>
          <w:tab w:val="clear" w:pos="567"/>
        </w:tabs>
        <w:spacing w:line="240" w:lineRule="auto"/>
        <w:ind w:right="-2"/>
        <w:rPr>
          <w:b/>
          <w:color w:val="000000" w:themeColor="text1"/>
          <w:szCs w:val="22"/>
        </w:rPr>
      </w:pPr>
    </w:p>
    <w:p w14:paraId="721DACCA" w14:textId="77777777" w:rsidR="00ED1338" w:rsidRPr="00940FBE" w:rsidRDefault="00ED1338" w:rsidP="00FA7154">
      <w:pPr>
        <w:keepNext/>
        <w:numPr>
          <w:ilvl w:val="12"/>
          <w:numId w:val="0"/>
        </w:numPr>
        <w:tabs>
          <w:tab w:val="clear" w:pos="567"/>
        </w:tabs>
        <w:spacing w:line="240" w:lineRule="auto"/>
        <w:rPr>
          <w:b/>
          <w:color w:val="000000" w:themeColor="text1"/>
          <w:szCs w:val="22"/>
        </w:rPr>
      </w:pPr>
      <w:r w:rsidRPr="00940FBE">
        <w:rPr>
          <w:b/>
          <w:color w:val="000000" w:themeColor="text1"/>
        </w:rPr>
        <w:t>Pacientes asiáticos</w:t>
      </w:r>
    </w:p>
    <w:p w14:paraId="777AA2DD" w14:textId="77777777" w:rsidR="00ED1338" w:rsidRPr="00940FBE" w:rsidRDefault="00ED1338" w:rsidP="00ED1338">
      <w:pPr>
        <w:numPr>
          <w:ilvl w:val="12"/>
          <w:numId w:val="0"/>
        </w:numPr>
        <w:tabs>
          <w:tab w:val="clear" w:pos="567"/>
        </w:tabs>
        <w:spacing w:line="240" w:lineRule="auto"/>
        <w:ind w:right="-2"/>
        <w:rPr>
          <w:color w:val="000000" w:themeColor="text1"/>
          <w:szCs w:val="22"/>
        </w:rPr>
      </w:pPr>
      <w:r w:rsidRPr="00940FBE">
        <w:rPr>
          <w:color w:val="000000" w:themeColor="text1"/>
        </w:rPr>
        <w:t xml:space="preserve">Se observa un mayor número de herpes zóster en pacientes japoneses y coreanos. Informe a su médico si nota ampollas dolorosas en la piel. </w:t>
      </w:r>
    </w:p>
    <w:p w14:paraId="36C6DE43" w14:textId="77777777" w:rsidR="00ED1338" w:rsidRPr="00940FBE" w:rsidRDefault="00ED1338" w:rsidP="00ED1338">
      <w:pPr>
        <w:numPr>
          <w:ilvl w:val="12"/>
          <w:numId w:val="0"/>
        </w:numPr>
        <w:tabs>
          <w:tab w:val="clear" w:pos="567"/>
        </w:tabs>
        <w:spacing w:line="240" w:lineRule="auto"/>
        <w:ind w:right="-2"/>
        <w:rPr>
          <w:color w:val="000000" w:themeColor="text1"/>
          <w:szCs w:val="22"/>
        </w:rPr>
      </w:pPr>
    </w:p>
    <w:p w14:paraId="0649926D" w14:textId="77777777" w:rsidR="00ED1338" w:rsidRPr="00940FBE" w:rsidRDefault="00ED1338" w:rsidP="00ED1338">
      <w:pPr>
        <w:numPr>
          <w:ilvl w:val="12"/>
          <w:numId w:val="0"/>
        </w:numPr>
        <w:tabs>
          <w:tab w:val="clear" w:pos="567"/>
        </w:tabs>
        <w:spacing w:line="240" w:lineRule="auto"/>
        <w:ind w:right="-2"/>
        <w:rPr>
          <w:color w:val="000000" w:themeColor="text1"/>
          <w:szCs w:val="22"/>
        </w:rPr>
      </w:pPr>
      <w:r w:rsidRPr="00940FBE">
        <w:rPr>
          <w:color w:val="000000" w:themeColor="text1"/>
        </w:rPr>
        <w:t>También puede tener un mayor riesgo de padecer determinados problemas pulmonares. Informe a su médico si nota alguna dificultad para respirar.</w:t>
      </w:r>
    </w:p>
    <w:p w14:paraId="4F830A28" w14:textId="77777777" w:rsidR="00ED1338" w:rsidRPr="00940FBE" w:rsidRDefault="00ED1338" w:rsidP="00ED1338">
      <w:pPr>
        <w:numPr>
          <w:ilvl w:val="12"/>
          <w:numId w:val="0"/>
        </w:numPr>
        <w:tabs>
          <w:tab w:val="clear" w:pos="567"/>
          <w:tab w:val="left" w:pos="2595"/>
        </w:tabs>
        <w:spacing w:line="240" w:lineRule="auto"/>
        <w:ind w:right="-2"/>
        <w:rPr>
          <w:b/>
          <w:color w:val="000000" w:themeColor="text1"/>
          <w:szCs w:val="22"/>
        </w:rPr>
      </w:pPr>
    </w:p>
    <w:p w14:paraId="712980F6" w14:textId="77777777" w:rsidR="00ED1338" w:rsidRPr="00940FBE" w:rsidRDefault="00ED1338" w:rsidP="00ED1338">
      <w:pPr>
        <w:numPr>
          <w:ilvl w:val="12"/>
          <w:numId w:val="0"/>
        </w:numPr>
        <w:tabs>
          <w:tab w:val="clear" w:pos="567"/>
        </w:tabs>
        <w:spacing w:line="240" w:lineRule="auto"/>
        <w:ind w:right="-2"/>
        <w:rPr>
          <w:b/>
          <w:color w:val="000000" w:themeColor="text1"/>
          <w:szCs w:val="22"/>
        </w:rPr>
      </w:pPr>
      <w:r w:rsidRPr="00940FBE">
        <w:rPr>
          <w:b/>
          <w:color w:val="000000" w:themeColor="text1"/>
        </w:rPr>
        <w:t>Niños y adolescentes</w:t>
      </w:r>
    </w:p>
    <w:p w14:paraId="604554CD" w14:textId="77777777" w:rsidR="00ED1338" w:rsidRPr="00940FBE" w:rsidRDefault="00ED1338" w:rsidP="00ED1338">
      <w:pPr>
        <w:numPr>
          <w:ilvl w:val="12"/>
          <w:numId w:val="0"/>
        </w:numPr>
        <w:tabs>
          <w:tab w:val="clear" w:pos="567"/>
        </w:tabs>
        <w:spacing w:line="240" w:lineRule="auto"/>
        <w:ind w:right="-2"/>
        <w:rPr>
          <w:noProof/>
          <w:color w:val="000000" w:themeColor="text1"/>
          <w:szCs w:val="22"/>
        </w:rPr>
      </w:pPr>
      <w:r w:rsidRPr="00940FBE">
        <w:rPr>
          <w:color w:val="000000" w:themeColor="text1"/>
        </w:rPr>
        <w:t>No se recomienda el uso de XELJANZ en niños o adolescentes menores de 18 años de edad. La seguridad y los beneficios de XELJANZ en niños aún no se han establecido.</w:t>
      </w:r>
      <w:r w:rsidRPr="00940FBE">
        <w:rPr>
          <w:color w:val="000000" w:themeColor="text1"/>
        </w:rPr>
        <w:br/>
      </w:r>
    </w:p>
    <w:p w14:paraId="5ED32AFE" w14:textId="77777777" w:rsidR="00ED1338" w:rsidRPr="00940FBE" w:rsidRDefault="00ED1338" w:rsidP="00ED1338">
      <w:pPr>
        <w:keepNext/>
        <w:numPr>
          <w:ilvl w:val="12"/>
          <w:numId w:val="0"/>
        </w:numPr>
        <w:tabs>
          <w:tab w:val="clear" w:pos="567"/>
        </w:tabs>
        <w:spacing w:line="240" w:lineRule="auto"/>
        <w:rPr>
          <w:noProof/>
          <w:color w:val="000000" w:themeColor="text1"/>
          <w:szCs w:val="22"/>
        </w:rPr>
      </w:pPr>
      <w:r w:rsidRPr="00940FBE">
        <w:rPr>
          <w:b/>
          <w:noProof/>
          <w:color w:val="000000" w:themeColor="text1"/>
        </w:rPr>
        <w:t>Otros medicamentos y XELJANZ</w:t>
      </w:r>
    </w:p>
    <w:p w14:paraId="6625290A" w14:textId="77777777" w:rsidR="00ED1338" w:rsidRPr="00940FBE" w:rsidRDefault="00ED1338" w:rsidP="00ED1338">
      <w:pPr>
        <w:keepNext/>
        <w:numPr>
          <w:ilvl w:val="12"/>
          <w:numId w:val="0"/>
        </w:numPr>
        <w:tabs>
          <w:tab w:val="clear" w:pos="567"/>
        </w:tabs>
        <w:spacing w:line="240" w:lineRule="auto"/>
        <w:rPr>
          <w:color w:val="000000" w:themeColor="text1"/>
          <w:szCs w:val="22"/>
        </w:rPr>
      </w:pPr>
      <w:r w:rsidRPr="00940FBE">
        <w:rPr>
          <w:color w:val="000000" w:themeColor="text1"/>
        </w:rPr>
        <w:t>Informe a su médico o farmacéutico si está tomando, ha tomado recientemente o pudiera tener que tomar cualquier otro medicamento.</w:t>
      </w:r>
    </w:p>
    <w:p w14:paraId="3AA44B83" w14:textId="77777777" w:rsidR="00ED1338" w:rsidRPr="00940FBE" w:rsidRDefault="00ED1338" w:rsidP="00ED1338">
      <w:pPr>
        <w:numPr>
          <w:ilvl w:val="12"/>
          <w:numId w:val="0"/>
        </w:numPr>
        <w:tabs>
          <w:tab w:val="clear" w:pos="567"/>
        </w:tabs>
        <w:spacing w:line="240" w:lineRule="auto"/>
        <w:ind w:right="-2"/>
        <w:rPr>
          <w:color w:val="000000" w:themeColor="text1"/>
        </w:rPr>
      </w:pPr>
    </w:p>
    <w:p w14:paraId="4BF1A320" w14:textId="0091E2E1" w:rsidR="008765A2" w:rsidRPr="00940FBE" w:rsidRDefault="008765A2" w:rsidP="008765A2">
      <w:pPr>
        <w:numPr>
          <w:ilvl w:val="12"/>
          <w:numId w:val="0"/>
        </w:numPr>
        <w:tabs>
          <w:tab w:val="clear" w:pos="567"/>
        </w:tabs>
        <w:spacing w:line="240" w:lineRule="auto"/>
        <w:ind w:right="-2"/>
        <w:rPr>
          <w:color w:val="000000" w:themeColor="text1"/>
        </w:rPr>
      </w:pPr>
      <w:r w:rsidRPr="00940FBE">
        <w:rPr>
          <w:color w:val="000000" w:themeColor="text1"/>
        </w:rPr>
        <w:t xml:space="preserve">Informe a su médico si tiene </w:t>
      </w:r>
      <w:r w:rsidRPr="00F61B88">
        <w:rPr>
          <w:b/>
          <w:bCs/>
          <w:color w:val="000000" w:themeColor="text1"/>
        </w:rPr>
        <w:t>diabetes</w:t>
      </w:r>
      <w:r w:rsidRPr="00940FBE">
        <w:rPr>
          <w:color w:val="000000" w:themeColor="text1"/>
        </w:rPr>
        <w:t xml:space="preserve"> o está </w:t>
      </w:r>
      <w:r w:rsidRPr="00F61B88">
        <w:rPr>
          <w:b/>
          <w:bCs/>
          <w:color w:val="000000" w:themeColor="text1"/>
        </w:rPr>
        <w:t>tomando medicamentos para tratar la diabetes</w:t>
      </w:r>
      <w:r w:rsidRPr="00940FBE">
        <w:rPr>
          <w:color w:val="000000" w:themeColor="text1"/>
        </w:rPr>
        <w:t xml:space="preserve">. Su médico puede decidir </w:t>
      </w:r>
      <w:r w:rsidR="00BD642D" w:rsidRPr="00940FBE">
        <w:rPr>
          <w:color w:val="000000" w:themeColor="text1"/>
        </w:rPr>
        <w:t>que</w:t>
      </w:r>
      <w:r w:rsidRPr="00940FBE">
        <w:rPr>
          <w:color w:val="000000" w:themeColor="text1"/>
        </w:rPr>
        <w:t xml:space="preserve"> necesita menos medicamento antidiabético mientras toma tofacitinib.</w:t>
      </w:r>
    </w:p>
    <w:p w14:paraId="100BE7DB" w14:textId="77777777" w:rsidR="008765A2" w:rsidRPr="00940FBE" w:rsidRDefault="008765A2" w:rsidP="008765A2">
      <w:pPr>
        <w:numPr>
          <w:ilvl w:val="12"/>
          <w:numId w:val="0"/>
        </w:numPr>
        <w:tabs>
          <w:tab w:val="clear" w:pos="567"/>
        </w:tabs>
        <w:spacing w:line="240" w:lineRule="auto"/>
        <w:ind w:right="-2"/>
        <w:rPr>
          <w:color w:val="000000" w:themeColor="text1"/>
        </w:rPr>
      </w:pPr>
    </w:p>
    <w:p w14:paraId="33CA7F3F" w14:textId="77777777" w:rsidR="00ED1338" w:rsidRPr="00940FBE" w:rsidRDefault="00ED1338" w:rsidP="00ED1338">
      <w:pPr>
        <w:numPr>
          <w:ilvl w:val="12"/>
          <w:numId w:val="0"/>
        </w:numPr>
        <w:tabs>
          <w:tab w:val="clear" w:pos="567"/>
        </w:tabs>
        <w:spacing w:line="240" w:lineRule="auto"/>
        <w:ind w:right="-2"/>
        <w:rPr>
          <w:color w:val="000000" w:themeColor="text1"/>
        </w:rPr>
      </w:pPr>
      <w:r w:rsidRPr="00940FBE">
        <w:rPr>
          <w:color w:val="000000" w:themeColor="text1"/>
        </w:rPr>
        <w:t xml:space="preserve">Algunos medicamentos </w:t>
      </w:r>
      <w:r w:rsidRPr="00F61B88">
        <w:rPr>
          <w:b/>
          <w:bCs/>
          <w:color w:val="000000" w:themeColor="text1"/>
        </w:rPr>
        <w:t>no deben tomarse con XELJANZ</w:t>
      </w:r>
      <w:r w:rsidRPr="00940FBE">
        <w:rPr>
          <w:color w:val="000000" w:themeColor="text1"/>
        </w:rPr>
        <w:t>. Si se toman con XELJANZ, podrían alterar el nivel de XELJANZ en su cuerpo, y la dosis de XELJANZ podría requerir un ajuste. Informe a su médico si está utilizando medicamentos que contengan alguno de los siguientes principios activos:</w:t>
      </w:r>
    </w:p>
    <w:p w14:paraId="7A8060AF" w14:textId="77777777" w:rsidR="00ED1338" w:rsidRPr="00940FBE" w:rsidRDefault="00ED1338" w:rsidP="00C103D7">
      <w:pPr>
        <w:pStyle w:val="CommentText"/>
        <w:numPr>
          <w:ilvl w:val="0"/>
          <w:numId w:val="29"/>
        </w:numPr>
        <w:tabs>
          <w:tab w:val="clear" w:pos="360"/>
          <w:tab w:val="clear" w:pos="567"/>
        </w:tabs>
        <w:ind w:left="1134" w:hanging="567"/>
        <w:rPr>
          <w:color w:val="000000" w:themeColor="text1"/>
          <w:sz w:val="22"/>
          <w:szCs w:val="22"/>
        </w:rPr>
      </w:pPr>
      <w:r w:rsidRPr="00940FBE">
        <w:rPr>
          <w:color w:val="000000" w:themeColor="text1"/>
          <w:sz w:val="22"/>
        </w:rPr>
        <w:t>antibióticos como rifampicina, utilizados para tratar infecciones bacterianas</w:t>
      </w:r>
    </w:p>
    <w:p w14:paraId="2A0A20BF" w14:textId="77777777" w:rsidR="00ED1338" w:rsidRPr="00940FBE" w:rsidRDefault="00ED1338" w:rsidP="00C103D7">
      <w:pPr>
        <w:pStyle w:val="CommentText"/>
        <w:numPr>
          <w:ilvl w:val="0"/>
          <w:numId w:val="29"/>
        </w:numPr>
        <w:tabs>
          <w:tab w:val="clear" w:pos="360"/>
          <w:tab w:val="clear" w:pos="567"/>
        </w:tabs>
        <w:ind w:left="1134" w:hanging="567"/>
        <w:rPr>
          <w:color w:val="000000" w:themeColor="text1"/>
          <w:sz w:val="22"/>
          <w:szCs w:val="22"/>
        </w:rPr>
      </w:pPr>
      <w:r w:rsidRPr="00940FBE">
        <w:rPr>
          <w:color w:val="000000" w:themeColor="text1"/>
          <w:sz w:val="22"/>
        </w:rPr>
        <w:t>fluconazol, ketoconazol, utilizados para tratar infecciones fúngicas</w:t>
      </w:r>
    </w:p>
    <w:p w14:paraId="61970CF0" w14:textId="77777777" w:rsidR="00ED1338" w:rsidRPr="00940FBE" w:rsidRDefault="00ED1338" w:rsidP="00ED1338">
      <w:pPr>
        <w:tabs>
          <w:tab w:val="clear" w:pos="567"/>
        </w:tabs>
        <w:spacing w:line="240" w:lineRule="auto"/>
        <w:ind w:right="-2"/>
        <w:rPr>
          <w:noProof/>
          <w:color w:val="000000" w:themeColor="text1"/>
          <w:szCs w:val="22"/>
        </w:rPr>
      </w:pPr>
    </w:p>
    <w:p w14:paraId="7AD82CF3" w14:textId="77777777" w:rsidR="00ED1338" w:rsidRPr="00940FBE" w:rsidRDefault="00ED1338" w:rsidP="00ED1338">
      <w:pPr>
        <w:tabs>
          <w:tab w:val="clear" w:pos="567"/>
        </w:tabs>
        <w:spacing w:line="240" w:lineRule="auto"/>
        <w:ind w:right="-2"/>
        <w:rPr>
          <w:color w:val="000000" w:themeColor="text1"/>
        </w:rPr>
      </w:pPr>
      <w:r w:rsidRPr="00940FBE">
        <w:rPr>
          <w:color w:val="000000" w:themeColor="text1"/>
        </w:rPr>
        <w:t>No se recomienda el uso de XELJANZ con medicamentos que depriman el sistema inmunitario, incluyendo las denominadas terapias biológicas dirigidas (anticuerpos), tales como aquellos que inhiben el factor de necrosis tumoral</w:t>
      </w:r>
      <w:r w:rsidR="00777532" w:rsidRPr="00940FBE">
        <w:rPr>
          <w:color w:val="000000" w:themeColor="text1"/>
        </w:rPr>
        <w:t xml:space="preserve">, la interleucina-17, la interleucina-12/interleucina-23, los antagonistas de las integrinas </w:t>
      </w:r>
      <w:r w:rsidRPr="00940FBE">
        <w:rPr>
          <w:color w:val="000000" w:themeColor="text1"/>
        </w:rPr>
        <w:t>y fuertes inmunosupresores químicos, incluyendo azatioprina, mercaptopurina, ciclosporina y tacrolimus. El uso de XELJANZ con estos medicamentos puede aumentar el riesgo de efectos adversos incluyendo infección.</w:t>
      </w:r>
    </w:p>
    <w:p w14:paraId="52415758" w14:textId="77777777" w:rsidR="00ED1338" w:rsidRPr="00940FBE" w:rsidRDefault="00ED1338" w:rsidP="00ED1338">
      <w:pPr>
        <w:tabs>
          <w:tab w:val="clear" w:pos="567"/>
        </w:tabs>
        <w:spacing w:line="240" w:lineRule="auto"/>
        <w:ind w:right="-2"/>
        <w:rPr>
          <w:color w:val="000000" w:themeColor="text1"/>
        </w:rPr>
      </w:pPr>
    </w:p>
    <w:p w14:paraId="2FC0A88E" w14:textId="77777777" w:rsidR="00ED1338" w:rsidRPr="00940FBE" w:rsidRDefault="00ED1338" w:rsidP="00ED1338">
      <w:pPr>
        <w:numPr>
          <w:ilvl w:val="12"/>
          <w:numId w:val="0"/>
        </w:numPr>
        <w:tabs>
          <w:tab w:val="clear" w:pos="567"/>
        </w:tabs>
        <w:spacing w:line="240" w:lineRule="auto"/>
        <w:ind w:right="-2"/>
        <w:rPr>
          <w:noProof/>
          <w:color w:val="000000" w:themeColor="text1"/>
          <w:szCs w:val="22"/>
        </w:rPr>
      </w:pPr>
      <w:r w:rsidRPr="00940FBE">
        <w:rPr>
          <w:noProof/>
          <w:color w:val="000000" w:themeColor="text1"/>
          <w:szCs w:val="22"/>
        </w:rPr>
        <w:t xml:space="preserve">Pueden aparecer infecciones graves </w:t>
      </w:r>
      <w:r w:rsidR="008765A2" w:rsidRPr="00940FBE">
        <w:rPr>
          <w:noProof/>
          <w:color w:val="000000" w:themeColor="text1"/>
          <w:szCs w:val="22"/>
        </w:rPr>
        <w:t xml:space="preserve">y fracturas </w:t>
      </w:r>
      <w:r w:rsidRPr="00940FBE">
        <w:rPr>
          <w:noProof/>
          <w:color w:val="000000" w:themeColor="text1"/>
          <w:szCs w:val="22"/>
        </w:rPr>
        <w:t>con más frecuencia en personas que también toman corticosteroides (por ejemplo, prednisona).</w:t>
      </w:r>
    </w:p>
    <w:p w14:paraId="0D0F2468" w14:textId="77777777" w:rsidR="00ED1338" w:rsidRPr="00940FBE" w:rsidRDefault="00ED1338" w:rsidP="00ED1338">
      <w:pPr>
        <w:numPr>
          <w:ilvl w:val="12"/>
          <w:numId w:val="0"/>
        </w:numPr>
        <w:tabs>
          <w:tab w:val="clear" w:pos="567"/>
        </w:tabs>
        <w:spacing w:line="240" w:lineRule="auto"/>
        <w:ind w:right="-2"/>
        <w:rPr>
          <w:noProof/>
          <w:color w:val="000000" w:themeColor="text1"/>
          <w:szCs w:val="22"/>
        </w:rPr>
      </w:pPr>
    </w:p>
    <w:p w14:paraId="18F474F0" w14:textId="77777777" w:rsidR="00ED1338" w:rsidRPr="00940FBE" w:rsidRDefault="00ED1338" w:rsidP="00ED1338">
      <w:pPr>
        <w:keepNext/>
        <w:numPr>
          <w:ilvl w:val="12"/>
          <w:numId w:val="0"/>
        </w:numPr>
        <w:tabs>
          <w:tab w:val="clear" w:pos="567"/>
        </w:tabs>
        <w:spacing w:line="240" w:lineRule="auto"/>
        <w:ind w:right="-2"/>
        <w:outlineLvl w:val="0"/>
        <w:rPr>
          <w:b/>
          <w:noProof/>
          <w:color w:val="000000" w:themeColor="text1"/>
          <w:szCs w:val="22"/>
        </w:rPr>
      </w:pPr>
      <w:r w:rsidRPr="00940FBE">
        <w:rPr>
          <w:b/>
          <w:noProof/>
          <w:color w:val="000000" w:themeColor="text1"/>
        </w:rPr>
        <w:t>Embarazo y lactancia</w:t>
      </w:r>
    </w:p>
    <w:p w14:paraId="7536D5C7" w14:textId="77777777" w:rsidR="00ED1338" w:rsidRPr="00940FBE" w:rsidRDefault="00ED1338" w:rsidP="00ED1338">
      <w:pPr>
        <w:keepNext/>
        <w:numPr>
          <w:ilvl w:val="12"/>
          <w:numId w:val="0"/>
        </w:numPr>
        <w:tabs>
          <w:tab w:val="clear" w:pos="567"/>
        </w:tabs>
        <w:spacing w:line="240" w:lineRule="auto"/>
        <w:rPr>
          <w:noProof/>
          <w:color w:val="000000" w:themeColor="text1"/>
        </w:rPr>
      </w:pPr>
      <w:r w:rsidRPr="00940FBE">
        <w:rPr>
          <w:color w:val="000000" w:themeColor="text1"/>
        </w:rPr>
        <w:t>Si usted es una mujer en edad fértil, debe usar anticonceptivos efectivos durante el tratamiento con XELJANZ y durante al menos 4 semanas después de la última dosis.</w:t>
      </w:r>
      <w:r w:rsidRPr="00940FBE">
        <w:rPr>
          <w:color w:val="000000" w:themeColor="text1"/>
        </w:rPr>
        <w:br/>
      </w:r>
    </w:p>
    <w:p w14:paraId="53B43525" w14:textId="77777777" w:rsidR="00ED1338" w:rsidRPr="00940FBE" w:rsidRDefault="00ED1338" w:rsidP="00ED1338">
      <w:pPr>
        <w:keepNext/>
        <w:numPr>
          <w:ilvl w:val="12"/>
          <w:numId w:val="0"/>
        </w:numPr>
        <w:tabs>
          <w:tab w:val="clear" w:pos="567"/>
        </w:tabs>
        <w:spacing w:line="240" w:lineRule="auto"/>
        <w:rPr>
          <w:noProof/>
          <w:color w:val="000000" w:themeColor="text1"/>
          <w:szCs w:val="22"/>
        </w:rPr>
      </w:pPr>
      <w:r w:rsidRPr="00940FBE">
        <w:rPr>
          <w:color w:val="000000" w:themeColor="text1"/>
        </w:rPr>
        <w:t>Si está embarazada o en periodo de lactancia, cree que podría estar embarazada o tiene intención de quedarse embarazada, consulte a su médico antes de utilizar este medicamento. No se debe usar XELJANZ durante el embarazo. Informe a su médico inmediatamente si se queda embarazada mientras toma XELJANZ.</w:t>
      </w:r>
    </w:p>
    <w:p w14:paraId="43679E0A" w14:textId="77777777" w:rsidR="00ED1338" w:rsidRPr="00940FBE" w:rsidRDefault="00ED1338" w:rsidP="00ED1338">
      <w:pPr>
        <w:keepNext/>
        <w:numPr>
          <w:ilvl w:val="12"/>
          <w:numId w:val="0"/>
        </w:numPr>
        <w:tabs>
          <w:tab w:val="clear" w:pos="567"/>
        </w:tabs>
        <w:spacing w:line="240" w:lineRule="auto"/>
        <w:rPr>
          <w:noProof/>
          <w:color w:val="000000" w:themeColor="text1"/>
          <w:szCs w:val="22"/>
        </w:rPr>
      </w:pPr>
    </w:p>
    <w:p w14:paraId="7926B80D" w14:textId="77777777" w:rsidR="00ED1338" w:rsidRPr="00940FBE" w:rsidRDefault="00ED1338" w:rsidP="00ED1338">
      <w:pPr>
        <w:keepNext/>
        <w:numPr>
          <w:ilvl w:val="12"/>
          <w:numId w:val="0"/>
        </w:numPr>
        <w:tabs>
          <w:tab w:val="clear" w:pos="567"/>
        </w:tabs>
        <w:spacing w:line="240" w:lineRule="auto"/>
        <w:rPr>
          <w:noProof/>
          <w:color w:val="000000" w:themeColor="text1"/>
          <w:szCs w:val="22"/>
        </w:rPr>
      </w:pPr>
      <w:r w:rsidRPr="00940FBE">
        <w:rPr>
          <w:color w:val="000000" w:themeColor="text1"/>
        </w:rPr>
        <w:t>Si está tomando XELJANZ y en periodo de lactancia, deje de dar el pecho hasta que hable con su médico acerca de la interrupción del tratamiento con XELJANZ.</w:t>
      </w:r>
    </w:p>
    <w:p w14:paraId="5D6FC36E" w14:textId="77777777" w:rsidR="00ED1338" w:rsidRPr="00940FBE" w:rsidRDefault="00ED1338" w:rsidP="00ED1338">
      <w:pPr>
        <w:numPr>
          <w:ilvl w:val="12"/>
          <w:numId w:val="0"/>
        </w:numPr>
        <w:tabs>
          <w:tab w:val="clear" w:pos="567"/>
        </w:tabs>
        <w:spacing w:line="240" w:lineRule="auto"/>
        <w:rPr>
          <w:noProof/>
          <w:color w:val="000000" w:themeColor="text1"/>
          <w:szCs w:val="22"/>
        </w:rPr>
      </w:pPr>
    </w:p>
    <w:p w14:paraId="23A944C7" w14:textId="77777777" w:rsidR="00ED1338" w:rsidRPr="00940FBE" w:rsidRDefault="00ED1338" w:rsidP="00ED1338">
      <w:pPr>
        <w:keepNext/>
        <w:numPr>
          <w:ilvl w:val="12"/>
          <w:numId w:val="0"/>
        </w:numPr>
        <w:tabs>
          <w:tab w:val="clear" w:pos="567"/>
        </w:tabs>
        <w:spacing w:line="240" w:lineRule="auto"/>
        <w:outlineLvl w:val="0"/>
        <w:rPr>
          <w:b/>
          <w:noProof/>
          <w:color w:val="000000" w:themeColor="text1"/>
          <w:szCs w:val="22"/>
        </w:rPr>
      </w:pPr>
      <w:r w:rsidRPr="00940FBE">
        <w:rPr>
          <w:b/>
          <w:noProof/>
          <w:color w:val="000000" w:themeColor="text1"/>
        </w:rPr>
        <w:t>Conducción y uso de máquinas</w:t>
      </w:r>
    </w:p>
    <w:p w14:paraId="2FC05CC3" w14:textId="77777777" w:rsidR="00ED1338" w:rsidRPr="00940FBE" w:rsidRDefault="00ED1338" w:rsidP="00ED1338">
      <w:pPr>
        <w:keepNext/>
        <w:numPr>
          <w:ilvl w:val="12"/>
          <w:numId w:val="0"/>
        </w:numPr>
        <w:tabs>
          <w:tab w:val="clear" w:pos="567"/>
        </w:tabs>
        <w:spacing w:line="240" w:lineRule="auto"/>
        <w:outlineLvl w:val="0"/>
        <w:rPr>
          <w:noProof/>
          <w:color w:val="000000" w:themeColor="text1"/>
          <w:szCs w:val="22"/>
        </w:rPr>
      </w:pPr>
      <w:r w:rsidRPr="00940FBE">
        <w:rPr>
          <w:color w:val="000000" w:themeColor="text1"/>
        </w:rPr>
        <w:t>XELJANZ no tiene o tiene un efecto limitado sobre su capacidad para conducir o utilizar máquinas.</w:t>
      </w:r>
    </w:p>
    <w:p w14:paraId="01B36FD9" w14:textId="77777777" w:rsidR="00ED1338" w:rsidRPr="00940FBE" w:rsidRDefault="00ED1338" w:rsidP="00ED1338">
      <w:pPr>
        <w:numPr>
          <w:ilvl w:val="12"/>
          <w:numId w:val="0"/>
        </w:numPr>
        <w:tabs>
          <w:tab w:val="clear" w:pos="567"/>
        </w:tabs>
        <w:spacing w:line="240" w:lineRule="auto"/>
        <w:ind w:right="-2"/>
        <w:rPr>
          <w:noProof/>
          <w:color w:val="000000" w:themeColor="text1"/>
          <w:szCs w:val="22"/>
        </w:rPr>
      </w:pPr>
    </w:p>
    <w:p w14:paraId="5BD6847D" w14:textId="77777777" w:rsidR="00ED1338" w:rsidRPr="00940FBE" w:rsidRDefault="00ED1338" w:rsidP="00ED1338">
      <w:pPr>
        <w:numPr>
          <w:ilvl w:val="12"/>
          <w:numId w:val="0"/>
        </w:numPr>
        <w:tabs>
          <w:tab w:val="clear" w:pos="567"/>
        </w:tabs>
        <w:spacing w:line="240" w:lineRule="auto"/>
        <w:ind w:right="-2"/>
        <w:rPr>
          <w:b/>
          <w:color w:val="000000" w:themeColor="text1"/>
        </w:rPr>
      </w:pPr>
      <w:r w:rsidRPr="00940FBE">
        <w:rPr>
          <w:b/>
          <w:color w:val="000000" w:themeColor="text1"/>
        </w:rPr>
        <w:t>XELJANZ 11 mg comprimidos de liberación prolongada contiene sorbitol</w:t>
      </w:r>
    </w:p>
    <w:p w14:paraId="4FA59324" w14:textId="77777777" w:rsidR="00ED1338" w:rsidRPr="00940FBE" w:rsidRDefault="006C6313" w:rsidP="00ED1338">
      <w:pPr>
        <w:numPr>
          <w:ilvl w:val="12"/>
          <w:numId w:val="0"/>
        </w:numPr>
        <w:tabs>
          <w:tab w:val="clear" w:pos="567"/>
        </w:tabs>
        <w:spacing w:line="240" w:lineRule="auto"/>
        <w:ind w:right="-2"/>
        <w:rPr>
          <w:color w:val="000000" w:themeColor="text1"/>
        </w:rPr>
      </w:pPr>
      <w:r w:rsidRPr="00940FBE">
        <w:rPr>
          <w:color w:val="000000" w:themeColor="text1"/>
        </w:rPr>
        <w:t xml:space="preserve">Este medicamento </w:t>
      </w:r>
      <w:r w:rsidR="00ED1338" w:rsidRPr="00940FBE">
        <w:rPr>
          <w:color w:val="000000" w:themeColor="text1"/>
        </w:rPr>
        <w:t>contiene aproximadamente 152 mg de sorbitol en cada comprimido de liberación prolongada.</w:t>
      </w:r>
      <w:r w:rsidR="00A743B2" w:rsidRPr="00940FBE">
        <w:rPr>
          <w:color w:val="000000" w:themeColor="text1"/>
        </w:rPr>
        <w:t xml:space="preserve"> </w:t>
      </w:r>
    </w:p>
    <w:p w14:paraId="1E0AB3DB" w14:textId="77777777" w:rsidR="00ED1338" w:rsidRPr="00940FBE" w:rsidRDefault="00ED1338" w:rsidP="00ED1338">
      <w:pPr>
        <w:numPr>
          <w:ilvl w:val="12"/>
          <w:numId w:val="0"/>
        </w:numPr>
        <w:tabs>
          <w:tab w:val="clear" w:pos="567"/>
        </w:tabs>
        <w:spacing w:line="240" w:lineRule="auto"/>
        <w:ind w:right="-2"/>
        <w:rPr>
          <w:noProof/>
          <w:color w:val="000000" w:themeColor="text1"/>
          <w:szCs w:val="22"/>
        </w:rPr>
      </w:pPr>
    </w:p>
    <w:p w14:paraId="1BA2A1FE" w14:textId="77777777" w:rsidR="00917093" w:rsidRPr="00940FBE" w:rsidRDefault="00917093" w:rsidP="00917093">
      <w:pPr>
        <w:numPr>
          <w:ilvl w:val="12"/>
          <w:numId w:val="0"/>
        </w:numPr>
        <w:tabs>
          <w:tab w:val="clear" w:pos="567"/>
        </w:tabs>
        <w:spacing w:line="240" w:lineRule="auto"/>
        <w:ind w:right="-2"/>
        <w:rPr>
          <w:noProof/>
          <w:color w:val="000000" w:themeColor="text1"/>
          <w:szCs w:val="22"/>
        </w:rPr>
      </w:pPr>
    </w:p>
    <w:p w14:paraId="492D410C" w14:textId="77777777" w:rsidR="00ED1338" w:rsidRPr="00940FBE" w:rsidRDefault="00ED1338" w:rsidP="00ED1338">
      <w:pPr>
        <w:numPr>
          <w:ilvl w:val="12"/>
          <w:numId w:val="0"/>
        </w:numPr>
        <w:tabs>
          <w:tab w:val="clear" w:pos="567"/>
        </w:tabs>
        <w:spacing w:line="240" w:lineRule="auto"/>
        <w:ind w:right="-2"/>
        <w:rPr>
          <w:b/>
          <w:noProof/>
          <w:color w:val="000000" w:themeColor="text1"/>
          <w:szCs w:val="22"/>
        </w:rPr>
      </w:pPr>
      <w:r w:rsidRPr="00940FBE">
        <w:rPr>
          <w:b/>
          <w:noProof/>
          <w:color w:val="000000" w:themeColor="text1"/>
        </w:rPr>
        <w:t>3.</w:t>
      </w:r>
      <w:r w:rsidRPr="00940FBE">
        <w:rPr>
          <w:color w:val="000000" w:themeColor="text1"/>
        </w:rPr>
        <w:tab/>
      </w:r>
      <w:r w:rsidRPr="00940FBE">
        <w:rPr>
          <w:b/>
          <w:noProof/>
          <w:color w:val="000000" w:themeColor="text1"/>
        </w:rPr>
        <w:t>Cómo tomar XELJANZ</w:t>
      </w:r>
    </w:p>
    <w:p w14:paraId="682556E7" w14:textId="77777777" w:rsidR="00ED1338" w:rsidRPr="00940FBE" w:rsidRDefault="00ED1338" w:rsidP="00ED1338">
      <w:pPr>
        <w:numPr>
          <w:ilvl w:val="12"/>
          <w:numId w:val="0"/>
        </w:numPr>
        <w:tabs>
          <w:tab w:val="clear" w:pos="567"/>
        </w:tabs>
        <w:spacing w:line="240" w:lineRule="auto"/>
        <w:ind w:right="-2"/>
        <w:rPr>
          <w:b/>
          <w:i/>
          <w:noProof/>
          <w:color w:val="000000" w:themeColor="text1"/>
          <w:szCs w:val="22"/>
        </w:rPr>
      </w:pPr>
    </w:p>
    <w:p w14:paraId="7B83CB2F" w14:textId="77777777" w:rsidR="00777532" w:rsidRPr="00940FBE" w:rsidRDefault="00777532" w:rsidP="00777532">
      <w:pPr>
        <w:numPr>
          <w:ilvl w:val="12"/>
          <w:numId w:val="0"/>
        </w:numPr>
        <w:tabs>
          <w:tab w:val="clear" w:pos="567"/>
        </w:tabs>
        <w:spacing w:line="240" w:lineRule="auto"/>
        <w:ind w:right="-2"/>
        <w:rPr>
          <w:color w:val="000000" w:themeColor="text1"/>
          <w:szCs w:val="22"/>
        </w:rPr>
      </w:pPr>
      <w:r w:rsidRPr="00940FBE">
        <w:rPr>
          <w:color w:val="000000" w:themeColor="text1"/>
        </w:rPr>
        <w:t>Este medicamento se lo ha prescrito y supervisado un médico especialista que sabe cómo tratar su enfermedad.</w:t>
      </w:r>
    </w:p>
    <w:p w14:paraId="0A16C02A" w14:textId="77777777" w:rsidR="00777532" w:rsidRPr="00940FBE" w:rsidRDefault="00777532" w:rsidP="00777532">
      <w:pPr>
        <w:numPr>
          <w:ilvl w:val="12"/>
          <w:numId w:val="0"/>
        </w:numPr>
        <w:tabs>
          <w:tab w:val="clear" w:pos="567"/>
        </w:tabs>
        <w:spacing w:line="240" w:lineRule="auto"/>
        <w:ind w:right="-2"/>
        <w:rPr>
          <w:color w:val="000000" w:themeColor="text1"/>
        </w:rPr>
      </w:pPr>
    </w:p>
    <w:p w14:paraId="25D6C8ED" w14:textId="77777777" w:rsidR="00ED1338" w:rsidRPr="00940FBE" w:rsidRDefault="00ED1338" w:rsidP="00ED1338">
      <w:pPr>
        <w:numPr>
          <w:ilvl w:val="12"/>
          <w:numId w:val="0"/>
        </w:numPr>
        <w:tabs>
          <w:tab w:val="clear" w:pos="567"/>
        </w:tabs>
        <w:spacing w:line="240" w:lineRule="auto"/>
        <w:ind w:right="-2"/>
        <w:rPr>
          <w:noProof/>
          <w:color w:val="000000" w:themeColor="text1"/>
          <w:szCs w:val="22"/>
        </w:rPr>
      </w:pPr>
      <w:r w:rsidRPr="00940FBE">
        <w:rPr>
          <w:color w:val="000000" w:themeColor="text1"/>
        </w:rPr>
        <w:t>Siga exactamente las instrucciones de administración de este medicamento indicadas por su médico</w:t>
      </w:r>
      <w:r w:rsidR="0033204D" w:rsidRPr="00940FBE">
        <w:rPr>
          <w:color w:val="000000" w:themeColor="text1"/>
        </w:rPr>
        <w:t>, no se debe exceder la dosis recomendada</w:t>
      </w:r>
      <w:r w:rsidRPr="00940FBE">
        <w:rPr>
          <w:color w:val="000000" w:themeColor="text1"/>
        </w:rPr>
        <w:t>. En caso de duda, consulte de nuevo a su médico o farmacéutico.</w:t>
      </w:r>
    </w:p>
    <w:p w14:paraId="3BE6F262" w14:textId="77777777" w:rsidR="00ED1338" w:rsidRPr="00940FBE" w:rsidRDefault="00ED1338" w:rsidP="00ED1338">
      <w:pPr>
        <w:numPr>
          <w:ilvl w:val="12"/>
          <w:numId w:val="0"/>
        </w:numPr>
        <w:tabs>
          <w:tab w:val="clear" w:pos="567"/>
        </w:tabs>
        <w:spacing w:line="240" w:lineRule="auto"/>
        <w:ind w:right="-2"/>
        <w:rPr>
          <w:noProof/>
          <w:color w:val="000000" w:themeColor="text1"/>
          <w:szCs w:val="22"/>
        </w:rPr>
      </w:pPr>
    </w:p>
    <w:p w14:paraId="25ED5B9E" w14:textId="77777777" w:rsidR="00777532" w:rsidRPr="00940FBE" w:rsidRDefault="00777532" w:rsidP="00561E11">
      <w:pPr>
        <w:keepNext/>
        <w:keepLines/>
        <w:tabs>
          <w:tab w:val="clear" w:pos="567"/>
        </w:tabs>
        <w:spacing w:line="240" w:lineRule="auto"/>
        <w:rPr>
          <w:b/>
          <w:bCs/>
          <w:color w:val="000000" w:themeColor="text1"/>
        </w:rPr>
      </w:pPr>
      <w:r w:rsidRPr="00940FBE">
        <w:rPr>
          <w:b/>
          <w:bCs/>
          <w:color w:val="000000" w:themeColor="text1"/>
        </w:rPr>
        <w:t>Artritis reumatoide</w:t>
      </w:r>
      <w:r w:rsidR="00FE6298" w:rsidRPr="00940FBE">
        <w:rPr>
          <w:b/>
          <w:bCs/>
          <w:color w:val="000000" w:themeColor="text1"/>
        </w:rPr>
        <w:t>, artritis psoriásica y espondilitis anquilosante</w:t>
      </w:r>
    </w:p>
    <w:p w14:paraId="1DE070DA" w14:textId="77777777" w:rsidR="00ED1338" w:rsidRPr="00940FBE" w:rsidRDefault="00ED1338" w:rsidP="00ED1338">
      <w:pPr>
        <w:tabs>
          <w:tab w:val="clear" w:pos="567"/>
        </w:tabs>
        <w:spacing w:line="240" w:lineRule="auto"/>
        <w:ind w:right="-2"/>
        <w:rPr>
          <w:noProof/>
          <w:color w:val="000000" w:themeColor="text1"/>
          <w:szCs w:val="22"/>
        </w:rPr>
      </w:pPr>
      <w:r w:rsidRPr="00940FBE">
        <w:rPr>
          <w:color w:val="000000" w:themeColor="text1"/>
        </w:rPr>
        <w:t>La dosis recomendada es de un comprimido de liberación prolongada de 11 mg administrado una vez al día.</w:t>
      </w:r>
    </w:p>
    <w:p w14:paraId="4656145E" w14:textId="77777777" w:rsidR="00777532" w:rsidRPr="00940FBE" w:rsidRDefault="00777532" w:rsidP="00777532">
      <w:pPr>
        <w:numPr>
          <w:ilvl w:val="12"/>
          <w:numId w:val="0"/>
        </w:numPr>
        <w:tabs>
          <w:tab w:val="clear" w:pos="567"/>
        </w:tabs>
        <w:spacing w:line="240" w:lineRule="auto"/>
        <w:ind w:right="-2"/>
        <w:rPr>
          <w:b/>
          <w:bCs/>
          <w:color w:val="000000" w:themeColor="text1"/>
        </w:rPr>
      </w:pPr>
    </w:p>
    <w:p w14:paraId="6F582453" w14:textId="77777777" w:rsidR="00777532" w:rsidRPr="00940FBE" w:rsidRDefault="00777532" w:rsidP="00777532">
      <w:pPr>
        <w:numPr>
          <w:ilvl w:val="12"/>
          <w:numId w:val="0"/>
        </w:numPr>
        <w:tabs>
          <w:tab w:val="clear" w:pos="567"/>
        </w:tabs>
        <w:spacing w:line="240" w:lineRule="auto"/>
        <w:ind w:right="-2"/>
        <w:rPr>
          <w:color w:val="000000" w:themeColor="text1"/>
        </w:rPr>
      </w:pPr>
      <w:r w:rsidRPr="00940FBE">
        <w:rPr>
          <w:color w:val="000000" w:themeColor="text1"/>
        </w:rPr>
        <w:t xml:space="preserve">Intente tomar el comprimido (un comprimido de liberación prolongada de 11 mg) a la misma hora todos los días, por ejemplo, por la mañana o por la noche. </w:t>
      </w:r>
    </w:p>
    <w:p w14:paraId="23767D9D" w14:textId="77777777" w:rsidR="00777532" w:rsidRPr="00940FBE" w:rsidRDefault="00777532" w:rsidP="00777532">
      <w:pPr>
        <w:numPr>
          <w:ilvl w:val="12"/>
          <w:numId w:val="0"/>
        </w:numPr>
        <w:tabs>
          <w:tab w:val="clear" w:pos="567"/>
        </w:tabs>
        <w:spacing w:line="240" w:lineRule="auto"/>
        <w:ind w:right="-2"/>
        <w:rPr>
          <w:color w:val="000000" w:themeColor="text1"/>
        </w:rPr>
      </w:pPr>
    </w:p>
    <w:p w14:paraId="13BDB473" w14:textId="77777777" w:rsidR="00777532" w:rsidRPr="00940FBE" w:rsidRDefault="00777532" w:rsidP="00777532">
      <w:pPr>
        <w:numPr>
          <w:ilvl w:val="12"/>
          <w:numId w:val="0"/>
        </w:numPr>
        <w:tabs>
          <w:tab w:val="clear" w:pos="567"/>
        </w:tabs>
        <w:spacing w:line="240" w:lineRule="auto"/>
        <w:ind w:right="-2"/>
        <w:rPr>
          <w:color w:val="000000" w:themeColor="text1"/>
          <w:szCs w:val="22"/>
        </w:rPr>
      </w:pPr>
      <w:r w:rsidRPr="00940FBE">
        <w:rPr>
          <w:color w:val="000000" w:themeColor="text1"/>
        </w:rPr>
        <w:t xml:space="preserve">Trague enteros los comprimidos de liberación prolongada de XELJANZ 11 mg para garantizar que la dosis completa se libere correctamente. </w:t>
      </w:r>
      <w:r w:rsidRPr="00940FBE">
        <w:rPr>
          <w:color w:val="000000" w:themeColor="text1"/>
          <w:szCs w:val="22"/>
        </w:rPr>
        <w:t>No los triture, parta ni mastique.</w:t>
      </w:r>
    </w:p>
    <w:p w14:paraId="6FC04D08" w14:textId="77777777" w:rsidR="00ED1338" w:rsidRPr="00940FBE" w:rsidRDefault="00ED1338" w:rsidP="00ED1338">
      <w:pPr>
        <w:numPr>
          <w:ilvl w:val="12"/>
          <w:numId w:val="0"/>
        </w:numPr>
        <w:tabs>
          <w:tab w:val="clear" w:pos="567"/>
        </w:tabs>
        <w:spacing w:line="240" w:lineRule="auto"/>
        <w:ind w:right="-2"/>
        <w:rPr>
          <w:noProof/>
          <w:color w:val="000000" w:themeColor="text1"/>
          <w:szCs w:val="22"/>
        </w:rPr>
      </w:pPr>
    </w:p>
    <w:p w14:paraId="3F582105" w14:textId="77777777" w:rsidR="001230AC" w:rsidRPr="00940FBE" w:rsidRDefault="001230AC" w:rsidP="001230AC">
      <w:pPr>
        <w:numPr>
          <w:ilvl w:val="12"/>
          <w:numId w:val="0"/>
        </w:numPr>
        <w:tabs>
          <w:tab w:val="clear" w:pos="567"/>
        </w:tabs>
        <w:spacing w:line="240" w:lineRule="auto"/>
        <w:ind w:right="-2"/>
        <w:rPr>
          <w:noProof/>
          <w:color w:val="000000" w:themeColor="text1"/>
          <w:szCs w:val="22"/>
        </w:rPr>
      </w:pPr>
      <w:r w:rsidRPr="00940FBE">
        <w:rPr>
          <w:color w:val="000000" w:themeColor="text1"/>
        </w:rPr>
        <w:t>Su médico puede reducir la dosis si tiene problemas de hígado o riñón, o si le recetan determinados medicamentos. Su médico también puede interrumpir el tratamiento de forma temporal o permanente si los análisis de sangre muestran recuentos bajos de glóbulos blancos o glóbulos rojos.</w:t>
      </w:r>
    </w:p>
    <w:p w14:paraId="32F7930F" w14:textId="77777777" w:rsidR="001230AC" w:rsidRPr="00940FBE" w:rsidRDefault="001230AC" w:rsidP="00ED1338">
      <w:pPr>
        <w:numPr>
          <w:ilvl w:val="12"/>
          <w:numId w:val="0"/>
        </w:numPr>
        <w:tabs>
          <w:tab w:val="clear" w:pos="567"/>
        </w:tabs>
        <w:spacing w:line="240" w:lineRule="auto"/>
        <w:ind w:right="-2"/>
        <w:rPr>
          <w:color w:val="000000" w:themeColor="text1"/>
        </w:rPr>
      </w:pPr>
    </w:p>
    <w:p w14:paraId="5ED182E9" w14:textId="77777777" w:rsidR="001230AC" w:rsidRPr="00940FBE" w:rsidRDefault="001230AC" w:rsidP="001230AC">
      <w:pPr>
        <w:autoSpaceDE w:val="0"/>
        <w:autoSpaceDN w:val="0"/>
        <w:adjustRightInd w:val="0"/>
        <w:spacing w:line="240" w:lineRule="auto"/>
        <w:rPr>
          <w:bCs/>
          <w:color w:val="000000" w:themeColor="text1"/>
          <w:szCs w:val="22"/>
        </w:rPr>
      </w:pPr>
      <w:r w:rsidRPr="00940FBE">
        <w:rPr>
          <w:bCs/>
          <w:color w:val="000000" w:themeColor="text1"/>
          <w:szCs w:val="22"/>
        </w:rPr>
        <w:t>Si padece artritis reumatoide</w:t>
      </w:r>
      <w:r w:rsidR="00515C70" w:rsidRPr="00940FBE">
        <w:rPr>
          <w:bCs/>
          <w:color w:val="000000" w:themeColor="text1"/>
          <w:szCs w:val="22"/>
        </w:rPr>
        <w:t xml:space="preserve">, </w:t>
      </w:r>
      <w:r w:rsidR="00777532" w:rsidRPr="00940FBE">
        <w:rPr>
          <w:bCs/>
          <w:color w:val="000000" w:themeColor="text1"/>
          <w:szCs w:val="22"/>
        </w:rPr>
        <w:t>artritis psoriásica</w:t>
      </w:r>
      <w:r w:rsidR="00FE6298" w:rsidRPr="00940FBE">
        <w:rPr>
          <w:bCs/>
          <w:color w:val="000000" w:themeColor="text1"/>
          <w:szCs w:val="22"/>
        </w:rPr>
        <w:t xml:space="preserve"> o espondilitis anquilosante</w:t>
      </w:r>
      <w:r w:rsidR="00515C70" w:rsidRPr="00940FBE">
        <w:rPr>
          <w:bCs/>
          <w:color w:val="000000" w:themeColor="text1"/>
          <w:szCs w:val="22"/>
        </w:rPr>
        <w:t>,</w:t>
      </w:r>
      <w:r w:rsidRPr="00940FBE">
        <w:rPr>
          <w:bCs/>
          <w:color w:val="000000" w:themeColor="text1"/>
          <w:szCs w:val="22"/>
        </w:rPr>
        <w:t xml:space="preserve"> su médico puede </w:t>
      </w:r>
      <w:r w:rsidR="00777532" w:rsidRPr="00940FBE">
        <w:rPr>
          <w:bCs/>
          <w:color w:val="000000" w:themeColor="text1"/>
          <w:szCs w:val="22"/>
        </w:rPr>
        <w:t>inter</w:t>
      </w:r>
      <w:r w:rsidRPr="00940FBE">
        <w:rPr>
          <w:bCs/>
          <w:color w:val="000000" w:themeColor="text1"/>
          <w:szCs w:val="22"/>
        </w:rPr>
        <w:t xml:space="preserve">cambiar sus comprimidos de XELJANZ 5 mg comprimidos recubiertos con película dos veces al día </w:t>
      </w:r>
      <w:r w:rsidR="00777532" w:rsidRPr="00940FBE">
        <w:rPr>
          <w:bCs/>
          <w:color w:val="000000" w:themeColor="text1"/>
          <w:szCs w:val="22"/>
        </w:rPr>
        <w:t>y</w:t>
      </w:r>
      <w:r w:rsidRPr="00940FBE">
        <w:rPr>
          <w:bCs/>
          <w:color w:val="000000" w:themeColor="text1"/>
          <w:szCs w:val="22"/>
        </w:rPr>
        <w:t xml:space="preserve"> XELJANZ 11 mg comprimidos de liberación prolongada una vez al día. Puede comenzar a tomar XELJANZ comprimidos de liberación prolongada una vez al día </w:t>
      </w:r>
      <w:r w:rsidR="00777532" w:rsidRPr="00940FBE">
        <w:rPr>
          <w:bCs/>
          <w:color w:val="000000" w:themeColor="text1"/>
          <w:szCs w:val="22"/>
        </w:rPr>
        <w:t xml:space="preserve">o </w:t>
      </w:r>
      <w:r w:rsidRPr="00940FBE">
        <w:rPr>
          <w:bCs/>
          <w:color w:val="000000" w:themeColor="text1"/>
          <w:szCs w:val="22"/>
        </w:rPr>
        <w:t>XELJANZ comprimidos recubiertos con película</w:t>
      </w:r>
      <w:r w:rsidR="00777532" w:rsidRPr="00940FBE">
        <w:rPr>
          <w:bCs/>
          <w:color w:val="000000" w:themeColor="text1"/>
          <w:szCs w:val="22"/>
        </w:rPr>
        <w:t xml:space="preserve"> dos veces al día el día siguiente a la última dosis de cualquiera de los comprimidos</w:t>
      </w:r>
      <w:r w:rsidRPr="00940FBE">
        <w:rPr>
          <w:bCs/>
          <w:color w:val="000000" w:themeColor="text1"/>
          <w:szCs w:val="22"/>
        </w:rPr>
        <w:t xml:space="preserve">. No debe </w:t>
      </w:r>
      <w:r w:rsidR="00777532" w:rsidRPr="00940FBE">
        <w:rPr>
          <w:bCs/>
          <w:color w:val="000000" w:themeColor="text1"/>
          <w:szCs w:val="22"/>
        </w:rPr>
        <w:t>inter</w:t>
      </w:r>
      <w:r w:rsidRPr="00940FBE">
        <w:rPr>
          <w:bCs/>
          <w:color w:val="000000" w:themeColor="text1"/>
          <w:szCs w:val="22"/>
        </w:rPr>
        <w:t xml:space="preserve">cambiar XELJANZ comprimidos recubiertos con película </w:t>
      </w:r>
      <w:r w:rsidR="00777532" w:rsidRPr="00940FBE">
        <w:rPr>
          <w:bCs/>
          <w:color w:val="000000" w:themeColor="text1"/>
          <w:szCs w:val="22"/>
        </w:rPr>
        <w:t>y</w:t>
      </w:r>
      <w:r w:rsidRPr="00940FBE">
        <w:rPr>
          <w:bCs/>
          <w:color w:val="000000" w:themeColor="text1"/>
          <w:szCs w:val="22"/>
        </w:rPr>
        <w:t xml:space="preserve"> XELJANZ comprimidos de liberación prolongada a menos que su médico se lo indique.</w:t>
      </w:r>
    </w:p>
    <w:p w14:paraId="26980408" w14:textId="77777777" w:rsidR="001230AC" w:rsidRPr="00940FBE" w:rsidRDefault="001230AC" w:rsidP="001230AC">
      <w:pPr>
        <w:autoSpaceDE w:val="0"/>
        <w:autoSpaceDN w:val="0"/>
        <w:adjustRightInd w:val="0"/>
        <w:spacing w:line="240" w:lineRule="auto"/>
        <w:rPr>
          <w:bCs/>
          <w:color w:val="000000" w:themeColor="text1"/>
          <w:szCs w:val="22"/>
        </w:rPr>
      </w:pPr>
    </w:p>
    <w:p w14:paraId="30DF6326" w14:textId="77777777" w:rsidR="001230AC" w:rsidRPr="00940FBE" w:rsidRDefault="001230AC" w:rsidP="001230AC">
      <w:pPr>
        <w:autoSpaceDE w:val="0"/>
        <w:autoSpaceDN w:val="0"/>
        <w:adjustRightInd w:val="0"/>
        <w:spacing w:line="240" w:lineRule="auto"/>
        <w:rPr>
          <w:color w:val="000000" w:themeColor="text1"/>
        </w:rPr>
      </w:pPr>
      <w:r w:rsidRPr="00940FBE">
        <w:rPr>
          <w:color w:val="000000" w:themeColor="text1"/>
        </w:rPr>
        <w:t>XELJANZ es para uso por vía oral. Puede tomar XELJANZ con o sin alimentos.</w:t>
      </w:r>
    </w:p>
    <w:p w14:paraId="04EB8425" w14:textId="77777777" w:rsidR="00ED1338" w:rsidRPr="00940FBE" w:rsidRDefault="00ED1338" w:rsidP="00ED1338">
      <w:pPr>
        <w:numPr>
          <w:ilvl w:val="12"/>
          <w:numId w:val="0"/>
        </w:numPr>
        <w:tabs>
          <w:tab w:val="clear" w:pos="567"/>
        </w:tabs>
        <w:spacing w:line="240" w:lineRule="auto"/>
        <w:ind w:right="-2"/>
        <w:rPr>
          <w:noProof/>
          <w:color w:val="000000" w:themeColor="text1"/>
          <w:szCs w:val="22"/>
        </w:rPr>
      </w:pPr>
      <w:bookmarkStart w:id="46" w:name="_Hlk103965750"/>
    </w:p>
    <w:p w14:paraId="5A394307" w14:textId="77777777" w:rsidR="00557EFE" w:rsidRPr="00940FBE" w:rsidRDefault="00557EFE" w:rsidP="00ED1338">
      <w:pPr>
        <w:numPr>
          <w:ilvl w:val="12"/>
          <w:numId w:val="0"/>
        </w:numPr>
        <w:tabs>
          <w:tab w:val="clear" w:pos="567"/>
        </w:tabs>
        <w:spacing w:line="240" w:lineRule="auto"/>
        <w:ind w:right="-2"/>
        <w:rPr>
          <w:b/>
          <w:noProof/>
          <w:color w:val="000000" w:themeColor="text1"/>
          <w:szCs w:val="22"/>
        </w:rPr>
      </w:pPr>
      <w:r w:rsidRPr="00940FBE">
        <w:rPr>
          <w:b/>
          <w:color w:val="000000" w:themeColor="text1"/>
          <w:szCs w:val="22"/>
        </w:rPr>
        <w:t>Espondilitis anquilosante</w:t>
      </w:r>
    </w:p>
    <w:p w14:paraId="61CD373C" w14:textId="77777777" w:rsidR="00A621AB" w:rsidRPr="00940FBE" w:rsidRDefault="00A621AB" w:rsidP="00A621AB">
      <w:pPr>
        <w:numPr>
          <w:ilvl w:val="0"/>
          <w:numId w:val="43"/>
        </w:numPr>
        <w:tabs>
          <w:tab w:val="clear" w:pos="567"/>
        </w:tabs>
        <w:spacing w:line="240" w:lineRule="auto"/>
        <w:ind w:left="993" w:hanging="426"/>
        <w:rPr>
          <w:noProof/>
          <w:color w:val="000000" w:themeColor="text1"/>
          <w:szCs w:val="22"/>
        </w:rPr>
      </w:pPr>
      <w:r w:rsidRPr="00940FBE">
        <w:rPr>
          <w:noProof/>
          <w:color w:val="000000" w:themeColor="text1"/>
          <w:szCs w:val="22"/>
        </w:rPr>
        <w:t>Su médico puede decidir suspender XELJANZ si XELJANZ no le ha funcionado en un plazo de 16</w:t>
      </w:r>
      <w:r w:rsidR="00557EFE" w:rsidRPr="00940FBE">
        <w:rPr>
          <w:noProof/>
          <w:color w:val="000000" w:themeColor="text1"/>
          <w:szCs w:val="22"/>
        </w:rPr>
        <w:t> </w:t>
      </w:r>
      <w:r w:rsidRPr="00940FBE">
        <w:rPr>
          <w:noProof/>
          <w:color w:val="000000" w:themeColor="text1"/>
          <w:szCs w:val="22"/>
        </w:rPr>
        <w:t>semanas.</w:t>
      </w:r>
    </w:p>
    <w:bookmarkEnd w:id="46"/>
    <w:p w14:paraId="18CCF4E1" w14:textId="77777777" w:rsidR="00A621AB" w:rsidRPr="00940FBE" w:rsidRDefault="00A621AB" w:rsidP="00ED1338">
      <w:pPr>
        <w:numPr>
          <w:ilvl w:val="12"/>
          <w:numId w:val="0"/>
        </w:numPr>
        <w:tabs>
          <w:tab w:val="clear" w:pos="567"/>
        </w:tabs>
        <w:spacing w:line="240" w:lineRule="auto"/>
        <w:ind w:right="-2"/>
        <w:rPr>
          <w:noProof/>
          <w:color w:val="000000" w:themeColor="text1"/>
          <w:szCs w:val="22"/>
        </w:rPr>
      </w:pPr>
    </w:p>
    <w:p w14:paraId="09DB2DCA" w14:textId="77777777" w:rsidR="00ED1338" w:rsidRPr="00940FBE" w:rsidRDefault="00ED1338" w:rsidP="00ED1338">
      <w:pPr>
        <w:numPr>
          <w:ilvl w:val="12"/>
          <w:numId w:val="0"/>
        </w:numPr>
        <w:tabs>
          <w:tab w:val="clear" w:pos="567"/>
        </w:tabs>
        <w:spacing w:line="240" w:lineRule="auto"/>
        <w:ind w:right="-2"/>
        <w:rPr>
          <w:b/>
          <w:noProof/>
          <w:color w:val="000000" w:themeColor="text1"/>
          <w:szCs w:val="22"/>
        </w:rPr>
      </w:pPr>
      <w:r w:rsidRPr="00940FBE">
        <w:rPr>
          <w:b/>
          <w:color w:val="000000" w:themeColor="text1"/>
        </w:rPr>
        <w:t>Si toma más XELJANZ del que debe</w:t>
      </w:r>
      <w:r w:rsidRPr="00940FBE">
        <w:rPr>
          <w:color w:val="000000" w:themeColor="text1"/>
        </w:rPr>
        <w:t xml:space="preserve"> </w:t>
      </w:r>
    </w:p>
    <w:p w14:paraId="38784DE3" w14:textId="77777777" w:rsidR="00ED1338" w:rsidRPr="00940FBE" w:rsidRDefault="00ED1338" w:rsidP="00ED1338">
      <w:pPr>
        <w:numPr>
          <w:ilvl w:val="12"/>
          <w:numId w:val="0"/>
        </w:numPr>
        <w:tabs>
          <w:tab w:val="clear" w:pos="567"/>
        </w:tabs>
        <w:spacing w:line="240" w:lineRule="auto"/>
        <w:ind w:right="-2"/>
        <w:outlineLvl w:val="0"/>
        <w:rPr>
          <w:noProof/>
          <w:color w:val="000000" w:themeColor="text1"/>
          <w:szCs w:val="22"/>
        </w:rPr>
      </w:pPr>
      <w:r w:rsidRPr="00940FBE">
        <w:rPr>
          <w:noProof/>
          <w:color w:val="000000" w:themeColor="text1"/>
        </w:rPr>
        <w:t xml:space="preserve">Si toma más comprimidos de liberación prolongada de los que debe, informe </w:t>
      </w:r>
      <w:r w:rsidRPr="00940FBE">
        <w:rPr>
          <w:b/>
          <w:noProof/>
          <w:color w:val="000000" w:themeColor="text1"/>
        </w:rPr>
        <w:t xml:space="preserve">inmediatamente </w:t>
      </w:r>
      <w:r w:rsidRPr="00940FBE">
        <w:rPr>
          <w:noProof/>
          <w:color w:val="000000" w:themeColor="text1"/>
        </w:rPr>
        <w:t>a su médico o farmacéutico.</w:t>
      </w:r>
    </w:p>
    <w:p w14:paraId="7A50DD72" w14:textId="77777777" w:rsidR="00ED1338" w:rsidRPr="00940FBE" w:rsidRDefault="00ED1338" w:rsidP="00ED1338">
      <w:pPr>
        <w:numPr>
          <w:ilvl w:val="12"/>
          <w:numId w:val="0"/>
        </w:numPr>
        <w:tabs>
          <w:tab w:val="clear" w:pos="567"/>
        </w:tabs>
        <w:spacing w:line="240" w:lineRule="auto"/>
        <w:ind w:right="-2"/>
        <w:outlineLvl w:val="0"/>
        <w:rPr>
          <w:b/>
          <w:noProof/>
          <w:color w:val="000000" w:themeColor="text1"/>
          <w:szCs w:val="22"/>
        </w:rPr>
      </w:pPr>
    </w:p>
    <w:p w14:paraId="0B4C5268" w14:textId="77777777" w:rsidR="00ED1338" w:rsidRPr="00940FBE" w:rsidRDefault="00ED1338" w:rsidP="00ED1338">
      <w:pPr>
        <w:keepNext/>
        <w:numPr>
          <w:ilvl w:val="12"/>
          <w:numId w:val="0"/>
        </w:numPr>
        <w:tabs>
          <w:tab w:val="clear" w:pos="567"/>
        </w:tabs>
        <w:spacing w:line="240" w:lineRule="auto"/>
        <w:outlineLvl w:val="0"/>
        <w:rPr>
          <w:noProof/>
          <w:color w:val="000000" w:themeColor="text1"/>
          <w:szCs w:val="22"/>
        </w:rPr>
      </w:pPr>
      <w:r w:rsidRPr="00940FBE">
        <w:rPr>
          <w:b/>
          <w:noProof/>
          <w:color w:val="000000" w:themeColor="text1"/>
        </w:rPr>
        <w:t>Si olvidó tomar</w:t>
      </w:r>
      <w:r w:rsidRPr="00940FBE">
        <w:rPr>
          <w:color w:val="000000" w:themeColor="text1"/>
        </w:rPr>
        <w:t xml:space="preserve"> </w:t>
      </w:r>
      <w:r w:rsidRPr="00940FBE">
        <w:rPr>
          <w:b/>
          <w:noProof/>
          <w:color w:val="000000" w:themeColor="text1"/>
        </w:rPr>
        <w:t>XELJANZ</w:t>
      </w:r>
    </w:p>
    <w:p w14:paraId="0A021A27" w14:textId="77777777" w:rsidR="00ED1338" w:rsidRPr="00940FBE" w:rsidRDefault="00ED1338" w:rsidP="00ED1338">
      <w:pPr>
        <w:numPr>
          <w:ilvl w:val="12"/>
          <w:numId w:val="0"/>
        </w:numPr>
        <w:tabs>
          <w:tab w:val="clear" w:pos="567"/>
        </w:tabs>
        <w:spacing w:line="240" w:lineRule="auto"/>
        <w:ind w:right="-2"/>
        <w:rPr>
          <w:noProof/>
          <w:color w:val="000000" w:themeColor="text1"/>
          <w:szCs w:val="22"/>
        </w:rPr>
      </w:pPr>
      <w:r w:rsidRPr="00940FBE">
        <w:rPr>
          <w:color w:val="000000" w:themeColor="text1"/>
        </w:rPr>
        <w:t xml:space="preserve">No tome una dosis doble para compensar un comprimido </w:t>
      </w:r>
      <w:r w:rsidRPr="00940FBE">
        <w:rPr>
          <w:noProof/>
          <w:color w:val="000000" w:themeColor="text1"/>
        </w:rPr>
        <w:t xml:space="preserve">de liberación prolongada de 11 mg </w:t>
      </w:r>
      <w:r w:rsidRPr="00940FBE">
        <w:rPr>
          <w:color w:val="000000" w:themeColor="text1"/>
        </w:rPr>
        <w:t xml:space="preserve">olvidado. Tome el siguiente comprimido </w:t>
      </w:r>
      <w:r w:rsidRPr="00940FBE">
        <w:rPr>
          <w:noProof/>
          <w:color w:val="000000" w:themeColor="text1"/>
        </w:rPr>
        <w:t xml:space="preserve">de liberación prolongada </w:t>
      </w:r>
      <w:r w:rsidRPr="00940FBE">
        <w:rPr>
          <w:color w:val="000000" w:themeColor="text1"/>
        </w:rPr>
        <w:t>a la hora habitual y continúe como antes.</w:t>
      </w:r>
    </w:p>
    <w:p w14:paraId="0DB210C1" w14:textId="77777777" w:rsidR="00ED1338" w:rsidRPr="00940FBE" w:rsidRDefault="00ED1338" w:rsidP="00ED1338">
      <w:pPr>
        <w:numPr>
          <w:ilvl w:val="12"/>
          <w:numId w:val="0"/>
        </w:numPr>
        <w:tabs>
          <w:tab w:val="clear" w:pos="567"/>
        </w:tabs>
        <w:spacing w:line="240" w:lineRule="auto"/>
        <w:ind w:right="-2"/>
        <w:rPr>
          <w:noProof/>
          <w:color w:val="000000" w:themeColor="text1"/>
          <w:szCs w:val="22"/>
        </w:rPr>
      </w:pPr>
    </w:p>
    <w:p w14:paraId="033973A4" w14:textId="77777777" w:rsidR="00ED1338" w:rsidRPr="00940FBE" w:rsidRDefault="00ED1338" w:rsidP="00ED1338">
      <w:pPr>
        <w:numPr>
          <w:ilvl w:val="12"/>
          <w:numId w:val="0"/>
        </w:numPr>
        <w:tabs>
          <w:tab w:val="clear" w:pos="567"/>
        </w:tabs>
        <w:spacing w:line="240" w:lineRule="auto"/>
        <w:ind w:right="-2"/>
        <w:outlineLvl w:val="0"/>
        <w:rPr>
          <w:b/>
          <w:noProof/>
          <w:color w:val="000000" w:themeColor="text1"/>
          <w:szCs w:val="22"/>
        </w:rPr>
      </w:pPr>
      <w:r w:rsidRPr="00940FBE">
        <w:rPr>
          <w:b/>
          <w:noProof/>
          <w:color w:val="000000" w:themeColor="text1"/>
        </w:rPr>
        <w:t>Si interrumpe el tratamiento con XELJANZ</w:t>
      </w:r>
    </w:p>
    <w:p w14:paraId="4E15FE8B" w14:textId="77777777" w:rsidR="00ED1338" w:rsidRPr="00940FBE" w:rsidRDefault="00ED1338" w:rsidP="00ED1338">
      <w:pPr>
        <w:tabs>
          <w:tab w:val="clear" w:pos="567"/>
        </w:tabs>
        <w:autoSpaceDE w:val="0"/>
        <w:autoSpaceDN w:val="0"/>
        <w:adjustRightInd w:val="0"/>
        <w:spacing w:line="240" w:lineRule="auto"/>
        <w:rPr>
          <w:color w:val="000000" w:themeColor="text1"/>
          <w:szCs w:val="22"/>
        </w:rPr>
      </w:pPr>
      <w:r w:rsidRPr="00940FBE">
        <w:rPr>
          <w:color w:val="000000" w:themeColor="text1"/>
        </w:rPr>
        <w:t>No deje de tomar XELJANZ sin consultarlo con su médico.</w:t>
      </w:r>
    </w:p>
    <w:p w14:paraId="3CD2FB88" w14:textId="77777777" w:rsidR="00ED1338" w:rsidRPr="00940FBE" w:rsidRDefault="00ED1338" w:rsidP="00ED1338">
      <w:pPr>
        <w:numPr>
          <w:ilvl w:val="12"/>
          <w:numId w:val="0"/>
        </w:numPr>
        <w:tabs>
          <w:tab w:val="clear" w:pos="567"/>
        </w:tabs>
        <w:spacing w:line="240" w:lineRule="auto"/>
        <w:ind w:right="-29"/>
        <w:rPr>
          <w:color w:val="000000" w:themeColor="text1"/>
        </w:rPr>
      </w:pPr>
    </w:p>
    <w:p w14:paraId="05086381" w14:textId="77777777" w:rsidR="00ED1338" w:rsidRPr="00940FBE" w:rsidRDefault="00ED1338" w:rsidP="00ED1338">
      <w:pPr>
        <w:numPr>
          <w:ilvl w:val="12"/>
          <w:numId w:val="0"/>
        </w:numPr>
        <w:tabs>
          <w:tab w:val="clear" w:pos="567"/>
        </w:tabs>
        <w:spacing w:line="240" w:lineRule="auto"/>
        <w:ind w:right="-29"/>
        <w:rPr>
          <w:noProof/>
          <w:color w:val="000000" w:themeColor="text1"/>
          <w:szCs w:val="22"/>
        </w:rPr>
      </w:pPr>
      <w:r w:rsidRPr="00940FBE">
        <w:rPr>
          <w:color w:val="000000" w:themeColor="text1"/>
        </w:rPr>
        <w:t>Si tiene cualquier otra duda sobre el uso de este medicamento, pregunte a su médico o farmacéutico.</w:t>
      </w:r>
    </w:p>
    <w:p w14:paraId="2DDE1033" w14:textId="77777777" w:rsidR="00ED1338" w:rsidRPr="00940FBE" w:rsidRDefault="00ED1338" w:rsidP="00ED1338">
      <w:pPr>
        <w:numPr>
          <w:ilvl w:val="12"/>
          <w:numId w:val="0"/>
        </w:numPr>
        <w:tabs>
          <w:tab w:val="clear" w:pos="567"/>
        </w:tabs>
        <w:spacing w:line="240" w:lineRule="auto"/>
        <w:ind w:right="-29"/>
        <w:rPr>
          <w:noProof/>
          <w:color w:val="000000" w:themeColor="text1"/>
          <w:szCs w:val="22"/>
        </w:rPr>
      </w:pPr>
    </w:p>
    <w:p w14:paraId="3B20412E" w14:textId="77777777" w:rsidR="00ED1338" w:rsidRPr="00940FBE" w:rsidRDefault="00ED1338" w:rsidP="00ED1338">
      <w:pPr>
        <w:numPr>
          <w:ilvl w:val="12"/>
          <w:numId w:val="0"/>
        </w:numPr>
        <w:tabs>
          <w:tab w:val="clear" w:pos="567"/>
        </w:tabs>
        <w:spacing w:line="240" w:lineRule="auto"/>
        <w:ind w:right="-29"/>
        <w:rPr>
          <w:noProof/>
          <w:color w:val="000000" w:themeColor="text1"/>
          <w:szCs w:val="22"/>
        </w:rPr>
      </w:pPr>
    </w:p>
    <w:p w14:paraId="5F715494" w14:textId="77777777" w:rsidR="00ED1338" w:rsidRPr="00940FBE" w:rsidRDefault="00ED1338" w:rsidP="00ED1338">
      <w:pPr>
        <w:keepNext/>
        <w:numPr>
          <w:ilvl w:val="12"/>
          <w:numId w:val="0"/>
        </w:numPr>
        <w:tabs>
          <w:tab w:val="clear" w:pos="567"/>
        </w:tabs>
        <w:spacing w:line="240" w:lineRule="auto"/>
        <w:ind w:left="567" w:right="-2" w:hanging="567"/>
        <w:rPr>
          <w:noProof/>
          <w:color w:val="000000" w:themeColor="text1"/>
          <w:szCs w:val="22"/>
        </w:rPr>
      </w:pPr>
      <w:r w:rsidRPr="00940FBE">
        <w:rPr>
          <w:b/>
          <w:noProof/>
          <w:color w:val="000000" w:themeColor="text1"/>
        </w:rPr>
        <w:t>4.</w:t>
      </w:r>
      <w:r w:rsidRPr="00940FBE">
        <w:rPr>
          <w:color w:val="000000" w:themeColor="text1"/>
        </w:rPr>
        <w:tab/>
      </w:r>
      <w:r w:rsidRPr="00940FBE">
        <w:rPr>
          <w:b/>
          <w:noProof/>
          <w:color w:val="000000" w:themeColor="text1"/>
        </w:rPr>
        <w:t>Posibles efectos adversos</w:t>
      </w:r>
    </w:p>
    <w:p w14:paraId="19C6ADED" w14:textId="77777777" w:rsidR="00ED1338" w:rsidRPr="00940FBE" w:rsidRDefault="00ED1338" w:rsidP="00ED1338">
      <w:pPr>
        <w:keepNext/>
        <w:numPr>
          <w:ilvl w:val="12"/>
          <w:numId w:val="0"/>
        </w:numPr>
        <w:tabs>
          <w:tab w:val="clear" w:pos="567"/>
        </w:tabs>
        <w:spacing w:line="240" w:lineRule="auto"/>
        <w:rPr>
          <w:noProof/>
          <w:color w:val="000000" w:themeColor="text1"/>
          <w:szCs w:val="22"/>
        </w:rPr>
      </w:pPr>
    </w:p>
    <w:p w14:paraId="760B0FBF" w14:textId="77777777" w:rsidR="00ED1338" w:rsidRPr="00940FBE" w:rsidRDefault="00ED1338" w:rsidP="00ED1338">
      <w:pPr>
        <w:keepNext/>
        <w:numPr>
          <w:ilvl w:val="12"/>
          <w:numId w:val="0"/>
        </w:numPr>
        <w:tabs>
          <w:tab w:val="clear" w:pos="567"/>
        </w:tabs>
        <w:spacing w:line="240" w:lineRule="auto"/>
        <w:ind w:right="-29"/>
        <w:rPr>
          <w:color w:val="000000" w:themeColor="text1"/>
          <w:szCs w:val="22"/>
        </w:rPr>
      </w:pPr>
      <w:r w:rsidRPr="00940FBE">
        <w:rPr>
          <w:color w:val="000000" w:themeColor="text1"/>
        </w:rPr>
        <w:t xml:space="preserve">Al igual que todos los medicamentos, este medicamento puede producir efectos adversos, aunque no todas las personas los sufran. </w:t>
      </w:r>
    </w:p>
    <w:p w14:paraId="21680A80" w14:textId="77777777" w:rsidR="00ED1338" w:rsidRPr="00940FBE" w:rsidRDefault="00ED1338" w:rsidP="00ED1338">
      <w:pPr>
        <w:keepNext/>
        <w:numPr>
          <w:ilvl w:val="12"/>
          <w:numId w:val="0"/>
        </w:numPr>
        <w:tabs>
          <w:tab w:val="clear" w:pos="567"/>
        </w:tabs>
        <w:spacing w:line="240" w:lineRule="auto"/>
        <w:ind w:right="-29"/>
        <w:rPr>
          <w:color w:val="000000" w:themeColor="text1"/>
          <w:szCs w:val="22"/>
        </w:rPr>
      </w:pPr>
    </w:p>
    <w:p w14:paraId="2F678A92" w14:textId="77777777" w:rsidR="00ED1338" w:rsidRPr="00940FBE" w:rsidRDefault="00ED1338" w:rsidP="00ED1338">
      <w:pPr>
        <w:keepNext/>
        <w:numPr>
          <w:ilvl w:val="12"/>
          <w:numId w:val="0"/>
        </w:numPr>
        <w:tabs>
          <w:tab w:val="clear" w:pos="567"/>
        </w:tabs>
        <w:spacing w:line="240" w:lineRule="auto"/>
        <w:ind w:right="-29"/>
        <w:rPr>
          <w:color w:val="000000" w:themeColor="text1"/>
          <w:szCs w:val="22"/>
        </w:rPr>
      </w:pPr>
      <w:r w:rsidRPr="00940FBE">
        <w:rPr>
          <w:color w:val="000000" w:themeColor="text1"/>
        </w:rPr>
        <w:t>Algunos pueden ser graves y necesitar atención médica.</w:t>
      </w:r>
    </w:p>
    <w:p w14:paraId="323BD41D" w14:textId="77777777" w:rsidR="00ED1338" w:rsidRPr="00940FBE" w:rsidRDefault="00ED1338" w:rsidP="00ED1338">
      <w:pPr>
        <w:numPr>
          <w:ilvl w:val="12"/>
          <w:numId w:val="0"/>
        </w:numPr>
        <w:tabs>
          <w:tab w:val="clear" w:pos="567"/>
        </w:tabs>
        <w:spacing w:line="240" w:lineRule="auto"/>
        <w:ind w:right="-29"/>
        <w:rPr>
          <w:color w:val="000000" w:themeColor="text1"/>
          <w:szCs w:val="22"/>
        </w:rPr>
      </w:pPr>
    </w:p>
    <w:p w14:paraId="3C45248B" w14:textId="77777777" w:rsidR="00ED1338" w:rsidRPr="00940FBE" w:rsidRDefault="00ED1338" w:rsidP="00ED1338">
      <w:pPr>
        <w:pStyle w:val="Default"/>
        <w:keepNext/>
        <w:rPr>
          <w:color w:val="000000" w:themeColor="text1"/>
          <w:sz w:val="22"/>
          <w:szCs w:val="22"/>
        </w:rPr>
      </w:pPr>
      <w:r w:rsidRPr="00940FBE">
        <w:rPr>
          <w:b/>
          <w:color w:val="000000" w:themeColor="text1"/>
          <w:sz w:val="22"/>
        </w:rPr>
        <w:t>Posibles efectos adversos graves</w:t>
      </w:r>
      <w:r w:rsidRPr="00940FBE">
        <w:rPr>
          <w:color w:val="000000" w:themeColor="text1"/>
          <w:sz w:val="22"/>
        </w:rPr>
        <w:t xml:space="preserve"> </w:t>
      </w:r>
    </w:p>
    <w:p w14:paraId="562FBB37" w14:textId="00D807BA" w:rsidR="00C103D7" w:rsidRPr="00940FBE" w:rsidRDefault="00ED1338" w:rsidP="00C103D7">
      <w:pPr>
        <w:overflowPunct w:val="0"/>
        <w:autoSpaceDE w:val="0"/>
        <w:autoSpaceDN w:val="0"/>
        <w:spacing w:line="245" w:lineRule="exact"/>
        <w:rPr>
          <w:color w:val="000000" w:themeColor="text1"/>
          <w:szCs w:val="22"/>
        </w:rPr>
      </w:pPr>
      <w:r w:rsidRPr="00940FBE">
        <w:rPr>
          <w:color w:val="000000" w:themeColor="text1"/>
        </w:rPr>
        <w:t>En casos raros, las infecciones pueden ser mortales.</w:t>
      </w:r>
      <w:r w:rsidR="00EA5690" w:rsidRPr="00940FBE">
        <w:rPr>
          <w:color w:val="000000" w:themeColor="text1"/>
          <w:szCs w:val="22"/>
        </w:rPr>
        <w:t xml:space="preserve"> </w:t>
      </w:r>
      <w:r w:rsidR="00C103D7" w:rsidRPr="00940FBE">
        <w:rPr>
          <w:color w:val="000000" w:themeColor="text1"/>
          <w:szCs w:val="22"/>
        </w:rPr>
        <w:t>También se han notificado casos de cáncer de pulmón, cáncer de glóbulos blancos y de infarto de miocardio.</w:t>
      </w:r>
    </w:p>
    <w:p w14:paraId="002E1942" w14:textId="77777777" w:rsidR="00ED1338" w:rsidRPr="00940FBE" w:rsidRDefault="00ED1338" w:rsidP="00ED1338">
      <w:pPr>
        <w:overflowPunct w:val="0"/>
        <w:autoSpaceDE w:val="0"/>
        <w:autoSpaceDN w:val="0"/>
        <w:spacing w:line="245" w:lineRule="exact"/>
        <w:rPr>
          <w:b/>
          <w:bCs/>
          <w:color w:val="000000" w:themeColor="text1"/>
          <w:szCs w:val="22"/>
        </w:rPr>
      </w:pPr>
    </w:p>
    <w:p w14:paraId="038B9827" w14:textId="77777777" w:rsidR="00ED1338" w:rsidRPr="00940FBE" w:rsidRDefault="00ED1338" w:rsidP="00561E11">
      <w:pPr>
        <w:keepNext/>
        <w:keepLines/>
        <w:overflowPunct w:val="0"/>
        <w:autoSpaceDE w:val="0"/>
        <w:autoSpaceDN w:val="0"/>
        <w:spacing w:line="245" w:lineRule="exact"/>
        <w:rPr>
          <w:bCs/>
          <w:color w:val="000000" w:themeColor="text1"/>
          <w:szCs w:val="22"/>
        </w:rPr>
      </w:pPr>
      <w:r w:rsidRPr="00940FBE">
        <w:rPr>
          <w:b/>
          <w:bCs/>
          <w:color w:val="000000" w:themeColor="text1"/>
          <w:szCs w:val="22"/>
        </w:rPr>
        <w:t>Si nota alguno de los siguientes efectos adversos graves, informe a su médico inmediatamente.</w:t>
      </w:r>
      <w:r w:rsidRPr="00940FBE">
        <w:rPr>
          <w:bCs/>
          <w:color w:val="000000" w:themeColor="text1"/>
          <w:szCs w:val="22"/>
        </w:rPr>
        <w:t xml:space="preserve"> </w:t>
      </w:r>
    </w:p>
    <w:p w14:paraId="1D58B2DD" w14:textId="77777777" w:rsidR="00ED1338" w:rsidRPr="00940FBE" w:rsidRDefault="00ED1338" w:rsidP="00561E11">
      <w:pPr>
        <w:keepNext/>
        <w:keepLines/>
        <w:overflowPunct w:val="0"/>
        <w:autoSpaceDE w:val="0"/>
        <w:autoSpaceDN w:val="0"/>
        <w:spacing w:line="245" w:lineRule="exact"/>
        <w:rPr>
          <w:color w:val="000000" w:themeColor="text1"/>
          <w:szCs w:val="22"/>
        </w:rPr>
      </w:pPr>
    </w:p>
    <w:p w14:paraId="6ED28DF4" w14:textId="77777777" w:rsidR="00ED1338" w:rsidRPr="00940FBE" w:rsidRDefault="00ED1338" w:rsidP="00ED1338">
      <w:pPr>
        <w:overflowPunct w:val="0"/>
        <w:autoSpaceDE w:val="0"/>
        <w:autoSpaceDN w:val="0"/>
        <w:spacing w:before="60"/>
        <w:rPr>
          <w:color w:val="000000" w:themeColor="text1"/>
        </w:rPr>
      </w:pPr>
      <w:r w:rsidRPr="00940FBE">
        <w:rPr>
          <w:b/>
          <w:bCs/>
          <w:color w:val="000000" w:themeColor="text1"/>
        </w:rPr>
        <w:t>Los signos</w:t>
      </w:r>
      <w:r w:rsidRPr="00940FBE">
        <w:rPr>
          <w:b/>
          <w:bCs/>
          <w:color w:val="000000" w:themeColor="text1"/>
          <w:spacing w:val="-8"/>
        </w:rPr>
        <w:t xml:space="preserve"> de infección grave</w:t>
      </w:r>
      <w:r w:rsidRPr="00940FBE">
        <w:rPr>
          <w:b/>
          <w:bCs/>
          <w:color w:val="000000" w:themeColor="text1"/>
        </w:rPr>
        <w:t xml:space="preserve"> (frecuentes) incluyen</w:t>
      </w:r>
    </w:p>
    <w:p w14:paraId="1E9CB01C" w14:textId="77777777" w:rsidR="00ED1338" w:rsidRPr="00940FBE" w:rsidRDefault="00ED1338" w:rsidP="00C103D7">
      <w:pPr>
        <w:numPr>
          <w:ilvl w:val="0"/>
          <w:numId w:val="31"/>
        </w:numPr>
        <w:tabs>
          <w:tab w:val="clear" w:pos="567"/>
          <w:tab w:val="left" w:pos="993"/>
        </w:tabs>
        <w:overflowPunct w:val="0"/>
        <w:autoSpaceDE w:val="0"/>
        <w:autoSpaceDN w:val="0"/>
        <w:spacing w:line="240" w:lineRule="auto"/>
        <w:ind w:left="993" w:hanging="426"/>
        <w:rPr>
          <w:color w:val="000000" w:themeColor="text1"/>
        </w:rPr>
      </w:pPr>
      <w:r w:rsidRPr="00940FBE">
        <w:rPr>
          <w:color w:val="000000" w:themeColor="text1"/>
        </w:rPr>
        <w:t>fiebre y escalofríos</w:t>
      </w:r>
    </w:p>
    <w:p w14:paraId="7C1CD199" w14:textId="77777777" w:rsidR="00ED1338" w:rsidRPr="00940FBE" w:rsidRDefault="00ED1338" w:rsidP="00C103D7">
      <w:pPr>
        <w:numPr>
          <w:ilvl w:val="0"/>
          <w:numId w:val="31"/>
        </w:numPr>
        <w:tabs>
          <w:tab w:val="clear" w:pos="567"/>
          <w:tab w:val="left" w:pos="993"/>
        </w:tabs>
        <w:overflowPunct w:val="0"/>
        <w:autoSpaceDE w:val="0"/>
        <w:autoSpaceDN w:val="0"/>
        <w:spacing w:line="240" w:lineRule="auto"/>
        <w:ind w:left="993" w:hanging="426"/>
        <w:rPr>
          <w:color w:val="000000" w:themeColor="text1"/>
        </w:rPr>
      </w:pPr>
      <w:r w:rsidRPr="00940FBE">
        <w:rPr>
          <w:color w:val="000000" w:themeColor="text1"/>
        </w:rPr>
        <w:t>tos</w:t>
      </w:r>
    </w:p>
    <w:p w14:paraId="78A1D9F5" w14:textId="77777777" w:rsidR="00ED1338" w:rsidRPr="00940FBE" w:rsidRDefault="00ED1338" w:rsidP="00C103D7">
      <w:pPr>
        <w:numPr>
          <w:ilvl w:val="0"/>
          <w:numId w:val="31"/>
        </w:numPr>
        <w:tabs>
          <w:tab w:val="clear" w:pos="567"/>
          <w:tab w:val="left" w:pos="993"/>
        </w:tabs>
        <w:overflowPunct w:val="0"/>
        <w:autoSpaceDE w:val="0"/>
        <w:autoSpaceDN w:val="0"/>
        <w:spacing w:line="269" w:lineRule="exact"/>
        <w:ind w:left="993" w:hanging="426"/>
        <w:rPr>
          <w:color w:val="000000" w:themeColor="text1"/>
        </w:rPr>
      </w:pPr>
      <w:r w:rsidRPr="00940FBE">
        <w:rPr>
          <w:color w:val="000000" w:themeColor="text1"/>
        </w:rPr>
        <w:t>ampollas en la piel</w:t>
      </w:r>
    </w:p>
    <w:p w14:paraId="7433841C" w14:textId="77777777" w:rsidR="00ED1338" w:rsidRPr="00940FBE" w:rsidRDefault="00ED1338" w:rsidP="00C103D7">
      <w:pPr>
        <w:numPr>
          <w:ilvl w:val="0"/>
          <w:numId w:val="31"/>
        </w:numPr>
        <w:tabs>
          <w:tab w:val="clear" w:pos="567"/>
          <w:tab w:val="left" w:pos="993"/>
        </w:tabs>
        <w:overflowPunct w:val="0"/>
        <w:autoSpaceDE w:val="0"/>
        <w:autoSpaceDN w:val="0"/>
        <w:spacing w:line="269" w:lineRule="exact"/>
        <w:ind w:left="993" w:hanging="426"/>
        <w:rPr>
          <w:color w:val="000000" w:themeColor="text1"/>
        </w:rPr>
      </w:pPr>
      <w:r w:rsidRPr="00940FBE">
        <w:rPr>
          <w:color w:val="000000" w:themeColor="text1"/>
        </w:rPr>
        <w:t>dolor de estómago</w:t>
      </w:r>
    </w:p>
    <w:p w14:paraId="77602CF7" w14:textId="77777777" w:rsidR="00ED1338" w:rsidRPr="00940FBE" w:rsidRDefault="00ED1338" w:rsidP="00C103D7">
      <w:pPr>
        <w:numPr>
          <w:ilvl w:val="0"/>
          <w:numId w:val="31"/>
        </w:numPr>
        <w:tabs>
          <w:tab w:val="clear" w:pos="567"/>
          <w:tab w:val="left" w:pos="993"/>
        </w:tabs>
        <w:overflowPunct w:val="0"/>
        <w:autoSpaceDE w:val="0"/>
        <w:autoSpaceDN w:val="0"/>
        <w:spacing w:line="269" w:lineRule="exact"/>
        <w:ind w:left="993" w:hanging="426"/>
        <w:rPr>
          <w:color w:val="000000" w:themeColor="text1"/>
        </w:rPr>
      </w:pPr>
      <w:r w:rsidRPr="00940FBE">
        <w:rPr>
          <w:color w:val="000000" w:themeColor="text1"/>
        </w:rPr>
        <w:t>dolor de cabeza persistente</w:t>
      </w:r>
    </w:p>
    <w:p w14:paraId="3FA9F73E" w14:textId="77777777" w:rsidR="00ED1338" w:rsidRPr="00940FBE" w:rsidRDefault="00ED1338" w:rsidP="00ED1338">
      <w:pPr>
        <w:numPr>
          <w:ilvl w:val="12"/>
          <w:numId w:val="0"/>
        </w:numPr>
        <w:tabs>
          <w:tab w:val="clear" w:pos="567"/>
        </w:tabs>
        <w:spacing w:line="240" w:lineRule="auto"/>
        <w:ind w:right="-29"/>
        <w:rPr>
          <w:color w:val="000000" w:themeColor="text1"/>
          <w:szCs w:val="22"/>
        </w:rPr>
      </w:pPr>
    </w:p>
    <w:p w14:paraId="767ED492" w14:textId="77777777" w:rsidR="00ED1338" w:rsidRPr="00940FBE" w:rsidRDefault="00ED1338" w:rsidP="00ED1338">
      <w:pPr>
        <w:numPr>
          <w:ilvl w:val="12"/>
          <w:numId w:val="0"/>
        </w:numPr>
        <w:tabs>
          <w:tab w:val="clear" w:pos="567"/>
        </w:tabs>
        <w:spacing w:line="240" w:lineRule="auto"/>
        <w:rPr>
          <w:b/>
          <w:noProof/>
          <w:color w:val="000000" w:themeColor="text1"/>
          <w:szCs w:val="22"/>
        </w:rPr>
      </w:pPr>
      <w:r w:rsidRPr="00940FBE">
        <w:rPr>
          <w:b/>
          <w:bCs/>
          <w:color w:val="000000" w:themeColor="text1"/>
        </w:rPr>
        <w:t>Los signos</w:t>
      </w:r>
      <w:r w:rsidRPr="00940FBE">
        <w:rPr>
          <w:b/>
          <w:bCs/>
          <w:color w:val="000000" w:themeColor="text1"/>
          <w:spacing w:val="-8"/>
        </w:rPr>
        <w:t xml:space="preserve"> de </w:t>
      </w:r>
      <w:r w:rsidR="00BC218A" w:rsidRPr="00940FBE">
        <w:rPr>
          <w:b/>
          <w:bCs/>
          <w:color w:val="000000" w:themeColor="text1"/>
          <w:spacing w:val="-8"/>
        </w:rPr>
        <w:t xml:space="preserve">úlceras o </w:t>
      </w:r>
      <w:r w:rsidR="00E876CD" w:rsidRPr="00940FBE">
        <w:rPr>
          <w:b/>
          <w:bCs/>
          <w:color w:val="000000" w:themeColor="text1"/>
          <w:spacing w:val="-8"/>
        </w:rPr>
        <w:t>agujeros (</w:t>
      </w:r>
      <w:r w:rsidR="00BC218A" w:rsidRPr="00940FBE">
        <w:rPr>
          <w:b/>
          <w:bCs/>
          <w:color w:val="000000" w:themeColor="text1"/>
          <w:spacing w:val="-8"/>
        </w:rPr>
        <w:t>perforaciones</w:t>
      </w:r>
      <w:r w:rsidR="00E876CD" w:rsidRPr="00940FBE">
        <w:rPr>
          <w:b/>
          <w:bCs/>
          <w:color w:val="000000" w:themeColor="text1"/>
          <w:spacing w:val="-8"/>
        </w:rPr>
        <w:t>)</w:t>
      </w:r>
      <w:r w:rsidR="00BC218A" w:rsidRPr="00940FBE">
        <w:rPr>
          <w:b/>
          <w:bCs/>
          <w:color w:val="000000" w:themeColor="text1"/>
          <w:spacing w:val="-8"/>
        </w:rPr>
        <w:t xml:space="preserve"> </w:t>
      </w:r>
      <w:r w:rsidRPr="00940FBE">
        <w:rPr>
          <w:b/>
          <w:noProof/>
          <w:color w:val="000000" w:themeColor="text1"/>
          <w:szCs w:val="22"/>
        </w:rPr>
        <w:t>e</w:t>
      </w:r>
      <w:r w:rsidR="00BC218A" w:rsidRPr="00940FBE">
        <w:rPr>
          <w:b/>
          <w:noProof/>
          <w:color w:val="000000" w:themeColor="text1"/>
          <w:szCs w:val="22"/>
        </w:rPr>
        <w:t>n el</w:t>
      </w:r>
      <w:r w:rsidRPr="00940FBE">
        <w:rPr>
          <w:b/>
          <w:noProof/>
          <w:color w:val="000000" w:themeColor="text1"/>
          <w:szCs w:val="22"/>
        </w:rPr>
        <w:t xml:space="preserve"> estómago (poco frecuentes) incluyen</w:t>
      </w:r>
    </w:p>
    <w:p w14:paraId="7AADD714" w14:textId="77777777" w:rsidR="00ED1338" w:rsidRPr="00940FBE" w:rsidRDefault="00ED1338" w:rsidP="00C103D7">
      <w:pPr>
        <w:numPr>
          <w:ilvl w:val="0"/>
          <w:numId w:val="31"/>
        </w:numPr>
        <w:tabs>
          <w:tab w:val="clear" w:pos="567"/>
          <w:tab w:val="left" w:pos="993"/>
        </w:tabs>
        <w:overflowPunct w:val="0"/>
        <w:autoSpaceDE w:val="0"/>
        <w:autoSpaceDN w:val="0"/>
        <w:spacing w:line="240" w:lineRule="auto"/>
        <w:ind w:left="993" w:hanging="426"/>
        <w:rPr>
          <w:color w:val="000000" w:themeColor="text1"/>
        </w:rPr>
      </w:pPr>
      <w:r w:rsidRPr="00940FBE">
        <w:rPr>
          <w:color w:val="000000" w:themeColor="text1"/>
        </w:rPr>
        <w:t>fiebre</w:t>
      </w:r>
    </w:p>
    <w:p w14:paraId="7A2105C9" w14:textId="77777777" w:rsidR="00ED1338" w:rsidRPr="00940FBE" w:rsidRDefault="00ED1338" w:rsidP="00C103D7">
      <w:pPr>
        <w:numPr>
          <w:ilvl w:val="0"/>
          <w:numId w:val="31"/>
        </w:numPr>
        <w:tabs>
          <w:tab w:val="clear" w:pos="567"/>
          <w:tab w:val="left" w:pos="993"/>
        </w:tabs>
        <w:overflowPunct w:val="0"/>
        <w:autoSpaceDE w:val="0"/>
        <w:autoSpaceDN w:val="0"/>
        <w:spacing w:line="240" w:lineRule="auto"/>
        <w:ind w:left="993" w:hanging="426"/>
        <w:rPr>
          <w:color w:val="000000" w:themeColor="text1"/>
        </w:rPr>
      </w:pPr>
      <w:r w:rsidRPr="00940FBE">
        <w:rPr>
          <w:color w:val="000000" w:themeColor="text1"/>
        </w:rPr>
        <w:t xml:space="preserve">dolor en el estómago o dolor abdominal </w:t>
      </w:r>
    </w:p>
    <w:p w14:paraId="5FE7E308" w14:textId="77777777" w:rsidR="00ED1338" w:rsidRPr="00940FBE" w:rsidRDefault="00ED1338" w:rsidP="00C103D7">
      <w:pPr>
        <w:numPr>
          <w:ilvl w:val="0"/>
          <w:numId w:val="31"/>
        </w:numPr>
        <w:tabs>
          <w:tab w:val="clear" w:pos="567"/>
          <w:tab w:val="left" w:pos="993"/>
        </w:tabs>
        <w:overflowPunct w:val="0"/>
        <w:autoSpaceDE w:val="0"/>
        <w:autoSpaceDN w:val="0"/>
        <w:spacing w:line="240" w:lineRule="auto"/>
        <w:ind w:left="993" w:hanging="426"/>
        <w:rPr>
          <w:color w:val="000000" w:themeColor="text1"/>
        </w:rPr>
      </w:pPr>
      <w:r w:rsidRPr="00940FBE">
        <w:rPr>
          <w:color w:val="000000" w:themeColor="text1"/>
        </w:rPr>
        <w:t>sangre en heces</w:t>
      </w:r>
    </w:p>
    <w:p w14:paraId="5DFDA337" w14:textId="77777777" w:rsidR="00ED1338" w:rsidRPr="00940FBE" w:rsidRDefault="00ED1338" w:rsidP="00C103D7">
      <w:pPr>
        <w:numPr>
          <w:ilvl w:val="0"/>
          <w:numId w:val="31"/>
        </w:numPr>
        <w:tabs>
          <w:tab w:val="clear" w:pos="567"/>
          <w:tab w:val="left" w:pos="993"/>
        </w:tabs>
        <w:overflowPunct w:val="0"/>
        <w:autoSpaceDE w:val="0"/>
        <w:autoSpaceDN w:val="0"/>
        <w:spacing w:line="240" w:lineRule="auto"/>
        <w:ind w:left="993" w:hanging="426"/>
        <w:rPr>
          <w:color w:val="000000" w:themeColor="text1"/>
        </w:rPr>
      </w:pPr>
      <w:r w:rsidRPr="00940FBE">
        <w:rPr>
          <w:color w:val="000000" w:themeColor="text1"/>
        </w:rPr>
        <w:t>cambios no justificados en los hábitos intestinales</w:t>
      </w:r>
    </w:p>
    <w:p w14:paraId="666B51BD" w14:textId="77777777" w:rsidR="00ED1338" w:rsidRPr="00940FBE" w:rsidRDefault="00ED1338" w:rsidP="00ED1338">
      <w:pPr>
        <w:pStyle w:val="Default"/>
        <w:rPr>
          <w:color w:val="000000" w:themeColor="text1"/>
          <w:sz w:val="22"/>
        </w:rPr>
      </w:pPr>
    </w:p>
    <w:p w14:paraId="3E2BBAEB" w14:textId="77777777" w:rsidR="00ED1338" w:rsidRPr="00940FBE" w:rsidRDefault="00ED1338" w:rsidP="00ED1338">
      <w:pPr>
        <w:numPr>
          <w:ilvl w:val="12"/>
          <w:numId w:val="0"/>
        </w:numPr>
        <w:tabs>
          <w:tab w:val="clear" w:pos="567"/>
        </w:tabs>
        <w:spacing w:line="240" w:lineRule="auto"/>
        <w:rPr>
          <w:noProof/>
          <w:color w:val="000000" w:themeColor="text1"/>
          <w:szCs w:val="22"/>
        </w:rPr>
      </w:pPr>
      <w:r w:rsidRPr="00940FBE">
        <w:rPr>
          <w:noProof/>
          <w:color w:val="000000" w:themeColor="text1"/>
          <w:szCs w:val="22"/>
        </w:rPr>
        <w:t>Las úlceras en el estómago o intestino ocurren con mayor frecuencia en los pacientes que están también en tratamiento con medicamentos antiinflamatorios no esteroideos o corticosteroides (por ej. prednisona).</w:t>
      </w:r>
    </w:p>
    <w:p w14:paraId="2EAE9B7E" w14:textId="77777777" w:rsidR="00BC218A" w:rsidRPr="00940FBE" w:rsidRDefault="00BC218A" w:rsidP="00ED1338">
      <w:pPr>
        <w:numPr>
          <w:ilvl w:val="12"/>
          <w:numId w:val="0"/>
        </w:numPr>
        <w:tabs>
          <w:tab w:val="clear" w:pos="567"/>
        </w:tabs>
        <w:spacing w:line="240" w:lineRule="auto"/>
        <w:rPr>
          <w:noProof/>
          <w:color w:val="000000" w:themeColor="text1"/>
          <w:szCs w:val="22"/>
        </w:rPr>
      </w:pPr>
    </w:p>
    <w:p w14:paraId="7B900D9B" w14:textId="77777777" w:rsidR="00BC218A" w:rsidRPr="00940FBE" w:rsidRDefault="00BC218A" w:rsidP="00BC218A">
      <w:pPr>
        <w:keepNext/>
        <w:numPr>
          <w:ilvl w:val="12"/>
          <w:numId w:val="0"/>
        </w:numPr>
        <w:tabs>
          <w:tab w:val="clear" w:pos="567"/>
        </w:tabs>
        <w:spacing w:line="240" w:lineRule="auto"/>
        <w:ind w:right="-29"/>
        <w:rPr>
          <w:b/>
          <w:noProof/>
          <w:color w:val="000000" w:themeColor="text1"/>
          <w:szCs w:val="22"/>
        </w:rPr>
      </w:pPr>
      <w:r w:rsidRPr="00940FBE">
        <w:rPr>
          <w:b/>
          <w:bCs/>
          <w:color w:val="000000" w:themeColor="text1"/>
        </w:rPr>
        <w:t>Los signos</w:t>
      </w:r>
      <w:r w:rsidRPr="00940FBE">
        <w:rPr>
          <w:b/>
          <w:bCs/>
          <w:color w:val="000000" w:themeColor="text1"/>
          <w:spacing w:val="-8"/>
        </w:rPr>
        <w:t xml:space="preserve"> de </w:t>
      </w:r>
      <w:r w:rsidRPr="00940FBE">
        <w:rPr>
          <w:b/>
          <w:noProof/>
          <w:color w:val="000000" w:themeColor="text1"/>
          <w:szCs w:val="22"/>
        </w:rPr>
        <w:t>reacciones alérgicas (</w:t>
      </w:r>
      <w:r w:rsidR="00934A70" w:rsidRPr="00940FBE">
        <w:rPr>
          <w:b/>
          <w:noProof/>
          <w:color w:val="000000" w:themeColor="text1"/>
          <w:szCs w:val="22"/>
        </w:rPr>
        <w:t>frecuencia no conocida</w:t>
      </w:r>
      <w:r w:rsidRPr="00940FBE">
        <w:rPr>
          <w:b/>
          <w:noProof/>
          <w:color w:val="000000" w:themeColor="text1"/>
          <w:szCs w:val="22"/>
        </w:rPr>
        <w:t>) incluyen</w:t>
      </w:r>
    </w:p>
    <w:p w14:paraId="6066F588" w14:textId="77777777" w:rsidR="00BC218A" w:rsidRPr="00940FBE" w:rsidRDefault="00BC218A" w:rsidP="00C103D7">
      <w:pPr>
        <w:numPr>
          <w:ilvl w:val="0"/>
          <w:numId w:val="31"/>
        </w:numPr>
        <w:tabs>
          <w:tab w:val="clear" w:pos="567"/>
          <w:tab w:val="left" w:pos="993"/>
        </w:tabs>
        <w:overflowPunct w:val="0"/>
        <w:autoSpaceDE w:val="0"/>
        <w:autoSpaceDN w:val="0"/>
        <w:spacing w:line="240" w:lineRule="auto"/>
        <w:ind w:left="993" w:hanging="426"/>
        <w:rPr>
          <w:color w:val="000000" w:themeColor="text1"/>
        </w:rPr>
      </w:pPr>
      <w:r w:rsidRPr="00940FBE">
        <w:rPr>
          <w:color w:val="000000" w:themeColor="text1"/>
        </w:rPr>
        <w:t>opresión en el pecho</w:t>
      </w:r>
    </w:p>
    <w:p w14:paraId="68E656EB" w14:textId="77777777" w:rsidR="00BC218A" w:rsidRPr="00940FBE" w:rsidRDefault="00BC218A" w:rsidP="00C103D7">
      <w:pPr>
        <w:numPr>
          <w:ilvl w:val="0"/>
          <w:numId w:val="31"/>
        </w:numPr>
        <w:tabs>
          <w:tab w:val="clear" w:pos="567"/>
          <w:tab w:val="left" w:pos="993"/>
        </w:tabs>
        <w:overflowPunct w:val="0"/>
        <w:autoSpaceDE w:val="0"/>
        <w:autoSpaceDN w:val="0"/>
        <w:spacing w:line="240" w:lineRule="auto"/>
        <w:ind w:left="993" w:hanging="426"/>
        <w:rPr>
          <w:color w:val="000000" w:themeColor="text1"/>
        </w:rPr>
      </w:pPr>
      <w:r w:rsidRPr="00940FBE">
        <w:rPr>
          <w:color w:val="000000" w:themeColor="text1"/>
        </w:rPr>
        <w:t xml:space="preserve">sibilancias </w:t>
      </w:r>
    </w:p>
    <w:p w14:paraId="67A16084" w14:textId="77777777" w:rsidR="00BC218A" w:rsidRPr="00940FBE" w:rsidRDefault="00BC218A" w:rsidP="00C103D7">
      <w:pPr>
        <w:numPr>
          <w:ilvl w:val="0"/>
          <w:numId w:val="31"/>
        </w:numPr>
        <w:tabs>
          <w:tab w:val="clear" w:pos="567"/>
          <w:tab w:val="left" w:pos="993"/>
        </w:tabs>
        <w:overflowPunct w:val="0"/>
        <w:autoSpaceDE w:val="0"/>
        <w:autoSpaceDN w:val="0"/>
        <w:spacing w:line="240" w:lineRule="auto"/>
        <w:ind w:left="993" w:hanging="426"/>
        <w:rPr>
          <w:color w:val="000000" w:themeColor="text1"/>
        </w:rPr>
      </w:pPr>
      <w:r w:rsidRPr="00940FBE">
        <w:rPr>
          <w:color w:val="000000" w:themeColor="text1"/>
        </w:rPr>
        <w:t>mareo grave o sensación de vértigo</w:t>
      </w:r>
    </w:p>
    <w:p w14:paraId="35009E6A" w14:textId="77777777" w:rsidR="00BC218A" w:rsidRPr="00940FBE" w:rsidRDefault="00BC218A" w:rsidP="00C103D7">
      <w:pPr>
        <w:numPr>
          <w:ilvl w:val="0"/>
          <w:numId w:val="31"/>
        </w:numPr>
        <w:tabs>
          <w:tab w:val="clear" w:pos="567"/>
          <w:tab w:val="left" w:pos="993"/>
        </w:tabs>
        <w:overflowPunct w:val="0"/>
        <w:autoSpaceDE w:val="0"/>
        <w:autoSpaceDN w:val="0"/>
        <w:spacing w:line="240" w:lineRule="auto"/>
        <w:ind w:left="993" w:hanging="426"/>
        <w:rPr>
          <w:color w:val="000000" w:themeColor="text1"/>
        </w:rPr>
      </w:pPr>
      <w:r w:rsidRPr="00940FBE">
        <w:rPr>
          <w:color w:val="000000" w:themeColor="text1"/>
        </w:rPr>
        <w:t>hinchazón de los labios, lengua o garganta</w:t>
      </w:r>
    </w:p>
    <w:p w14:paraId="73CA2903" w14:textId="77777777" w:rsidR="00BC218A" w:rsidRPr="00940FBE" w:rsidRDefault="00BC218A" w:rsidP="00C103D7">
      <w:pPr>
        <w:numPr>
          <w:ilvl w:val="0"/>
          <w:numId w:val="31"/>
        </w:numPr>
        <w:tabs>
          <w:tab w:val="clear" w:pos="567"/>
          <w:tab w:val="left" w:pos="993"/>
        </w:tabs>
        <w:overflowPunct w:val="0"/>
        <w:autoSpaceDE w:val="0"/>
        <w:autoSpaceDN w:val="0"/>
        <w:spacing w:line="240" w:lineRule="auto"/>
        <w:ind w:left="993" w:hanging="426"/>
        <w:rPr>
          <w:color w:val="000000" w:themeColor="text1"/>
        </w:rPr>
      </w:pPr>
      <w:r w:rsidRPr="00940FBE">
        <w:rPr>
          <w:color w:val="000000" w:themeColor="text1"/>
        </w:rPr>
        <w:t xml:space="preserve">urticaria (prurito y habones) </w:t>
      </w:r>
    </w:p>
    <w:p w14:paraId="2D94567F" w14:textId="77777777" w:rsidR="0033204D" w:rsidRPr="00940FBE" w:rsidRDefault="0033204D" w:rsidP="0033204D">
      <w:pPr>
        <w:tabs>
          <w:tab w:val="clear" w:pos="567"/>
        </w:tabs>
        <w:spacing w:line="240" w:lineRule="auto"/>
        <w:rPr>
          <w:b/>
          <w:noProof/>
          <w:color w:val="000000" w:themeColor="text1"/>
          <w:szCs w:val="22"/>
          <w:lang w:val="es-ES"/>
        </w:rPr>
      </w:pPr>
    </w:p>
    <w:p w14:paraId="2EC70A19" w14:textId="77777777" w:rsidR="0033204D" w:rsidRPr="00940FBE" w:rsidRDefault="0033204D" w:rsidP="0033204D">
      <w:pPr>
        <w:tabs>
          <w:tab w:val="clear" w:pos="567"/>
        </w:tabs>
        <w:spacing w:line="240" w:lineRule="auto"/>
        <w:rPr>
          <w:noProof/>
          <w:color w:val="000000" w:themeColor="text1"/>
          <w:szCs w:val="22"/>
        </w:rPr>
      </w:pPr>
      <w:r w:rsidRPr="00940FBE">
        <w:rPr>
          <w:b/>
          <w:noProof/>
          <w:color w:val="000000" w:themeColor="text1"/>
          <w:szCs w:val="22"/>
          <w:lang w:val="es-ES"/>
        </w:rPr>
        <w:t>Los signos de coágulos sanguíneos en los pulmones</w:t>
      </w:r>
      <w:r w:rsidR="00482373" w:rsidRPr="00940FBE">
        <w:rPr>
          <w:b/>
          <w:noProof/>
          <w:color w:val="000000" w:themeColor="text1"/>
          <w:szCs w:val="22"/>
          <w:lang w:val="es-ES"/>
        </w:rPr>
        <w:t xml:space="preserve">, </w:t>
      </w:r>
      <w:r w:rsidRPr="00940FBE">
        <w:rPr>
          <w:b/>
          <w:noProof/>
          <w:color w:val="000000" w:themeColor="text1"/>
          <w:szCs w:val="22"/>
        </w:rPr>
        <w:t>en las venas</w:t>
      </w:r>
      <w:r w:rsidR="007612E6" w:rsidRPr="00940FBE">
        <w:rPr>
          <w:b/>
          <w:noProof/>
          <w:color w:val="000000" w:themeColor="text1"/>
          <w:szCs w:val="22"/>
        </w:rPr>
        <w:t xml:space="preserve"> o en los ojos</w:t>
      </w:r>
      <w:r w:rsidRPr="00940FBE">
        <w:rPr>
          <w:b/>
          <w:noProof/>
          <w:color w:val="000000" w:themeColor="text1"/>
          <w:szCs w:val="22"/>
        </w:rPr>
        <w:t xml:space="preserve"> (poco frecuentes: tromboembolismo venoso) incluyen</w:t>
      </w:r>
    </w:p>
    <w:p w14:paraId="24DB3142" w14:textId="77777777" w:rsidR="0033204D" w:rsidRPr="00940FBE" w:rsidRDefault="0033204D" w:rsidP="00C103D7">
      <w:pPr>
        <w:numPr>
          <w:ilvl w:val="0"/>
          <w:numId w:val="31"/>
        </w:numPr>
        <w:tabs>
          <w:tab w:val="clear" w:pos="567"/>
          <w:tab w:val="left" w:pos="993"/>
        </w:tabs>
        <w:overflowPunct w:val="0"/>
        <w:autoSpaceDE w:val="0"/>
        <w:autoSpaceDN w:val="0"/>
        <w:spacing w:line="240" w:lineRule="auto"/>
        <w:ind w:left="993" w:hanging="426"/>
        <w:rPr>
          <w:color w:val="000000" w:themeColor="text1"/>
        </w:rPr>
      </w:pPr>
      <w:r w:rsidRPr="00940FBE">
        <w:rPr>
          <w:color w:val="000000" w:themeColor="text1"/>
          <w:lang w:val="es-ES"/>
        </w:rPr>
        <w:t xml:space="preserve">falta de aliento o dificultad para respirar </w:t>
      </w:r>
      <w:r w:rsidRPr="00940FBE">
        <w:rPr>
          <w:color w:val="000000" w:themeColor="text1"/>
        </w:rPr>
        <w:t xml:space="preserve">de forma </w:t>
      </w:r>
      <w:r w:rsidRPr="00940FBE">
        <w:rPr>
          <w:color w:val="000000" w:themeColor="text1"/>
          <w:lang w:val="es-ES"/>
        </w:rPr>
        <w:t>repentina</w:t>
      </w:r>
    </w:p>
    <w:p w14:paraId="07FD7218" w14:textId="77777777" w:rsidR="0033204D" w:rsidRPr="00940FBE" w:rsidRDefault="0033204D" w:rsidP="00C103D7">
      <w:pPr>
        <w:numPr>
          <w:ilvl w:val="0"/>
          <w:numId w:val="31"/>
        </w:numPr>
        <w:tabs>
          <w:tab w:val="clear" w:pos="567"/>
          <w:tab w:val="left" w:pos="993"/>
        </w:tabs>
        <w:overflowPunct w:val="0"/>
        <w:autoSpaceDE w:val="0"/>
        <w:autoSpaceDN w:val="0"/>
        <w:spacing w:line="240" w:lineRule="auto"/>
        <w:ind w:left="993" w:hanging="426"/>
        <w:rPr>
          <w:color w:val="000000" w:themeColor="text1"/>
        </w:rPr>
      </w:pPr>
      <w:r w:rsidRPr="00940FBE">
        <w:rPr>
          <w:color w:val="000000" w:themeColor="text1"/>
          <w:lang w:val="es-ES"/>
        </w:rPr>
        <w:t>dolor en el pecho o dolor en la parte supe</w:t>
      </w:r>
      <w:r w:rsidRPr="00940FBE">
        <w:rPr>
          <w:color w:val="000000" w:themeColor="text1"/>
        </w:rPr>
        <w:t>rior de la espalda</w:t>
      </w:r>
    </w:p>
    <w:p w14:paraId="210EB047" w14:textId="77777777" w:rsidR="0033204D" w:rsidRPr="00940FBE" w:rsidRDefault="0033204D" w:rsidP="00C103D7">
      <w:pPr>
        <w:numPr>
          <w:ilvl w:val="0"/>
          <w:numId w:val="31"/>
        </w:numPr>
        <w:tabs>
          <w:tab w:val="clear" w:pos="567"/>
          <w:tab w:val="left" w:pos="993"/>
        </w:tabs>
        <w:overflowPunct w:val="0"/>
        <w:autoSpaceDE w:val="0"/>
        <w:autoSpaceDN w:val="0"/>
        <w:spacing w:line="240" w:lineRule="auto"/>
        <w:ind w:left="993" w:hanging="426"/>
        <w:rPr>
          <w:color w:val="000000" w:themeColor="text1"/>
        </w:rPr>
      </w:pPr>
      <w:r w:rsidRPr="00940FBE">
        <w:rPr>
          <w:color w:val="000000" w:themeColor="text1"/>
          <w:lang w:val="es-ES"/>
        </w:rPr>
        <w:t>hinchazón de las piernas o</w:t>
      </w:r>
      <w:r w:rsidRPr="00940FBE">
        <w:rPr>
          <w:color w:val="000000" w:themeColor="text1"/>
        </w:rPr>
        <w:t xml:space="preserve"> los brazos</w:t>
      </w:r>
    </w:p>
    <w:p w14:paraId="4B8D580D" w14:textId="77777777" w:rsidR="0033204D" w:rsidRPr="00940FBE" w:rsidRDefault="0033204D" w:rsidP="00C103D7">
      <w:pPr>
        <w:numPr>
          <w:ilvl w:val="0"/>
          <w:numId w:val="31"/>
        </w:numPr>
        <w:tabs>
          <w:tab w:val="clear" w:pos="567"/>
          <w:tab w:val="left" w:pos="993"/>
        </w:tabs>
        <w:overflowPunct w:val="0"/>
        <w:autoSpaceDE w:val="0"/>
        <w:autoSpaceDN w:val="0"/>
        <w:spacing w:line="240" w:lineRule="auto"/>
        <w:ind w:left="993" w:hanging="426"/>
        <w:rPr>
          <w:color w:val="000000" w:themeColor="text1"/>
        </w:rPr>
      </w:pPr>
      <w:r w:rsidRPr="00940FBE">
        <w:rPr>
          <w:color w:val="000000" w:themeColor="text1"/>
        </w:rPr>
        <w:t>dolor o sensibilidad a la palpación en las piernas</w:t>
      </w:r>
    </w:p>
    <w:p w14:paraId="0877D6C6" w14:textId="77777777" w:rsidR="0033204D" w:rsidRPr="00940FBE" w:rsidRDefault="0033204D" w:rsidP="00C103D7">
      <w:pPr>
        <w:numPr>
          <w:ilvl w:val="0"/>
          <w:numId w:val="31"/>
        </w:numPr>
        <w:tabs>
          <w:tab w:val="clear" w:pos="567"/>
          <w:tab w:val="left" w:pos="993"/>
        </w:tabs>
        <w:overflowPunct w:val="0"/>
        <w:autoSpaceDE w:val="0"/>
        <w:autoSpaceDN w:val="0"/>
        <w:spacing w:line="240" w:lineRule="auto"/>
        <w:ind w:left="993" w:hanging="426"/>
        <w:rPr>
          <w:color w:val="000000" w:themeColor="text1"/>
        </w:rPr>
      </w:pPr>
      <w:r w:rsidRPr="00940FBE">
        <w:rPr>
          <w:color w:val="000000" w:themeColor="text1"/>
          <w:lang w:val="es-ES"/>
        </w:rPr>
        <w:t xml:space="preserve">enrojecimiento o </w:t>
      </w:r>
      <w:r w:rsidRPr="00940FBE">
        <w:rPr>
          <w:color w:val="000000" w:themeColor="text1"/>
        </w:rPr>
        <w:t xml:space="preserve">cambio de </w:t>
      </w:r>
      <w:r w:rsidRPr="00940FBE">
        <w:rPr>
          <w:color w:val="000000" w:themeColor="text1"/>
          <w:lang w:val="es-ES"/>
        </w:rPr>
        <w:t xml:space="preserve">color </w:t>
      </w:r>
      <w:r w:rsidRPr="00940FBE">
        <w:rPr>
          <w:color w:val="000000" w:themeColor="text1"/>
        </w:rPr>
        <w:t>d</w:t>
      </w:r>
      <w:r w:rsidRPr="00940FBE">
        <w:rPr>
          <w:color w:val="000000" w:themeColor="text1"/>
          <w:lang w:val="es-ES"/>
        </w:rPr>
        <w:t>e pierna</w:t>
      </w:r>
      <w:r w:rsidRPr="00940FBE">
        <w:rPr>
          <w:color w:val="000000" w:themeColor="text1"/>
        </w:rPr>
        <w:t>s</w:t>
      </w:r>
      <w:r w:rsidRPr="00940FBE">
        <w:rPr>
          <w:color w:val="000000" w:themeColor="text1"/>
          <w:lang w:val="es-ES"/>
        </w:rPr>
        <w:t xml:space="preserve"> o brazos</w:t>
      </w:r>
    </w:p>
    <w:p w14:paraId="78771A8E" w14:textId="77777777" w:rsidR="007612E6" w:rsidRPr="00940FBE" w:rsidRDefault="007612E6" w:rsidP="00C103D7">
      <w:pPr>
        <w:numPr>
          <w:ilvl w:val="0"/>
          <w:numId w:val="31"/>
        </w:numPr>
        <w:tabs>
          <w:tab w:val="clear" w:pos="567"/>
          <w:tab w:val="left" w:pos="993"/>
        </w:tabs>
        <w:overflowPunct w:val="0"/>
        <w:autoSpaceDE w:val="0"/>
        <w:autoSpaceDN w:val="0"/>
        <w:spacing w:line="240" w:lineRule="auto"/>
        <w:ind w:left="993" w:hanging="426"/>
        <w:rPr>
          <w:color w:val="000000" w:themeColor="text1"/>
        </w:rPr>
      </w:pPr>
      <w:r w:rsidRPr="00940FBE">
        <w:rPr>
          <w:color w:val="000000" w:themeColor="text1"/>
          <w:lang w:val="es-ES"/>
        </w:rPr>
        <w:t>cambios graves en la vista</w:t>
      </w:r>
    </w:p>
    <w:p w14:paraId="0C42B55F" w14:textId="77777777" w:rsidR="00C103D7" w:rsidRPr="00940FBE" w:rsidRDefault="00C103D7" w:rsidP="00C103D7">
      <w:pPr>
        <w:numPr>
          <w:ilvl w:val="12"/>
          <w:numId w:val="0"/>
        </w:numPr>
        <w:tabs>
          <w:tab w:val="clear" w:pos="567"/>
        </w:tabs>
        <w:spacing w:line="240" w:lineRule="auto"/>
        <w:rPr>
          <w:color w:val="000000" w:themeColor="text1"/>
        </w:rPr>
      </w:pPr>
    </w:p>
    <w:p w14:paraId="7634B3AF" w14:textId="77777777" w:rsidR="00C103D7" w:rsidRPr="00940FBE" w:rsidRDefault="00C103D7" w:rsidP="00C103D7">
      <w:pPr>
        <w:numPr>
          <w:ilvl w:val="12"/>
          <w:numId w:val="0"/>
        </w:numPr>
        <w:tabs>
          <w:tab w:val="clear" w:pos="567"/>
        </w:tabs>
        <w:spacing w:line="240" w:lineRule="auto"/>
        <w:rPr>
          <w:b/>
          <w:bCs/>
          <w:color w:val="000000" w:themeColor="text1"/>
        </w:rPr>
      </w:pPr>
      <w:r w:rsidRPr="00940FBE">
        <w:rPr>
          <w:b/>
          <w:bCs/>
          <w:color w:val="000000" w:themeColor="text1"/>
        </w:rPr>
        <w:t>Los signos de infarto de miocardio (poco frecuentes) incluyen</w:t>
      </w:r>
    </w:p>
    <w:p w14:paraId="5EDE26ED" w14:textId="77777777" w:rsidR="00C103D7" w:rsidRPr="00940FBE" w:rsidRDefault="00C103D7" w:rsidP="00C103D7">
      <w:pPr>
        <w:numPr>
          <w:ilvl w:val="0"/>
          <w:numId w:val="41"/>
        </w:numPr>
        <w:tabs>
          <w:tab w:val="clear" w:pos="567"/>
        </w:tabs>
        <w:spacing w:line="240" w:lineRule="auto"/>
        <w:ind w:left="924" w:hanging="357"/>
        <w:rPr>
          <w:color w:val="000000" w:themeColor="text1"/>
        </w:rPr>
      </w:pPr>
      <w:r w:rsidRPr="00940FBE">
        <w:rPr>
          <w:color w:val="000000" w:themeColor="text1"/>
        </w:rPr>
        <w:t>dolor u opresión en el pecho (que pueden extenderse a los brazos, la mandíbula, el cuello y la espalda)</w:t>
      </w:r>
    </w:p>
    <w:p w14:paraId="0B8830BC" w14:textId="77777777" w:rsidR="00C103D7" w:rsidRPr="00940FBE" w:rsidRDefault="00C103D7" w:rsidP="00C103D7">
      <w:pPr>
        <w:numPr>
          <w:ilvl w:val="0"/>
          <w:numId w:val="41"/>
        </w:numPr>
        <w:tabs>
          <w:tab w:val="clear" w:pos="567"/>
        </w:tabs>
        <w:spacing w:line="240" w:lineRule="auto"/>
        <w:ind w:left="924" w:hanging="357"/>
        <w:rPr>
          <w:color w:val="000000" w:themeColor="text1"/>
        </w:rPr>
      </w:pPr>
      <w:r w:rsidRPr="00940FBE">
        <w:rPr>
          <w:color w:val="000000" w:themeColor="text1"/>
        </w:rPr>
        <w:t>dificultad al respirar</w:t>
      </w:r>
    </w:p>
    <w:p w14:paraId="02C25F96" w14:textId="77777777" w:rsidR="00C103D7" w:rsidRPr="00940FBE" w:rsidRDefault="00C103D7" w:rsidP="00C103D7">
      <w:pPr>
        <w:numPr>
          <w:ilvl w:val="0"/>
          <w:numId w:val="41"/>
        </w:numPr>
        <w:tabs>
          <w:tab w:val="clear" w:pos="567"/>
        </w:tabs>
        <w:spacing w:line="240" w:lineRule="auto"/>
        <w:ind w:left="924" w:hanging="357"/>
        <w:rPr>
          <w:color w:val="000000" w:themeColor="text1"/>
        </w:rPr>
      </w:pPr>
      <w:r w:rsidRPr="00940FBE">
        <w:rPr>
          <w:color w:val="000000" w:themeColor="text1"/>
        </w:rPr>
        <w:t>sudor frío</w:t>
      </w:r>
    </w:p>
    <w:p w14:paraId="75D9B550" w14:textId="77777777" w:rsidR="00C103D7" w:rsidRPr="00940FBE" w:rsidRDefault="00C103D7" w:rsidP="00C103D7">
      <w:pPr>
        <w:numPr>
          <w:ilvl w:val="0"/>
          <w:numId w:val="41"/>
        </w:numPr>
        <w:tabs>
          <w:tab w:val="clear" w:pos="567"/>
        </w:tabs>
        <w:spacing w:line="240" w:lineRule="auto"/>
        <w:ind w:left="924" w:hanging="357"/>
        <w:rPr>
          <w:color w:val="000000" w:themeColor="text1"/>
        </w:rPr>
      </w:pPr>
      <w:r w:rsidRPr="00940FBE">
        <w:rPr>
          <w:color w:val="000000" w:themeColor="text1"/>
        </w:rPr>
        <w:t>aturdimiento o mareos repentinos</w:t>
      </w:r>
    </w:p>
    <w:p w14:paraId="3C0DA445" w14:textId="77777777" w:rsidR="00ED1338" w:rsidRPr="00940FBE" w:rsidRDefault="00ED1338" w:rsidP="00ED1338">
      <w:pPr>
        <w:numPr>
          <w:ilvl w:val="12"/>
          <w:numId w:val="0"/>
        </w:numPr>
        <w:tabs>
          <w:tab w:val="clear" w:pos="567"/>
        </w:tabs>
        <w:spacing w:line="240" w:lineRule="auto"/>
        <w:rPr>
          <w:color w:val="000000" w:themeColor="text1"/>
        </w:rPr>
      </w:pPr>
    </w:p>
    <w:p w14:paraId="7263AC54" w14:textId="77777777" w:rsidR="00ED1338" w:rsidRPr="00940FBE" w:rsidRDefault="00ED1338" w:rsidP="00ED1338">
      <w:pPr>
        <w:pStyle w:val="Default"/>
        <w:rPr>
          <w:bCs/>
          <w:color w:val="000000" w:themeColor="text1"/>
          <w:sz w:val="22"/>
          <w:szCs w:val="22"/>
        </w:rPr>
      </w:pPr>
      <w:r w:rsidRPr="00940FBE">
        <w:rPr>
          <w:b/>
          <w:color w:val="000000" w:themeColor="text1"/>
          <w:sz w:val="22"/>
        </w:rPr>
        <w:t>Otros efectos adversos</w:t>
      </w:r>
      <w:r w:rsidRPr="00940FBE">
        <w:rPr>
          <w:color w:val="000000" w:themeColor="text1"/>
          <w:sz w:val="22"/>
        </w:rPr>
        <w:t xml:space="preserve"> que se han observado con XELJANZ se enumeran a continuación. </w:t>
      </w:r>
    </w:p>
    <w:p w14:paraId="74D6F45E" w14:textId="77777777" w:rsidR="00ED1338" w:rsidRPr="00940FBE" w:rsidRDefault="00ED1338" w:rsidP="00ED1338">
      <w:pPr>
        <w:pStyle w:val="Default"/>
        <w:rPr>
          <w:color w:val="000000" w:themeColor="text1"/>
          <w:sz w:val="22"/>
          <w:szCs w:val="22"/>
        </w:rPr>
      </w:pPr>
    </w:p>
    <w:p w14:paraId="7569C30A" w14:textId="7D66D7BD" w:rsidR="00ED1338" w:rsidRPr="00940FBE" w:rsidRDefault="00ED1338" w:rsidP="00ED1338">
      <w:pPr>
        <w:pStyle w:val="Default"/>
        <w:rPr>
          <w:color w:val="000000" w:themeColor="text1"/>
          <w:sz w:val="22"/>
          <w:szCs w:val="22"/>
        </w:rPr>
      </w:pPr>
      <w:r w:rsidRPr="00940FBE">
        <w:rPr>
          <w:b/>
          <w:color w:val="000000" w:themeColor="text1"/>
          <w:sz w:val="22"/>
        </w:rPr>
        <w:t xml:space="preserve">Frecuentes </w:t>
      </w:r>
      <w:r w:rsidRPr="00940FBE">
        <w:rPr>
          <w:color w:val="000000" w:themeColor="text1"/>
          <w:sz w:val="22"/>
        </w:rPr>
        <w:t>(pueden afectar</w:t>
      </w:r>
      <w:r w:rsidRPr="00940FBE">
        <w:rPr>
          <w:color w:val="000000" w:themeColor="text1"/>
          <w:sz w:val="22"/>
          <w:szCs w:val="22"/>
        </w:rPr>
        <w:t xml:space="preserve"> hasta 1 de cada 10 pacientes): infecciones pulmonares (neumonía y bronquitis), herpes zóster, infecciones en las fosas nasales, garganta o tráquea (nasofaringitis), gripe, sinusitis, infección de la vejiga urinaria (cistitis), dolor de garganta (faringitis), aumento de enzimas musculares en sangre (signos de problemas en músculos), dolor de estómago (tripa) (que puede deberse a la inflamación del revestimiento del estómago), vómitos, diarrea, malestar (náuseas), indigestión, </w:t>
      </w:r>
      <w:r w:rsidR="007612E6" w:rsidRPr="00940FBE">
        <w:rPr>
          <w:color w:val="000000" w:themeColor="text1"/>
          <w:sz w:val="22"/>
          <w:szCs w:val="22"/>
        </w:rPr>
        <w:t xml:space="preserve">bajo recuento de glóbulos blancos, </w:t>
      </w:r>
      <w:r w:rsidRPr="00940FBE">
        <w:rPr>
          <w:color w:val="000000" w:themeColor="text1"/>
          <w:sz w:val="22"/>
          <w:szCs w:val="22"/>
        </w:rPr>
        <w:t>bajo recuento de glóbulos rojos (anemia), hinchazón de pies y manos, dolor de cabeza, presión arterial alta (hipertensión), tos, erupción cutánea</w:t>
      </w:r>
      <w:r w:rsidR="00D325B5" w:rsidRPr="00940FBE">
        <w:rPr>
          <w:color w:val="000000" w:themeColor="text1"/>
          <w:sz w:val="22"/>
          <w:szCs w:val="22"/>
        </w:rPr>
        <w:t>, acné</w:t>
      </w:r>
      <w:r w:rsidRPr="00940FBE">
        <w:rPr>
          <w:color w:val="000000" w:themeColor="text1"/>
          <w:sz w:val="22"/>
          <w:szCs w:val="22"/>
        </w:rPr>
        <w:t>.</w:t>
      </w:r>
    </w:p>
    <w:p w14:paraId="756C5170" w14:textId="77777777" w:rsidR="00ED1338" w:rsidRPr="00940FBE" w:rsidRDefault="00ED1338" w:rsidP="00ED1338">
      <w:pPr>
        <w:pStyle w:val="Default"/>
        <w:rPr>
          <w:color w:val="000000" w:themeColor="text1"/>
          <w:sz w:val="22"/>
          <w:szCs w:val="22"/>
        </w:rPr>
      </w:pPr>
    </w:p>
    <w:p w14:paraId="577D2ACD" w14:textId="0A26B9B8" w:rsidR="00ED1338" w:rsidRPr="00940FBE" w:rsidRDefault="00ED1338" w:rsidP="00ED1338">
      <w:pPr>
        <w:numPr>
          <w:ilvl w:val="12"/>
          <w:numId w:val="0"/>
        </w:numPr>
        <w:tabs>
          <w:tab w:val="clear" w:pos="567"/>
        </w:tabs>
        <w:spacing w:line="240" w:lineRule="auto"/>
        <w:ind w:right="-29"/>
        <w:rPr>
          <w:color w:val="000000" w:themeColor="text1"/>
          <w:szCs w:val="22"/>
        </w:rPr>
      </w:pPr>
      <w:r w:rsidRPr="00940FBE">
        <w:rPr>
          <w:b/>
          <w:color w:val="000000" w:themeColor="text1"/>
        </w:rPr>
        <w:t>Poco frecuentes</w:t>
      </w:r>
      <w:r w:rsidRPr="00940FBE">
        <w:rPr>
          <w:color w:val="000000" w:themeColor="text1"/>
        </w:rPr>
        <w:t xml:space="preserve"> (pueden afectar hasta 1 de cada 100 pacientes): </w:t>
      </w:r>
      <w:r w:rsidR="00C103D7" w:rsidRPr="00940FBE">
        <w:rPr>
          <w:color w:val="000000" w:themeColor="text1"/>
        </w:rPr>
        <w:t xml:space="preserve">cáncer de pulmón, </w:t>
      </w:r>
      <w:r w:rsidRPr="00940FBE">
        <w:rPr>
          <w:color w:val="000000" w:themeColor="text1"/>
        </w:rPr>
        <w:t>tuberculosis, infección renal, infección de la piel, herpes simple o úlceras bucales (herpes labial),</w:t>
      </w:r>
      <w:r w:rsidR="00482373" w:rsidRPr="00940FBE">
        <w:rPr>
          <w:color w:val="000000" w:themeColor="text1"/>
        </w:rPr>
        <w:t xml:space="preserve"> </w:t>
      </w:r>
      <w:r w:rsidRPr="00940FBE">
        <w:rPr>
          <w:color w:val="000000" w:themeColor="text1"/>
        </w:rPr>
        <w:t xml:space="preserve">aumento de la creatinina en sangre (un posible signo de problemas en el riñón), </w:t>
      </w:r>
      <w:r w:rsidRPr="00940FBE">
        <w:rPr>
          <w:color w:val="000000" w:themeColor="text1"/>
          <w:szCs w:val="22"/>
        </w:rPr>
        <w:t>aumento del colesterol</w:t>
      </w:r>
      <w:r w:rsidR="00934A70" w:rsidRPr="00940FBE">
        <w:rPr>
          <w:color w:val="000000" w:themeColor="text1"/>
          <w:szCs w:val="22"/>
        </w:rPr>
        <w:t xml:space="preserve"> (incluido aumento de LDL)</w:t>
      </w:r>
      <w:r w:rsidRPr="00940FBE">
        <w:rPr>
          <w:color w:val="000000" w:themeColor="text1"/>
        </w:rPr>
        <w:t xml:space="preserve">, </w:t>
      </w:r>
      <w:r w:rsidR="007612E6" w:rsidRPr="00940FBE">
        <w:rPr>
          <w:color w:val="000000" w:themeColor="text1"/>
        </w:rPr>
        <w:t xml:space="preserve">fiebre, fatiga (cansancio), </w:t>
      </w:r>
      <w:r w:rsidRPr="00940FBE">
        <w:rPr>
          <w:color w:val="000000" w:themeColor="text1"/>
        </w:rPr>
        <w:t xml:space="preserve">aumento de peso, deshidratación, desgarro muscular, tendinitis, hinchazón de las articulaciones, </w:t>
      </w:r>
      <w:r w:rsidR="00934A70" w:rsidRPr="00940FBE">
        <w:rPr>
          <w:color w:val="000000" w:themeColor="text1"/>
          <w:szCs w:val="22"/>
        </w:rPr>
        <w:t xml:space="preserve">esguince de las articulaciones, </w:t>
      </w:r>
      <w:r w:rsidRPr="00940FBE">
        <w:rPr>
          <w:color w:val="000000" w:themeColor="text1"/>
        </w:rPr>
        <w:t xml:space="preserve">sensaciones anormales, sueño insuficiente, congestión sinusal, </w:t>
      </w:r>
      <w:r w:rsidRPr="00940FBE">
        <w:rPr>
          <w:color w:val="000000" w:themeColor="text1"/>
          <w:szCs w:val="22"/>
        </w:rPr>
        <w:t>falta de aliento o dificultad para respirar</w:t>
      </w:r>
      <w:r w:rsidRPr="00940FBE">
        <w:rPr>
          <w:color w:val="000000" w:themeColor="text1"/>
        </w:rPr>
        <w:t>, enrojecimiento de la piel, picor, hígado graso, inflamación dolorosa de las pequeñas bolsas que sobresalen del revestimiento interno del intestino (diverticulitis), infecciones virales, infecciones virales que afectan al intestino, algunos tipos de cáncer de piel (del tipo no melanoma).</w:t>
      </w:r>
    </w:p>
    <w:p w14:paraId="77DFD0B6" w14:textId="77777777" w:rsidR="00ED1338" w:rsidRPr="00940FBE" w:rsidRDefault="00ED1338" w:rsidP="00ED1338">
      <w:pPr>
        <w:numPr>
          <w:ilvl w:val="12"/>
          <w:numId w:val="0"/>
        </w:numPr>
        <w:tabs>
          <w:tab w:val="clear" w:pos="567"/>
        </w:tabs>
        <w:spacing w:line="240" w:lineRule="auto"/>
        <w:ind w:right="-29"/>
        <w:rPr>
          <w:color w:val="000000" w:themeColor="text1"/>
          <w:szCs w:val="22"/>
        </w:rPr>
      </w:pPr>
    </w:p>
    <w:p w14:paraId="6056D8F1" w14:textId="77777777" w:rsidR="00C103D7" w:rsidRPr="00940FBE" w:rsidRDefault="00C103D7" w:rsidP="00C103D7">
      <w:pPr>
        <w:numPr>
          <w:ilvl w:val="12"/>
          <w:numId w:val="0"/>
        </w:numPr>
        <w:tabs>
          <w:tab w:val="clear" w:pos="567"/>
        </w:tabs>
        <w:spacing w:line="240" w:lineRule="auto"/>
        <w:ind w:right="-29"/>
        <w:rPr>
          <w:color w:val="000000" w:themeColor="text1"/>
        </w:rPr>
      </w:pPr>
      <w:r w:rsidRPr="00940FBE">
        <w:rPr>
          <w:b/>
          <w:color w:val="000000" w:themeColor="text1"/>
        </w:rPr>
        <w:t xml:space="preserve">Raros </w:t>
      </w:r>
      <w:r w:rsidRPr="00940FBE">
        <w:rPr>
          <w:color w:val="000000" w:themeColor="text1"/>
        </w:rPr>
        <w:t>(pueden afectar hasta 1 de cada 1</w:t>
      </w:r>
      <w:r w:rsidRPr="00940FBE">
        <w:rPr>
          <w:color w:val="000000" w:themeColor="text1"/>
          <w:szCs w:val="22"/>
        </w:rPr>
        <w:t> </w:t>
      </w:r>
      <w:r w:rsidRPr="00940FBE">
        <w:rPr>
          <w:color w:val="000000" w:themeColor="text1"/>
        </w:rPr>
        <w:t>000 pacientes): infección de la sangre (sepsis), linfoma (cáncer de los glóbulos blancos), tuberculosis diseminada que afecta a huesos y otros órganos, otras infecciones inusuales, infección de las articulaciones</w:t>
      </w:r>
      <w:r w:rsidR="007612E6" w:rsidRPr="00940FBE">
        <w:rPr>
          <w:color w:val="000000" w:themeColor="text1"/>
        </w:rPr>
        <w:t>, aumento de las enzimas del hígado en la sangre (signo de problemas en el hígado), dolor en los músculos y articulaciones</w:t>
      </w:r>
      <w:r w:rsidRPr="00940FBE">
        <w:rPr>
          <w:color w:val="000000" w:themeColor="text1"/>
        </w:rPr>
        <w:t>.</w:t>
      </w:r>
    </w:p>
    <w:p w14:paraId="7ECD7515" w14:textId="77777777" w:rsidR="00C103D7" w:rsidRPr="00940FBE" w:rsidRDefault="00C103D7" w:rsidP="00C103D7">
      <w:pPr>
        <w:numPr>
          <w:ilvl w:val="12"/>
          <w:numId w:val="0"/>
        </w:numPr>
        <w:tabs>
          <w:tab w:val="clear" w:pos="567"/>
        </w:tabs>
        <w:spacing w:line="240" w:lineRule="auto"/>
        <w:ind w:right="-29"/>
        <w:rPr>
          <w:color w:val="000000" w:themeColor="text1"/>
          <w:szCs w:val="22"/>
        </w:rPr>
      </w:pPr>
    </w:p>
    <w:p w14:paraId="2B11972C" w14:textId="77777777" w:rsidR="00C103D7" w:rsidRPr="00940FBE" w:rsidRDefault="00C103D7" w:rsidP="00C103D7">
      <w:pPr>
        <w:numPr>
          <w:ilvl w:val="12"/>
          <w:numId w:val="0"/>
        </w:numPr>
        <w:tabs>
          <w:tab w:val="clear" w:pos="567"/>
        </w:tabs>
        <w:spacing w:line="240" w:lineRule="auto"/>
        <w:ind w:right="-29"/>
        <w:rPr>
          <w:color w:val="000000" w:themeColor="text1"/>
          <w:szCs w:val="22"/>
        </w:rPr>
      </w:pPr>
      <w:r w:rsidRPr="00940FBE">
        <w:rPr>
          <w:b/>
          <w:color w:val="000000" w:themeColor="text1"/>
          <w:szCs w:val="22"/>
        </w:rPr>
        <w:t>Muy raros</w:t>
      </w:r>
      <w:r w:rsidRPr="00940FBE">
        <w:rPr>
          <w:color w:val="000000" w:themeColor="text1"/>
          <w:szCs w:val="22"/>
        </w:rPr>
        <w:t xml:space="preserve"> (pueden afectar hasta 1 de cada 10 000 pacientes): tuberculosis que afecta al cerebro y a la médula espinal, meningitis</w:t>
      </w:r>
      <w:r w:rsidR="007612E6" w:rsidRPr="00940FBE">
        <w:rPr>
          <w:color w:val="000000" w:themeColor="text1"/>
          <w:szCs w:val="22"/>
        </w:rPr>
        <w:t>, infección de los tejidos blandos y la fascia</w:t>
      </w:r>
      <w:r w:rsidRPr="00940FBE">
        <w:rPr>
          <w:color w:val="000000" w:themeColor="text1"/>
          <w:szCs w:val="22"/>
        </w:rPr>
        <w:t>.</w:t>
      </w:r>
    </w:p>
    <w:p w14:paraId="5CE1463A" w14:textId="77777777" w:rsidR="00ED1338" w:rsidRPr="00940FBE" w:rsidRDefault="00ED1338" w:rsidP="00ED1338">
      <w:pPr>
        <w:numPr>
          <w:ilvl w:val="12"/>
          <w:numId w:val="0"/>
        </w:numPr>
        <w:tabs>
          <w:tab w:val="clear" w:pos="567"/>
        </w:tabs>
        <w:spacing w:line="240" w:lineRule="auto"/>
        <w:ind w:right="-2"/>
        <w:rPr>
          <w:noProof/>
          <w:color w:val="000000" w:themeColor="text1"/>
          <w:szCs w:val="22"/>
        </w:rPr>
      </w:pPr>
    </w:p>
    <w:p w14:paraId="495017B4" w14:textId="77777777" w:rsidR="003F6E81" w:rsidRPr="00940FBE" w:rsidRDefault="003F6E81" w:rsidP="003F6E81">
      <w:pPr>
        <w:numPr>
          <w:ilvl w:val="12"/>
          <w:numId w:val="0"/>
        </w:numPr>
        <w:tabs>
          <w:tab w:val="clear" w:pos="567"/>
        </w:tabs>
        <w:spacing w:line="240" w:lineRule="auto"/>
        <w:ind w:right="-2"/>
        <w:rPr>
          <w:noProof/>
          <w:color w:val="000000" w:themeColor="text1"/>
          <w:szCs w:val="22"/>
        </w:rPr>
      </w:pPr>
      <w:r w:rsidRPr="00940FBE">
        <w:rPr>
          <w:color w:val="000000" w:themeColor="text1"/>
        </w:rPr>
        <w:t>En general, en artritis reumatoide se observaron menos efectos adversos cuando XELJANZ se administró solo que en combinación con metotrexato.</w:t>
      </w:r>
    </w:p>
    <w:p w14:paraId="20AA3F2A" w14:textId="77777777" w:rsidR="003F6E81" w:rsidRPr="00940FBE" w:rsidRDefault="003F6E81" w:rsidP="00ED1338">
      <w:pPr>
        <w:numPr>
          <w:ilvl w:val="12"/>
          <w:numId w:val="0"/>
        </w:numPr>
        <w:tabs>
          <w:tab w:val="clear" w:pos="567"/>
        </w:tabs>
        <w:spacing w:line="240" w:lineRule="auto"/>
        <w:ind w:right="-2"/>
        <w:rPr>
          <w:noProof/>
          <w:color w:val="000000" w:themeColor="text1"/>
          <w:szCs w:val="22"/>
        </w:rPr>
      </w:pPr>
    </w:p>
    <w:p w14:paraId="3E4601E1" w14:textId="77777777" w:rsidR="00ED1338" w:rsidRPr="00940FBE" w:rsidRDefault="00ED1338" w:rsidP="00ED1338">
      <w:pPr>
        <w:numPr>
          <w:ilvl w:val="12"/>
          <w:numId w:val="0"/>
        </w:numPr>
        <w:tabs>
          <w:tab w:val="clear" w:pos="567"/>
        </w:tabs>
        <w:spacing w:line="240" w:lineRule="auto"/>
        <w:ind w:right="-29"/>
        <w:rPr>
          <w:color w:val="000000" w:themeColor="text1"/>
          <w:szCs w:val="22"/>
        </w:rPr>
      </w:pPr>
      <w:r w:rsidRPr="00940FBE">
        <w:rPr>
          <w:b/>
          <w:noProof/>
          <w:color w:val="000000" w:themeColor="text1"/>
        </w:rPr>
        <w:t>Comunicación de efectos adversos</w:t>
      </w:r>
    </w:p>
    <w:p w14:paraId="1EC2E37E" w14:textId="32711EE5" w:rsidR="00ED1338" w:rsidRPr="00940FBE" w:rsidRDefault="00ED1338" w:rsidP="00ED1338">
      <w:pPr>
        <w:numPr>
          <w:ilvl w:val="12"/>
          <w:numId w:val="0"/>
        </w:numPr>
        <w:tabs>
          <w:tab w:val="clear" w:pos="567"/>
        </w:tabs>
        <w:spacing w:line="240" w:lineRule="auto"/>
        <w:ind w:right="-29"/>
        <w:rPr>
          <w:color w:val="000000" w:themeColor="text1"/>
        </w:rPr>
      </w:pPr>
      <w:r w:rsidRPr="00940FBE">
        <w:rPr>
          <w:color w:val="000000" w:themeColor="text1"/>
        </w:rPr>
        <w:t xml:space="preserve">Si experimenta cualquier tipo de efecto adverso, consulte a su médico o farmacéutico, incluso si se trata de posibles efectos adversos que no aparecen en este prospecto. También puede comunicarlos directamente a través del </w:t>
      </w:r>
      <w:r w:rsidRPr="00A15D4C">
        <w:rPr>
          <w:color w:val="000000" w:themeColor="text1"/>
          <w:highlight w:val="lightGray"/>
        </w:rPr>
        <w:t xml:space="preserve">sistema nacional de notificación incluido en el </w:t>
      </w:r>
      <w:hyperlink r:id="rId21" w:history="1">
        <w:r w:rsidRPr="00A15D4C">
          <w:rPr>
            <w:rStyle w:val="Hyperlink"/>
            <w:highlight w:val="lightGray"/>
          </w:rPr>
          <w:t>Apéndice V.</w:t>
        </w:r>
      </w:hyperlink>
      <w:r w:rsidRPr="00940FBE">
        <w:rPr>
          <w:color w:val="000000" w:themeColor="text1"/>
        </w:rPr>
        <w:t xml:space="preserve"> Mediante la comunicación de efectos adversos usted puede contribuir a proporcionar más información sobre la seguridad de este medicamento.</w:t>
      </w:r>
    </w:p>
    <w:p w14:paraId="359E0894" w14:textId="77777777" w:rsidR="00ED1338" w:rsidRPr="00940FBE" w:rsidRDefault="00ED1338" w:rsidP="00ED1338">
      <w:pPr>
        <w:numPr>
          <w:ilvl w:val="12"/>
          <w:numId w:val="0"/>
        </w:numPr>
        <w:tabs>
          <w:tab w:val="clear" w:pos="567"/>
        </w:tabs>
        <w:spacing w:line="240" w:lineRule="auto"/>
        <w:ind w:right="-2"/>
        <w:rPr>
          <w:noProof/>
          <w:color w:val="000000" w:themeColor="text1"/>
          <w:szCs w:val="22"/>
        </w:rPr>
      </w:pPr>
    </w:p>
    <w:p w14:paraId="0ABBEB43" w14:textId="77777777" w:rsidR="00ED1338" w:rsidRPr="00940FBE" w:rsidRDefault="00ED1338" w:rsidP="00ED1338">
      <w:pPr>
        <w:numPr>
          <w:ilvl w:val="12"/>
          <w:numId w:val="0"/>
        </w:numPr>
        <w:tabs>
          <w:tab w:val="clear" w:pos="567"/>
        </w:tabs>
        <w:spacing w:line="240" w:lineRule="auto"/>
        <w:ind w:right="-2"/>
        <w:rPr>
          <w:noProof/>
          <w:color w:val="000000" w:themeColor="text1"/>
          <w:szCs w:val="22"/>
        </w:rPr>
      </w:pPr>
    </w:p>
    <w:p w14:paraId="663D267B" w14:textId="77777777" w:rsidR="00ED1338" w:rsidRPr="00940FBE" w:rsidRDefault="00ED1338" w:rsidP="00ED1338">
      <w:pPr>
        <w:keepNext/>
        <w:numPr>
          <w:ilvl w:val="12"/>
          <w:numId w:val="0"/>
        </w:numPr>
        <w:tabs>
          <w:tab w:val="clear" w:pos="567"/>
        </w:tabs>
        <w:spacing w:line="240" w:lineRule="auto"/>
        <w:ind w:left="567" w:hanging="567"/>
        <w:rPr>
          <w:b/>
          <w:noProof/>
          <w:color w:val="000000" w:themeColor="text1"/>
          <w:szCs w:val="22"/>
        </w:rPr>
      </w:pPr>
      <w:r w:rsidRPr="00940FBE">
        <w:rPr>
          <w:b/>
          <w:noProof/>
          <w:color w:val="000000" w:themeColor="text1"/>
        </w:rPr>
        <w:t>5.</w:t>
      </w:r>
      <w:r w:rsidRPr="00940FBE">
        <w:rPr>
          <w:color w:val="000000" w:themeColor="text1"/>
        </w:rPr>
        <w:tab/>
      </w:r>
      <w:r w:rsidRPr="00940FBE">
        <w:rPr>
          <w:b/>
          <w:noProof/>
          <w:color w:val="000000" w:themeColor="text1"/>
        </w:rPr>
        <w:t>Conservación de XELJANZ</w:t>
      </w:r>
    </w:p>
    <w:p w14:paraId="52FA1EEA" w14:textId="77777777" w:rsidR="00ED1338" w:rsidRPr="00940FBE" w:rsidRDefault="00ED1338" w:rsidP="00ED1338">
      <w:pPr>
        <w:keepNext/>
        <w:numPr>
          <w:ilvl w:val="12"/>
          <w:numId w:val="0"/>
        </w:numPr>
        <w:tabs>
          <w:tab w:val="clear" w:pos="567"/>
        </w:tabs>
        <w:spacing w:line="240" w:lineRule="auto"/>
        <w:rPr>
          <w:noProof/>
          <w:color w:val="000000" w:themeColor="text1"/>
          <w:szCs w:val="22"/>
        </w:rPr>
      </w:pPr>
    </w:p>
    <w:p w14:paraId="6080D5DE" w14:textId="77777777" w:rsidR="00ED1338" w:rsidRPr="00940FBE" w:rsidRDefault="00ED1338" w:rsidP="00ED1338">
      <w:pPr>
        <w:keepNext/>
        <w:numPr>
          <w:ilvl w:val="12"/>
          <w:numId w:val="0"/>
        </w:numPr>
        <w:tabs>
          <w:tab w:val="clear" w:pos="567"/>
        </w:tabs>
        <w:spacing w:line="240" w:lineRule="auto"/>
        <w:rPr>
          <w:noProof/>
          <w:color w:val="000000" w:themeColor="text1"/>
          <w:szCs w:val="22"/>
        </w:rPr>
      </w:pPr>
      <w:r w:rsidRPr="00940FBE">
        <w:rPr>
          <w:color w:val="000000" w:themeColor="text1"/>
        </w:rPr>
        <w:t>Mantener este medicamento fuera de la vista y del alcance de los niños.</w:t>
      </w:r>
    </w:p>
    <w:p w14:paraId="49997DD7" w14:textId="77777777" w:rsidR="00ED1338" w:rsidRPr="00940FBE" w:rsidRDefault="00ED1338" w:rsidP="00ED1338">
      <w:pPr>
        <w:numPr>
          <w:ilvl w:val="12"/>
          <w:numId w:val="0"/>
        </w:numPr>
        <w:tabs>
          <w:tab w:val="clear" w:pos="567"/>
        </w:tabs>
        <w:spacing w:line="240" w:lineRule="auto"/>
        <w:ind w:right="-2"/>
        <w:rPr>
          <w:noProof/>
          <w:color w:val="000000" w:themeColor="text1"/>
          <w:szCs w:val="22"/>
        </w:rPr>
      </w:pPr>
    </w:p>
    <w:p w14:paraId="207D72EE" w14:textId="77777777" w:rsidR="00ED1338" w:rsidRPr="00940FBE" w:rsidRDefault="00ED1338" w:rsidP="00ED1338">
      <w:pPr>
        <w:numPr>
          <w:ilvl w:val="12"/>
          <w:numId w:val="0"/>
        </w:numPr>
        <w:tabs>
          <w:tab w:val="clear" w:pos="567"/>
        </w:tabs>
        <w:spacing w:line="240" w:lineRule="auto"/>
        <w:ind w:right="-2"/>
        <w:rPr>
          <w:color w:val="000000" w:themeColor="text1"/>
          <w:szCs w:val="22"/>
        </w:rPr>
      </w:pPr>
      <w:r w:rsidRPr="00940FBE">
        <w:rPr>
          <w:color w:val="000000" w:themeColor="text1"/>
        </w:rPr>
        <w:t xml:space="preserve">No utilice este medicamento después de la fecha de caducidad que aparece en </w:t>
      </w:r>
      <w:r w:rsidR="00E876CD" w:rsidRPr="00940FBE">
        <w:rPr>
          <w:color w:val="000000" w:themeColor="text1"/>
        </w:rPr>
        <w:t>el blíster, en el frasco o en el cartonaje</w:t>
      </w:r>
      <w:r w:rsidRPr="00940FBE">
        <w:rPr>
          <w:color w:val="000000" w:themeColor="text1"/>
        </w:rPr>
        <w:t>. La fecha de caducidad es el último día del mes que se indica.</w:t>
      </w:r>
    </w:p>
    <w:p w14:paraId="07AED56D" w14:textId="77777777" w:rsidR="00ED1338" w:rsidRPr="00940FBE" w:rsidRDefault="00ED1338" w:rsidP="00ED1338">
      <w:pPr>
        <w:numPr>
          <w:ilvl w:val="12"/>
          <w:numId w:val="0"/>
        </w:numPr>
        <w:tabs>
          <w:tab w:val="clear" w:pos="567"/>
        </w:tabs>
        <w:spacing w:line="240" w:lineRule="auto"/>
        <w:ind w:right="-2"/>
        <w:rPr>
          <w:color w:val="000000" w:themeColor="text1"/>
          <w:szCs w:val="22"/>
        </w:rPr>
      </w:pPr>
    </w:p>
    <w:p w14:paraId="593E7C94" w14:textId="77777777" w:rsidR="00ED1338" w:rsidRPr="00940FBE" w:rsidRDefault="00ED1338" w:rsidP="00ED1338">
      <w:pPr>
        <w:numPr>
          <w:ilvl w:val="12"/>
          <w:numId w:val="0"/>
        </w:numPr>
        <w:tabs>
          <w:tab w:val="clear" w:pos="567"/>
        </w:tabs>
        <w:spacing w:line="240" w:lineRule="auto"/>
        <w:ind w:right="-2"/>
        <w:rPr>
          <w:color w:val="000000" w:themeColor="text1"/>
        </w:rPr>
      </w:pPr>
      <w:r w:rsidRPr="00940FBE">
        <w:rPr>
          <w:color w:val="000000" w:themeColor="text1"/>
        </w:rPr>
        <w:t>Este medicamento no requiere ninguna temperatura especial de conservación.</w:t>
      </w:r>
    </w:p>
    <w:p w14:paraId="4D3E2CA1" w14:textId="77777777" w:rsidR="00ED1338" w:rsidRPr="00940FBE" w:rsidRDefault="00ED1338" w:rsidP="00ED1338">
      <w:pPr>
        <w:numPr>
          <w:ilvl w:val="12"/>
          <w:numId w:val="0"/>
        </w:numPr>
        <w:tabs>
          <w:tab w:val="clear" w:pos="567"/>
        </w:tabs>
        <w:spacing w:line="240" w:lineRule="auto"/>
        <w:ind w:right="-2"/>
        <w:rPr>
          <w:color w:val="000000" w:themeColor="text1"/>
        </w:rPr>
      </w:pPr>
    </w:p>
    <w:p w14:paraId="654307C9" w14:textId="77777777" w:rsidR="00ED1338" w:rsidRPr="00940FBE" w:rsidRDefault="00ED1338" w:rsidP="00ED1338">
      <w:pPr>
        <w:numPr>
          <w:ilvl w:val="12"/>
          <w:numId w:val="0"/>
        </w:numPr>
        <w:tabs>
          <w:tab w:val="clear" w:pos="567"/>
        </w:tabs>
        <w:spacing w:line="240" w:lineRule="auto"/>
        <w:ind w:right="-2"/>
        <w:rPr>
          <w:color w:val="000000" w:themeColor="text1"/>
          <w:szCs w:val="22"/>
        </w:rPr>
      </w:pPr>
      <w:r w:rsidRPr="00940FBE">
        <w:rPr>
          <w:color w:val="000000" w:themeColor="text1"/>
        </w:rPr>
        <w:t>Conservar en el embalaje original para protegerlo de la humedad.</w:t>
      </w:r>
    </w:p>
    <w:p w14:paraId="578E880E" w14:textId="77777777" w:rsidR="00ED1338" w:rsidRPr="00940FBE" w:rsidRDefault="00ED1338" w:rsidP="00ED1338">
      <w:pPr>
        <w:numPr>
          <w:ilvl w:val="12"/>
          <w:numId w:val="0"/>
        </w:numPr>
        <w:tabs>
          <w:tab w:val="clear" w:pos="567"/>
        </w:tabs>
        <w:spacing w:line="240" w:lineRule="auto"/>
        <w:ind w:right="-2"/>
        <w:rPr>
          <w:noProof/>
          <w:color w:val="000000" w:themeColor="text1"/>
          <w:szCs w:val="22"/>
        </w:rPr>
      </w:pPr>
    </w:p>
    <w:p w14:paraId="1206595B" w14:textId="77777777" w:rsidR="00ED1338" w:rsidRPr="00940FBE" w:rsidRDefault="00ED1338" w:rsidP="00ED1338">
      <w:pPr>
        <w:numPr>
          <w:ilvl w:val="12"/>
          <w:numId w:val="0"/>
        </w:numPr>
        <w:tabs>
          <w:tab w:val="clear" w:pos="567"/>
        </w:tabs>
        <w:spacing w:line="240" w:lineRule="auto"/>
        <w:ind w:right="-2"/>
        <w:rPr>
          <w:color w:val="000000" w:themeColor="text1"/>
          <w:szCs w:val="22"/>
        </w:rPr>
      </w:pPr>
      <w:r w:rsidRPr="00940FBE">
        <w:rPr>
          <w:color w:val="000000" w:themeColor="text1"/>
        </w:rPr>
        <w:t>No utilice este medicamento si observa que los comprimidos muestran signos visibles de deterioro (por ejemplo, están partidos o descoloridos).</w:t>
      </w:r>
    </w:p>
    <w:p w14:paraId="189EAA7D" w14:textId="77777777" w:rsidR="00ED1338" w:rsidRPr="00940FBE" w:rsidRDefault="00ED1338" w:rsidP="00ED1338">
      <w:pPr>
        <w:numPr>
          <w:ilvl w:val="12"/>
          <w:numId w:val="0"/>
        </w:numPr>
        <w:tabs>
          <w:tab w:val="clear" w:pos="567"/>
        </w:tabs>
        <w:spacing w:line="240" w:lineRule="auto"/>
        <w:ind w:right="-2"/>
        <w:rPr>
          <w:noProof/>
          <w:color w:val="000000" w:themeColor="text1"/>
          <w:szCs w:val="22"/>
        </w:rPr>
      </w:pPr>
    </w:p>
    <w:p w14:paraId="19FF3A41" w14:textId="77777777" w:rsidR="00ED1338" w:rsidRPr="00940FBE" w:rsidRDefault="00ED1338" w:rsidP="00ED1338">
      <w:pPr>
        <w:numPr>
          <w:ilvl w:val="12"/>
          <w:numId w:val="0"/>
        </w:numPr>
        <w:tabs>
          <w:tab w:val="clear" w:pos="567"/>
        </w:tabs>
        <w:spacing w:line="240" w:lineRule="auto"/>
        <w:ind w:right="-2"/>
        <w:rPr>
          <w:color w:val="000000" w:themeColor="text1"/>
          <w:szCs w:val="22"/>
        </w:rPr>
      </w:pPr>
      <w:r w:rsidRPr="00940FBE">
        <w:rPr>
          <w:color w:val="000000" w:themeColor="text1"/>
        </w:rPr>
        <w:t>Los medicamentos no se deben tirar por los desagües ni a la basura. Pregunte a su farmacéutico cómo deshacerse de los envases y de los medicamentos que ya no necesita. De esta forma, ayudará a proteger el medio ambiente.</w:t>
      </w:r>
    </w:p>
    <w:p w14:paraId="6F6A95F8" w14:textId="77777777" w:rsidR="00ED1338" w:rsidRPr="00940FBE" w:rsidRDefault="00ED1338" w:rsidP="00ED1338">
      <w:pPr>
        <w:numPr>
          <w:ilvl w:val="12"/>
          <w:numId w:val="0"/>
        </w:numPr>
        <w:tabs>
          <w:tab w:val="clear" w:pos="567"/>
        </w:tabs>
        <w:spacing w:line="240" w:lineRule="auto"/>
        <w:ind w:right="-2"/>
        <w:rPr>
          <w:noProof/>
          <w:color w:val="000000" w:themeColor="text1"/>
          <w:szCs w:val="22"/>
        </w:rPr>
      </w:pPr>
    </w:p>
    <w:p w14:paraId="67083A6F" w14:textId="77777777" w:rsidR="00ED1338" w:rsidRPr="00940FBE" w:rsidRDefault="00ED1338" w:rsidP="00ED1338">
      <w:pPr>
        <w:numPr>
          <w:ilvl w:val="12"/>
          <w:numId w:val="0"/>
        </w:numPr>
        <w:tabs>
          <w:tab w:val="clear" w:pos="567"/>
        </w:tabs>
        <w:spacing w:line="240" w:lineRule="auto"/>
        <w:ind w:right="-2"/>
        <w:rPr>
          <w:noProof/>
          <w:color w:val="000000" w:themeColor="text1"/>
          <w:szCs w:val="22"/>
        </w:rPr>
      </w:pPr>
    </w:p>
    <w:p w14:paraId="41B6B188" w14:textId="77777777" w:rsidR="00ED1338" w:rsidRPr="00940FBE" w:rsidRDefault="00ED1338" w:rsidP="00ED1338">
      <w:pPr>
        <w:keepNext/>
        <w:numPr>
          <w:ilvl w:val="12"/>
          <w:numId w:val="0"/>
        </w:numPr>
        <w:tabs>
          <w:tab w:val="clear" w:pos="567"/>
        </w:tabs>
        <w:spacing w:line="240" w:lineRule="auto"/>
        <w:ind w:right="-2"/>
        <w:rPr>
          <w:b/>
          <w:noProof/>
          <w:color w:val="000000" w:themeColor="text1"/>
          <w:szCs w:val="22"/>
        </w:rPr>
      </w:pPr>
      <w:r w:rsidRPr="00940FBE">
        <w:rPr>
          <w:b/>
          <w:noProof/>
          <w:color w:val="000000" w:themeColor="text1"/>
        </w:rPr>
        <w:t>6.</w:t>
      </w:r>
      <w:r w:rsidRPr="00940FBE">
        <w:rPr>
          <w:color w:val="000000" w:themeColor="text1"/>
        </w:rPr>
        <w:tab/>
      </w:r>
      <w:r w:rsidRPr="00940FBE">
        <w:rPr>
          <w:b/>
          <w:noProof/>
          <w:color w:val="000000" w:themeColor="text1"/>
        </w:rPr>
        <w:t>Contenido del envase e información adicional</w:t>
      </w:r>
    </w:p>
    <w:p w14:paraId="18C575E4" w14:textId="77777777" w:rsidR="00ED1338" w:rsidRPr="00940FBE" w:rsidRDefault="00ED1338" w:rsidP="00ED1338">
      <w:pPr>
        <w:keepNext/>
        <w:numPr>
          <w:ilvl w:val="12"/>
          <w:numId w:val="0"/>
        </w:numPr>
        <w:tabs>
          <w:tab w:val="clear" w:pos="567"/>
        </w:tabs>
        <w:spacing w:line="240" w:lineRule="auto"/>
        <w:rPr>
          <w:noProof/>
          <w:color w:val="000000" w:themeColor="text1"/>
          <w:szCs w:val="22"/>
        </w:rPr>
      </w:pPr>
    </w:p>
    <w:p w14:paraId="6A486A3E" w14:textId="77777777" w:rsidR="00ED1338" w:rsidRPr="00940FBE" w:rsidRDefault="00ED1338" w:rsidP="00ED1338">
      <w:pPr>
        <w:keepNext/>
        <w:keepLines/>
        <w:widowControl w:val="0"/>
        <w:tabs>
          <w:tab w:val="clear" w:pos="567"/>
        </w:tabs>
        <w:spacing w:line="240" w:lineRule="auto"/>
        <w:ind w:right="-2"/>
        <w:rPr>
          <w:b/>
          <w:color w:val="000000" w:themeColor="text1"/>
        </w:rPr>
      </w:pPr>
      <w:r w:rsidRPr="00940FBE">
        <w:rPr>
          <w:b/>
          <w:color w:val="000000" w:themeColor="text1"/>
        </w:rPr>
        <w:t>Composición de XELJANZ</w:t>
      </w:r>
    </w:p>
    <w:p w14:paraId="7720B220" w14:textId="77777777" w:rsidR="00ED1338" w:rsidRPr="00940FBE" w:rsidRDefault="00ED1338" w:rsidP="00ED1338">
      <w:pPr>
        <w:keepNext/>
        <w:keepLines/>
        <w:widowControl w:val="0"/>
        <w:tabs>
          <w:tab w:val="clear" w:pos="567"/>
        </w:tabs>
        <w:spacing w:line="240" w:lineRule="auto"/>
        <w:ind w:right="-2"/>
        <w:rPr>
          <w:b/>
          <w:bCs/>
          <w:color w:val="000000" w:themeColor="text1"/>
          <w:szCs w:val="22"/>
        </w:rPr>
      </w:pPr>
    </w:p>
    <w:p w14:paraId="3C5E5B27" w14:textId="77777777" w:rsidR="00ED1338" w:rsidRPr="00940FBE" w:rsidRDefault="00ED1338" w:rsidP="00ED1338">
      <w:pPr>
        <w:keepNext/>
        <w:numPr>
          <w:ilvl w:val="0"/>
          <w:numId w:val="26"/>
        </w:numPr>
        <w:tabs>
          <w:tab w:val="clear" w:pos="567"/>
        </w:tabs>
        <w:spacing w:line="240" w:lineRule="auto"/>
        <w:ind w:left="567" w:right="-2" w:hanging="567"/>
        <w:rPr>
          <w:i/>
          <w:iCs/>
          <w:noProof/>
          <w:color w:val="000000" w:themeColor="text1"/>
          <w:szCs w:val="22"/>
        </w:rPr>
      </w:pPr>
      <w:r w:rsidRPr="00940FBE">
        <w:rPr>
          <w:color w:val="000000" w:themeColor="text1"/>
        </w:rPr>
        <w:t>El principio activo es tofacitinib.</w:t>
      </w:r>
    </w:p>
    <w:p w14:paraId="0ADBC5CE" w14:textId="77777777" w:rsidR="00ED1338" w:rsidRPr="00940FBE" w:rsidRDefault="00ED1338" w:rsidP="00ED1338">
      <w:pPr>
        <w:keepNext/>
        <w:numPr>
          <w:ilvl w:val="0"/>
          <w:numId w:val="26"/>
        </w:numPr>
        <w:tabs>
          <w:tab w:val="clear" w:pos="567"/>
        </w:tabs>
        <w:spacing w:line="240" w:lineRule="auto"/>
        <w:ind w:left="567" w:right="-2" w:hanging="567"/>
        <w:rPr>
          <w:noProof/>
          <w:color w:val="000000" w:themeColor="text1"/>
          <w:szCs w:val="22"/>
        </w:rPr>
      </w:pPr>
      <w:r w:rsidRPr="00940FBE">
        <w:rPr>
          <w:color w:val="000000" w:themeColor="text1"/>
        </w:rPr>
        <w:t xml:space="preserve">Cada comprimido </w:t>
      </w:r>
      <w:r w:rsidRPr="00940FBE">
        <w:rPr>
          <w:noProof/>
          <w:color w:val="000000" w:themeColor="text1"/>
          <w:szCs w:val="22"/>
        </w:rPr>
        <w:t xml:space="preserve">de liberación prolongada de 11 mg </w:t>
      </w:r>
      <w:r w:rsidRPr="00940FBE">
        <w:rPr>
          <w:color w:val="000000" w:themeColor="text1"/>
        </w:rPr>
        <w:t>contiene 11 mg de tofacitinib (como citrato de tofacitinib).</w:t>
      </w:r>
    </w:p>
    <w:p w14:paraId="2C403320" w14:textId="77777777" w:rsidR="00ED1338" w:rsidRPr="00940FBE" w:rsidRDefault="00ED1338" w:rsidP="00ED1338">
      <w:pPr>
        <w:keepNext/>
        <w:numPr>
          <w:ilvl w:val="0"/>
          <w:numId w:val="26"/>
        </w:numPr>
        <w:tabs>
          <w:tab w:val="clear" w:pos="567"/>
        </w:tabs>
        <w:spacing w:line="240" w:lineRule="auto"/>
        <w:ind w:left="567" w:right="-2" w:hanging="567"/>
        <w:rPr>
          <w:noProof/>
          <w:color w:val="000000" w:themeColor="text1"/>
          <w:szCs w:val="22"/>
        </w:rPr>
      </w:pPr>
      <w:r w:rsidRPr="00940FBE">
        <w:rPr>
          <w:color w:val="000000" w:themeColor="text1"/>
        </w:rPr>
        <w:t>Los demás componentes son sorbitol (E420) (ver sección 2</w:t>
      </w:r>
      <w:r w:rsidR="00A743B2" w:rsidRPr="00940FBE">
        <w:rPr>
          <w:color w:val="000000" w:themeColor="text1"/>
        </w:rPr>
        <w:t xml:space="preserve"> </w:t>
      </w:r>
      <w:r w:rsidR="00A743B2" w:rsidRPr="00940FBE">
        <w:rPr>
          <w:noProof/>
          <w:color w:val="000000" w:themeColor="text1"/>
          <w:szCs w:val="22"/>
        </w:rPr>
        <w:t>“XELJANZ 11 mg comprimidos de liberación prolongada contiene sorbitol”</w:t>
      </w:r>
      <w:r w:rsidRPr="00940FBE">
        <w:rPr>
          <w:color w:val="000000" w:themeColor="text1"/>
        </w:rPr>
        <w:t>), hidroxietilcelulosa, copovidona, estearato de magnesio, acetato de celulosa, hidroxipropilcelulosa (E463), hipromelosa (E464), dióxido de titanio (E171), triacetina, óxido de hierro rojo (E172), goma laca (E904), hidróxido de amonio (E527), propilenglicol (E1520) y óxido de hierro rojo (E172).</w:t>
      </w:r>
    </w:p>
    <w:p w14:paraId="35F60A73" w14:textId="77777777" w:rsidR="00ED1338" w:rsidRPr="00940FBE" w:rsidRDefault="00ED1338" w:rsidP="00ED1338">
      <w:pPr>
        <w:keepNext/>
        <w:tabs>
          <w:tab w:val="clear" w:pos="567"/>
        </w:tabs>
        <w:spacing w:line="240" w:lineRule="auto"/>
        <w:ind w:right="-2"/>
        <w:rPr>
          <w:noProof/>
          <w:color w:val="000000" w:themeColor="text1"/>
          <w:szCs w:val="22"/>
        </w:rPr>
      </w:pPr>
    </w:p>
    <w:p w14:paraId="3AFB9D9E" w14:textId="77777777" w:rsidR="00777532" w:rsidRPr="00940FBE" w:rsidRDefault="00777532" w:rsidP="00777532">
      <w:pPr>
        <w:numPr>
          <w:ilvl w:val="12"/>
          <w:numId w:val="0"/>
        </w:numPr>
        <w:tabs>
          <w:tab w:val="clear" w:pos="567"/>
        </w:tabs>
        <w:spacing w:line="240" w:lineRule="auto"/>
        <w:ind w:right="-2"/>
        <w:rPr>
          <w:b/>
          <w:bCs/>
          <w:noProof/>
          <w:color w:val="000000" w:themeColor="text1"/>
          <w:szCs w:val="22"/>
        </w:rPr>
      </w:pPr>
      <w:r w:rsidRPr="00940FBE">
        <w:rPr>
          <w:b/>
          <w:noProof/>
          <w:color w:val="000000" w:themeColor="text1"/>
        </w:rPr>
        <w:t>Aspecto del producto y contenido del envase</w:t>
      </w:r>
    </w:p>
    <w:p w14:paraId="61DA86F2" w14:textId="77777777" w:rsidR="00777532" w:rsidRPr="00940FBE" w:rsidRDefault="00777532" w:rsidP="00777532">
      <w:pPr>
        <w:numPr>
          <w:ilvl w:val="12"/>
          <w:numId w:val="0"/>
        </w:numPr>
        <w:tabs>
          <w:tab w:val="clear" w:pos="567"/>
        </w:tabs>
        <w:spacing w:line="240" w:lineRule="auto"/>
        <w:rPr>
          <w:color w:val="000000" w:themeColor="text1"/>
        </w:rPr>
      </w:pPr>
    </w:p>
    <w:p w14:paraId="1777D5DF" w14:textId="77777777" w:rsidR="00777532" w:rsidRPr="00940FBE" w:rsidRDefault="00777532" w:rsidP="00777532">
      <w:pPr>
        <w:pStyle w:val="TableText"/>
        <w:rPr>
          <w:color w:val="000000" w:themeColor="text1"/>
          <w:sz w:val="22"/>
          <w:szCs w:val="22"/>
        </w:rPr>
      </w:pPr>
      <w:r w:rsidRPr="00940FBE">
        <w:rPr>
          <w:color w:val="000000" w:themeColor="text1"/>
          <w:sz w:val="22"/>
          <w:szCs w:val="22"/>
        </w:rPr>
        <w:t xml:space="preserve">XELJANZ 11 mg comprimidos </w:t>
      </w:r>
      <w:r w:rsidRPr="00940FBE">
        <w:rPr>
          <w:color w:val="000000" w:themeColor="text1"/>
          <w:sz w:val="22"/>
        </w:rPr>
        <w:t xml:space="preserve">de liberación prolongada </w:t>
      </w:r>
      <w:r w:rsidRPr="00940FBE">
        <w:rPr>
          <w:color w:val="000000" w:themeColor="text1"/>
          <w:sz w:val="22"/>
          <w:szCs w:val="22"/>
        </w:rPr>
        <w:t>son rosados y ovalados.</w:t>
      </w:r>
    </w:p>
    <w:p w14:paraId="6B548B53" w14:textId="77777777" w:rsidR="00777532" w:rsidRPr="00940FBE" w:rsidRDefault="00777532" w:rsidP="00C9068B">
      <w:pPr>
        <w:pStyle w:val="TableText"/>
        <w:rPr>
          <w:color w:val="000000" w:themeColor="text1"/>
          <w:sz w:val="22"/>
          <w:szCs w:val="22"/>
        </w:rPr>
      </w:pPr>
    </w:p>
    <w:p w14:paraId="2571DBA7" w14:textId="77777777" w:rsidR="00777532" w:rsidRPr="00940FBE" w:rsidRDefault="00777532" w:rsidP="00C9068B">
      <w:pPr>
        <w:pStyle w:val="TableText"/>
        <w:rPr>
          <w:color w:val="000000" w:themeColor="text1"/>
          <w:sz w:val="22"/>
        </w:rPr>
      </w:pPr>
      <w:r w:rsidRPr="00940FBE">
        <w:rPr>
          <w:color w:val="000000" w:themeColor="text1"/>
          <w:sz w:val="22"/>
        </w:rPr>
        <w:t>Los comprimidos se presentan en blísteres con 7 comprimidos. Cada envase contiene 28 </w:t>
      </w:r>
      <w:r w:rsidRPr="00940FBE">
        <w:rPr>
          <w:color w:val="000000" w:themeColor="text1"/>
          <w:sz w:val="22"/>
          <w:szCs w:val="22"/>
        </w:rPr>
        <w:t>o 91 </w:t>
      </w:r>
      <w:r w:rsidRPr="00940FBE">
        <w:rPr>
          <w:color w:val="000000" w:themeColor="text1"/>
          <w:sz w:val="22"/>
        </w:rPr>
        <w:t>comprimidos. Los comprimidos también están disponibles en frascos con desecante de gel de sílice conteniendo 30 o 90 comprimidos.</w:t>
      </w:r>
    </w:p>
    <w:p w14:paraId="1C0449BF" w14:textId="77777777" w:rsidR="00777532" w:rsidRPr="00940FBE" w:rsidRDefault="00777532" w:rsidP="00777532">
      <w:pPr>
        <w:numPr>
          <w:ilvl w:val="12"/>
          <w:numId w:val="0"/>
        </w:numPr>
        <w:tabs>
          <w:tab w:val="clear" w:pos="567"/>
        </w:tabs>
        <w:spacing w:line="240" w:lineRule="auto"/>
        <w:rPr>
          <w:noProof/>
          <w:color w:val="000000" w:themeColor="text1"/>
          <w:szCs w:val="22"/>
        </w:rPr>
      </w:pPr>
    </w:p>
    <w:p w14:paraId="6B8DE114" w14:textId="77777777" w:rsidR="00777532" w:rsidRPr="00940FBE" w:rsidRDefault="00777532" w:rsidP="00777532">
      <w:pPr>
        <w:numPr>
          <w:ilvl w:val="12"/>
          <w:numId w:val="0"/>
        </w:numPr>
        <w:tabs>
          <w:tab w:val="clear" w:pos="567"/>
        </w:tabs>
        <w:spacing w:line="240" w:lineRule="auto"/>
        <w:rPr>
          <w:noProof/>
          <w:color w:val="000000" w:themeColor="text1"/>
          <w:szCs w:val="22"/>
        </w:rPr>
      </w:pPr>
      <w:r w:rsidRPr="00940FBE">
        <w:rPr>
          <w:color w:val="000000" w:themeColor="text1"/>
        </w:rPr>
        <w:t>Puede que solamente estén comercializados algunos tamaños de envases.</w:t>
      </w:r>
    </w:p>
    <w:p w14:paraId="3D009B0D" w14:textId="77777777" w:rsidR="00ED1338" w:rsidRPr="00940FBE" w:rsidRDefault="00ED1338" w:rsidP="00ED1338">
      <w:pPr>
        <w:keepNext/>
        <w:numPr>
          <w:ilvl w:val="12"/>
          <w:numId w:val="0"/>
        </w:numPr>
        <w:tabs>
          <w:tab w:val="clear" w:pos="567"/>
        </w:tabs>
        <w:spacing w:line="240" w:lineRule="auto"/>
        <w:ind w:right="-2"/>
        <w:rPr>
          <w:noProof/>
          <w:color w:val="000000" w:themeColor="text1"/>
          <w:szCs w:val="22"/>
        </w:rPr>
      </w:pPr>
    </w:p>
    <w:p w14:paraId="5B491305" w14:textId="77777777" w:rsidR="00ED1338" w:rsidRPr="00940FBE" w:rsidRDefault="00ED1338" w:rsidP="00ED1338">
      <w:pPr>
        <w:keepNext/>
        <w:rPr>
          <w:b/>
          <w:color w:val="000000" w:themeColor="text1"/>
        </w:rPr>
      </w:pPr>
      <w:r w:rsidRPr="00940FBE">
        <w:rPr>
          <w:b/>
          <w:color w:val="000000" w:themeColor="text1"/>
        </w:rPr>
        <w:t xml:space="preserve">Titular de la autorización de comercialización </w:t>
      </w:r>
    </w:p>
    <w:p w14:paraId="1D6B83BB" w14:textId="77777777" w:rsidR="00ED1338" w:rsidRPr="00940FBE" w:rsidRDefault="00ED1338" w:rsidP="00ED1338">
      <w:pPr>
        <w:keepNext/>
        <w:rPr>
          <w:color w:val="000000" w:themeColor="text1"/>
        </w:rPr>
      </w:pPr>
    </w:p>
    <w:p w14:paraId="40A95967" w14:textId="77777777" w:rsidR="00ED1338" w:rsidRPr="00940FBE" w:rsidRDefault="00ED1338" w:rsidP="00ED1338">
      <w:pPr>
        <w:keepNext/>
        <w:rPr>
          <w:color w:val="000000" w:themeColor="text1"/>
          <w:lang w:val="fr-CH"/>
        </w:rPr>
      </w:pPr>
      <w:r w:rsidRPr="00940FBE">
        <w:rPr>
          <w:color w:val="000000" w:themeColor="text1"/>
          <w:lang w:val="fr-CH"/>
        </w:rPr>
        <w:t>Pfizer Europe MA EEIG</w:t>
      </w:r>
    </w:p>
    <w:p w14:paraId="3BD78E4C" w14:textId="77777777" w:rsidR="00ED1338" w:rsidRPr="00940FBE" w:rsidRDefault="00ED1338" w:rsidP="00ED1338">
      <w:pPr>
        <w:keepNext/>
        <w:rPr>
          <w:color w:val="000000" w:themeColor="text1"/>
          <w:lang w:val="fr-CH"/>
        </w:rPr>
      </w:pPr>
      <w:r w:rsidRPr="00940FBE">
        <w:rPr>
          <w:color w:val="000000" w:themeColor="text1"/>
          <w:lang w:val="fr-CH"/>
        </w:rPr>
        <w:t>Boulevard de la Plaine 17</w:t>
      </w:r>
    </w:p>
    <w:p w14:paraId="577AD732" w14:textId="77777777" w:rsidR="00ED1338" w:rsidRPr="00940FBE" w:rsidRDefault="00ED1338" w:rsidP="00ED1338">
      <w:pPr>
        <w:keepNext/>
        <w:rPr>
          <w:color w:val="000000" w:themeColor="text1"/>
          <w:lang w:val="fr-CH"/>
        </w:rPr>
      </w:pPr>
      <w:r w:rsidRPr="00940FBE">
        <w:rPr>
          <w:color w:val="000000" w:themeColor="text1"/>
          <w:lang w:val="fr-CH"/>
        </w:rPr>
        <w:t>1050 Bruxelles</w:t>
      </w:r>
    </w:p>
    <w:p w14:paraId="1E9E6DFC" w14:textId="77777777" w:rsidR="00ED1338" w:rsidRPr="00940FBE" w:rsidRDefault="00ED1338" w:rsidP="00ED1338">
      <w:pPr>
        <w:keepNext/>
        <w:rPr>
          <w:color w:val="000000" w:themeColor="text1"/>
          <w:lang w:val="fr-CH"/>
        </w:rPr>
      </w:pPr>
      <w:r w:rsidRPr="00940FBE">
        <w:rPr>
          <w:color w:val="000000" w:themeColor="text1"/>
          <w:lang w:val="fr-CH"/>
        </w:rPr>
        <w:t>Bélgica</w:t>
      </w:r>
    </w:p>
    <w:p w14:paraId="3EEE27B3" w14:textId="77777777" w:rsidR="00ED1338" w:rsidRPr="00940FBE" w:rsidRDefault="00ED1338" w:rsidP="00ED1338">
      <w:pPr>
        <w:pStyle w:val="CommentText"/>
        <w:keepNext/>
        <w:rPr>
          <w:noProof/>
          <w:color w:val="000000" w:themeColor="text1"/>
          <w:sz w:val="22"/>
          <w:szCs w:val="22"/>
        </w:rPr>
      </w:pPr>
    </w:p>
    <w:p w14:paraId="5175DEFC" w14:textId="77777777" w:rsidR="00ED1338" w:rsidRPr="00940FBE" w:rsidRDefault="00ED1338" w:rsidP="00ED1338">
      <w:pPr>
        <w:numPr>
          <w:ilvl w:val="12"/>
          <w:numId w:val="0"/>
        </w:numPr>
        <w:tabs>
          <w:tab w:val="clear" w:pos="567"/>
        </w:tabs>
        <w:spacing w:line="240" w:lineRule="auto"/>
        <w:ind w:right="-2"/>
        <w:rPr>
          <w:b/>
          <w:color w:val="000000" w:themeColor="text1"/>
          <w:lang w:val="fr-CH"/>
        </w:rPr>
      </w:pPr>
      <w:r w:rsidRPr="00940FBE">
        <w:rPr>
          <w:b/>
          <w:color w:val="000000" w:themeColor="text1"/>
          <w:lang w:val="fr-CH"/>
        </w:rPr>
        <w:t>Responsable de la fabricación</w:t>
      </w:r>
    </w:p>
    <w:p w14:paraId="31F84509" w14:textId="77777777" w:rsidR="00ED1338" w:rsidRPr="00940FBE" w:rsidRDefault="00ED1338" w:rsidP="00ED1338">
      <w:pPr>
        <w:numPr>
          <w:ilvl w:val="12"/>
          <w:numId w:val="0"/>
        </w:numPr>
        <w:tabs>
          <w:tab w:val="clear" w:pos="567"/>
        </w:tabs>
        <w:spacing w:line="240" w:lineRule="auto"/>
        <w:ind w:right="-2"/>
        <w:rPr>
          <w:color w:val="000000" w:themeColor="text1"/>
          <w:lang w:val="fr-CH"/>
        </w:rPr>
      </w:pPr>
    </w:p>
    <w:p w14:paraId="1C7D3BCB" w14:textId="77777777" w:rsidR="00ED1338" w:rsidRPr="00FE1E7F" w:rsidRDefault="00ED1338" w:rsidP="00ED1338">
      <w:pPr>
        <w:numPr>
          <w:ilvl w:val="12"/>
          <w:numId w:val="0"/>
        </w:numPr>
        <w:tabs>
          <w:tab w:val="clear" w:pos="567"/>
        </w:tabs>
        <w:spacing w:line="240" w:lineRule="auto"/>
        <w:ind w:right="-2"/>
        <w:rPr>
          <w:color w:val="000000" w:themeColor="text1"/>
          <w:lang w:val="en-GB"/>
        </w:rPr>
      </w:pPr>
      <w:r w:rsidRPr="00FE1E7F">
        <w:rPr>
          <w:color w:val="000000" w:themeColor="text1"/>
          <w:lang w:val="en-GB"/>
        </w:rPr>
        <w:t>Pfizer Manufacturing Deutschland GmbH</w:t>
      </w:r>
    </w:p>
    <w:p w14:paraId="3BD3C8FF" w14:textId="77777777" w:rsidR="00ED1338" w:rsidRPr="00F45575" w:rsidRDefault="00ED1338" w:rsidP="00ED1338">
      <w:pPr>
        <w:numPr>
          <w:ilvl w:val="12"/>
          <w:numId w:val="0"/>
        </w:numPr>
        <w:tabs>
          <w:tab w:val="clear" w:pos="567"/>
        </w:tabs>
        <w:spacing w:line="240" w:lineRule="auto"/>
        <w:ind w:right="-2"/>
        <w:rPr>
          <w:color w:val="000000" w:themeColor="text1"/>
          <w:lang w:val="en-US"/>
        </w:rPr>
      </w:pPr>
      <w:r w:rsidRPr="00F45575">
        <w:rPr>
          <w:color w:val="000000" w:themeColor="text1"/>
          <w:lang w:val="en-US"/>
        </w:rPr>
        <w:t>Mooswaldallee 1</w:t>
      </w:r>
    </w:p>
    <w:p w14:paraId="46D2A9A4" w14:textId="6CB1E28D" w:rsidR="00ED1338" w:rsidRPr="00940FBE" w:rsidRDefault="00ED1338" w:rsidP="00ED1338">
      <w:pPr>
        <w:numPr>
          <w:ilvl w:val="12"/>
          <w:numId w:val="0"/>
        </w:numPr>
        <w:tabs>
          <w:tab w:val="clear" w:pos="567"/>
        </w:tabs>
        <w:spacing w:line="240" w:lineRule="auto"/>
        <w:ind w:right="-2"/>
        <w:rPr>
          <w:color w:val="000000" w:themeColor="text1"/>
        </w:rPr>
      </w:pPr>
      <w:r w:rsidRPr="00940FBE">
        <w:rPr>
          <w:color w:val="000000" w:themeColor="text1"/>
        </w:rPr>
        <w:t>79</w:t>
      </w:r>
      <w:r w:rsidR="00F61B88">
        <w:rPr>
          <w:color w:val="000000" w:themeColor="text1"/>
        </w:rPr>
        <w:t>108</w:t>
      </w:r>
      <w:r w:rsidRPr="00940FBE">
        <w:rPr>
          <w:color w:val="000000" w:themeColor="text1"/>
        </w:rPr>
        <w:t xml:space="preserve"> Freiburg</w:t>
      </w:r>
      <w:r w:rsidR="00F61B88" w:rsidRPr="00F45575">
        <w:rPr>
          <w:szCs w:val="22"/>
          <w:lang w:val="es-ES"/>
        </w:rPr>
        <w:t xml:space="preserve"> Im Breisgau</w:t>
      </w:r>
    </w:p>
    <w:p w14:paraId="1AC2CB9A" w14:textId="77777777" w:rsidR="00ED1338" w:rsidRPr="00940FBE" w:rsidRDefault="00ED1338" w:rsidP="00ED1338">
      <w:pPr>
        <w:numPr>
          <w:ilvl w:val="12"/>
          <w:numId w:val="0"/>
        </w:numPr>
        <w:tabs>
          <w:tab w:val="clear" w:pos="567"/>
        </w:tabs>
        <w:spacing w:line="240" w:lineRule="auto"/>
        <w:ind w:right="-2"/>
        <w:rPr>
          <w:noProof/>
          <w:color w:val="000000" w:themeColor="text1"/>
          <w:szCs w:val="22"/>
        </w:rPr>
      </w:pPr>
      <w:r w:rsidRPr="00940FBE">
        <w:rPr>
          <w:color w:val="000000" w:themeColor="text1"/>
        </w:rPr>
        <w:t>Alemania</w:t>
      </w:r>
    </w:p>
    <w:p w14:paraId="3E099050" w14:textId="77777777" w:rsidR="00ED1338" w:rsidRPr="00940FBE" w:rsidRDefault="00ED1338" w:rsidP="00ED1338">
      <w:pPr>
        <w:numPr>
          <w:ilvl w:val="12"/>
          <w:numId w:val="0"/>
        </w:numPr>
        <w:tabs>
          <w:tab w:val="clear" w:pos="567"/>
        </w:tabs>
        <w:spacing w:line="240" w:lineRule="auto"/>
        <w:ind w:right="-2"/>
        <w:rPr>
          <w:noProof/>
          <w:color w:val="000000" w:themeColor="text1"/>
          <w:szCs w:val="22"/>
        </w:rPr>
      </w:pPr>
    </w:p>
    <w:p w14:paraId="0FF21DD7" w14:textId="77777777" w:rsidR="00ED1338" w:rsidRPr="00940FBE" w:rsidRDefault="00ED1338" w:rsidP="00ED1338">
      <w:pPr>
        <w:numPr>
          <w:ilvl w:val="12"/>
          <w:numId w:val="0"/>
        </w:numPr>
        <w:tabs>
          <w:tab w:val="clear" w:pos="567"/>
        </w:tabs>
        <w:spacing w:line="240" w:lineRule="auto"/>
        <w:ind w:right="-2"/>
        <w:rPr>
          <w:noProof/>
          <w:color w:val="000000" w:themeColor="text1"/>
          <w:szCs w:val="22"/>
        </w:rPr>
      </w:pPr>
      <w:r w:rsidRPr="00940FBE">
        <w:rPr>
          <w:color w:val="000000" w:themeColor="text1"/>
        </w:rPr>
        <w:t>Pueden solicitar más información respecto a este medicamento dirigiéndose al representante local del titular de la autorización de comercialización:</w:t>
      </w:r>
    </w:p>
    <w:p w14:paraId="566F6D3D" w14:textId="77777777" w:rsidR="00132E55" w:rsidRPr="00940FBE" w:rsidRDefault="00132E55" w:rsidP="00132E55">
      <w:pPr>
        <w:numPr>
          <w:ilvl w:val="12"/>
          <w:numId w:val="0"/>
        </w:numPr>
        <w:tabs>
          <w:tab w:val="clear" w:pos="567"/>
        </w:tabs>
        <w:spacing w:line="240" w:lineRule="auto"/>
        <w:ind w:right="-2"/>
        <w:rPr>
          <w:color w:val="000000" w:themeColor="text1"/>
          <w:szCs w:val="22"/>
        </w:rPr>
      </w:pPr>
      <w:bookmarkStart w:id="47" w:name="_Hlk75853855"/>
    </w:p>
    <w:tbl>
      <w:tblPr>
        <w:tblW w:w="9323" w:type="dxa"/>
        <w:tblLayout w:type="fixed"/>
        <w:tblLook w:val="0000" w:firstRow="0" w:lastRow="0" w:firstColumn="0" w:lastColumn="0" w:noHBand="0" w:noVBand="0"/>
      </w:tblPr>
      <w:tblGrid>
        <w:gridCol w:w="4503"/>
        <w:gridCol w:w="4820"/>
      </w:tblGrid>
      <w:tr w:rsidR="008A4D99" w:rsidRPr="00940FBE" w14:paraId="54C7FD2E" w14:textId="77777777" w:rsidTr="004209FD">
        <w:tc>
          <w:tcPr>
            <w:tcW w:w="4503" w:type="dxa"/>
            <w:shd w:val="clear" w:color="auto" w:fill="auto"/>
          </w:tcPr>
          <w:bookmarkEnd w:id="47"/>
          <w:p w14:paraId="0BBE967A" w14:textId="77777777" w:rsidR="008A4D99" w:rsidRPr="00940FBE" w:rsidRDefault="008A4D99" w:rsidP="00EF660C">
            <w:pPr>
              <w:keepNext/>
              <w:tabs>
                <w:tab w:val="left" w:pos="0"/>
              </w:tabs>
              <w:spacing w:line="240" w:lineRule="auto"/>
              <w:rPr>
                <w:b/>
                <w:color w:val="000000" w:themeColor="text1"/>
                <w:szCs w:val="22"/>
                <w:lang w:val="de-DE"/>
              </w:rPr>
            </w:pPr>
            <w:r w:rsidRPr="00940FBE">
              <w:rPr>
                <w:b/>
                <w:color w:val="000000" w:themeColor="text1"/>
                <w:szCs w:val="22"/>
                <w:lang w:val="de-DE"/>
              </w:rPr>
              <w:t>België /Belgique / Belgien</w:t>
            </w:r>
          </w:p>
          <w:p w14:paraId="299F8D94" w14:textId="77777777" w:rsidR="008A4D99" w:rsidRPr="00940FBE" w:rsidRDefault="008A4D99" w:rsidP="00EF660C">
            <w:pPr>
              <w:keepNext/>
              <w:tabs>
                <w:tab w:val="left" w:pos="0"/>
              </w:tabs>
              <w:spacing w:line="240" w:lineRule="auto"/>
              <w:rPr>
                <w:b/>
                <w:color w:val="000000" w:themeColor="text1"/>
                <w:szCs w:val="22"/>
                <w:lang w:val="de-DE"/>
              </w:rPr>
            </w:pPr>
            <w:r w:rsidRPr="00940FBE">
              <w:rPr>
                <w:b/>
                <w:color w:val="000000" w:themeColor="text1"/>
                <w:szCs w:val="22"/>
                <w:lang w:val="de-DE"/>
              </w:rPr>
              <w:t>Luxembourg/Luxemburg</w:t>
            </w:r>
          </w:p>
        </w:tc>
        <w:tc>
          <w:tcPr>
            <w:tcW w:w="4820" w:type="dxa"/>
            <w:shd w:val="clear" w:color="auto" w:fill="auto"/>
          </w:tcPr>
          <w:p w14:paraId="7426DA54" w14:textId="77777777" w:rsidR="008A4D99" w:rsidRDefault="008A4D99" w:rsidP="00EF660C">
            <w:pPr>
              <w:keepNext/>
              <w:spacing w:line="240" w:lineRule="auto"/>
              <w:rPr>
                <w:b/>
                <w:color w:val="000000" w:themeColor="text1"/>
                <w:szCs w:val="22"/>
              </w:rPr>
            </w:pPr>
          </w:p>
          <w:p w14:paraId="690736A3" w14:textId="42D26C4A" w:rsidR="00BE2A5B" w:rsidRPr="00BE2A5B" w:rsidRDefault="00BE2A5B" w:rsidP="00BE2A5B">
            <w:pPr>
              <w:rPr>
                <w:szCs w:val="22"/>
              </w:rPr>
            </w:pPr>
            <w:r w:rsidRPr="00940FBE">
              <w:rPr>
                <w:b/>
                <w:color w:val="000000" w:themeColor="text1"/>
                <w:szCs w:val="22"/>
              </w:rPr>
              <w:t>Lietuva</w:t>
            </w:r>
          </w:p>
        </w:tc>
      </w:tr>
      <w:tr w:rsidR="008A4D99" w:rsidRPr="00940FBE" w14:paraId="418E862A" w14:textId="77777777" w:rsidTr="004209FD">
        <w:tc>
          <w:tcPr>
            <w:tcW w:w="4503" w:type="dxa"/>
            <w:shd w:val="clear" w:color="auto" w:fill="auto"/>
          </w:tcPr>
          <w:p w14:paraId="1748B21E" w14:textId="2C6C2921" w:rsidR="008A4D99" w:rsidRPr="00940FBE" w:rsidRDefault="00B82B4A" w:rsidP="00EF660C">
            <w:pPr>
              <w:keepNext/>
              <w:tabs>
                <w:tab w:val="left" w:pos="0"/>
                <w:tab w:val="center" w:pos="4153"/>
                <w:tab w:val="right" w:pos="8306"/>
              </w:tabs>
              <w:spacing w:line="240" w:lineRule="auto"/>
              <w:rPr>
                <w:bCs/>
                <w:color w:val="000000" w:themeColor="text1"/>
                <w:szCs w:val="22"/>
                <w:lang w:val="pt-BR"/>
              </w:rPr>
            </w:pPr>
            <w:r>
              <w:rPr>
                <w:bCs/>
                <w:color w:val="000000" w:themeColor="text1"/>
                <w:szCs w:val="22"/>
              </w:rPr>
              <w:t>Pfizer NV/SA</w:t>
            </w:r>
          </w:p>
        </w:tc>
        <w:tc>
          <w:tcPr>
            <w:tcW w:w="4820" w:type="dxa"/>
            <w:shd w:val="clear" w:color="auto" w:fill="auto"/>
          </w:tcPr>
          <w:p w14:paraId="5AE5EBA9" w14:textId="77777777" w:rsidR="008A4D99" w:rsidRPr="00940FBE" w:rsidRDefault="008A4D99" w:rsidP="00EF660C">
            <w:pPr>
              <w:keepNext/>
              <w:spacing w:line="240" w:lineRule="auto"/>
              <w:ind w:right="-449"/>
              <w:rPr>
                <w:color w:val="000000" w:themeColor="text1"/>
                <w:szCs w:val="22"/>
                <w:lang w:val="pt-BR"/>
              </w:rPr>
            </w:pPr>
            <w:r w:rsidRPr="00940FBE">
              <w:rPr>
                <w:color w:val="000000" w:themeColor="text1"/>
                <w:szCs w:val="22"/>
                <w:lang w:val="pt-BR"/>
              </w:rPr>
              <w:t>Pfizer Luxembourg SARL filialas Lietuvoje</w:t>
            </w:r>
          </w:p>
        </w:tc>
      </w:tr>
      <w:tr w:rsidR="008A4D99" w:rsidRPr="00940FBE" w14:paraId="55D37859" w14:textId="77777777" w:rsidTr="004209FD">
        <w:tc>
          <w:tcPr>
            <w:tcW w:w="4503" w:type="dxa"/>
            <w:shd w:val="clear" w:color="auto" w:fill="auto"/>
          </w:tcPr>
          <w:p w14:paraId="13BDD5F2" w14:textId="4C729A93" w:rsidR="008A4D99" w:rsidRPr="00940FBE" w:rsidRDefault="00B82B4A" w:rsidP="00EF660C">
            <w:pPr>
              <w:keepNext/>
              <w:tabs>
                <w:tab w:val="clear" w:pos="567"/>
                <w:tab w:val="left" w:pos="0"/>
              </w:tabs>
              <w:spacing w:line="240" w:lineRule="auto"/>
              <w:rPr>
                <w:strike/>
                <w:color w:val="000000" w:themeColor="text1"/>
                <w:szCs w:val="22"/>
                <w:lang w:val="pt-BR"/>
              </w:rPr>
            </w:pPr>
            <w:r>
              <w:rPr>
                <w:color w:val="000000" w:themeColor="text1"/>
                <w:szCs w:val="22"/>
                <w:lang w:val="pt-BR"/>
              </w:rPr>
              <w:t>Tél/Tel: +32 (0)2 554 62 11</w:t>
            </w:r>
          </w:p>
        </w:tc>
        <w:tc>
          <w:tcPr>
            <w:tcW w:w="4820" w:type="dxa"/>
            <w:shd w:val="clear" w:color="auto" w:fill="auto"/>
          </w:tcPr>
          <w:p w14:paraId="74C572D6" w14:textId="77777777" w:rsidR="008A4D99" w:rsidRPr="00940FBE" w:rsidRDefault="008A4D99" w:rsidP="00EF660C">
            <w:pPr>
              <w:keepNext/>
              <w:tabs>
                <w:tab w:val="left" w:pos="0"/>
              </w:tabs>
              <w:spacing w:line="240" w:lineRule="auto"/>
              <w:rPr>
                <w:color w:val="000000" w:themeColor="text1"/>
                <w:szCs w:val="22"/>
              </w:rPr>
            </w:pPr>
            <w:r w:rsidRPr="00940FBE">
              <w:rPr>
                <w:color w:val="000000" w:themeColor="text1"/>
                <w:szCs w:val="22"/>
              </w:rPr>
              <w:t>Tel. +3705 2514000</w:t>
            </w:r>
          </w:p>
        </w:tc>
      </w:tr>
      <w:tr w:rsidR="008A4D99" w:rsidRPr="00940FBE" w14:paraId="19CB1E00" w14:textId="77777777" w:rsidTr="004209FD">
        <w:tc>
          <w:tcPr>
            <w:tcW w:w="4503" w:type="dxa"/>
            <w:shd w:val="clear" w:color="auto" w:fill="auto"/>
          </w:tcPr>
          <w:p w14:paraId="1B69F89B" w14:textId="77777777" w:rsidR="008A4D99" w:rsidRPr="00940FBE" w:rsidRDefault="008A4D99" w:rsidP="00EF660C">
            <w:pPr>
              <w:keepNext/>
              <w:tabs>
                <w:tab w:val="left" w:pos="0"/>
              </w:tabs>
              <w:spacing w:line="240" w:lineRule="auto"/>
              <w:rPr>
                <w:strike/>
                <w:color w:val="000000" w:themeColor="text1"/>
                <w:szCs w:val="22"/>
              </w:rPr>
            </w:pPr>
          </w:p>
        </w:tc>
        <w:tc>
          <w:tcPr>
            <w:tcW w:w="4820" w:type="dxa"/>
            <w:shd w:val="clear" w:color="auto" w:fill="auto"/>
          </w:tcPr>
          <w:p w14:paraId="4B731A77" w14:textId="77777777" w:rsidR="008A4D99" w:rsidRPr="00940FBE" w:rsidRDefault="008A4D99" w:rsidP="00EF660C">
            <w:pPr>
              <w:keepNext/>
              <w:tabs>
                <w:tab w:val="left" w:pos="0"/>
              </w:tabs>
              <w:spacing w:line="240" w:lineRule="auto"/>
              <w:rPr>
                <w:strike/>
                <w:color w:val="000000" w:themeColor="text1"/>
                <w:szCs w:val="22"/>
              </w:rPr>
            </w:pPr>
          </w:p>
        </w:tc>
      </w:tr>
      <w:tr w:rsidR="008A4D99" w:rsidRPr="00940FBE" w14:paraId="1B9818A4" w14:textId="77777777" w:rsidTr="004209FD">
        <w:tc>
          <w:tcPr>
            <w:tcW w:w="4503" w:type="dxa"/>
            <w:shd w:val="clear" w:color="auto" w:fill="auto"/>
          </w:tcPr>
          <w:p w14:paraId="204AA684" w14:textId="77777777" w:rsidR="008A4D99" w:rsidRPr="00940FBE" w:rsidRDefault="008A4D99" w:rsidP="00EF660C">
            <w:pPr>
              <w:keepNext/>
              <w:autoSpaceDE w:val="0"/>
              <w:autoSpaceDN w:val="0"/>
              <w:adjustRightInd w:val="0"/>
              <w:rPr>
                <w:b/>
                <w:bCs/>
                <w:color w:val="000000" w:themeColor="text1"/>
                <w:szCs w:val="22"/>
              </w:rPr>
            </w:pPr>
            <w:r w:rsidRPr="00940FBE">
              <w:rPr>
                <w:b/>
                <w:bCs/>
                <w:color w:val="000000" w:themeColor="text1"/>
                <w:szCs w:val="22"/>
              </w:rPr>
              <w:t>България</w:t>
            </w:r>
          </w:p>
        </w:tc>
        <w:tc>
          <w:tcPr>
            <w:tcW w:w="4820" w:type="dxa"/>
            <w:shd w:val="clear" w:color="auto" w:fill="auto"/>
          </w:tcPr>
          <w:p w14:paraId="6AE2D87D" w14:textId="77777777" w:rsidR="008A4D99" w:rsidRPr="00940FBE" w:rsidRDefault="008A4D99" w:rsidP="00EF660C">
            <w:pPr>
              <w:keepNext/>
              <w:tabs>
                <w:tab w:val="clear" w:pos="567"/>
              </w:tabs>
              <w:spacing w:line="240" w:lineRule="auto"/>
              <w:rPr>
                <w:b/>
                <w:color w:val="000000" w:themeColor="text1"/>
                <w:szCs w:val="22"/>
              </w:rPr>
            </w:pPr>
            <w:r w:rsidRPr="00940FBE">
              <w:rPr>
                <w:b/>
                <w:bCs/>
                <w:color w:val="000000" w:themeColor="text1"/>
                <w:szCs w:val="22"/>
              </w:rPr>
              <w:t>Magyarország</w:t>
            </w:r>
          </w:p>
        </w:tc>
      </w:tr>
      <w:tr w:rsidR="008A4D99" w:rsidRPr="00940FBE" w14:paraId="79D5868F" w14:textId="77777777" w:rsidTr="004209FD">
        <w:tc>
          <w:tcPr>
            <w:tcW w:w="4503" w:type="dxa"/>
            <w:shd w:val="clear" w:color="auto" w:fill="auto"/>
          </w:tcPr>
          <w:p w14:paraId="34F60E57" w14:textId="77777777" w:rsidR="008A4D99" w:rsidRPr="00940FBE" w:rsidRDefault="008A4D99" w:rsidP="00EF660C">
            <w:pPr>
              <w:keepNext/>
              <w:rPr>
                <w:color w:val="000000" w:themeColor="text1"/>
                <w:szCs w:val="22"/>
              </w:rPr>
            </w:pPr>
            <w:r w:rsidRPr="00940FBE">
              <w:rPr>
                <w:color w:val="000000" w:themeColor="text1"/>
                <w:szCs w:val="22"/>
                <w:lang w:val="ru-RU"/>
              </w:rPr>
              <w:t>Пфайзер</w:t>
            </w:r>
            <w:r w:rsidRPr="00940FBE">
              <w:rPr>
                <w:color w:val="000000" w:themeColor="text1"/>
                <w:szCs w:val="22"/>
              </w:rPr>
              <w:t xml:space="preserve"> </w:t>
            </w:r>
            <w:r w:rsidRPr="00940FBE">
              <w:rPr>
                <w:color w:val="000000" w:themeColor="text1"/>
                <w:szCs w:val="22"/>
                <w:lang w:val="ru-RU"/>
              </w:rPr>
              <w:t>Люксембург</w:t>
            </w:r>
            <w:r w:rsidRPr="00940FBE">
              <w:rPr>
                <w:color w:val="000000" w:themeColor="text1"/>
                <w:szCs w:val="22"/>
              </w:rPr>
              <w:t xml:space="preserve"> </w:t>
            </w:r>
            <w:r w:rsidRPr="00940FBE">
              <w:rPr>
                <w:color w:val="000000" w:themeColor="text1"/>
                <w:szCs w:val="22"/>
                <w:lang w:val="ru-RU"/>
              </w:rPr>
              <w:t>САРЛ</w:t>
            </w:r>
            <w:r w:rsidRPr="00940FBE">
              <w:rPr>
                <w:color w:val="000000" w:themeColor="text1"/>
                <w:szCs w:val="22"/>
              </w:rPr>
              <w:t xml:space="preserve">, </w:t>
            </w:r>
            <w:r w:rsidRPr="00940FBE">
              <w:rPr>
                <w:color w:val="000000" w:themeColor="text1"/>
                <w:szCs w:val="22"/>
                <w:lang w:val="ru-RU"/>
              </w:rPr>
              <w:t>Клон</w:t>
            </w:r>
            <w:r w:rsidRPr="00940FBE">
              <w:rPr>
                <w:color w:val="000000" w:themeColor="text1"/>
                <w:szCs w:val="22"/>
              </w:rPr>
              <w:t xml:space="preserve"> </w:t>
            </w:r>
            <w:r w:rsidRPr="00940FBE">
              <w:rPr>
                <w:color w:val="000000" w:themeColor="text1"/>
                <w:szCs w:val="22"/>
                <w:lang w:val="ru-RU"/>
              </w:rPr>
              <w:t>България</w:t>
            </w:r>
          </w:p>
        </w:tc>
        <w:tc>
          <w:tcPr>
            <w:tcW w:w="4820" w:type="dxa"/>
            <w:shd w:val="clear" w:color="auto" w:fill="auto"/>
          </w:tcPr>
          <w:p w14:paraId="5E90F360" w14:textId="77777777" w:rsidR="008A4D99" w:rsidRPr="00940FBE" w:rsidRDefault="008A4D99" w:rsidP="00EF660C">
            <w:pPr>
              <w:keepNext/>
              <w:tabs>
                <w:tab w:val="left" w:pos="0"/>
              </w:tabs>
              <w:spacing w:line="240" w:lineRule="auto"/>
              <w:rPr>
                <w:strike/>
                <w:color w:val="000000" w:themeColor="text1"/>
                <w:szCs w:val="22"/>
              </w:rPr>
            </w:pPr>
            <w:r w:rsidRPr="00940FBE">
              <w:rPr>
                <w:color w:val="000000" w:themeColor="text1"/>
                <w:szCs w:val="22"/>
              </w:rPr>
              <w:t>Pfizer Kft.</w:t>
            </w:r>
          </w:p>
        </w:tc>
      </w:tr>
      <w:tr w:rsidR="008A4D99" w:rsidRPr="00940FBE" w14:paraId="2768ADE2" w14:textId="77777777" w:rsidTr="004209FD">
        <w:tc>
          <w:tcPr>
            <w:tcW w:w="4503" w:type="dxa"/>
            <w:shd w:val="clear" w:color="auto" w:fill="auto"/>
          </w:tcPr>
          <w:p w14:paraId="0F98103E" w14:textId="77777777" w:rsidR="008A4D99" w:rsidRPr="00940FBE" w:rsidRDefault="008A4D99" w:rsidP="00EF660C">
            <w:pPr>
              <w:keepNext/>
              <w:rPr>
                <w:color w:val="000000" w:themeColor="text1"/>
                <w:szCs w:val="22"/>
              </w:rPr>
            </w:pPr>
            <w:r w:rsidRPr="00940FBE">
              <w:rPr>
                <w:color w:val="000000" w:themeColor="text1"/>
                <w:szCs w:val="22"/>
              </w:rPr>
              <w:t>Тел.: +359 2 970 4333</w:t>
            </w:r>
          </w:p>
        </w:tc>
        <w:tc>
          <w:tcPr>
            <w:tcW w:w="4820" w:type="dxa"/>
            <w:shd w:val="clear" w:color="auto" w:fill="auto"/>
          </w:tcPr>
          <w:p w14:paraId="57B3CA67" w14:textId="77777777" w:rsidR="008A4D99" w:rsidRPr="00940FBE" w:rsidRDefault="008A4D99" w:rsidP="00EF660C">
            <w:pPr>
              <w:keepNext/>
              <w:tabs>
                <w:tab w:val="left" w:pos="0"/>
              </w:tabs>
              <w:spacing w:line="240" w:lineRule="auto"/>
              <w:rPr>
                <w:strike/>
                <w:color w:val="000000" w:themeColor="text1"/>
                <w:szCs w:val="22"/>
              </w:rPr>
            </w:pPr>
            <w:r w:rsidRPr="00940FBE">
              <w:rPr>
                <w:color w:val="000000" w:themeColor="text1"/>
                <w:szCs w:val="22"/>
              </w:rPr>
              <w:t>Tel.: +36 1 488 37 00</w:t>
            </w:r>
          </w:p>
        </w:tc>
      </w:tr>
      <w:tr w:rsidR="008A4D99" w:rsidRPr="00940FBE" w14:paraId="13D91AFD" w14:textId="77777777" w:rsidTr="004209FD">
        <w:tc>
          <w:tcPr>
            <w:tcW w:w="4503" w:type="dxa"/>
            <w:shd w:val="clear" w:color="auto" w:fill="auto"/>
          </w:tcPr>
          <w:p w14:paraId="75E3701E" w14:textId="77777777" w:rsidR="008A4D99" w:rsidRPr="00940FBE" w:rsidRDefault="008A4D99" w:rsidP="00EF660C">
            <w:pPr>
              <w:keepNext/>
              <w:tabs>
                <w:tab w:val="left" w:pos="0"/>
              </w:tabs>
              <w:spacing w:line="240" w:lineRule="auto"/>
              <w:rPr>
                <w:strike/>
                <w:color w:val="000000" w:themeColor="text1"/>
                <w:szCs w:val="22"/>
              </w:rPr>
            </w:pPr>
          </w:p>
        </w:tc>
        <w:tc>
          <w:tcPr>
            <w:tcW w:w="4820" w:type="dxa"/>
            <w:shd w:val="clear" w:color="auto" w:fill="auto"/>
          </w:tcPr>
          <w:p w14:paraId="315137DE" w14:textId="77777777" w:rsidR="008A4D99" w:rsidRPr="00940FBE" w:rsidRDefault="008A4D99" w:rsidP="00EF660C">
            <w:pPr>
              <w:keepNext/>
              <w:tabs>
                <w:tab w:val="left" w:pos="0"/>
              </w:tabs>
              <w:spacing w:line="240" w:lineRule="auto"/>
              <w:rPr>
                <w:strike/>
                <w:color w:val="000000" w:themeColor="text1"/>
                <w:szCs w:val="22"/>
              </w:rPr>
            </w:pPr>
          </w:p>
        </w:tc>
      </w:tr>
      <w:tr w:rsidR="008A4D99" w:rsidRPr="00940FBE" w14:paraId="7551A718" w14:textId="77777777" w:rsidTr="004209FD">
        <w:tc>
          <w:tcPr>
            <w:tcW w:w="4503" w:type="dxa"/>
            <w:shd w:val="clear" w:color="auto" w:fill="auto"/>
          </w:tcPr>
          <w:p w14:paraId="0AED1F80" w14:textId="77777777" w:rsidR="008A4D99" w:rsidRPr="00940FBE" w:rsidRDefault="008A4D99" w:rsidP="004209FD">
            <w:pPr>
              <w:keepNext/>
              <w:tabs>
                <w:tab w:val="left" w:pos="0"/>
              </w:tabs>
              <w:spacing w:line="240" w:lineRule="auto"/>
              <w:rPr>
                <w:b/>
                <w:color w:val="000000" w:themeColor="text1"/>
                <w:szCs w:val="22"/>
              </w:rPr>
            </w:pPr>
            <w:r w:rsidRPr="00940FBE">
              <w:rPr>
                <w:b/>
                <w:bCs/>
                <w:color w:val="000000" w:themeColor="text1"/>
                <w:szCs w:val="22"/>
              </w:rPr>
              <w:t>Česká republika</w:t>
            </w:r>
          </w:p>
        </w:tc>
        <w:tc>
          <w:tcPr>
            <w:tcW w:w="4820" w:type="dxa"/>
            <w:shd w:val="clear" w:color="auto" w:fill="auto"/>
          </w:tcPr>
          <w:p w14:paraId="45DE1ED5" w14:textId="77777777" w:rsidR="008A4D99" w:rsidRPr="00940FBE" w:rsidRDefault="008A4D99" w:rsidP="004209FD">
            <w:pPr>
              <w:keepNext/>
              <w:tabs>
                <w:tab w:val="left" w:pos="0"/>
              </w:tabs>
              <w:spacing w:line="240" w:lineRule="auto"/>
              <w:rPr>
                <w:b/>
                <w:color w:val="000000" w:themeColor="text1"/>
                <w:szCs w:val="22"/>
              </w:rPr>
            </w:pPr>
            <w:r w:rsidRPr="00940FBE">
              <w:rPr>
                <w:b/>
                <w:color w:val="000000" w:themeColor="text1"/>
                <w:szCs w:val="22"/>
              </w:rPr>
              <w:t>Malta</w:t>
            </w:r>
          </w:p>
        </w:tc>
      </w:tr>
      <w:tr w:rsidR="008A4D99" w:rsidRPr="00940FBE" w14:paraId="784EF869" w14:textId="77777777" w:rsidTr="004209FD">
        <w:tc>
          <w:tcPr>
            <w:tcW w:w="4503" w:type="dxa"/>
            <w:shd w:val="clear" w:color="auto" w:fill="auto"/>
          </w:tcPr>
          <w:p w14:paraId="58843C21" w14:textId="77777777" w:rsidR="008A4D99" w:rsidRPr="00940FBE" w:rsidRDefault="008A4D99" w:rsidP="004209FD">
            <w:pPr>
              <w:tabs>
                <w:tab w:val="left" w:pos="0"/>
              </w:tabs>
              <w:spacing w:line="240" w:lineRule="auto"/>
              <w:rPr>
                <w:b/>
                <w:color w:val="000000" w:themeColor="text1"/>
                <w:szCs w:val="22"/>
                <w:lang w:val="en-US"/>
              </w:rPr>
            </w:pPr>
            <w:r w:rsidRPr="00940FBE">
              <w:rPr>
                <w:color w:val="000000" w:themeColor="text1"/>
                <w:szCs w:val="22"/>
                <w:lang w:val="en-US"/>
              </w:rPr>
              <w:t>Pfizer, spol. s r.o.</w:t>
            </w:r>
          </w:p>
        </w:tc>
        <w:tc>
          <w:tcPr>
            <w:tcW w:w="4820" w:type="dxa"/>
            <w:shd w:val="clear" w:color="auto" w:fill="auto"/>
          </w:tcPr>
          <w:p w14:paraId="640393EE" w14:textId="77777777" w:rsidR="008A4D99" w:rsidRPr="00940FBE" w:rsidRDefault="008A4D99" w:rsidP="004209FD">
            <w:pPr>
              <w:tabs>
                <w:tab w:val="left" w:pos="0"/>
              </w:tabs>
              <w:spacing w:line="240" w:lineRule="auto"/>
              <w:rPr>
                <w:b/>
                <w:color w:val="000000" w:themeColor="text1"/>
                <w:szCs w:val="22"/>
                <w:lang w:val="it-IT"/>
              </w:rPr>
            </w:pPr>
            <w:r w:rsidRPr="00940FBE">
              <w:rPr>
                <w:color w:val="000000" w:themeColor="text1"/>
                <w:szCs w:val="22"/>
              </w:rPr>
              <w:t>Vivian Corporation Ltd.</w:t>
            </w:r>
          </w:p>
        </w:tc>
      </w:tr>
      <w:tr w:rsidR="008A4D99" w:rsidRPr="00940FBE" w14:paraId="2530AF76" w14:textId="77777777" w:rsidTr="004209FD">
        <w:tc>
          <w:tcPr>
            <w:tcW w:w="4503" w:type="dxa"/>
            <w:shd w:val="clear" w:color="auto" w:fill="auto"/>
          </w:tcPr>
          <w:p w14:paraId="089CC404" w14:textId="77777777" w:rsidR="008A4D99" w:rsidRPr="00940FBE" w:rsidRDefault="008A4D99" w:rsidP="004209FD">
            <w:pPr>
              <w:tabs>
                <w:tab w:val="left" w:pos="0"/>
              </w:tabs>
              <w:spacing w:line="240" w:lineRule="auto"/>
              <w:rPr>
                <w:b/>
                <w:color w:val="000000" w:themeColor="text1"/>
                <w:szCs w:val="22"/>
              </w:rPr>
            </w:pPr>
            <w:r w:rsidRPr="00940FBE">
              <w:rPr>
                <w:color w:val="000000" w:themeColor="text1"/>
                <w:szCs w:val="22"/>
              </w:rPr>
              <w:t>Tel: +420 283 004 111</w:t>
            </w:r>
          </w:p>
        </w:tc>
        <w:tc>
          <w:tcPr>
            <w:tcW w:w="4820" w:type="dxa"/>
            <w:shd w:val="clear" w:color="auto" w:fill="auto"/>
          </w:tcPr>
          <w:p w14:paraId="01188847" w14:textId="77777777" w:rsidR="008A4D99" w:rsidRPr="00940FBE" w:rsidRDefault="008A4D99" w:rsidP="004209FD">
            <w:pPr>
              <w:tabs>
                <w:tab w:val="left" w:pos="0"/>
              </w:tabs>
              <w:spacing w:line="240" w:lineRule="auto"/>
              <w:rPr>
                <w:bCs/>
                <w:color w:val="000000" w:themeColor="text1"/>
                <w:szCs w:val="22"/>
                <w:u w:val="single"/>
              </w:rPr>
            </w:pPr>
            <w:r w:rsidRPr="00940FBE">
              <w:rPr>
                <w:color w:val="000000" w:themeColor="text1"/>
                <w:szCs w:val="22"/>
              </w:rPr>
              <w:t>Tel: +35621 344610</w:t>
            </w:r>
          </w:p>
        </w:tc>
      </w:tr>
      <w:tr w:rsidR="008A4D99" w:rsidRPr="00940FBE" w14:paraId="51410146" w14:textId="77777777" w:rsidTr="004209FD">
        <w:tc>
          <w:tcPr>
            <w:tcW w:w="4503" w:type="dxa"/>
            <w:shd w:val="clear" w:color="auto" w:fill="auto"/>
          </w:tcPr>
          <w:p w14:paraId="57C80707" w14:textId="77777777" w:rsidR="008A4D99" w:rsidRPr="00940FBE" w:rsidRDefault="008A4D99" w:rsidP="004209FD">
            <w:pPr>
              <w:tabs>
                <w:tab w:val="left" w:pos="0"/>
              </w:tabs>
              <w:spacing w:line="240" w:lineRule="auto"/>
              <w:rPr>
                <w:b/>
                <w:color w:val="000000" w:themeColor="text1"/>
                <w:szCs w:val="22"/>
              </w:rPr>
            </w:pPr>
          </w:p>
        </w:tc>
        <w:tc>
          <w:tcPr>
            <w:tcW w:w="4820" w:type="dxa"/>
            <w:shd w:val="clear" w:color="auto" w:fill="auto"/>
          </w:tcPr>
          <w:p w14:paraId="2FC26F9F" w14:textId="77777777" w:rsidR="008A4D99" w:rsidRPr="00940FBE" w:rsidRDefault="008A4D99" w:rsidP="004209FD">
            <w:pPr>
              <w:tabs>
                <w:tab w:val="left" w:pos="0"/>
              </w:tabs>
              <w:spacing w:line="240" w:lineRule="auto"/>
              <w:rPr>
                <w:b/>
                <w:color w:val="000000" w:themeColor="text1"/>
                <w:szCs w:val="22"/>
              </w:rPr>
            </w:pPr>
          </w:p>
        </w:tc>
      </w:tr>
      <w:tr w:rsidR="008A4D99" w:rsidRPr="00940FBE" w14:paraId="09876070" w14:textId="77777777" w:rsidTr="004209FD">
        <w:tc>
          <w:tcPr>
            <w:tcW w:w="4503" w:type="dxa"/>
            <w:shd w:val="clear" w:color="auto" w:fill="auto"/>
          </w:tcPr>
          <w:p w14:paraId="45DAC474" w14:textId="77777777" w:rsidR="008A4D99" w:rsidRPr="00940FBE" w:rsidRDefault="008A4D99" w:rsidP="004209FD">
            <w:pPr>
              <w:keepNext/>
              <w:tabs>
                <w:tab w:val="left" w:pos="0"/>
              </w:tabs>
              <w:spacing w:line="240" w:lineRule="auto"/>
              <w:rPr>
                <w:b/>
                <w:color w:val="000000" w:themeColor="text1"/>
                <w:szCs w:val="22"/>
              </w:rPr>
            </w:pPr>
            <w:r w:rsidRPr="00940FBE">
              <w:rPr>
                <w:b/>
                <w:color w:val="000000" w:themeColor="text1"/>
                <w:szCs w:val="22"/>
              </w:rPr>
              <w:t>Danmark</w:t>
            </w:r>
          </w:p>
        </w:tc>
        <w:tc>
          <w:tcPr>
            <w:tcW w:w="4820" w:type="dxa"/>
            <w:shd w:val="clear" w:color="auto" w:fill="auto"/>
          </w:tcPr>
          <w:p w14:paraId="74AF70CD" w14:textId="77777777" w:rsidR="008A4D99" w:rsidRPr="00940FBE" w:rsidRDefault="008A4D99" w:rsidP="004209FD">
            <w:pPr>
              <w:keepNext/>
              <w:tabs>
                <w:tab w:val="clear" w:pos="567"/>
              </w:tabs>
              <w:spacing w:line="240" w:lineRule="auto"/>
              <w:rPr>
                <w:b/>
                <w:color w:val="000000" w:themeColor="text1"/>
                <w:szCs w:val="22"/>
              </w:rPr>
            </w:pPr>
            <w:r w:rsidRPr="00940FBE">
              <w:rPr>
                <w:b/>
                <w:color w:val="000000" w:themeColor="text1"/>
                <w:szCs w:val="22"/>
              </w:rPr>
              <w:t>Nederland</w:t>
            </w:r>
          </w:p>
        </w:tc>
      </w:tr>
      <w:tr w:rsidR="008A4D99" w:rsidRPr="00940FBE" w14:paraId="35AC6291" w14:textId="77777777" w:rsidTr="004209FD">
        <w:tc>
          <w:tcPr>
            <w:tcW w:w="4503" w:type="dxa"/>
            <w:shd w:val="clear" w:color="auto" w:fill="auto"/>
          </w:tcPr>
          <w:p w14:paraId="298B54D2" w14:textId="77777777" w:rsidR="008A4D99" w:rsidRPr="00940FBE" w:rsidRDefault="008A4D99" w:rsidP="004209FD">
            <w:pPr>
              <w:keepNext/>
              <w:tabs>
                <w:tab w:val="left" w:pos="0"/>
              </w:tabs>
              <w:spacing w:line="240" w:lineRule="auto"/>
              <w:rPr>
                <w:b/>
                <w:color w:val="000000" w:themeColor="text1"/>
                <w:szCs w:val="22"/>
              </w:rPr>
            </w:pPr>
            <w:r w:rsidRPr="00940FBE">
              <w:rPr>
                <w:color w:val="000000" w:themeColor="text1"/>
                <w:szCs w:val="22"/>
              </w:rPr>
              <w:t>Pfizer ApS</w:t>
            </w:r>
          </w:p>
        </w:tc>
        <w:tc>
          <w:tcPr>
            <w:tcW w:w="4820" w:type="dxa"/>
            <w:shd w:val="clear" w:color="auto" w:fill="auto"/>
          </w:tcPr>
          <w:p w14:paraId="6141D59A" w14:textId="77777777" w:rsidR="008A4D99" w:rsidRPr="00940FBE" w:rsidRDefault="008A4D99" w:rsidP="004209FD">
            <w:pPr>
              <w:keepNext/>
              <w:tabs>
                <w:tab w:val="left" w:pos="0"/>
              </w:tabs>
              <w:spacing w:line="240" w:lineRule="auto"/>
              <w:rPr>
                <w:b/>
                <w:color w:val="000000" w:themeColor="text1"/>
                <w:szCs w:val="22"/>
              </w:rPr>
            </w:pPr>
            <w:r w:rsidRPr="00940FBE">
              <w:rPr>
                <w:color w:val="000000" w:themeColor="text1"/>
                <w:szCs w:val="22"/>
              </w:rPr>
              <w:t>Pfizer bv</w:t>
            </w:r>
          </w:p>
        </w:tc>
      </w:tr>
      <w:tr w:rsidR="008A4D99" w:rsidRPr="00940FBE" w14:paraId="4275830E" w14:textId="77777777" w:rsidTr="004209FD">
        <w:tc>
          <w:tcPr>
            <w:tcW w:w="4503" w:type="dxa"/>
            <w:shd w:val="clear" w:color="auto" w:fill="auto"/>
          </w:tcPr>
          <w:p w14:paraId="314E248D" w14:textId="4B62F95E" w:rsidR="008A4D99" w:rsidRPr="00940FBE" w:rsidRDefault="008A4D99" w:rsidP="004209FD">
            <w:pPr>
              <w:keepNext/>
              <w:tabs>
                <w:tab w:val="left" w:pos="0"/>
              </w:tabs>
              <w:spacing w:line="240" w:lineRule="auto"/>
              <w:rPr>
                <w:b/>
                <w:color w:val="000000" w:themeColor="text1"/>
                <w:szCs w:val="22"/>
              </w:rPr>
            </w:pPr>
            <w:r w:rsidRPr="00940FBE">
              <w:rPr>
                <w:color w:val="000000" w:themeColor="text1"/>
                <w:szCs w:val="22"/>
              </w:rPr>
              <w:t>Tlf</w:t>
            </w:r>
            <w:r w:rsidR="00B82B4A">
              <w:rPr>
                <w:color w:val="000000" w:themeColor="text1"/>
                <w:szCs w:val="22"/>
              </w:rPr>
              <w:t>.</w:t>
            </w:r>
            <w:r w:rsidRPr="00940FBE">
              <w:rPr>
                <w:color w:val="000000" w:themeColor="text1"/>
                <w:szCs w:val="22"/>
              </w:rPr>
              <w:t>: +45 44 20 11 00</w:t>
            </w:r>
          </w:p>
        </w:tc>
        <w:tc>
          <w:tcPr>
            <w:tcW w:w="4820" w:type="dxa"/>
            <w:shd w:val="clear" w:color="auto" w:fill="auto"/>
          </w:tcPr>
          <w:p w14:paraId="1DDD00D4" w14:textId="77777777" w:rsidR="008A4D99" w:rsidRPr="00940FBE" w:rsidRDefault="008A4D99" w:rsidP="004209FD">
            <w:pPr>
              <w:keepNext/>
              <w:tabs>
                <w:tab w:val="left" w:pos="0"/>
              </w:tabs>
              <w:spacing w:line="240" w:lineRule="auto"/>
              <w:rPr>
                <w:b/>
                <w:color w:val="000000" w:themeColor="text1"/>
                <w:szCs w:val="22"/>
              </w:rPr>
            </w:pPr>
            <w:r w:rsidRPr="00940FBE">
              <w:rPr>
                <w:color w:val="000000" w:themeColor="text1"/>
                <w:szCs w:val="22"/>
              </w:rPr>
              <w:t>Tel: +31 (0)10 406 43 01</w:t>
            </w:r>
          </w:p>
        </w:tc>
      </w:tr>
      <w:tr w:rsidR="008A4D99" w:rsidRPr="00940FBE" w14:paraId="717D32A6" w14:textId="77777777" w:rsidTr="004209FD">
        <w:tc>
          <w:tcPr>
            <w:tcW w:w="4503" w:type="dxa"/>
            <w:shd w:val="clear" w:color="auto" w:fill="auto"/>
          </w:tcPr>
          <w:p w14:paraId="31319936" w14:textId="77777777" w:rsidR="008A4D99" w:rsidRPr="00940FBE" w:rsidRDefault="008A4D99" w:rsidP="004209FD">
            <w:pPr>
              <w:tabs>
                <w:tab w:val="left" w:pos="0"/>
              </w:tabs>
              <w:spacing w:line="240" w:lineRule="auto"/>
              <w:rPr>
                <w:b/>
                <w:color w:val="000000" w:themeColor="text1"/>
                <w:szCs w:val="22"/>
              </w:rPr>
            </w:pPr>
          </w:p>
        </w:tc>
        <w:tc>
          <w:tcPr>
            <w:tcW w:w="4820" w:type="dxa"/>
            <w:shd w:val="clear" w:color="auto" w:fill="auto"/>
          </w:tcPr>
          <w:p w14:paraId="56CF8063" w14:textId="77777777" w:rsidR="008A4D99" w:rsidRPr="00940FBE" w:rsidRDefault="008A4D99" w:rsidP="004209FD">
            <w:pPr>
              <w:tabs>
                <w:tab w:val="left" w:pos="0"/>
              </w:tabs>
              <w:spacing w:line="240" w:lineRule="auto"/>
              <w:rPr>
                <w:b/>
                <w:color w:val="000000" w:themeColor="text1"/>
                <w:szCs w:val="22"/>
              </w:rPr>
            </w:pPr>
          </w:p>
        </w:tc>
      </w:tr>
      <w:tr w:rsidR="008A4D99" w:rsidRPr="00940FBE" w14:paraId="67160267" w14:textId="77777777" w:rsidTr="004209FD">
        <w:tc>
          <w:tcPr>
            <w:tcW w:w="4503" w:type="dxa"/>
            <w:shd w:val="clear" w:color="auto" w:fill="auto"/>
          </w:tcPr>
          <w:p w14:paraId="6B0CFE97" w14:textId="77777777" w:rsidR="008A4D99" w:rsidRPr="00940FBE" w:rsidRDefault="008A4D99" w:rsidP="004209FD">
            <w:pPr>
              <w:keepNext/>
              <w:keepLines/>
              <w:rPr>
                <w:b/>
                <w:bCs/>
                <w:color w:val="000000" w:themeColor="text1"/>
                <w:lang w:val="de-DE"/>
              </w:rPr>
            </w:pPr>
            <w:r w:rsidRPr="00940FBE">
              <w:rPr>
                <w:b/>
                <w:bCs/>
                <w:color w:val="000000" w:themeColor="text1"/>
                <w:lang w:val="de-DE"/>
              </w:rPr>
              <w:t>Deutschland</w:t>
            </w:r>
          </w:p>
        </w:tc>
        <w:tc>
          <w:tcPr>
            <w:tcW w:w="4820" w:type="dxa"/>
            <w:shd w:val="clear" w:color="auto" w:fill="auto"/>
          </w:tcPr>
          <w:p w14:paraId="6C8FE375" w14:textId="77777777" w:rsidR="008A4D99" w:rsidRPr="00940FBE" w:rsidRDefault="008A4D99" w:rsidP="004209FD">
            <w:pPr>
              <w:tabs>
                <w:tab w:val="left" w:pos="0"/>
              </w:tabs>
              <w:spacing w:line="240" w:lineRule="auto"/>
              <w:rPr>
                <w:b/>
                <w:color w:val="000000" w:themeColor="text1"/>
                <w:szCs w:val="22"/>
              </w:rPr>
            </w:pPr>
            <w:r w:rsidRPr="00940FBE">
              <w:rPr>
                <w:b/>
                <w:snapToGrid w:val="0"/>
                <w:color w:val="000000" w:themeColor="text1"/>
                <w:szCs w:val="22"/>
              </w:rPr>
              <w:t>Norge</w:t>
            </w:r>
          </w:p>
        </w:tc>
      </w:tr>
      <w:tr w:rsidR="008A4D99" w:rsidRPr="00940FBE" w14:paraId="2C915354" w14:textId="77777777" w:rsidTr="004209FD">
        <w:tc>
          <w:tcPr>
            <w:tcW w:w="4503" w:type="dxa"/>
            <w:shd w:val="clear" w:color="auto" w:fill="auto"/>
          </w:tcPr>
          <w:p w14:paraId="52670FD8" w14:textId="3F81AAF7" w:rsidR="008A4D99" w:rsidRPr="00940FBE" w:rsidRDefault="003F6C77" w:rsidP="004209FD">
            <w:pPr>
              <w:keepNext/>
              <w:keepLines/>
              <w:rPr>
                <w:color w:val="000000" w:themeColor="text1"/>
                <w:lang w:val="de-DE"/>
              </w:rPr>
            </w:pPr>
            <w:r w:rsidRPr="00B6193B">
              <w:rPr>
                <w:lang w:val="de-DE"/>
              </w:rPr>
              <w:t>PFIZER PHARMA</w:t>
            </w:r>
            <w:r w:rsidR="008A4D99" w:rsidRPr="00940FBE">
              <w:rPr>
                <w:color w:val="000000" w:themeColor="text1"/>
                <w:lang w:val="de-DE"/>
              </w:rPr>
              <w:t xml:space="preserve"> GmbH</w:t>
            </w:r>
          </w:p>
        </w:tc>
        <w:tc>
          <w:tcPr>
            <w:tcW w:w="4820" w:type="dxa"/>
            <w:shd w:val="clear" w:color="auto" w:fill="auto"/>
          </w:tcPr>
          <w:p w14:paraId="56D7B6EC" w14:textId="77777777" w:rsidR="008A4D99" w:rsidRPr="00940FBE" w:rsidRDefault="008A4D99" w:rsidP="004209FD">
            <w:pPr>
              <w:tabs>
                <w:tab w:val="left" w:pos="0"/>
              </w:tabs>
              <w:spacing w:line="240" w:lineRule="auto"/>
              <w:rPr>
                <w:color w:val="000000" w:themeColor="text1"/>
                <w:szCs w:val="22"/>
              </w:rPr>
            </w:pPr>
            <w:r w:rsidRPr="00940FBE">
              <w:rPr>
                <w:snapToGrid w:val="0"/>
                <w:color w:val="000000" w:themeColor="text1"/>
                <w:szCs w:val="22"/>
              </w:rPr>
              <w:t>Pfizer AS</w:t>
            </w:r>
          </w:p>
        </w:tc>
      </w:tr>
      <w:tr w:rsidR="008A4D99" w:rsidRPr="00940FBE" w14:paraId="49165963" w14:textId="77777777" w:rsidTr="004209FD">
        <w:tc>
          <w:tcPr>
            <w:tcW w:w="4503" w:type="dxa"/>
            <w:shd w:val="clear" w:color="auto" w:fill="auto"/>
          </w:tcPr>
          <w:p w14:paraId="5E367DF4" w14:textId="77777777" w:rsidR="008A4D99" w:rsidRPr="00940FBE" w:rsidRDefault="008A4D99" w:rsidP="004209FD">
            <w:pPr>
              <w:keepNext/>
              <w:keepLines/>
              <w:rPr>
                <w:color w:val="000000" w:themeColor="text1"/>
                <w:lang w:val="de-DE"/>
              </w:rPr>
            </w:pPr>
            <w:r w:rsidRPr="00940FBE">
              <w:rPr>
                <w:color w:val="000000" w:themeColor="text1"/>
                <w:lang w:val="de-DE"/>
              </w:rPr>
              <w:t>Tel: +49 (0)30 550055-51000</w:t>
            </w:r>
          </w:p>
        </w:tc>
        <w:tc>
          <w:tcPr>
            <w:tcW w:w="4820" w:type="dxa"/>
            <w:shd w:val="clear" w:color="auto" w:fill="auto"/>
          </w:tcPr>
          <w:p w14:paraId="6B8ADB92" w14:textId="77777777" w:rsidR="008A4D99" w:rsidRPr="00940FBE" w:rsidRDefault="008A4D99" w:rsidP="004209FD">
            <w:pPr>
              <w:tabs>
                <w:tab w:val="left" w:pos="0"/>
              </w:tabs>
              <w:spacing w:line="240" w:lineRule="auto"/>
              <w:rPr>
                <w:color w:val="000000" w:themeColor="text1"/>
                <w:szCs w:val="22"/>
              </w:rPr>
            </w:pPr>
            <w:r w:rsidRPr="00940FBE">
              <w:rPr>
                <w:snapToGrid w:val="0"/>
                <w:color w:val="000000" w:themeColor="text1"/>
                <w:szCs w:val="22"/>
              </w:rPr>
              <w:t>Tlf: +47 67 52 61 00</w:t>
            </w:r>
          </w:p>
        </w:tc>
      </w:tr>
      <w:tr w:rsidR="008A4D99" w:rsidRPr="00940FBE" w14:paraId="250922E7" w14:textId="77777777" w:rsidTr="004209FD">
        <w:tc>
          <w:tcPr>
            <w:tcW w:w="4503" w:type="dxa"/>
            <w:shd w:val="clear" w:color="auto" w:fill="auto"/>
          </w:tcPr>
          <w:p w14:paraId="797013C9" w14:textId="77777777" w:rsidR="008A4D99" w:rsidRPr="00940FBE" w:rsidRDefault="008A4D99" w:rsidP="004209FD">
            <w:pPr>
              <w:tabs>
                <w:tab w:val="left" w:pos="0"/>
              </w:tabs>
              <w:spacing w:line="240" w:lineRule="auto"/>
              <w:rPr>
                <w:color w:val="000000" w:themeColor="text1"/>
                <w:szCs w:val="22"/>
              </w:rPr>
            </w:pPr>
          </w:p>
        </w:tc>
        <w:tc>
          <w:tcPr>
            <w:tcW w:w="4820" w:type="dxa"/>
            <w:shd w:val="clear" w:color="auto" w:fill="auto"/>
          </w:tcPr>
          <w:p w14:paraId="5BB40AA4" w14:textId="77777777" w:rsidR="008A4D99" w:rsidRPr="00940FBE" w:rsidRDefault="008A4D99" w:rsidP="004209FD">
            <w:pPr>
              <w:tabs>
                <w:tab w:val="left" w:pos="0"/>
              </w:tabs>
              <w:spacing w:line="240" w:lineRule="auto"/>
              <w:rPr>
                <w:b/>
                <w:color w:val="000000" w:themeColor="text1"/>
                <w:szCs w:val="22"/>
              </w:rPr>
            </w:pPr>
          </w:p>
        </w:tc>
      </w:tr>
      <w:tr w:rsidR="008A4D99" w:rsidRPr="00940FBE" w14:paraId="36189569" w14:textId="77777777" w:rsidTr="004209FD">
        <w:tc>
          <w:tcPr>
            <w:tcW w:w="4503" w:type="dxa"/>
            <w:shd w:val="clear" w:color="auto" w:fill="auto"/>
          </w:tcPr>
          <w:p w14:paraId="6A8CABEA" w14:textId="77777777" w:rsidR="008A4D99" w:rsidRPr="00940FBE" w:rsidRDefault="008A4D99" w:rsidP="004209FD">
            <w:pPr>
              <w:tabs>
                <w:tab w:val="left" w:pos="0"/>
              </w:tabs>
              <w:spacing w:line="240" w:lineRule="auto"/>
              <w:rPr>
                <w:b/>
                <w:color w:val="000000" w:themeColor="text1"/>
                <w:szCs w:val="22"/>
              </w:rPr>
            </w:pPr>
            <w:r w:rsidRPr="00940FBE">
              <w:rPr>
                <w:b/>
                <w:bCs/>
                <w:color w:val="000000" w:themeColor="text1"/>
                <w:szCs w:val="22"/>
              </w:rPr>
              <w:t>Eesti</w:t>
            </w:r>
          </w:p>
        </w:tc>
        <w:tc>
          <w:tcPr>
            <w:tcW w:w="4820" w:type="dxa"/>
            <w:shd w:val="clear" w:color="auto" w:fill="auto"/>
          </w:tcPr>
          <w:p w14:paraId="31AC3276" w14:textId="77777777" w:rsidR="008A4D99" w:rsidRPr="00940FBE" w:rsidRDefault="008A4D99" w:rsidP="004209FD">
            <w:pPr>
              <w:keepNext/>
              <w:spacing w:line="240" w:lineRule="auto"/>
              <w:rPr>
                <w:color w:val="000000" w:themeColor="text1"/>
                <w:szCs w:val="22"/>
              </w:rPr>
            </w:pPr>
            <w:r w:rsidRPr="00940FBE">
              <w:rPr>
                <w:b/>
                <w:color w:val="000000" w:themeColor="text1"/>
                <w:szCs w:val="22"/>
              </w:rPr>
              <w:t>Österreich</w:t>
            </w:r>
          </w:p>
        </w:tc>
      </w:tr>
      <w:tr w:rsidR="008A4D99" w:rsidRPr="00B10247" w14:paraId="6DE6A1DA" w14:textId="77777777" w:rsidTr="004209FD">
        <w:tc>
          <w:tcPr>
            <w:tcW w:w="4503" w:type="dxa"/>
            <w:shd w:val="clear" w:color="auto" w:fill="auto"/>
          </w:tcPr>
          <w:p w14:paraId="6828ADFD" w14:textId="77777777" w:rsidR="008A4D99" w:rsidRPr="00FE1E7F" w:rsidRDefault="008A4D99" w:rsidP="004209FD">
            <w:pPr>
              <w:tabs>
                <w:tab w:val="left" w:pos="0"/>
              </w:tabs>
              <w:spacing w:line="240" w:lineRule="auto"/>
              <w:rPr>
                <w:color w:val="000000" w:themeColor="text1"/>
                <w:lang w:val="fr-FR"/>
              </w:rPr>
            </w:pPr>
            <w:r w:rsidRPr="00FE1E7F">
              <w:rPr>
                <w:color w:val="000000" w:themeColor="text1"/>
                <w:lang w:val="fr-FR"/>
              </w:rPr>
              <w:t>Pfizer Luxembourg SARL Eesti filiaal</w:t>
            </w:r>
          </w:p>
        </w:tc>
        <w:tc>
          <w:tcPr>
            <w:tcW w:w="4820" w:type="dxa"/>
            <w:shd w:val="clear" w:color="auto" w:fill="auto"/>
          </w:tcPr>
          <w:p w14:paraId="7BA7C2BC" w14:textId="77777777" w:rsidR="008A4D99" w:rsidRPr="00940FBE" w:rsidRDefault="008A4D99" w:rsidP="004209FD">
            <w:pPr>
              <w:keepNext/>
              <w:spacing w:line="240" w:lineRule="auto"/>
              <w:rPr>
                <w:snapToGrid w:val="0"/>
                <w:color w:val="000000" w:themeColor="text1"/>
                <w:szCs w:val="22"/>
                <w:lang w:val="en-US"/>
              </w:rPr>
            </w:pPr>
            <w:r w:rsidRPr="00940FBE">
              <w:rPr>
                <w:color w:val="000000" w:themeColor="text1"/>
                <w:szCs w:val="22"/>
                <w:lang w:val="en-US"/>
              </w:rPr>
              <w:t>Pfizer Corporation Austria Ges.m.b.H.</w:t>
            </w:r>
          </w:p>
        </w:tc>
      </w:tr>
      <w:tr w:rsidR="008A4D99" w:rsidRPr="00940FBE" w14:paraId="0B10594B" w14:textId="77777777" w:rsidTr="004209FD">
        <w:tc>
          <w:tcPr>
            <w:tcW w:w="4503" w:type="dxa"/>
            <w:shd w:val="clear" w:color="auto" w:fill="auto"/>
          </w:tcPr>
          <w:p w14:paraId="43DC1644" w14:textId="77777777" w:rsidR="008A4D99" w:rsidRPr="00940FBE" w:rsidRDefault="008A4D99" w:rsidP="004209FD">
            <w:pPr>
              <w:tabs>
                <w:tab w:val="left" w:pos="0"/>
              </w:tabs>
              <w:spacing w:line="240" w:lineRule="auto"/>
              <w:rPr>
                <w:strike/>
                <w:color w:val="000000" w:themeColor="text1"/>
                <w:szCs w:val="22"/>
              </w:rPr>
            </w:pPr>
            <w:r w:rsidRPr="00940FBE">
              <w:rPr>
                <w:color w:val="000000" w:themeColor="text1"/>
                <w:szCs w:val="22"/>
              </w:rPr>
              <w:t>Tel: +372 666 7500</w:t>
            </w:r>
          </w:p>
        </w:tc>
        <w:tc>
          <w:tcPr>
            <w:tcW w:w="4820" w:type="dxa"/>
            <w:shd w:val="clear" w:color="auto" w:fill="auto"/>
          </w:tcPr>
          <w:p w14:paraId="6D4F0219" w14:textId="77777777" w:rsidR="008A4D99" w:rsidRPr="00940FBE" w:rsidRDefault="008A4D99" w:rsidP="004209FD">
            <w:pPr>
              <w:keepNext/>
              <w:spacing w:line="240" w:lineRule="auto"/>
              <w:rPr>
                <w:color w:val="000000" w:themeColor="text1"/>
                <w:szCs w:val="22"/>
              </w:rPr>
            </w:pPr>
            <w:r w:rsidRPr="00940FBE">
              <w:rPr>
                <w:color w:val="000000" w:themeColor="text1"/>
                <w:szCs w:val="22"/>
              </w:rPr>
              <w:t>Tel: +43 (0)1 521 15-0</w:t>
            </w:r>
          </w:p>
        </w:tc>
      </w:tr>
      <w:tr w:rsidR="008A4D99" w:rsidRPr="00940FBE" w14:paraId="4F21DB72" w14:textId="77777777" w:rsidTr="004209FD">
        <w:tc>
          <w:tcPr>
            <w:tcW w:w="4503" w:type="dxa"/>
            <w:shd w:val="clear" w:color="auto" w:fill="auto"/>
          </w:tcPr>
          <w:p w14:paraId="0D3E4E6B" w14:textId="77777777" w:rsidR="008A4D99" w:rsidRPr="00940FBE" w:rsidRDefault="008A4D99" w:rsidP="004209FD">
            <w:pPr>
              <w:tabs>
                <w:tab w:val="left" w:pos="0"/>
              </w:tabs>
              <w:spacing w:line="240" w:lineRule="auto"/>
              <w:rPr>
                <w:color w:val="000000" w:themeColor="text1"/>
                <w:szCs w:val="22"/>
              </w:rPr>
            </w:pPr>
          </w:p>
        </w:tc>
        <w:tc>
          <w:tcPr>
            <w:tcW w:w="4820" w:type="dxa"/>
            <w:shd w:val="clear" w:color="auto" w:fill="auto"/>
          </w:tcPr>
          <w:p w14:paraId="2A530CE1" w14:textId="77777777" w:rsidR="008A4D99" w:rsidRPr="00940FBE" w:rsidRDefault="008A4D99" w:rsidP="004209FD">
            <w:pPr>
              <w:spacing w:line="240" w:lineRule="auto"/>
              <w:rPr>
                <w:color w:val="000000" w:themeColor="text1"/>
                <w:szCs w:val="22"/>
              </w:rPr>
            </w:pPr>
          </w:p>
        </w:tc>
      </w:tr>
      <w:tr w:rsidR="008A4D99" w:rsidRPr="00940FBE" w14:paraId="064AAE6D" w14:textId="77777777" w:rsidTr="004209FD">
        <w:tc>
          <w:tcPr>
            <w:tcW w:w="4503" w:type="dxa"/>
            <w:shd w:val="clear" w:color="auto" w:fill="auto"/>
          </w:tcPr>
          <w:p w14:paraId="60EC77BC" w14:textId="77777777" w:rsidR="008A4D99" w:rsidRPr="00940FBE" w:rsidRDefault="008A4D99" w:rsidP="004209FD">
            <w:pPr>
              <w:keepNext/>
              <w:rPr>
                <w:b/>
                <w:color w:val="000000" w:themeColor="text1"/>
                <w:szCs w:val="22"/>
              </w:rPr>
            </w:pPr>
            <w:r w:rsidRPr="00940FBE">
              <w:rPr>
                <w:b/>
                <w:color w:val="000000" w:themeColor="text1"/>
                <w:szCs w:val="22"/>
              </w:rPr>
              <w:t>Ελλάδα</w:t>
            </w:r>
          </w:p>
        </w:tc>
        <w:tc>
          <w:tcPr>
            <w:tcW w:w="4820" w:type="dxa"/>
            <w:shd w:val="clear" w:color="auto" w:fill="auto"/>
          </w:tcPr>
          <w:p w14:paraId="6ABA4089" w14:textId="77777777" w:rsidR="008A4D99" w:rsidRPr="00940FBE" w:rsidRDefault="008A4D99" w:rsidP="004209FD">
            <w:pPr>
              <w:keepNext/>
              <w:spacing w:line="240" w:lineRule="auto"/>
              <w:rPr>
                <w:b/>
                <w:snapToGrid w:val="0"/>
                <w:color w:val="000000" w:themeColor="text1"/>
                <w:szCs w:val="22"/>
              </w:rPr>
            </w:pPr>
            <w:r w:rsidRPr="00940FBE">
              <w:rPr>
                <w:b/>
                <w:color w:val="000000" w:themeColor="text1"/>
                <w:szCs w:val="22"/>
              </w:rPr>
              <w:t>Polska</w:t>
            </w:r>
          </w:p>
        </w:tc>
      </w:tr>
      <w:tr w:rsidR="008A4D99" w:rsidRPr="00B10247" w14:paraId="7B71D651" w14:textId="77777777" w:rsidTr="004209FD">
        <w:trPr>
          <w:trHeight w:val="144"/>
        </w:trPr>
        <w:tc>
          <w:tcPr>
            <w:tcW w:w="4503" w:type="dxa"/>
            <w:shd w:val="clear" w:color="auto" w:fill="auto"/>
          </w:tcPr>
          <w:p w14:paraId="7A12393A" w14:textId="77777777" w:rsidR="008A4D99" w:rsidRPr="00940FBE" w:rsidRDefault="008A4D99" w:rsidP="004209FD">
            <w:pPr>
              <w:keepNext/>
              <w:rPr>
                <w:color w:val="000000" w:themeColor="text1"/>
                <w:szCs w:val="22"/>
              </w:rPr>
            </w:pPr>
            <w:r w:rsidRPr="00940FBE">
              <w:rPr>
                <w:color w:val="000000" w:themeColor="text1"/>
                <w:szCs w:val="22"/>
              </w:rPr>
              <w:t xml:space="preserve">PFIZER </w:t>
            </w:r>
            <w:r w:rsidRPr="00940FBE">
              <w:rPr>
                <w:bCs/>
                <w:color w:val="000000" w:themeColor="text1"/>
                <w:szCs w:val="22"/>
                <w:lang w:val="el-GR"/>
              </w:rPr>
              <w:t>ΕΛΛΑΣ</w:t>
            </w:r>
            <w:r w:rsidRPr="00940FBE">
              <w:rPr>
                <w:color w:val="000000" w:themeColor="text1"/>
                <w:szCs w:val="22"/>
              </w:rPr>
              <w:t xml:space="preserve"> A.E.</w:t>
            </w:r>
          </w:p>
        </w:tc>
        <w:tc>
          <w:tcPr>
            <w:tcW w:w="4820" w:type="dxa"/>
            <w:shd w:val="clear" w:color="auto" w:fill="auto"/>
          </w:tcPr>
          <w:p w14:paraId="282A57AA" w14:textId="77777777" w:rsidR="008A4D99" w:rsidRPr="00940FBE" w:rsidRDefault="008A4D99" w:rsidP="004209FD">
            <w:pPr>
              <w:tabs>
                <w:tab w:val="left" w:pos="0"/>
              </w:tabs>
              <w:spacing w:line="240" w:lineRule="auto"/>
              <w:rPr>
                <w:snapToGrid w:val="0"/>
                <w:color w:val="000000" w:themeColor="text1"/>
                <w:szCs w:val="22"/>
                <w:lang w:val="pt-BR"/>
              </w:rPr>
            </w:pPr>
            <w:r w:rsidRPr="00940FBE">
              <w:rPr>
                <w:color w:val="000000" w:themeColor="text1"/>
                <w:szCs w:val="22"/>
                <w:lang w:val="pt-BR"/>
              </w:rPr>
              <w:t>Pfizer Polska Sp. z o.o.,</w:t>
            </w:r>
          </w:p>
        </w:tc>
      </w:tr>
      <w:tr w:rsidR="008A4D99" w:rsidRPr="00940FBE" w14:paraId="6959AAA2" w14:textId="77777777" w:rsidTr="004209FD">
        <w:tc>
          <w:tcPr>
            <w:tcW w:w="4503" w:type="dxa"/>
            <w:shd w:val="clear" w:color="auto" w:fill="auto"/>
          </w:tcPr>
          <w:p w14:paraId="5937DF27" w14:textId="77777777" w:rsidR="008A4D99" w:rsidRPr="00940FBE" w:rsidRDefault="008A4D99" w:rsidP="004209FD">
            <w:pPr>
              <w:keepNext/>
              <w:rPr>
                <w:color w:val="000000" w:themeColor="text1"/>
                <w:szCs w:val="22"/>
              </w:rPr>
            </w:pPr>
            <w:r w:rsidRPr="00940FBE">
              <w:rPr>
                <w:color w:val="000000" w:themeColor="text1"/>
                <w:szCs w:val="22"/>
              </w:rPr>
              <w:t>Τηλ.: +30 210 67 85 800</w:t>
            </w:r>
          </w:p>
        </w:tc>
        <w:tc>
          <w:tcPr>
            <w:tcW w:w="4820" w:type="dxa"/>
            <w:shd w:val="clear" w:color="auto" w:fill="auto"/>
          </w:tcPr>
          <w:p w14:paraId="4F78D394" w14:textId="77777777" w:rsidR="008A4D99" w:rsidRPr="00940FBE" w:rsidRDefault="008A4D99" w:rsidP="004209FD">
            <w:pPr>
              <w:tabs>
                <w:tab w:val="left" w:pos="0"/>
              </w:tabs>
              <w:spacing w:line="240" w:lineRule="auto"/>
              <w:rPr>
                <w:color w:val="000000" w:themeColor="text1"/>
                <w:szCs w:val="22"/>
              </w:rPr>
            </w:pPr>
            <w:r w:rsidRPr="00940FBE">
              <w:rPr>
                <w:color w:val="000000" w:themeColor="text1"/>
                <w:szCs w:val="22"/>
              </w:rPr>
              <w:t>Tel.: +48 22 335 61 00</w:t>
            </w:r>
          </w:p>
        </w:tc>
      </w:tr>
      <w:tr w:rsidR="008A4D99" w:rsidRPr="00940FBE" w14:paraId="744B21E1" w14:textId="77777777" w:rsidTr="004209FD">
        <w:tc>
          <w:tcPr>
            <w:tcW w:w="4503" w:type="dxa"/>
            <w:shd w:val="clear" w:color="auto" w:fill="auto"/>
          </w:tcPr>
          <w:p w14:paraId="2FF3E8D6" w14:textId="77777777" w:rsidR="008A4D99" w:rsidRPr="00940FBE" w:rsidRDefault="008A4D99" w:rsidP="004209FD">
            <w:pPr>
              <w:tabs>
                <w:tab w:val="left" w:pos="0"/>
                <w:tab w:val="center" w:pos="4153"/>
                <w:tab w:val="right" w:pos="8306"/>
              </w:tabs>
              <w:spacing w:line="240" w:lineRule="auto"/>
              <w:rPr>
                <w:snapToGrid w:val="0"/>
                <w:color w:val="000000" w:themeColor="text1"/>
                <w:szCs w:val="22"/>
              </w:rPr>
            </w:pPr>
          </w:p>
        </w:tc>
        <w:tc>
          <w:tcPr>
            <w:tcW w:w="4820" w:type="dxa"/>
            <w:shd w:val="clear" w:color="auto" w:fill="auto"/>
          </w:tcPr>
          <w:p w14:paraId="3B38275E" w14:textId="77777777" w:rsidR="008A4D99" w:rsidRPr="00940FBE" w:rsidRDefault="008A4D99" w:rsidP="004209FD">
            <w:pPr>
              <w:spacing w:line="240" w:lineRule="auto"/>
              <w:rPr>
                <w:color w:val="000000" w:themeColor="text1"/>
                <w:szCs w:val="22"/>
              </w:rPr>
            </w:pPr>
          </w:p>
        </w:tc>
      </w:tr>
      <w:tr w:rsidR="008A4D99" w:rsidRPr="00940FBE" w14:paraId="12B3FCF1" w14:textId="77777777" w:rsidTr="004209FD">
        <w:tc>
          <w:tcPr>
            <w:tcW w:w="4503" w:type="dxa"/>
            <w:shd w:val="clear" w:color="auto" w:fill="auto"/>
          </w:tcPr>
          <w:p w14:paraId="015FA1B0" w14:textId="77777777" w:rsidR="008A4D99" w:rsidRPr="00940FBE" w:rsidRDefault="008A4D99" w:rsidP="004209FD">
            <w:pPr>
              <w:keepNext/>
              <w:tabs>
                <w:tab w:val="left" w:pos="0"/>
              </w:tabs>
              <w:spacing w:line="240" w:lineRule="auto"/>
              <w:rPr>
                <w:b/>
                <w:color w:val="000000" w:themeColor="text1"/>
                <w:szCs w:val="22"/>
              </w:rPr>
            </w:pPr>
            <w:r w:rsidRPr="00940FBE">
              <w:rPr>
                <w:b/>
                <w:color w:val="000000" w:themeColor="text1"/>
                <w:szCs w:val="22"/>
              </w:rPr>
              <w:t>España</w:t>
            </w:r>
          </w:p>
        </w:tc>
        <w:tc>
          <w:tcPr>
            <w:tcW w:w="4820" w:type="dxa"/>
            <w:shd w:val="clear" w:color="auto" w:fill="auto"/>
          </w:tcPr>
          <w:p w14:paraId="4CCA949C" w14:textId="77777777" w:rsidR="008A4D99" w:rsidRPr="00940FBE" w:rsidRDefault="008A4D99" w:rsidP="004209FD">
            <w:pPr>
              <w:keepNext/>
              <w:tabs>
                <w:tab w:val="clear" w:pos="567"/>
              </w:tabs>
              <w:spacing w:line="240" w:lineRule="auto"/>
              <w:rPr>
                <w:b/>
                <w:color w:val="000000" w:themeColor="text1"/>
                <w:szCs w:val="22"/>
              </w:rPr>
            </w:pPr>
            <w:r w:rsidRPr="00940FBE">
              <w:rPr>
                <w:b/>
                <w:color w:val="000000" w:themeColor="text1"/>
                <w:szCs w:val="22"/>
              </w:rPr>
              <w:t>Portugal</w:t>
            </w:r>
          </w:p>
        </w:tc>
      </w:tr>
      <w:tr w:rsidR="008A4D99" w:rsidRPr="00940FBE" w14:paraId="5F53412C" w14:textId="77777777" w:rsidTr="004209FD">
        <w:tc>
          <w:tcPr>
            <w:tcW w:w="4503" w:type="dxa"/>
            <w:shd w:val="clear" w:color="auto" w:fill="auto"/>
          </w:tcPr>
          <w:p w14:paraId="1DFB6772" w14:textId="77777777" w:rsidR="008A4D99" w:rsidRPr="00940FBE" w:rsidRDefault="008A4D99" w:rsidP="004209FD">
            <w:pPr>
              <w:tabs>
                <w:tab w:val="left" w:pos="0"/>
              </w:tabs>
              <w:spacing w:line="240" w:lineRule="auto"/>
              <w:rPr>
                <w:color w:val="000000" w:themeColor="text1"/>
                <w:szCs w:val="22"/>
              </w:rPr>
            </w:pPr>
            <w:r w:rsidRPr="00940FBE">
              <w:rPr>
                <w:color w:val="000000" w:themeColor="text1"/>
                <w:szCs w:val="22"/>
              </w:rPr>
              <w:t>Pfizer, S.L.</w:t>
            </w:r>
          </w:p>
        </w:tc>
        <w:tc>
          <w:tcPr>
            <w:tcW w:w="4820" w:type="dxa"/>
            <w:shd w:val="clear" w:color="auto" w:fill="auto"/>
          </w:tcPr>
          <w:p w14:paraId="50BC353D" w14:textId="77777777" w:rsidR="008A4D99" w:rsidRPr="00940FBE" w:rsidRDefault="008A4D99" w:rsidP="004209FD">
            <w:pPr>
              <w:tabs>
                <w:tab w:val="left" w:pos="0"/>
              </w:tabs>
              <w:spacing w:line="240" w:lineRule="auto"/>
              <w:rPr>
                <w:b/>
                <w:color w:val="000000" w:themeColor="text1"/>
                <w:szCs w:val="22"/>
                <w:lang w:val="pt-BR"/>
              </w:rPr>
            </w:pPr>
            <w:r w:rsidRPr="00940FBE">
              <w:rPr>
                <w:color w:val="000000" w:themeColor="text1"/>
              </w:rPr>
              <w:t>Laboratórios Pfizer, Lda.</w:t>
            </w:r>
          </w:p>
        </w:tc>
      </w:tr>
      <w:tr w:rsidR="008A4D99" w:rsidRPr="00940FBE" w14:paraId="08AA8C7C" w14:textId="77777777" w:rsidTr="004209FD">
        <w:tc>
          <w:tcPr>
            <w:tcW w:w="4503" w:type="dxa"/>
            <w:shd w:val="clear" w:color="auto" w:fill="auto"/>
          </w:tcPr>
          <w:p w14:paraId="17F810ED" w14:textId="77777777" w:rsidR="008A4D99" w:rsidRPr="00940FBE" w:rsidRDefault="008A4D99" w:rsidP="004209FD">
            <w:pPr>
              <w:tabs>
                <w:tab w:val="left" w:pos="0"/>
              </w:tabs>
              <w:spacing w:line="240" w:lineRule="auto"/>
              <w:rPr>
                <w:strike/>
                <w:color w:val="000000" w:themeColor="text1"/>
                <w:szCs w:val="22"/>
              </w:rPr>
            </w:pPr>
            <w:r w:rsidRPr="00940FBE">
              <w:rPr>
                <w:color w:val="000000" w:themeColor="text1"/>
                <w:szCs w:val="22"/>
              </w:rPr>
              <w:t>Tel: +34 91 490 99 00</w:t>
            </w:r>
          </w:p>
        </w:tc>
        <w:tc>
          <w:tcPr>
            <w:tcW w:w="4820" w:type="dxa"/>
            <w:shd w:val="clear" w:color="auto" w:fill="auto"/>
          </w:tcPr>
          <w:p w14:paraId="22AE02B5" w14:textId="77777777" w:rsidR="008A4D99" w:rsidRPr="00940FBE" w:rsidRDefault="008A4D99" w:rsidP="004209FD">
            <w:pPr>
              <w:tabs>
                <w:tab w:val="left" w:pos="0"/>
              </w:tabs>
              <w:spacing w:line="240" w:lineRule="auto"/>
              <w:rPr>
                <w:color w:val="000000" w:themeColor="text1"/>
                <w:szCs w:val="22"/>
                <w:lang w:val="pt-BR"/>
              </w:rPr>
            </w:pPr>
            <w:r w:rsidRPr="00940FBE">
              <w:rPr>
                <w:color w:val="000000" w:themeColor="text1"/>
                <w:szCs w:val="22"/>
              </w:rPr>
              <w:t>Tel: +351 21 423 5500</w:t>
            </w:r>
          </w:p>
        </w:tc>
      </w:tr>
      <w:tr w:rsidR="008A4D99" w:rsidRPr="00940FBE" w14:paraId="4A7DF3B9" w14:textId="77777777" w:rsidTr="004209FD">
        <w:tc>
          <w:tcPr>
            <w:tcW w:w="4503" w:type="dxa"/>
            <w:shd w:val="clear" w:color="auto" w:fill="auto"/>
          </w:tcPr>
          <w:p w14:paraId="11DC2367" w14:textId="77777777" w:rsidR="008A4D99" w:rsidRPr="00940FBE" w:rsidRDefault="008A4D99" w:rsidP="004209FD">
            <w:pPr>
              <w:tabs>
                <w:tab w:val="left" w:pos="0"/>
              </w:tabs>
              <w:spacing w:line="240" w:lineRule="auto"/>
              <w:rPr>
                <w:strike/>
                <w:color w:val="000000" w:themeColor="text1"/>
                <w:szCs w:val="22"/>
              </w:rPr>
            </w:pPr>
          </w:p>
        </w:tc>
        <w:tc>
          <w:tcPr>
            <w:tcW w:w="4820" w:type="dxa"/>
            <w:shd w:val="clear" w:color="auto" w:fill="auto"/>
          </w:tcPr>
          <w:p w14:paraId="4546DC4B" w14:textId="77777777" w:rsidR="008A4D99" w:rsidRPr="00940FBE" w:rsidRDefault="008A4D99" w:rsidP="004209FD">
            <w:pPr>
              <w:tabs>
                <w:tab w:val="left" w:pos="0"/>
              </w:tabs>
              <w:spacing w:line="240" w:lineRule="auto"/>
              <w:rPr>
                <w:b/>
                <w:color w:val="000000" w:themeColor="text1"/>
                <w:szCs w:val="22"/>
              </w:rPr>
            </w:pPr>
          </w:p>
        </w:tc>
      </w:tr>
      <w:tr w:rsidR="008A4D99" w:rsidRPr="00940FBE" w14:paraId="2C124177" w14:textId="77777777" w:rsidTr="004209FD">
        <w:tc>
          <w:tcPr>
            <w:tcW w:w="4503" w:type="dxa"/>
            <w:shd w:val="clear" w:color="auto" w:fill="auto"/>
          </w:tcPr>
          <w:p w14:paraId="5CFBEF2D" w14:textId="77777777" w:rsidR="008A4D99" w:rsidRPr="00940FBE" w:rsidRDefault="008A4D99" w:rsidP="004209FD">
            <w:pPr>
              <w:keepNext/>
              <w:tabs>
                <w:tab w:val="left" w:pos="0"/>
              </w:tabs>
              <w:spacing w:line="240" w:lineRule="auto"/>
              <w:rPr>
                <w:b/>
                <w:color w:val="000000" w:themeColor="text1"/>
                <w:szCs w:val="22"/>
              </w:rPr>
            </w:pPr>
            <w:r w:rsidRPr="00940FBE">
              <w:rPr>
                <w:b/>
                <w:color w:val="000000" w:themeColor="text1"/>
                <w:szCs w:val="22"/>
              </w:rPr>
              <w:t>France</w:t>
            </w:r>
          </w:p>
        </w:tc>
        <w:tc>
          <w:tcPr>
            <w:tcW w:w="4820" w:type="dxa"/>
            <w:shd w:val="clear" w:color="auto" w:fill="auto"/>
          </w:tcPr>
          <w:p w14:paraId="48136B90" w14:textId="77777777" w:rsidR="008A4D99" w:rsidRPr="00940FBE" w:rsidRDefault="008A4D99" w:rsidP="004209FD">
            <w:pPr>
              <w:keepNext/>
              <w:keepLines/>
              <w:widowControl w:val="0"/>
              <w:tabs>
                <w:tab w:val="left" w:pos="-720"/>
                <w:tab w:val="left" w:pos="4536"/>
              </w:tabs>
              <w:rPr>
                <w:b/>
                <w:color w:val="000000" w:themeColor="text1"/>
                <w:szCs w:val="22"/>
              </w:rPr>
            </w:pPr>
            <w:r w:rsidRPr="00940FBE">
              <w:rPr>
                <w:b/>
                <w:color w:val="000000" w:themeColor="text1"/>
                <w:szCs w:val="22"/>
              </w:rPr>
              <w:t>România</w:t>
            </w:r>
          </w:p>
        </w:tc>
      </w:tr>
      <w:tr w:rsidR="008A4D99" w:rsidRPr="00A22AEE" w14:paraId="677355BA" w14:textId="77777777" w:rsidTr="004209FD">
        <w:tc>
          <w:tcPr>
            <w:tcW w:w="4503" w:type="dxa"/>
            <w:shd w:val="clear" w:color="auto" w:fill="auto"/>
          </w:tcPr>
          <w:p w14:paraId="53663704" w14:textId="77777777" w:rsidR="008A4D99" w:rsidRPr="00940FBE" w:rsidRDefault="008A4D99" w:rsidP="004209FD">
            <w:pPr>
              <w:keepNext/>
              <w:tabs>
                <w:tab w:val="left" w:pos="0"/>
              </w:tabs>
              <w:spacing w:line="240" w:lineRule="auto"/>
              <w:rPr>
                <w:color w:val="000000" w:themeColor="text1"/>
                <w:szCs w:val="22"/>
              </w:rPr>
            </w:pPr>
            <w:r w:rsidRPr="00940FBE">
              <w:rPr>
                <w:color w:val="000000" w:themeColor="text1"/>
                <w:szCs w:val="22"/>
              </w:rPr>
              <w:t xml:space="preserve">Pfizer </w:t>
            </w:r>
          </w:p>
        </w:tc>
        <w:tc>
          <w:tcPr>
            <w:tcW w:w="4820" w:type="dxa"/>
            <w:shd w:val="clear" w:color="auto" w:fill="auto"/>
          </w:tcPr>
          <w:p w14:paraId="1359648E" w14:textId="77777777" w:rsidR="008A4D99" w:rsidRPr="00940FBE" w:rsidRDefault="008A4D99" w:rsidP="004209FD">
            <w:pPr>
              <w:keepNext/>
              <w:keepLines/>
              <w:widowControl w:val="0"/>
              <w:rPr>
                <w:color w:val="000000" w:themeColor="text1"/>
                <w:szCs w:val="22"/>
                <w:lang w:val="pt-BR"/>
              </w:rPr>
            </w:pPr>
            <w:r w:rsidRPr="00940FBE">
              <w:rPr>
                <w:color w:val="000000" w:themeColor="text1"/>
                <w:szCs w:val="22"/>
                <w:lang w:val="pt-BR"/>
              </w:rPr>
              <w:t xml:space="preserve">Pfizer </w:t>
            </w:r>
            <w:r w:rsidRPr="00940FBE">
              <w:rPr>
                <w:color w:val="000000" w:themeColor="text1"/>
                <w:lang w:val="pt-BR"/>
              </w:rPr>
              <w:t xml:space="preserve">Romania </w:t>
            </w:r>
            <w:r w:rsidRPr="00940FBE">
              <w:rPr>
                <w:color w:val="000000" w:themeColor="text1"/>
                <w:szCs w:val="22"/>
                <w:lang w:val="pt-BR"/>
              </w:rPr>
              <w:t>S.R.L.</w:t>
            </w:r>
          </w:p>
        </w:tc>
      </w:tr>
      <w:tr w:rsidR="008A4D99" w:rsidRPr="00940FBE" w14:paraId="00EA28F7" w14:textId="77777777" w:rsidTr="004209FD">
        <w:tc>
          <w:tcPr>
            <w:tcW w:w="4503" w:type="dxa"/>
            <w:shd w:val="clear" w:color="auto" w:fill="auto"/>
          </w:tcPr>
          <w:p w14:paraId="4EACBEF9" w14:textId="77777777" w:rsidR="008A4D99" w:rsidRPr="00940FBE" w:rsidRDefault="008A4D99" w:rsidP="004209FD">
            <w:pPr>
              <w:keepNext/>
              <w:tabs>
                <w:tab w:val="left" w:pos="0"/>
              </w:tabs>
              <w:spacing w:line="240" w:lineRule="auto"/>
              <w:rPr>
                <w:color w:val="000000" w:themeColor="text1"/>
                <w:szCs w:val="22"/>
              </w:rPr>
            </w:pPr>
            <w:r w:rsidRPr="00940FBE">
              <w:rPr>
                <w:color w:val="000000" w:themeColor="text1"/>
                <w:szCs w:val="22"/>
              </w:rPr>
              <w:t>Tél: +33 (0)1 58 07 34 40</w:t>
            </w:r>
          </w:p>
        </w:tc>
        <w:tc>
          <w:tcPr>
            <w:tcW w:w="4820" w:type="dxa"/>
            <w:shd w:val="clear" w:color="auto" w:fill="auto"/>
          </w:tcPr>
          <w:p w14:paraId="542740B4" w14:textId="77777777" w:rsidR="008A4D99" w:rsidRPr="00940FBE" w:rsidRDefault="008A4D99" w:rsidP="004209FD">
            <w:pPr>
              <w:keepNext/>
              <w:keepLines/>
              <w:widowControl w:val="0"/>
              <w:rPr>
                <w:color w:val="000000" w:themeColor="text1"/>
                <w:szCs w:val="22"/>
              </w:rPr>
            </w:pPr>
            <w:r w:rsidRPr="00940FBE">
              <w:rPr>
                <w:color w:val="000000" w:themeColor="text1"/>
                <w:szCs w:val="22"/>
              </w:rPr>
              <w:t>Tel: +40 21 207 28 00</w:t>
            </w:r>
          </w:p>
        </w:tc>
      </w:tr>
      <w:tr w:rsidR="008A4D99" w:rsidRPr="00940FBE" w14:paraId="13D99A0F" w14:textId="77777777" w:rsidTr="004209FD">
        <w:tc>
          <w:tcPr>
            <w:tcW w:w="4503" w:type="dxa"/>
            <w:shd w:val="clear" w:color="auto" w:fill="auto"/>
          </w:tcPr>
          <w:p w14:paraId="32322A9A" w14:textId="77777777" w:rsidR="008A4D99" w:rsidRPr="00940FBE" w:rsidRDefault="008A4D99" w:rsidP="004209FD">
            <w:pPr>
              <w:tabs>
                <w:tab w:val="left" w:pos="0"/>
              </w:tabs>
              <w:spacing w:line="240" w:lineRule="auto"/>
              <w:rPr>
                <w:b/>
                <w:bCs/>
                <w:color w:val="000000" w:themeColor="text1"/>
                <w:szCs w:val="22"/>
              </w:rPr>
            </w:pPr>
          </w:p>
        </w:tc>
        <w:tc>
          <w:tcPr>
            <w:tcW w:w="4820" w:type="dxa"/>
            <w:shd w:val="clear" w:color="auto" w:fill="auto"/>
          </w:tcPr>
          <w:p w14:paraId="4999297E" w14:textId="77777777" w:rsidR="008A4D99" w:rsidRPr="00940FBE" w:rsidRDefault="008A4D99" w:rsidP="004209FD">
            <w:pPr>
              <w:tabs>
                <w:tab w:val="left" w:pos="0"/>
              </w:tabs>
              <w:spacing w:line="240" w:lineRule="auto"/>
              <w:rPr>
                <w:b/>
                <w:color w:val="000000" w:themeColor="text1"/>
                <w:szCs w:val="22"/>
              </w:rPr>
            </w:pPr>
          </w:p>
        </w:tc>
      </w:tr>
      <w:tr w:rsidR="008A4D99" w:rsidRPr="00940FBE" w14:paraId="649667FA" w14:textId="77777777" w:rsidTr="004209FD">
        <w:tc>
          <w:tcPr>
            <w:tcW w:w="4503" w:type="dxa"/>
            <w:shd w:val="clear" w:color="auto" w:fill="auto"/>
          </w:tcPr>
          <w:p w14:paraId="1DF7F3FD" w14:textId="77777777" w:rsidR="008A4D99" w:rsidRPr="00940FBE" w:rsidRDefault="008A4D99" w:rsidP="004209FD">
            <w:pPr>
              <w:keepNext/>
              <w:keepLines/>
              <w:widowControl w:val="0"/>
              <w:tabs>
                <w:tab w:val="left" w:pos="0"/>
              </w:tabs>
              <w:spacing w:line="240" w:lineRule="auto"/>
              <w:rPr>
                <w:b/>
                <w:bCs/>
                <w:color w:val="000000" w:themeColor="text1"/>
                <w:szCs w:val="22"/>
              </w:rPr>
            </w:pPr>
            <w:r w:rsidRPr="00940FBE">
              <w:rPr>
                <w:b/>
                <w:bCs/>
                <w:color w:val="000000" w:themeColor="text1"/>
                <w:szCs w:val="22"/>
              </w:rPr>
              <w:t>Hrvatska</w:t>
            </w:r>
          </w:p>
        </w:tc>
        <w:tc>
          <w:tcPr>
            <w:tcW w:w="4820" w:type="dxa"/>
            <w:shd w:val="clear" w:color="auto" w:fill="auto"/>
          </w:tcPr>
          <w:p w14:paraId="4C57EFC6" w14:textId="77777777" w:rsidR="008A4D99" w:rsidRPr="00940FBE" w:rsidRDefault="008A4D99" w:rsidP="004209FD">
            <w:pPr>
              <w:keepNext/>
              <w:spacing w:line="240" w:lineRule="auto"/>
              <w:rPr>
                <w:b/>
                <w:color w:val="000000" w:themeColor="text1"/>
                <w:szCs w:val="22"/>
              </w:rPr>
            </w:pPr>
            <w:r w:rsidRPr="00940FBE">
              <w:rPr>
                <w:b/>
                <w:bCs/>
                <w:color w:val="000000" w:themeColor="text1"/>
                <w:szCs w:val="22"/>
              </w:rPr>
              <w:t>Slovenija</w:t>
            </w:r>
          </w:p>
        </w:tc>
      </w:tr>
      <w:tr w:rsidR="008A4D99" w:rsidRPr="00940FBE" w14:paraId="4659789C" w14:textId="77777777" w:rsidTr="004209FD">
        <w:tc>
          <w:tcPr>
            <w:tcW w:w="4503" w:type="dxa"/>
            <w:shd w:val="clear" w:color="auto" w:fill="auto"/>
          </w:tcPr>
          <w:p w14:paraId="791FD4FB" w14:textId="77777777" w:rsidR="008A4D99" w:rsidRPr="00940FBE" w:rsidRDefault="008A4D99" w:rsidP="004209FD">
            <w:pPr>
              <w:keepNext/>
              <w:keepLines/>
              <w:widowControl w:val="0"/>
              <w:tabs>
                <w:tab w:val="left" w:pos="0"/>
              </w:tabs>
              <w:spacing w:line="240" w:lineRule="auto"/>
              <w:rPr>
                <w:b/>
                <w:bCs/>
                <w:color w:val="000000" w:themeColor="text1"/>
                <w:szCs w:val="22"/>
                <w:lang w:val="pt-BR"/>
              </w:rPr>
            </w:pPr>
            <w:r w:rsidRPr="00940FBE">
              <w:rPr>
                <w:bCs/>
                <w:color w:val="000000" w:themeColor="text1"/>
                <w:szCs w:val="22"/>
                <w:lang w:val="pt-BR"/>
              </w:rPr>
              <w:t>Pfizer Croatia d.o.o.</w:t>
            </w:r>
          </w:p>
        </w:tc>
        <w:tc>
          <w:tcPr>
            <w:tcW w:w="4820" w:type="dxa"/>
            <w:shd w:val="clear" w:color="auto" w:fill="auto"/>
          </w:tcPr>
          <w:p w14:paraId="553AA85A" w14:textId="77777777" w:rsidR="008A4D99" w:rsidRPr="00940FBE" w:rsidRDefault="008A4D99" w:rsidP="004209FD">
            <w:pPr>
              <w:keepNext/>
              <w:tabs>
                <w:tab w:val="left" w:pos="0"/>
              </w:tabs>
              <w:spacing w:line="240" w:lineRule="auto"/>
              <w:rPr>
                <w:b/>
                <w:color w:val="000000" w:themeColor="text1"/>
                <w:szCs w:val="22"/>
              </w:rPr>
            </w:pPr>
            <w:r w:rsidRPr="00940FBE">
              <w:rPr>
                <w:color w:val="000000" w:themeColor="text1"/>
                <w:szCs w:val="22"/>
              </w:rPr>
              <w:t>Pfizer Luxembourg SARL</w:t>
            </w:r>
          </w:p>
        </w:tc>
      </w:tr>
      <w:tr w:rsidR="008A4D99" w:rsidRPr="00940FBE" w14:paraId="5A6F22EA" w14:textId="77777777" w:rsidTr="004209FD">
        <w:tc>
          <w:tcPr>
            <w:tcW w:w="4503" w:type="dxa"/>
            <w:shd w:val="clear" w:color="auto" w:fill="auto"/>
          </w:tcPr>
          <w:p w14:paraId="7174D26F" w14:textId="77777777" w:rsidR="008A4D99" w:rsidRPr="00940FBE" w:rsidRDefault="008A4D99" w:rsidP="004209FD">
            <w:pPr>
              <w:keepNext/>
              <w:keepLines/>
              <w:widowControl w:val="0"/>
              <w:tabs>
                <w:tab w:val="left" w:pos="0"/>
              </w:tabs>
              <w:spacing w:line="240" w:lineRule="auto"/>
              <w:rPr>
                <w:b/>
                <w:bCs/>
                <w:color w:val="000000" w:themeColor="text1"/>
                <w:szCs w:val="22"/>
              </w:rPr>
            </w:pPr>
            <w:r w:rsidRPr="00940FBE">
              <w:rPr>
                <w:bCs/>
                <w:color w:val="000000" w:themeColor="text1"/>
                <w:szCs w:val="22"/>
              </w:rPr>
              <w:t>Tel: +385 1 3908 777</w:t>
            </w:r>
          </w:p>
        </w:tc>
        <w:tc>
          <w:tcPr>
            <w:tcW w:w="4820" w:type="dxa"/>
            <w:shd w:val="clear" w:color="auto" w:fill="auto"/>
          </w:tcPr>
          <w:p w14:paraId="29B9DD65" w14:textId="77777777" w:rsidR="008A4D99" w:rsidRPr="00940FBE" w:rsidRDefault="008A4D99" w:rsidP="004209FD">
            <w:pPr>
              <w:keepNext/>
              <w:tabs>
                <w:tab w:val="left" w:pos="0"/>
              </w:tabs>
              <w:spacing w:line="240" w:lineRule="auto"/>
              <w:rPr>
                <w:color w:val="000000" w:themeColor="text1"/>
                <w:szCs w:val="22"/>
                <w:lang w:val="pl-PL"/>
              </w:rPr>
            </w:pPr>
            <w:r w:rsidRPr="00940FBE">
              <w:rPr>
                <w:bCs/>
                <w:color w:val="000000" w:themeColor="text1"/>
                <w:szCs w:val="22"/>
                <w:lang w:val="pl-PL"/>
              </w:rPr>
              <w:t>Pfizer, podružnica za svetovanje s področja</w:t>
            </w:r>
          </w:p>
        </w:tc>
      </w:tr>
      <w:tr w:rsidR="008A4D99" w:rsidRPr="00940FBE" w14:paraId="440B19A7" w14:textId="77777777" w:rsidTr="004209FD">
        <w:tc>
          <w:tcPr>
            <w:tcW w:w="4503" w:type="dxa"/>
            <w:shd w:val="clear" w:color="auto" w:fill="auto"/>
          </w:tcPr>
          <w:p w14:paraId="749B3FD3" w14:textId="77777777" w:rsidR="008A4D99" w:rsidRPr="00940FBE" w:rsidRDefault="008A4D99" w:rsidP="004209FD">
            <w:pPr>
              <w:tabs>
                <w:tab w:val="left" w:pos="0"/>
              </w:tabs>
              <w:spacing w:line="240" w:lineRule="auto"/>
              <w:rPr>
                <w:b/>
                <w:bCs/>
                <w:color w:val="000000" w:themeColor="text1"/>
                <w:szCs w:val="22"/>
                <w:lang w:val="pl-PL"/>
              </w:rPr>
            </w:pPr>
          </w:p>
        </w:tc>
        <w:tc>
          <w:tcPr>
            <w:tcW w:w="4820" w:type="dxa"/>
            <w:shd w:val="clear" w:color="auto" w:fill="auto"/>
          </w:tcPr>
          <w:p w14:paraId="02EC732C" w14:textId="77777777" w:rsidR="008A4D99" w:rsidRPr="00940FBE" w:rsidRDefault="008A4D99" w:rsidP="004209FD">
            <w:pPr>
              <w:keepNext/>
              <w:tabs>
                <w:tab w:val="left" w:pos="0"/>
              </w:tabs>
              <w:spacing w:line="240" w:lineRule="auto"/>
              <w:rPr>
                <w:color w:val="000000" w:themeColor="text1"/>
                <w:szCs w:val="22"/>
              </w:rPr>
            </w:pPr>
            <w:r w:rsidRPr="00940FBE">
              <w:rPr>
                <w:bCs/>
                <w:color w:val="000000" w:themeColor="text1"/>
                <w:szCs w:val="22"/>
              </w:rPr>
              <w:t>farmacevtske dejavnosti, Ljubljana</w:t>
            </w:r>
          </w:p>
        </w:tc>
      </w:tr>
      <w:tr w:rsidR="008A4D99" w:rsidRPr="00940FBE" w14:paraId="502353AB" w14:textId="77777777" w:rsidTr="004209FD">
        <w:tc>
          <w:tcPr>
            <w:tcW w:w="4503" w:type="dxa"/>
            <w:shd w:val="clear" w:color="auto" w:fill="auto"/>
          </w:tcPr>
          <w:p w14:paraId="78E3FE1F" w14:textId="77777777" w:rsidR="008A4D99" w:rsidRPr="00940FBE" w:rsidRDefault="008A4D99" w:rsidP="004209FD">
            <w:pPr>
              <w:keepNext/>
              <w:tabs>
                <w:tab w:val="left" w:pos="0"/>
              </w:tabs>
              <w:spacing w:line="240" w:lineRule="auto"/>
              <w:rPr>
                <w:b/>
                <w:color w:val="000000" w:themeColor="text1"/>
                <w:szCs w:val="22"/>
              </w:rPr>
            </w:pPr>
          </w:p>
        </w:tc>
        <w:tc>
          <w:tcPr>
            <w:tcW w:w="4820" w:type="dxa"/>
            <w:shd w:val="clear" w:color="auto" w:fill="auto"/>
          </w:tcPr>
          <w:p w14:paraId="5D98F607" w14:textId="77777777" w:rsidR="008A4D99" w:rsidRPr="00940FBE" w:rsidRDefault="008A4D99" w:rsidP="004209FD">
            <w:pPr>
              <w:keepNext/>
              <w:tabs>
                <w:tab w:val="left" w:pos="0"/>
              </w:tabs>
              <w:spacing w:line="240" w:lineRule="auto"/>
              <w:rPr>
                <w:color w:val="000000" w:themeColor="text1"/>
                <w:szCs w:val="22"/>
              </w:rPr>
            </w:pPr>
            <w:r w:rsidRPr="00940FBE">
              <w:rPr>
                <w:color w:val="000000" w:themeColor="text1"/>
                <w:szCs w:val="22"/>
              </w:rPr>
              <w:t>Tel.: +386 (0) 1 52 11 400</w:t>
            </w:r>
          </w:p>
        </w:tc>
      </w:tr>
      <w:tr w:rsidR="008A4D99" w:rsidRPr="00940FBE" w14:paraId="09E00AF5" w14:textId="77777777" w:rsidTr="004209FD">
        <w:trPr>
          <w:trHeight w:val="243"/>
        </w:trPr>
        <w:tc>
          <w:tcPr>
            <w:tcW w:w="4503" w:type="dxa"/>
            <w:shd w:val="clear" w:color="auto" w:fill="auto"/>
          </w:tcPr>
          <w:p w14:paraId="764D9AE3" w14:textId="77777777" w:rsidR="008A4D99" w:rsidRPr="00940FBE" w:rsidRDefault="008A4D99" w:rsidP="004209FD">
            <w:pPr>
              <w:keepNext/>
              <w:tabs>
                <w:tab w:val="left" w:pos="0"/>
              </w:tabs>
              <w:spacing w:line="240" w:lineRule="auto"/>
              <w:rPr>
                <w:color w:val="000000" w:themeColor="text1"/>
                <w:szCs w:val="22"/>
              </w:rPr>
            </w:pPr>
          </w:p>
        </w:tc>
        <w:tc>
          <w:tcPr>
            <w:tcW w:w="4820" w:type="dxa"/>
            <w:shd w:val="clear" w:color="auto" w:fill="auto"/>
          </w:tcPr>
          <w:p w14:paraId="1A3BF984" w14:textId="77777777" w:rsidR="008A4D99" w:rsidRPr="00940FBE" w:rsidRDefault="008A4D99" w:rsidP="004209FD">
            <w:pPr>
              <w:tabs>
                <w:tab w:val="left" w:pos="0"/>
              </w:tabs>
              <w:spacing w:line="240" w:lineRule="auto"/>
              <w:rPr>
                <w:color w:val="000000" w:themeColor="text1"/>
                <w:szCs w:val="22"/>
              </w:rPr>
            </w:pPr>
          </w:p>
        </w:tc>
      </w:tr>
      <w:tr w:rsidR="008A4D99" w:rsidRPr="00940FBE" w14:paraId="5D93C59A" w14:textId="77777777" w:rsidTr="004209FD">
        <w:trPr>
          <w:trHeight w:val="243"/>
        </w:trPr>
        <w:tc>
          <w:tcPr>
            <w:tcW w:w="4503" w:type="dxa"/>
            <w:shd w:val="clear" w:color="auto" w:fill="auto"/>
          </w:tcPr>
          <w:p w14:paraId="73110FD9" w14:textId="77777777" w:rsidR="008A4D99" w:rsidRPr="00940FBE" w:rsidRDefault="008A4D99" w:rsidP="004209FD">
            <w:pPr>
              <w:keepNext/>
              <w:tabs>
                <w:tab w:val="left" w:pos="0"/>
              </w:tabs>
              <w:spacing w:line="240" w:lineRule="auto"/>
              <w:rPr>
                <w:color w:val="000000" w:themeColor="text1"/>
                <w:szCs w:val="22"/>
              </w:rPr>
            </w:pPr>
            <w:r w:rsidRPr="00940FBE">
              <w:rPr>
                <w:b/>
                <w:color w:val="000000" w:themeColor="text1"/>
                <w:szCs w:val="22"/>
              </w:rPr>
              <w:t>Ireland</w:t>
            </w:r>
          </w:p>
        </w:tc>
        <w:tc>
          <w:tcPr>
            <w:tcW w:w="4820" w:type="dxa"/>
            <w:shd w:val="clear" w:color="auto" w:fill="auto"/>
          </w:tcPr>
          <w:p w14:paraId="7099F688" w14:textId="77777777" w:rsidR="008A4D99" w:rsidRPr="00940FBE" w:rsidRDefault="008A4D99" w:rsidP="004209FD">
            <w:pPr>
              <w:tabs>
                <w:tab w:val="left" w:pos="0"/>
              </w:tabs>
              <w:spacing w:line="240" w:lineRule="auto"/>
              <w:rPr>
                <w:b/>
                <w:color w:val="000000" w:themeColor="text1"/>
                <w:szCs w:val="22"/>
              </w:rPr>
            </w:pPr>
            <w:r w:rsidRPr="00940FBE">
              <w:rPr>
                <w:b/>
                <w:bCs/>
                <w:color w:val="000000" w:themeColor="text1"/>
                <w:szCs w:val="22"/>
              </w:rPr>
              <w:t>Slovenská republika</w:t>
            </w:r>
          </w:p>
        </w:tc>
      </w:tr>
      <w:tr w:rsidR="008A4D99" w:rsidRPr="00B10247" w14:paraId="4B7553C2" w14:textId="77777777" w:rsidTr="004209FD">
        <w:trPr>
          <w:trHeight w:val="243"/>
        </w:trPr>
        <w:tc>
          <w:tcPr>
            <w:tcW w:w="4503" w:type="dxa"/>
            <w:shd w:val="clear" w:color="auto" w:fill="auto"/>
          </w:tcPr>
          <w:p w14:paraId="09108B14" w14:textId="410D8845" w:rsidR="008A4D99" w:rsidRPr="00F45575" w:rsidRDefault="008A4D99" w:rsidP="004209FD">
            <w:pPr>
              <w:keepNext/>
              <w:tabs>
                <w:tab w:val="left" w:pos="0"/>
              </w:tabs>
              <w:spacing w:line="240" w:lineRule="auto"/>
              <w:rPr>
                <w:color w:val="000000" w:themeColor="text1"/>
                <w:szCs w:val="22"/>
                <w:lang w:val="en-US"/>
              </w:rPr>
            </w:pPr>
            <w:r w:rsidRPr="00F45575">
              <w:rPr>
                <w:color w:val="000000" w:themeColor="text1"/>
                <w:szCs w:val="22"/>
                <w:lang w:val="en-US"/>
              </w:rPr>
              <w:t>Pfizer Healthcare Ireland</w:t>
            </w:r>
            <w:r w:rsidR="00062F63" w:rsidRPr="00F45575">
              <w:rPr>
                <w:color w:val="000000" w:themeColor="text1"/>
                <w:szCs w:val="22"/>
                <w:lang w:val="en-US"/>
              </w:rPr>
              <w:t xml:space="preserve"> Unlimited Company</w:t>
            </w:r>
          </w:p>
        </w:tc>
        <w:tc>
          <w:tcPr>
            <w:tcW w:w="4820" w:type="dxa"/>
            <w:shd w:val="clear" w:color="auto" w:fill="auto"/>
          </w:tcPr>
          <w:p w14:paraId="5AB4217B" w14:textId="77777777" w:rsidR="008A4D99" w:rsidRPr="00940FBE" w:rsidRDefault="008A4D99" w:rsidP="004209FD">
            <w:pPr>
              <w:tabs>
                <w:tab w:val="clear" w:pos="567"/>
                <w:tab w:val="left" w:pos="720"/>
              </w:tabs>
              <w:autoSpaceDE w:val="0"/>
              <w:autoSpaceDN w:val="0"/>
              <w:adjustRightInd w:val="0"/>
              <w:spacing w:line="240" w:lineRule="auto"/>
              <w:rPr>
                <w:b/>
                <w:color w:val="000000" w:themeColor="text1"/>
                <w:szCs w:val="22"/>
                <w:lang w:val="pt-BR"/>
              </w:rPr>
            </w:pPr>
            <w:r w:rsidRPr="00940FBE">
              <w:rPr>
                <w:bCs/>
                <w:color w:val="000000" w:themeColor="text1"/>
                <w:szCs w:val="22"/>
                <w:lang w:val="pt-BR"/>
              </w:rPr>
              <w:t>Pfizer Luxembourg SARL</w:t>
            </w:r>
            <w:r w:rsidRPr="00940FBE">
              <w:rPr>
                <w:color w:val="000000" w:themeColor="text1"/>
                <w:szCs w:val="22"/>
                <w:lang w:val="pt-BR"/>
              </w:rPr>
              <w:t>, organizačná zložka</w:t>
            </w:r>
            <w:r w:rsidRPr="00940FBE">
              <w:rPr>
                <w:bCs/>
                <w:color w:val="000000" w:themeColor="text1"/>
                <w:szCs w:val="22"/>
                <w:lang w:val="pt-BR"/>
              </w:rPr>
              <w:t xml:space="preserve"> </w:t>
            </w:r>
          </w:p>
        </w:tc>
      </w:tr>
      <w:tr w:rsidR="008A4D99" w:rsidRPr="00940FBE" w14:paraId="75DDCDD1" w14:textId="77777777" w:rsidTr="004209FD">
        <w:tc>
          <w:tcPr>
            <w:tcW w:w="4503" w:type="dxa"/>
            <w:shd w:val="clear" w:color="auto" w:fill="auto"/>
          </w:tcPr>
          <w:p w14:paraId="6F1B1EC7" w14:textId="47FB8D22" w:rsidR="008A4D99" w:rsidRPr="00940FBE" w:rsidRDefault="008A4D99" w:rsidP="004209FD">
            <w:pPr>
              <w:keepNext/>
              <w:tabs>
                <w:tab w:val="left" w:pos="0"/>
              </w:tabs>
              <w:spacing w:line="240" w:lineRule="auto"/>
              <w:rPr>
                <w:color w:val="000000" w:themeColor="text1"/>
                <w:szCs w:val="22"/>
              </w:rPr>
            </w:pPr>
            <w:r w:rsidRPr="00940FBE">
              <w:rPr>
                <w:color w:val="000000" w:themeColor="text1"/>
                <w:szCs w:val="22"/>
              </w:rPr>
              <w:t xml:space="preserve">Tel: </w:t>
            </w:r>
            <w:r w:rsidR="00062F63">
              <w:rPr>
                <w:color w:val="000000" w:themeColor="text1"/>
                <w:szCs w:val="22"/>
              </w:rPr>
              <w:t>+</w:t>
            </w:r>
            <w:r w:rsidRPr="00940FBE">
              <w:rPr>
                <w:color w:val="000000" w:themeColor="text1"/>
                <w:szCs w:val="22"/>
              </w:rPr>
              <w:t>1800 633 363 (toll free)</w:t>
            </w:r>
          </w:p>
        </w:tc>
        <w:tc>
          <w:tcPr>
            <w:tcW w:w="4820" w:type="dxa"/>
            <w:shd w:val="clear" w:color="auto" w:fill="auto"/>
          </w:tcPr>
          <w:p w14:paraId="7E78A84F" w14:textId="77777777" w:rsidR="008A4D99" w:rsidRPr="00940FBE" w:rsidRDefault="008A4D99" w:rsidP="004209FD">
            <w:pPr>
              <w:tabs>
                <w:tab w:val="left" w:pos="0"/>
              </w:tabs>
              <w:spacing w:line="240" w:lineRule="auto"/>
              <w:rPr>
                <w:b/>
                <w:color w:val="000000" w:themeColor="text1"/>
                <w:szCs w:val="22"/>
              </w:rPr>
            </w:pPr>
            <w:r w:rsidRPr="00940FBE">
              <w:rPr>
                <w:color w:val="000000" w:themeColor="text1"/>
                <w:szCs w:val="22"/>
              </w:rPr>
              <w:t xml:space="preserve">Tel: </w:t>
            </w:r>
            <w:r w:rsidRPr="00940FBE">
              <w:rPr>
                <w:bCs/>
                <w:color w:val="000000" w:themeColor="text1"/>
                <w:szCs w:val="22"/>
              </w:rPr>
              <w:t>+421-2-3355 5500</w:t>
            </w:r>
          </w:p>
        </w:tc>
      </w:tr>
      <w:tr w:rsidR="008A4D99" w:rsidRPr="00940FBE" w14:paraId="045DE9A5" w14:textId="77777777" w:rsidTr="004209FD">
        <w:tc>
          <w:tcPr>
            <w:tcW w:w="4503" w:type="dxa"/>
            <w:shd w:val="clear" w:color="auto" w:fill="auto"/>
          </w:tcPr>
          <w:p w14:paraId="592DB326" w14:textId="5E1FD50A" w:rsidR="008A4D99" w:rsidRPr="00940FBE" w:rsidRDefault="00062F63" w:rsidP="004209FD">
            <w:pPr>
              <w:tabs>
                <w:tab w:val="left" w:pos="0"/>
              </w:tabs>
              <w:spacing w:line="240" w:lineRule="auto"/>
              <w:rPr>
                <w:color w:val="000000" w:themeColor="text1"/>
                <w:szCs w:val="22"/>
              </w:rPr>
            </w:pPr>
            <w:r>
              <w:rPr>
                <w:color w:val="000000" w:themeColor="text1"/>
                <w:szCs w:val="22"/>
              </w:rPr>
              <w:t xml:space="preserve">Tel: </w:t>
            </w:r>
            <w:r w:rsidR="008A4D99" w:rsidRPr="00940FBE">
              <w:rPr>
                <w:color w:val="000000" w:themeColor="text1"/>
                <w:szCs w:val="22"/>
              </w:rPr>
              <w:t>+44 (0)1304 616161</w:t>
            </w:r>
          </w:p>
        </w:tc>
        <w:tc>
          <w:tcPr>
            <w:tcW w:w="4820" w:type="dxa"/>
            <w:shd w:val="clear" w:color="auto" w:fill="auto"/>
          </w:tcPr>
          <w:p w14:paraId="493EAC1E" w14:textId="77777777" w:rsidR="008A4D99" w:rsidRPr="00940FBE" w:rsidRDefault="008A4D99" w:rsidP="004209FD">
            <w:pPr>
              <w:tabs>
                <w:tab w:val="left" w:pos="0"/>
              </w:tabs>
              <w:spacing w:line="240" w:lineRule="auto"/>
              <w:rPr>
                <w:b/>
                <w:color w:val="000000" w:themeColor="text1"/>
                <w:szCs w:val="22"/>
              </w:rPr>
            </w:pPr>
          </w:p>
        </w:tc>
      </w:tr>
      <w:tr w:rsidR="008A4D99" w:rsidRPr="00940FBE" w14:paraId="062873DE" w14:textId="77777777" w:rsidTr="004209FD">
        <w:tc>
          <w:tcPr>
            <w:tcW w:w="4503" w:type="dxa"/>
            <w:shd w:val="clear" w:color="auto" w:fill="auto"/>
          </w:tcPr>
          <w:p w14:paraId="21D92441" w14:textId="77777777" w:rsidR="008A4D99" w:rsidRPr="00940FBE" w:rsidRDefault="008A4D99" w:rsidP="004209FD">
            <w:pPr>
              <w:rPr>
                <w:b/>
                <w:color w:val="000000" w:themeColor="text1"/>
                <w:szCs w:val="22"/>
              </w:rPr>
            </w:pPr>
          </w:p>
        </w:tc>
        <w:tc>
          <w:tcPr>
            <w:tcW w:w="4820" w:type="dxa"/>
            <w:shd w:val="clear" w:color="auto" w:fill="auto"/>
          </w:tcPr>
          <w:p w14:paraId="225085C4" w14:textId="77777777" w:rsidR="008A4D99" w:rsidRPr="00940FBE" w:rsidRDefault="008A4D99" w:rsidP="004209FD">
            <w:pPr>
              <w:keepNext/>
              <w:tabs>
                <w:tab w:val="left" w:pos="0"/>
              </w:tabs>
              <w:spacing w:line="240" w:lineRule="auto"/>
              <w:rPr>
                <w:b/>
                <w:color w:val="000000" w:themeColor="text1"/>
                <w:szCs w:val="22"/>
              </w:rPr>
            </w:pPr>
          </w:p>
        </w:tc>
      </w:tr>
      <w:tr w:rsidR="008A4D99" w:rsidRPr="00940FBE" w14:paraId="1BA4C9CC" w14:textId="77777777" w:rsidTr="004209FD">
        <w:tc>
          <w:tcPr>
            <w:tcW w:w="4503" w:type="dxa"/>
            <w:shd w:val="clear" w:color="auto" w:fill="auto"/>
          </w:tcPr>
          <w:p w14:paraId="58F1BFF2" w14:textId="77777777" w:rsidR="008A4D99" w:rsidRPr="00940FBE" w:rsidRDefault="008A4D99" w:rsidP="004209FD">
            <w:pPr>
              <w:tabs>
                <w:tab w:val="clear" w:pos="567"/>
                <w:tab w:val="left" w:pos="0"/>
              </w:tabs>
              <w:spacing w:line="240" w:lineRule="auto"/>
              <w:rPr>
                <w:snapToGrid w:val="0"/>
                <w:color w:val="000000" w:themeColor="text1"/>
                <w:szCs w:val="22"/>
              </w:rPr>
            </w:pPr>
            <w:r w:rsidRPr="00940FBE">
              <w:rPr>
                <w:b/>
                <w:color w:val="000000" w:themeColor="text1"/>
                <w:szCs w:val="22"/>
              </w:rPr>
              <w:t>Ís</w:t>
            </w:r>
            <w:r w:rsidRPr="00940FBE">
              <w:rPr>
                <w:b/>
                <w:snapToGrid w:val="0"/>
                <w:color w:val="000000" w:themeColor="text1"/>
                <w:szCs w:val="22"/>
              </w:rPr>
              <w:t>land</w:t>
            </w:r>
          </w:p>
        </w:tc>
        <w:tc>
          <w:tcPr>
            <w:tcW w:w="4820" w:type="dxa"/>
            <w:shd w:val="clear" w:color="auto" w:fill="auto"/>
          </w:tcPr>
          <w:p w14:paraId="4D5D9EE0" w14:textId="77777777" w:rsidR="008A4D99" w:rsidRPr="00940FBE" w:rsidRDefault="008A4D99" w:rsidP="004209FD">
            <w:pPr>
              <w:keepNext/>
              <w:tabs>
                <w:tab w:val="clear" w:pos="567"/>
                <w:tab w:val="left" w:pos="0"/>
              </w:tabs>
              <w:spacing w:line="240" w:lineRule="auto"/>
              <w:rPr>
                <w:color w:val="000000" w:themeColor="text1"/>
                <w:szCs w:val="22"/>
              </w:rPr>
            </w:pPr>
            <w:r w:rsidRPr="00940FBE">
              <w:rPr>
                <w:b/>
                <w:color w:val="000000" w:themeColor="text1"/>
                <w:szCs w:val="22"/>
              </w:rPr>
              <w:t>Suomi/Finland</w:t>
            </w:r>
          </w:p>
        </w:tc>
      </w:tr>
      <w:tr w:rsidR="008A4D99" w:rsidRPr="00940FBE" w14:paraId="61AA4599" w14:textId="77777777" w:rsidTr="004209FD">
        <w:tc>
          <w:tcPr>
            <w:tcW w:w="4503" w:type="dxa"/>
            <w:shd w:val="clear" w:color="auto" w:fill="auto"/>
          </w:tcPr>
          <w:p w14:paraId="1BDE6975" w14:textId="77777777" w:rsidR="008A4D99" w:rsidRPr="00940FBE" w:rsidRDefault="008A4D99" w:rsidP="004209FD">
            <w:pPr>
              <w:tabs>
                <w:tab w:val="left" w:pos="0"/>
              </w:tabs>
              <w:spacing w:line="240" w:lineRule="auto"/>
              <w:rPr>
                <w:color w:val="000000" w:themeColor="text1"/>
                <w:szCs w:val="22"/>
              </w:rPr>
            </w:pPr>
            <w:r w:rsidRPr="00940FBE">
              <w:rPr>
                <w:snapToGrid w:val="0"/>
                <w:color w:val="000000" w:themeColor="text1"/>
                <w:szCs w:val="22"/>
              </w:rPr>
              <w:t>Icepharma hf.</w:t>
            </w:r>
          </w:p>
        </w:tc>
        <w:tc>
          <w:tcPr>
            <w:tcW w:w="4820" w:type="dxa"/>
            <w:shd w:val="clear" w:color="auto" w:fill="auto"/>
          </w:tcPr>
          <w:p w14:paraId="3E8078E2" w14:textId="77777777" w:rsidR="008A4D99" w:rsidRPr="00940FBE" w:rsidRDefault="008A4D99" w:rsidP="004209FD">
            <w:pPr>
              <w:tabs>
                <w:tab w:val="left" w:pos="0"/>
              </w:tabs>
              <w:spacing w:line="240" w:lineRule="auto"/>
              <w:rPr>
                <w:strike/>
                <w:color w:val="000000" w:themeColor="text1"/>
                <w:szCs w:val="22"/>
              </w:rPr>
            </w:pPr>
            <w:r w:rsidRPr="00940FBE">
              <w:rPr>
                <w:color w:val="000000" w:themeColor="text1"/>
                <w:szCs w:val="22"/>
              </w:rPr>
              <w:t>Pfizer Oy</w:t>
            </w:r>
          </w:p>
        </w:tc>
      </w:tr>
      <w:tr w:rsidR="008A4D99" w:rsidRPr="00940FBE" w14:paraId="3574D754" w14:textId="77777777" w:rsidTr="004209FD">
        <w:tc>
          <w:tcPr>
            <w:tcW w:w="4503" w:type="dxa"/>
            <w:shd w:val="clear" w:color="auto" w:fill="auto"/>
          </w:tcPr>
          <w:p w14:paraId="5C3CF411" w14:textId="77777777" w:rsidR="008A4D99" w:rsidRPr="00940FBE" w:rsidRDefault="008A4D99" w:rsidP="004209FD">
            <w:pPr>
              <w:tabs>
                <w:tab w:val="left" w:pos="0"/>
                <w:tab w:val="center" w:pos="4153"/>
                <w:tab w:val="right" w:pos="8306"/>
              </w:tabs>
              <w:spacing w:line="240" w:lineRule="auto"/>
              <w:rPr>
                <w:snapToGrid w:val="0"/>
                <w:color w:val="000000" w:themeColor="text1"/>
                <w:szCs w:val="22"/>
              </w:rPr>
            </w:pPr>
            <w:r w:rsidRPr="00940FBE">
              <w:rPr>
                <w:color w:val="000000" w:themeColor="text1"/>
                <w:szCs w:val="22"/>
              </w:rPr>
              <w:t>Sími</w:t>
            </w:r>
            <w:r w:rsidRPr="00940FBE">
              <w:rPr>
                <w:snapToGrid w:val="0"/>
                <w:color w:val="000000" w:themeColor="text1"/>
                <w:szCs w:val="22"/>
              </w:rPr>
              <w:t>: +354 540 8000</w:t>
            </w:r>
            <w:r w:rsidRPr="00940FBE">
              <w:rPr>
                <w:rFonts w:eastAsia="MS Mincho"/>
                <w:color w:val="000000" w:themeColor="text1"/>
                <w:szCs w:val="22"/>
                <w:lang w:eastAsia="ja-JP"/>
              </w:rPr>
              <w:t xml:space="preserve"> </w:t>
            </w:r>
          </w:p>
        </w:tc>
        <w:tc>
          <w:tcPr>
            <w:tcW w:w="4820" w:type="dxa"/>
            <w:shd w:val="clear" w:color="auto" w:fill="auto"/>
          </w:tcPr>
          <w:p w14:paraId="296C2930" w14:textId="77777777" w:rsidR="008A4D99" w:rsidRPr="00940FBE" w:rsidRDefault="008A4D99" w:rsidP="004209FD">
            <w:pPr>
              <w:tabs>
                <w:tab w:val="left" w:pos="0"/>
              </w:tabs>
              <w:spacing w:line="240" w:lineRule="auto"/>
              <w:rPr>
                <w:color w:val="000000" w:themeColor="text1"/>
                <w:szCs w:val="22"/>
              </w:rPr>
            </w:pPr>
            <w:r w:rsidRPr="00940FBE">
              <w:rPr>
                <w:color w:val="000000" w:themeColor="text1"/>
                <w:szCs w:val="22"/>
              </w:rPr>
              <w:t>Puh/Tel: +358 (0)9 430 040</w:t>
            </w:r>
          </w:p>
        </w:tc>
      </w:tr>
      <w:tr w:rsidR="008A4D99" w:rsidRPr="00940FBE" w14:paraId="516E1177" w14:textId="77777777" w:rsidTr="004209FD">
        <w:tc>
          <w:tcPr>
            <w:tcW w:w="4503" w:type="dxa"/>
            <w:shd w:val="clear" w:color="auto" w:fill="auto"/>
          </w:tcPr>
          <w:p w14:paraId="5E757087" w14:textId="77777777" w:rsidR="008A4D99" w:rsidRPr="00940FBE" w:rsidRDefault="008A4D99" w:rsidP="004209FD">
            <w:pPr>
              <w:keepNext/>
              <w:tabs>
                <w:tab w:val="left" w:pos="0"/>
              </w:tabs>
              <w:spacing w:line="240" w:lineRule="auto"/>
              <w:rPr>
                <w:b/>
                <w:color w:val="000000" w:themeColor="text1"/>
                <w:szCs w:val="22"/>
              </w:rPr>
            </w:pPr>
          </w:p>
        </w:tc>
        <w:tc>
          <w:tcPr>
            <w:tcW w:w="4820" w:type="dxa"/>
            <w:shd w:val="clear" w:color="auto" w:fill="auto"/>
          </w:tcPr>
          <w:p w14:paraId="5A6AE207" w14:textId="77777777" w:rsidR="008A4D99" w:rsidRPr="00940FBE" w:rsidRDefault="008A4D99" w:rsidP="004209FD">
            <w:pPr>
              <w:keepNext/>
              <w:tabs>
                <w:tab w:val="left" w:pos="0"/>
              </w:tabs>
              <w:spacing w:line="240" w:lineRule="auto"/>
              <w:rPr>
                <w:b/>
                <w:color w:val="000000" w:themeColor="text1"/>
                <w:szCs w:val="22"/>
              </w:rPr>
            </w:pPr>
          </w:p>
        </w:tc>
      </w:tr>
      <w:tr w:rsidR="008A4D99" w:rsidRPr="00940FBE" w14:paraId="365D3BBF" w14:textId="77777777" w:rsidTr="004209FD">
        <w:trPr>
          <w:trHeight w:val="144"/>
        </w:trPr>
        <w:tc>
          <w:tcPr>
            <w:tcW w:w="4503" w:type="dxa"/>
            <w:shd w:val="clear" w:color="auto" w:fill="auto"/>
          </w:tcPr>
          <w:p w14:paraId="06A0E3CA" w14:textId="77777777" w:rsidR="008A4D99" w:rsidRPr="00940FBE" w:rsidRDefault="008A4D99" w:rsidP="004209FD">
            <w:pPr>
              <w:keepNext/>
              <w:tabs>
                <w:tab w:val="left" w:pos="0"/>
              </w:tabs>
              <w:spacing w:line="240" w:lineRule="auto"/>
              <w:rPr>
                <w:b/>
                <w:color w:val="000000" w:themeColor="text1"/>
                <w:szCs w:val="22"/>
              </w:rPr>
            </w:pPr>
            <w:r w:rsidRPr="00940FBE">
              <w:rPr>
                <w:b/>
                <w:color w:val="000000" w:themeColor="text1"/>
                <w:szCs w:val="22"/>
              </w:rPr>
              <w:t>Italia</w:t>
            </w:r>
          </w:p>
        </w:tc>
        <w:tc>
          <w:tcPr>
            <w:tcW w:w="4820" w:type="dxa"/>
            <w:shd w:val="clear" w:color="auto" w:fill="auto"/>
          </w:tcPr>
          <w:p w14:paraId="654F82E3" w14:textId="77777777" w:rsidR="008A4D99" w:rsidRPr="00940FBE" w:rsidRDefault="008A4D99" w:rsidP="004209FD">
            <w:pPr>
              <w:keepNext/>
              <w:tabs>
                <w:tab w:val="left" w:pos="0"/>
              </w:tabs>
              <w:spacing w:line="240" w:lineRule="auto"/>
              <w:rPr>
                <w:b/>
                <w:color w:val="000000" w:themeColor="text1"/>
                <w:szCs w:val="22"/>
              </w:rPr>
            </w:pPr>
            <w:r w:rsidRPr="00940FBE">
              <w:rPr>
                <w:b/>
                <w:color w:val="000000" w:themeColor="text1"/>
                <w:szCs w:val="22"/>
              </w:rPr>
              <w:t xml:space="preserve">Sverige </w:t>
            </w:r>
          </w:p>
        </w:tc>
      </w:tr>
      <w:tr w:rsidR="008A4D99" w:rsidRPr="00940FBE" w14:paraId="6945D508" w14:textId="77777777" w:rsidTr="004209FD">
        <w:tc>
          <w:tcPr>
            <w:tcW w:w="4503" w:type="dxa"/>
            <w:shd w:val="clear" w:color="auto" w:fill="auto"/>
          </w:tcPr>
          <w:p w14:paraId="31C9DCD6" w14:textId="77777777" w:rsidR="008A4D99" w:rsidRPr="00940FBE" w:rsidRDefault="008A4D99" w:rsidP="004209FD">
            <w:pPr>
              <w:keepNext/>
              <w:tabs>
                <w:tab w:val="left" w:pos="0"/>
              </w:tabs>
              <w:spacing w:line="240" w:lineRule="auto"/>
              <w:rPr>
                <w:color w:val="000000" w:themeColor="text1"/>
                <w:szCs w:val="22"/>
                <w:lang w:val="pt-BR"/>
              </w:rPr>
            </w:pPr>
            <w:r w:rsidRPr="00940FBE">
              <w:rPr>
                <w:snapToGrid w:val="0"/>
                <w:color w:val="000000" w:themeColor="text1"/>
                <w:szCs w:val="22"/>
                <w:lang w:val="pt-BR"/>
              </w:rPr>
              <w:t>Pfizer S.r.l.</w:t>
            </w:r>
          </w:p>
        </w:tc>
        <w:tc>
          <w:tcPr>
            <w:tcW w:w="4820" w:type="dxa"/>
            <w:shd w:val="clear" w:color="auto" w:fill="auto"/>
          </w:tcPr>
          <w:p w14:paraId="2829DE67" w14:textId="77777777" w:rsidR="008A4D99" w:rsidRPr="00940FBE" w:rsidRDefault="008A4D99" w:rsidP="004209FD">
            <w:pPr>
              <w:keepNext/>
              <w:tabs>
                <w:tab w:val="left" w:pos="0"/>
              </w:tabs>
              <w:spacing w:line="240" w:lineRule="auto"/>
              <w:rPr>
                <w:color w:val="000000" w:themeColor="text1"/>
                <w:szCs w:val="22"/>
              </w:rPr>
            </w:pPr>
            <w:r w:rsidRPr="00940FBE">
              <w:rPr>
                <w:color w:val="000000" w:themeColor="text1"/>
                <w:szCs w:val="22"/>
              </w:rPr>
              <w:t>Pfizer AB</w:t>
            </w:r>
          </w:p>
        </w:tc>
      </w:tr>
      <w:tr w:rsidR="008A4D99" w:rsidRPr="00940FBE" w14:paraId="5086D0EC" w14:textId="77777777" w:rsidTr="004209FD">
        <w:tc>
          <w:tcPr>
            <w:tcW w:w="4503" w:type="dxa"/>
            <w:shd w:val="clear" w:color="auto" w:fill="auto"/>
          </w:tcPr>
          <w:p w14:paraId="370A75EA" w14:textId="77777777" w:rsidR="008A4D99" w:rsidRPr="00940FBE" w:rsidRDefault="008A4D99" w:rsidP="004209FD">
            <w:pPr>
              <w:tabs>
                <w:tab w:val="left" w:pos="0"/>
              </w:tabs>
              <w:spacing w:line="240" w:lineRule="auto"/>
              <w:rPr>
                <w:strike/>
                <w:color w:val="000000" w:themeColor="text1"/>
                <w:szCs w:val="22"/>
              </w:rPr>
            </w:pPr>
            <w:r w:rsidRPr="00940FBE">
              <w:rPr>
                <w:color w:val="000000" w:themeColor="text1"/>
                <w:szCs w:val="22"/>
              </w:rPr>
              <w:t>Tel: +39 06 33 18 21</w:t>
            </w:r>
          </w:p>
        </w:tc>
        <w:tc>
          <w:tcPr>
            <w:tcW w:w="4820" w:type="dxa"/>
            <w:shd w:val="clear" w:color="auto" w:fill="auto"/>
          </w:tcPr>
          <w:p w14:paraId="275A5BF7" w14:textId="77777777" w:rsidR="008A4D99" w:rsidRPr="00940FBE" w:rsidRDefault="008A4D99" w:rsidP="004209FD">
            <w:pPr>
              <w:keepNext/>
              <w:tabs>
                <w:tab w:val="left" w:pos="0"/>
              </w:tabs>
              <w:spacing w:line="240" w:lineRule="auto"/>
              <w:rPr>
                <w:color w:val="000000" w:themeColor="text1"/>
                <w:szCs w:val="22"/>
              </w:rPr>
            </w:pPr>
            <w:r w:rsidRPr="00940FBE">
              <w:rPr>
                <w:color w:val="000000" w:themeColor="text1"/>
                <w:szCs w:val="22"/>
              </w:rPr>
              <w:t>Tel: +46 (0)8 550 520 00</w:t>
            </w:r>
          </w:p>
        </w:tc>
      </w:tr>
      <w:tr w:rsidR="008A4D99" w:rsidRPr="00940FBE" w14:paraId="64F84FA1" w14:textId="77777777" w:rsidTr="004209FD">
        <w:tc>
          <w:tcPr>
            <w:tcW w:w="4503" w:type="dxa"/>
            <w:shd w:val="clear" w:color="auto" w:fill="auto"/>
          </w:tcPr>
          <w:p w14:paraId="5F09BE6E" w14:textId="77777777" w:rsidR="008A4D99" w:rsidRPr="00940FBE" w:rsidRDefault="008A4D99" w:rsidP="004209FD">
            <w:pPr>
              <w:tabs>
                <w:tab w:val="left" w:pos="0"/>
              </w:tabs>
              <w:spacing w:line="240" w:lineRule="auto"/>
              <w:rPr>
                <w:color w:val="000000" w:themeColor="text1"/>
                <w:szCs w:val="22"/>
              </w:rPr>
            </w:pPr>
          </w:p>
        </w:tc>
        <w:tc>
          <w:tcPr>
            <w:tcW w:w="4820" w:type="dxa"/>
            <w:shd w:val="clear" w:color="auto" w:fill="auto"/>
          </w:tcPr>
          <w:p w14:paraId="13DB73DB" w14:textId="77777777" w:rsidR="008A4D99" w:rsidRPr="00940FBE" w:rsidRDefault="008A4D99" w:rsidP="004209FD">
            <w:pPr>
              <w:keepNext/>
              <w:tabs>
                <w:tab w:val="left" w:pos="0"/>
              </w:tabs>
              <w:spacing w:line="240" w:lineRule="auto"/>
              <w:rPr>
                <w:color w:val="000000" w:themeColor="text1"/>
                <w:szCs w:val="22"/>
              </w:rPr>
            </w:pPr>
          </w:p>
        </w:tc>
      </w:tr>
      <w:tr w:rsidR="008A4D99" w:rsidRPr="00940FBE" w14:paraId="0027C983" w14:textId="77777777" w:rsidTr="004209FD">
        <w:tc>
          <w:tcPr>
            <w:tcW w:w="4503" w:type="dxa"/>
            <w:shd w:val="clear" w:color="auto" w:fill="auto"/>
          </w:tcPr>
          <w:p w14:paraId="2513C0BC" w14:textId="77777777" w:rsidR="008A4D99" w:rsidRPr="00940FBE" w:rsidRDefault="008A4D99" w:rsidP="004209FD">
            <w:pPr>
              <w:keepNext/>
              <w:tabs>
                <w:tab w:val="left" w:pos="0"/>
              </w:tabs>
              <w:spacing w:line="240" w:lineRule="auto"/>
              <w:rPr>
                <w:b/>
                <w:color w:val="000000" w:themeColor="text1"/>
                <w:szCs w:val="22"/>
              </w:rPr>
            </w:pPr>
            <w:r w:rsidRPr="00940FBE">
              <w:rPr>
                <w:b/>
                <w:bCs/>
                <w:color w:val="000000" w:themeColor="text1"/>
                <w:szCs w:val="22"/>
              </w:rPr>
              <w:t>Κύπρος</w:t>
            </w:r>
          </w:p>
        </w:tc>
        <w:tc>
          <w:tcPr>
            <w:tcW w:w="4820" w:type="dxa"/>
            <w:shd w:val="clear" w:color="auto" w:fill="auto"/>
          </w:tcPr>
          <w:p w14:paraId="01D5BFB2" w14:textId="6C889B99" w:rsidR="008A4D99" w:rsidRPr="00940FBE" w:rsidRDefault="008A4D99" w:rsidP="004209FD">
            <w:pPr>
              <w:keepNext/>
              <w:tabs>
                <w:tab w:val="left" w:pos="0"/>
              </w:tabs>
              <w:spacing w:line="240" w:lineRule="auto"/>
              <w:rPr>
                <w:color w:val="000000" w:themeColor="text1"/>
                <w:szCs w:val="22"/>
              </w:rPr>
            </w:pPr>
          </w:p>
        </w:tc>
      </w:tr>
      <w:tr w:rsidR="008A4D99" w:rsidRPr="00B10247" w14:paraId="09DD0E37" w14:textId="77777777" w:rsidTr="004209FD">
        <w:trPr>
          <w:trHeight w:val="342"/>
        </w:trPr>
        <w:tc>
          <w:tcPr>
            <w:tcW w:w="4503" w:type="dxa"/>
            <w:shd w:val="clear" w:color="auto" w:fill="auto"/>
          </w:tcPr>
          <w:p w14:paraId="116A62C3" w14:textId="77777777" w:rsidR="008A4D99" w:rsidRPr="00F61B88" w:rsidRDefault="008A4D99" w:rsidP="004209FD">
            <w:pPr>
              <w:keepNext/>
              <w:rPr>
                <w:color w:val="000000" w:themeColor="text1"/>
                <w:szCs w:val="22"/>
                <w:lang w:val="en-US"/>
              </w:rPr>
            </w:pPr>
            <w:r w:rsidRPr="00F61B88">
              <w:rPr>
                <w:bCs/>
                <w:color w:val="000000" w:themeColor="text1"/>
                <w:szCs w:val="22"/>
                <w:lang w:val="en-US"/>
              </w:rPr>
              <w:t xml:space="preserve">PFIZER </w:t>
            </w:r>
            <w:r w:rsidRPr="00940FBE">
              <w:rPr>
                <w:bCs/>
                <w:color w:val="000000" w:themeColor="text1"/>
                <w:szCs w:val="22"/>
                <w:lang w:val="el-GR"/>
              </w:rPr>
              <w:t>ΕΛΛΑΣ</w:t>
            </w:r>
            <w:r w:rsidRPr="00F61B88">
              <w:rPr>
                <w:bCs/>
                <w:color w:val="000000" w:themeColor="text1"/>
                <w:szCs w:val="22"/>
                <w:lang w:val="en-US"/>
              </w:rPr>
              <w:t xml:space="preserve"> </w:t>
            </w:r>
            <w:r w:rsidRPr="00940FBE">
              <w:rPr>
                <w:bCs/>
                <w:color w:val="000000" w:themeColor="text1"/>
                <w:szCs w:val="22"/>
                <w:lang w:val="el-GR"/>
              </w:rPr>
              <w:t>Α</w:t>
            </w:r>
            <w:r w:rsidRPr="00F61B88">
              <w:rPr>
                <w:bCs/>
                <w:color w:val="000000" w:themeColor="text1"/>
                <w:szCs w:val="22"/>
                <w:lang w:val="en-US"/>
              </w:rPr>
              <w:t>.</w:t>
            </w:r>
            <w:r w:rsidRPr="00940FBE">
              <w:rPr>
                <w:bCs/>
                <w:color w:val="000000" w:themeColor="text1"/>
                <w:szCs w:val="22"/>
                <w:lang w:val="el-GR"/>
              </w:rPr>
              <w:t>Ε</w:t>
            </w:r>
            <w:r w:rsidRPr="00F61B88">
              <w:rPr>
                <w:bCs/>
                <w:color w:val="000000" w:themeColor="text1"/>
                <w:szCs w:val="22"/>
                <w:lang w:val="en-US"/>
              </w:rPr>
              <w:t>.</w:t>
            </w:r>
            <w:r w:rsidRPr="00F61B88">
              <w:rPr>
                <w:color w:val="000000" w:themeColor="text1"/>
                <w:szCs w:val="22"/>
                <w:lang w:val="en-US"/>
              </w:rPr>
              <w:t xml:space="preserve"> (CYPRUS BRANCH)</w:t>
            </w:r>
          </w:p>
        </w:tc>
        <w:tc>
          <w:tcPr>
            <w:tcW w:w="4820" w:type="dxa"/>
            <w:shd w:val="clear" w:color="auto" w:fill="auto"/>
          </w:tcPr>
          <w:p w14:paraId="395B97D8" w14:textId="4FC61C91" w:rsidR="008A4D99" w:rsidRPr="00F45575" w:rsidRDefault="008A4D99" w:rsidP="004209FD">
            <w:pPr>
              <w:keepNext/>
              <w:tabs>
                <w:tab w:val="left" w:pos="0"/>
              </w:tabs>
              <w:spacing w:line="240" w:lineRule="auto"/>
              <w:rPr>
                <w:color w:val="000000" w:themeColor="text1"/>
                <w:szCs w:val="22"/>
                <w:lang w:val="en-US"/>
              </w:rPr>
            </w:pPr>
          </w:p>
        </w:tc>
      </w:tr>
      <w:tr w:rsidR="008A4D99" w:rsidRPr="00940FBE" w14:paraId="7C6C065A" w14:textId="77777777" w:rsidTr="004209FD">
        <w:tc>
          <w:tcPr>
            <w:tcW w:w="4503" w:type="dxa"/>
            <w:shd w:val="clear" w:color="auto" w:fill="auto"/>
          </w:tcPr>
          <w:p w14:paraId="0077182B" w14:textId="77777777" w:rsidR="008A4D99" w:rsidRPr="00940FBE" w:rsidRDefault="008A4D99" w:rsidP="004209FD">
            <w:pPr>
              <w:keepNext/>
              <w:rPr>
                <w:bCs/>
                <w:color w:val="000000" w:themeColor="text1"/>
                <w:szCs w:val="22"/>
                <w:lang w:val="en-US"/>
              </w:rPr>
            </w:pPr>
            <w:r w:rsidRPr="00940FBE">
              <w:rPr>
                <w:bCs/>
                <w:color w:val="000000" w:themeColor="text1"/>
                <w:szCs w:val="22"/>
                <w:lang w:val="el-GR"/>
              </w:rPr>
              <w:t>Τηλ</w:t>
            </w:r>
            <w:r w:rsidRPr="00940FBE">
              <w:rPr>
                <w:bCs/>
                <w:color w:val="000000" w:themeColor="text1"/>
                <w:szCs w:val="22"/>
              </w:rPr>
              <w:t>: +357 22 817690</w:t>
            </w:r>
          </w:p>
        </w:tc>
        <w:tc>
          <w:tcPr>
            <w:tcW w:w="4820" w:type="dxa"/>
            <w:shd w:val="clear" w:color="auto" w:fill="auto"/>
          </w:tcPr>
          <w:p w14:paraId="73E6E855" w14:textId="7E42B45F" w:rsidR="008A4D99" w:rsidRPr="00940FBE" w:rsidRDefault="008A4D99" w:rsidP="004209FD">
            <w:pPr>
              <w:keepNext/>
              <w:tabs>
                <w:tab w:val="left" w:pos="0"/>
              </w:tabs>
              <w:spacing w:line="240" w:lineRule="auto"/>
              <w:rPr>
                <w:strike/>
                <w:color w:val="000000" w:themeColor="text1"/>
                <w:szCs w:val="22"/>
              </w:rPr>
            </w:pPr>
          </w:p>
        </w:tc>
      </w:tr>
      <w:tr w:rsidR="008A4D99" w:rsidRPr="00940FBE" w14:paraId="6300A37D" w14:textId="77777777" w:rsidTr="004209FD">
        <w:tc>
          <w:tcPr>
            <w:tcW w:w="4503" w:type="dxa"/>
            <w:shd w:val="clear" w:color="auto" w:fill="auto"/>
          </w:tcPr>
          <w:p w14:paraId="573CB1A4" w14:textId="77777777" w:rsidR="008A4D99" w:rsidRPr="00940FBE" w:rsidRDefault="008A4D99" w:rsidP="004209FD">
            <w:pPr>
              <w:keepNext/>
              <w:rPr>
                <w:bCs/>
                <w:color w:val="000000" w:themeColor="text1"/>
                <w:szCs w:val="22"/>
                <w:lang w:val="el-GR"/>
              </w:rPr>
            </w:pPr>
          </w:p>
        </w:tc>
        <w:tc>
          <w:tcPr>
            <w:tcW w:w="4820" w:type="dxa"/>
            <w:shd w:val="clear" w:color="auto" w:fill="auto"/>
          </w:tcPr>
          <w:p w14:paraId="4E77BFA9" w14:textId="77777777" w:rsidR="008A4D99" w:rsidRPr="00940FBE" w:rsidRDefault="008A4D99" w:rsidP="004209FD">
            <w:pPr>
              <w:keepNext/>
              <w:tabs>
                <w:tab w:val="left" w:pos="0"/>
              </w:tabs>
              <w:spacing w:line="240" w:lineRule="auto"/>
              <w:rPr>
                <w:color w:val="000000" w:themeColor="text1"/>
                <w:szCs w:val="22"/>
              </w:rPr>
            </w:pPr>
          </w:p>
        </w:tc>
      </w:tr>
      <w:tr w:rsidR="008A4D99" w:rsidRPr="00940FBE" w14:paraId="36EF70E2" w14:textId="77777777" w:rsidTr="004209FD">
        <w:trPr>
          <w:trHeight w:val="306"/>
        </w:trPr>
        <w:tc>
          <w:tcPr>
            <w:tcW w:w="4503" w:type="dxa"/>
            <w:shd w:val="clear" w:color="auto" w:fill="auto"/>
          </w:tcPr>
          <w:p w14:paraId="2A8CDE3C" w14:textId="77777777" w:rsidR="008A4D99" w:rsidRPr="00940FBE" w:rsidRDefault="008A4D99" w:rsidP="004209FD">
            <w:pPr>
              <w:keepNext/>
              <w:tabs>
                <w:tab w:val="left" w:pos="0"/>
              </w:tabs>
              <w:spacing w:line="240" w:lineRule="auto"/>
              <w:rPr>
                <w:color w:val="000000" w:themeColor="text1"/>
                <w:szCs w:val="22"/>
              </w:rPr>
            </w:pPr>
            <w:r w:rsidRPr="00940FBE">
              <w:rPr>
                <w:b/>
                <w:bCs/>
                <w:color w:val="000000" w:themeColor="text1"/>
                <w:szCs w:val="22"/>
              </w:rPr>
              <w:t>Latvija</w:t>
            </w:r>
          </w:p>
        </w:tc>
        <w:tc>
          <w:tcPr>
            <w:tcW w:w="4820" w:type="dxa"/>
            <w:shd w:val="clear" w:color="auto" w:fill="auto"/>
          </w:tcPr>
          <w:p w14:paraId="793665E1" w14:textId="77777777" w:rsidR="008A4D99" w:rsidRPr="00940FBE" w:rsidRDefault="008A4D99" w:rsidP="004209FD">
            <w:pPr>
              <w:keepNext/>
              <w:tabs>
                <w:tab w:val="left" w:pos="0"/>
              </w:tabs>
              <w:spacing w:line="240" w:lineRule="auto"/>
              <w:rPr>
                <w:color w:val="000000" w:themeColor="text1"/>
                <w:szCs w:val="22"/>
              </w:rPr>
            </w:pPr>
          </w:p>
        </w:tc>
      </w:tr>
      <w:tr w:rsidR="008A4D99" w:rsidRPr="00940FBE" w14:paraId="09592FB2" w14:textId="77777777" w:rsidTr="004209FD">
        <w:tc>
          <w:tcPr>
            <w:tcW w:w="4503" w:type="dxa"/>
            <w:shd w:val="clear" w:color="auto" w:fill="auto"/>
          </w:tcPr>
          <w:p w14:paraId="1ACA6997" w14:textId="77777777" w:rsidR="008A4D99" w:rsidRPr="00940FBE" w:rsidRDefault="008A4D99" w:rsidP="004209FD">
            <w:pPr>
              <w:keepNext/>
              <w:rPr>
                <w:b/>
                <w:color w:val="000000" w:themeColor="text1"/>
                <w:szCs w:val="22"/>
              </w:rPr>
            </w:pPr>
            <w:r w:rsidRPr="00940FBE">
              <w:rPr>
                <w:color w:val="000000" w:themeColor="text1"/>
                <w:szCs w:val="22"/>
              </w:rPr>
              <w:t>Pfizer Luxembourg SARL filiāle Latvijā</w:t>
            </w:r>
          </w:p>
        </w:tc>
        <w:tc>
          <w:tcPr>
            <w:tcW w:w="4820" w:type="dxa"/>
            <w:shd w:val="clear" w:color="auto" w:fill="auto"/>
          </w:tcPr>
          <w:p w14:paraId="62419760" w14:textId="77777777" w:rsidR="008A4D99" w:rsidRPr="00940FBE" w:rsidRDefault="008A4D99" w:rsidP="004209FD">
            <w:pPr>
              <w:keepNext/>
              <w:tabs>
                <w:tab w:val="left" w:pos="0"/>
              </w:tabs>
              <w:spacing w:line="240" w:lineRule="auto"/>
              <w:rPr>
                <w:color w:val="000000" w:themeColor="text1"/>
                <w:szCs w:val="22"/>
              </w:rPr>
            </w:pPr>
          </w:p>
        </w:tc>
      </w:tr>
      <w:tr w:rsidR="008A4D99" w:rsidRPr="00940FBE" w14:paraId="5EAAEB0F" w14:textId="77777777" w:rsidTr="004209FD">
        <w:tc>
          <w:tcPr>
            <w:tcW w:w="4503" w:type="dxa"/>
            <w:shd w:val="clear" w:color="auto" w:fill="auto"/>
          </w:tcPr>
          <w:p w14:paraId="3D876FC5" w14:textId="77777777" w:rsidR="008A4D99" w:rsidRPr="00940FBE" w:rsidRDefault="008A4D99" w:rsidP="004209FD">
            <w:pPr>
              <w:keepNext/>
              <w:tabs>
                <w:tab w:val="left" w:pos="0"/>
              </w:tabs>
              <w:spacing w:line="240" w:lineRule="auto"/>
              <w:rPr>
                <w:color w:val="000000" w:themeColor="text1"/>
                <w:szCs w:val="22"/>
              </w:rPr>
            </w:pPr>
            <w:r w:rsidRPr="00940FBE">
              <w:rPr>
                <w:color w:val="000000" w:themeColor="text1"/>
                <w:szCs w:val="22"/>
              </w:rPr>
              <w:t>Tel.: +371 670 35 775</w:t>
            </w:r>
          </w:p>
        </w:tc>
        <w:tc>
          <w:tcPr>
            <w:tcW w:w="4820" w:type="dxa"/>
            <w:shd w:val="clear" w:color="auto" w:fill="auto"/>
          </w:tcPr>
          <w:p w14:paraId="0FD7A393" w14:textId="77777777" w:rsidR="008A4D99" w:rsidRPr="00940FBE" w:rsidRDefault="008A4D99" w:rsidP="004209FD">
            <w:pPr>
              <w:keepNext/>
              <w:tabs>
                <w:tab w:val="left" w:pos="0"/>
              </w:tabs>
              <w:spacing w:line="240" w:lineRule="auto"/>
              <w:rPr>
                <w:strike/>
                <w:color w:val="000000" w:themeColor="text1"/>
                <w:szCs w:val="22"/>
              </w:rPr>
            </w:pPr>
          </w:p>
        </w:tc>
      </w:tr>
    </w:tbl>
    <w:p w14:paraId="5E08822D" w14:textId="77777777" w:rsidR="008A4D99" w:rsidRPr="00940FBE" w:rsidRDefault="008A4D99" w:rsidP="008A4D99">
      <w:pPr>
        <w:spacing w:line="240" w:lineRule="auto"/>
        <w:rPr>
          <w:color w:val="000000" w:themeColor="text1"/>
          <w:szCs w:val="22"/>
        </w:rPr>
      </w:pPr>
    </w:p>
    <w:p w14:paraId="0776EF7D" w14:textId="77777777" w:rsidR="00ED1338" w:rsidRPr="00940FBE" w:rsidRDefault="00ED1338" w:rsidP="00ED1338">
      <w:pPr>
        <w:keepNext/>
        <w:numPr>
          <w:ilvl w:val="12"/>
          <w:numId w:val="0"/>
        </w:numPr>
        <w:tabs>
          <w:tab w:val="clear" w:pos="567"/>
        </w:tabs>
        <w:spacing w:line="240" w:lineRule="auto"/>
        <w:outlineLvl w:val="0"/>
        <w:rPr>
          <w:color w:val="000000" w:themeColor="text1"/>
          <w:szCs w:val="22"/>
        </w:rPr>
      </w:pPr>
      <w:r w:rsidRPr="00940FBE">
        <w:rPr>
          <w:b/>
          <w:color w:val="000000" w:themeColor="text1"/>
        </w:rPr>
        <w:t>Fecha de la última revisión de este prospecto:</w:t>
      </w:r>
    </w:p>
    <w:p w14:paraId="78CE3A8A" w14:textId="77777777" w:rsidR="00ED1338" w:rsidRPr="00940FBE" w:rsidRDefault="00ED1338" w:rsidP="00ED1338">
      <w:pPr>
        <w:keepNext/>
        <w:numPr>
          <w:ilvl w:val="12"/>
          <w:numId w:val="0"/>
        </w:numPr>
        <w:spacing w:line="240" w:lineRule="auto"/>
        <w:rPr>
          <w:i/>
          <w:color w:val="000000" w:themeColor="text1"/>
          <w:szCs w:val="22"/>
        </w:rPr>
      </w:pPr>
    </w:p>
    <w:p w14:paraId="1AA8BFD0" w14:textId="77777777" w:rsidR="00ED1338" w:rsidRPr="00940FBE" w:rsidRDefault="00ED1338" w:rsidP="00ED1338">
      <w:pPr>
        <w:keepNext/>
        <w:numPr>
          <w:ilvl w:val="12"/>
          <w:numId w:val="0"/>
        </w:numPr>
        <w:spacing w:line="240" w:lineRule="auto"/>
        <w:rPr>
          <w:b/>
          <w:color w:val="000000" w:themeColor="text1"/>
        </w:rPr>
      </w:pPr>
      <w:r w:rsidRPr="00940FBE">
        <w:rPr>
          <w:b/>
          <w:color w:val="000000" w:themeColor="text1"/>
        </w:rPr>
        <w:t>Otras fuentes de información</w:t>
      </w:r>
    </w:p>
    <w:p w14:paraId="56D355D1" w14:textId="77777777" w:rsidR="00ED1338" w:rsidRPr="00940FBE" w:rsidRDefault="00ED1338" w:rsidP="00ED1338">
      <w:pPr>
        <w:keepNext/>
        <w:numPr>
          <w:ilvl w:val="12"/>
          <w:numId w:val="0"/>
        </w:numPr>
        <w:tabs>
          <w:tab w:val="clear" w:pos="567"/>
        </w:tabs>
        <w:spacing w:line="240" w:lineRule="auto"/>
        <w:rPr>
          <w:color w:val="000000" w:themeColor="text1"/>
        </w:rPr>
      </w:pPr>
    </w:p>
    <w:p w14:paraId="0490292B" w14:textId="74B34520" w:rsidR="002463F4" w:rsidRPr="00940FBE" w:rsidRDefault="00ED1338" w:rsidP="002463F4">
      <w:pPr>
        <w:keepNext/>
        <w:numPr>
          <w:ilvl w:val="12"/>
          <w:numId w:val="0"/>
        </w:numPr>
        <w:tabs>
          <w:tab w:val="clear" w:pos="567"/>
        </w:tabs>
        <w:spacing w:line="240" w:lineRule="auto"/>
        <w:rPr>
          <w:color w:val="000000" w:themeColor="text1"/>
          <w:szCs w:val="22"/>
        </w:rPr>
      </w:pPr>
      <w:r w:rsidRPr="00940FBE">
        <w:rPr>
          <w:color w:val="000000" w:themeColor="text1"/>
        </w:rPr>
        <w:t xml:space="preserve">La información detallada de este medicamento está disponible en la página web de la Agencia Europea de Medicamentos: </w:t>
      </w:r>
      <w:hyperlink w:history="1"/>
      <w:hyperlink r:id="rId22" w:history="1">
        <w:r w:rsidR="00B82B4A" w:rsidRPr="00A15D4C">
          <w:rPr>
            <w:rStyle w:val="Hyperlink"/>
          </w:rPr>
          <w:t>https://www.ema.europa.eu</w:t>
        </w:r>
      </w:hyperlink>
      <w:r w:rsidRPr="00940FBE">
        <w:rPr>
          <w:color w:val="000000" w:themeColor="text1"/>
        </w:rPr>
        <w:t>.</w:t>
      </w:r>
    </w:p>
    <w:p w14:paraId="2987FBDD" w14:textId="77777777" w:rsidR="002463F4" w:rsidRPr="00940FBE" w:rsidRDefault="002463F4" w:rsidP="002805BB">
      <w:pPr>
        <w:spacing w:line="240" w:lineRule="auto"/>
        <w:jc w:val="center"/>
        <w:rPr>
          <w:b/>
          <w:noProof/>
          <w:color w:val="000000" w:themeColor="text1"/>
        </w:rPr>
      </w:pPr>
      <w:r w:rsidRPr="00940FBE">
        <w:rPr>
          <w:color w:val="000000" w:themeColor="text1"/>
          <w:szCs w:val="22"/>
        </w:rPr>
        <w:br w:type="page"/>
      </w:r>
      <w:r w:rsidRPr="00940FBE">
        <w:rPr>
          <w:b/>
          <w:noProof/>
          <w:color w:val="000000" w:themeColor="text1"/>
        </w:rPr>
        <w:t>Prospecto: información para el paciente</w:t>
      </w:r>
    </w:p>
    <w:p w14:paraId="60D60B53" w14:textId="77777777" w:rsidR="002463F4" w:rsidRPr="00940FBE" w:rsidRDefault="002463F4" w:rsidP="0047310C">
      <w:pPr>
        <w:numPr>
          <w:ilvl w:val="12"/>
          <w:numId w:val="0"/>
        </w:numPr>
        <w:tabs>
          <w:tab w:val="clear" w:pos="567"/>
          <w:tab w:val="left" w:pos="2834"/>
          <w:tab w:val="center" w:pos="4536"/>
        </w:tabs>
        <w:spacing w:line="240" w:lineRule="auto"/>
        <w:jc w:val="center"/>
        <w:rPr>
          <w:b/>
          <w:bCs/>
          <w:color w:val="000000" w:themeColor="text1"/>
          <w:szCs w:val="22"/>
        </w:rPr>
      </w:pPr>
      <w:r w:rsidRPr="00940FBE">
        <w:rPr>
          <w:b/>
          <w:noProof/>
          <w:color w:val="000000" w:themeColor="text1"/>
        </w:rPr>
        <w:t>XELJANZ 1 mg/ml solución oral</w:t>
      </w:r>
    </w:p>
    <w:p w14:paraId="0E7D5848" w14:textId="77777777" w:rsidR="002463F4" w:rsidRPr="00940FBE" w:rsidRDefault="002463F4" w:rsidP="0047310C">
      <w:pPr>
        <w:numPr>
          <w:ilvl w:val="12"/>
          <w:numId w:val="0"/>
        </w:numPr>
        <w:tabs>
          <w:tab w:val="clear" w:pos="567"/>
        </w:tabs>
        <w:spacing w:line="240" w:lineRule="auto"/>
        <w:jc w:val="center"/>
        <w:rPr>
          <w:color w:val="000000" w:themeColor="text1"/>
          <w:szCs w:val="22"/>
        </w:rPr>
      </w:pPr>
      <w:r w:rsidRPr="00940FBE">
        <w:rPr>
          <w:color w:val="000000" w:themeColor="text1"/>
        </w:rPr>
        <w:t>tofacitinib</w:t>
      </w:r>
    </w:p>
    <w:p w14:paraId="79B06F8F" w14:textId="77777777" w:rsidR="002463F4" w:rsidRPr="00940FBE" w:rsidRDefault="002463F4" w:rsidP="002463F4">
      <w:pPr>
        <w:numPr>
          <w:ilvl w:val="12"/>
          <w:numId w:val="0"/>
        </w:numPr>
        <w:tabs>
          <w:tab w:val="clear" w:pos="567"/>
        </w:tabs>
        <w:spacing w:line="240" w:lineRule="auto"/>
        <w:jc w:val="center"/>
        <w:rPr>
          <w:color w:val="000000" w:themeColor="text1"/>
          <w:szCs w:val="22"/>
        </w:rPr>
      </w:pPr>
    </w:p>
    <w:p w14:paraId="00B4C401" w14:textId="77777777" w:rsidR="00B7758C" w:rsidRPr="00940FBE" w:rsidRDefault="00B7758C" w:rsidP="00B7758C">
      <w:pPr>
        <w:tabs>
          <w:tab w:val="clear" w:pos="567"/>
        </w:tabs>
        <w:spacing w:line="240" w:lineRule="auto"/>
        <w:ind w:right="-2"/>
        <w:rPr>
          <w:noProof/>
          <w:color w:val="000000" w:themeColor="text1"/>
          <w:szCs w:val="22"/>
        </w:rPr>
      </w:pPr>
      <w:r w:rsidRPr="00940FBE">
        <w:rPr>
          <w:b/>
          <w:color w:val="000000" w:themeColor="text1"/>
        </w:rPr>
        <w:t>Lea todo el prospecto detenidamente antes de empezar a tomar este medicamento, porque contiene información importante para usted.</w:t>
      </w:r>
    </w:p>
    <w:p w14:paraId="31D00200" w14:textId="77777777" w:rsidR="00B7758C" w:rsidRPr="00940FBE" w:rsidRDefault="00B7758C" w:rsidP="00B7758C">
      <w:pPr>
        <w:numPr>
          <w:ilvl w:val="0"/>
          <w:numId w:val="26"/>
        </w:numPr>
        <w:tabs>
          <w:tab w:val="clear" w:pos="567"/>
        </w:tabs>
        <w:spacing w:line="240" w:lineRule="auto"/>
        <w:ind w:left="567" w:right="-2" w:hanging="567"/>
        <w:rPr>
          <w:noProof/>
          <w:color w:val="000000" w:themeColor="text1"/>
          <w:szCs w:val="22"/>
        </w:rPr>
      </w:pPr>
      <w:r w:rsidRPr="00940FBE">
        <w:rPr>
          <w:color w:val="000000" w:themeColor="text1"/>
        </w:rPr>
        <w:t>Conserve este prospecto, ya que puede tener que volver a leerlo.</w:t>
      </w:r>
    </w:p>
    <w:p w14:paraId="13E99737" w14:textId="77777777" w:rsidR="00B7758C" w:rsidRPr="00940FBE" w:rsidRDefault="00B7758C" w:rsidP="00B7758C">
      <w:pPr>
        <w:numPr>
          <w:ilvl w:val="0"/>
          <w:numId w:val="26"/>
        </w:numPr>
        <w:tabs>
          <w:tab w:val="clear" w:pos="567"/>
        </w:tabs>
        <w:spacing w:line="240" w:lineRule="auto"/>
        <w:ind w:left="567" w:right="-2" w:hanging="567"/>
        <w:rPr>
          <w:noProof/>
          <w:color w:val="000000" w:themeColor="text1"/>
          <w:szCs w:val="22"/>
        </w:rPr>
      </w:pPr>
      <w:r w:rsidRPr="00940FBE">
        <w:rPr>
          <w:color w:val="000000" w:themeColor="text1"/>
        </w:rPr>
        <w:t>Si tiene alguna duda, consulte a su médico o farmacéutico.</w:t>
      </w:r>
    </w:p>
    <w:p w14:paraId="035AD677" w14:textId="77777777" w:rsidR="00B7758C" w:rsidRPr="00940FBE" w:rsidRDefault="00B7758C" w:rsidP="00B7758C">
      <w:pPr>
        <w:numPr>
          <w:ilvl w:val="0"/>
          <w:numId w:val="26"/>
        </w:numPr>
        <w:tabs>
          <w:tab w:val="clear" w:pos="567"/>
        </w:tabs>
        <w:spacing w:line="240" w:lineRule="auto"/>
        <w:ind w:left="567" w:right="-2" w:hanging="567"/>
        <w:rPr>
          <w:noProof/>
          <w:color w:val="000000" w:themeColor="text1"/>
          <w:szCs w:val="22"/>
        </w:rPr>
      </w:pPr>
      <w:r w:rsidRPr="00940FBE">
        <w:rPr>
          <w:color w:val="000000" w:themeColor="text1"/>
        </w:rPr>
        <w:t>Este medicamento se le ha recetado solamente a usted, y no debe dárselo a otras personas aunque tengan los mismos síntomas que usted, ya que puede perjudicarles.</w:t>
      </w:r>
    </w:p>
    <w:p w14:paraId="4EE234E9" w14:textId="77777777" w:rsidR="00B7758C" w:rsidRPr="00940FBE" w:rsidRDefault="00B7758C" w:rsidP="00B7758C">
      <w:pPr>
        <w:numPr>
          <w:ilvl w:val="0"/>
          <w:numId w:val="26"/>
        </w:numPr>
        <w:tabs>
          <w:tab w:val="clear" w:pos="567"/>
        </w:tabs>
        <w:spacing w:line="240" w:lineRule="auto"/>
        <w:ind w:left="567" w:right="-2" w:hanging="567"/>
        <w:rPr>
          <w:color w:val="000000" w:themeColor="text1"/>
          <w:szCs w:val="22"/>
        </w:rPr>
      </w:pPr>
      <w:r w:rsidRPr="00940FBE">
        <w:rPr>
          <w:color w:val="000000" w:themeColor="text1"/>
        </w:rPr>
        <w:t>Si experimenta efectos adversos, consulte a su médico o farmacéutico, incluso si se trata de efectos adversos que no aparecen en este prospecto. Ver sección 4.</w:t>
      </w:r>
    </w:p>
    <w:p w14:paraId="5714AE24" w14:textId="77777777" w:rsidR="00B7758C" w:rsidRPr="00940FBE" w:rsidRDefault="00B7758C" w:rsidP="00B7758C">
      <w:pPr>
        <w:tabs>
          <w:tab w:val="clear" w:pos="567"/>
        </w:tabs>
        <w:spacing w:line="240" w:lineRule="auto"/>
        <w:ind w:right="-2"/>
        <w:rPr>
          <w:noProof/>
          <w:color w:val="000000" w:themeColor="text1"/>
          <w:szCs w:val="22"/>
        </w:rPr>
      </w:pPr>
    </w:p>
    <w:p w14:paraId="4F6974FE" w14:textId="77777777" w:rsidR="00B7758C" w:rsidRPr="00940FBE" w:rsidRDefault="00B7758C" w:rsidP="00B7758C">
      <w:pPr>
        <w:tabs>
          <w:tab w:val="clear" w:pos="567"/>
        </w:tabs>
        <w:spacing w:line="240" w:lineRule="auto"/>
        <w:ind w:right="-2"/>
        <w:rPr>
          <w:noProof/>
          <w:color w:val="000000" w:themeColor="text1"/>
          <w:szCs w:val="22"/>
        </w:rPr>
      </w:pPr>
      <w:r w:rsidRPr="00940FBE">
        <w:rPr>
          <w:color w:val="000000" w:themeColor="text1"/>
        </w:rPr>
        <w:t>Además de este prospecto, su médico también le dará una tarjeta de información para el paciente, que contiene importante información de seguridad que necesita conocer antes de tomar XELJANZ y durante el tratamiento con XELJANZ. Mantenga esta tarjeta de información para el paciente con usted.</w:t>
      </w:r>
    </w:p>
    <w:p w14:paraId="1BBA0CEB" w14:textId="77777777" w:rsidR="00B7758C" w:rsidRPr="00940FBE" w:rsidRDefault="00B7758C" w:rsidP="00B7758C">
      <w:pPr>
        <w:numPr>
          <w:ilvl w:val="12"/>
          <w:numId w:val="0"/>
        </w:numPr>
        <w:tabs>
          <w:tab w:val="clear" w:pos="567"/>
        </w:tabs>
        <w:spacing w:line="240" w:lineRule="auto"/>
        <w:ind w:right="-2"/>
        <w:rPr>
          <w:noProof/>
          <w:color w:val="000000" w:themeColor="text1"/>
          <w:szCs w:val="22"/>
        </w:rPr>
      </w:pPr>
    </w:p>
    <w:p w14:paraId="4B8E4247" w14:textId="77777777" w:rsidR="00B7758C" w:rsidRPr="00940FBE" w:rsidRDefault="00B7758C" w:rsidP="00B7758C">
      <w:pPr>
        <w:keepNext/>
        <w:numPr>
          <w:ilvl w:val="12"/>
          <w:numId w:val="0"/>
        </w:numPr>
        <w:tabs>
          <w:tab w:val="clear" w:pos="567"/>
        </w:tabs>
        <w:spacing w:line="240" w:lineRule="auto"/>
        <w:ind w:right="-2"/>
        <w:outlineLvl w:val="0"/>
        <w:rPr>
          <w:b/>
          <w:color w:val="000000" w:themeColor="text1"/>
        </w:rPr>
      </w:pPr>
      <w:r w:rsidRPr="00940FBE">
        <w:rPr>
          <w:b/>
          <w:color w:val="000000" w:themeColor="text1"/>
        </w:rPr>
        <w:t>Contenido del prospecto</w:t>
      </w:r>
    </w:p>
    <w:p w14:paraId="2B916C65" w14:textId="77777777" w:rsidR="00B7758C" w:rsidRPr="00940FBE" w:rsidRDefault="00B7758C" w:rsidP="00B7758C">
      <w:pPr>
        <w:keepNext/>
        <w:numPr>
          <w:ilvl w:val="12"/>
          <w:numId w:val="0"/>
        </w:numPr>
        <w:tabs>
          <w:tab w:val="clear" w:pos="567"/>
        </w:tabs>
        <w:spacing w:line="240" w:lineRule="auto"/>
        <w:ind w:right="-2"/>
        <w:outlineLvl w:val="0"/>
        <w:rPr>
          <w:color w:val="000000" w:themeColor="text1"/>
          <w:szCs w:val="22"/>
        </w:rPr>
      </w:pPr>
    </w:p>
    <w:p w14:paraId="04F826ED" w14:textId="77777777" w:rsidR="00B7758C" w:rsidRPr="00940FBE" w:rsidRDefault="00B7758C" w:rsidP="00B7758C">
      <w:pPr>
        <w:numPr>
          <w:ilvl w:val="12"/>
          <w:numId w:val="0"/>
        </w:numPr>
        <w:tabs>
          <w:tab w:val="clear" w:pos="567"/>
        </w:tabs>
        <w:spacing w:line="240" w:lineRule="auto"/>
        <w:ind w:left="567" w:right="-29" w:hanging="567"/>
        <w:rPr>
          <w:color w:val="000000" w:themeColor="text1"/>
          <w:szCs w:val="22"/>
        </w:rPr>
      </w:pPr>
      <w:r w:rsidRPr="00940FBE">
        <w:rPr>
          <w:color w:val="000000" w:themeColor="text1"/>
        </w:rPr>
        <w:t>1.</w:t>
      </w:r>
      <w:r w:rsidRPr="00940FBE">
        <w:rPr>
          <w:color w:val="000000" w:themeColor="text1"/>
        </w:rPr>
        <w:tab/>
        <w:t>Qué es XELJANZ y para qué se utiliza</w:t>
      </w:r>
    </w:p>
    <w:p w14:paraId="3EFA0978" w14:textId="77777777" w:rsidR="00B7758C" w:rsidRPr="00940FBE" w:rsidRDefault="00B7758C" w:rsidP="00B7758C">
      <w:pPr>
        <w:numPr>
          <w:ilvl w:val="12"/>
          <w:numId w:val="0"/>
        </w:numPr>
        <w:tabs>
          <w:tab w:val="clear" w:pos="567"/>
        </w:tabs>
        <w:spacing w:line="240" w:lineRule="auto"/>
        <w:ind w:left="567" w:right="-29" w:hanging="567"/>
        <w:rPr>
          <w:color w:val="000000" w:themeColor="text1"/>
          <w:szCs w:val="22"/>
        </w:rPr>
      </w:pPr>
      <w:r w:rsidRPr="00940FBE">
        <w:rPr>
          <w:color w:val="000000" w:themeColor="text1"/>
        </w:rPr>
        <w:t>2.</w:t>
      </w:r>
      <w:r w:rsidRPr="00940FBE">
        <w:rPr>
          <w:color w:val="000000" w:themeColor="text1"/>
        </w:rPr>
        <w:tab/>
        <w:t>Qué necesita saber antes de empezar a tomar XELJANZ</w:t>
      </w:r>
    </w:p>
    <w:p w14:paraId="194A235A" w14:textId="77777777" w:rsidR="00B7758C" w:rsidRPr="00940FBE" w:rsidRDefault="00B7758C" w:rsidP="00B7758C">
      <w:pPr>
        <w:numPr>
          <w:ilvl w:val="12"/>
          <w:numId w:val="0"/>
        </w:numPr>
        <w:tabs>
          <w:tab w:val="clear" w:pos="567"/>
        </w:tabs>
        <w:spacing w:line="240" w:lineRule="auto"/>
        <w:ind w:left="567" w:right="-29" w:hanging="567"/>
        <w:rPr>
          <w:color w:val="000000" w:themeColor="text1"/>
          <w:szCs w:val="22"/>
        </w:rPr>
      </w:pPr>
      <w:r w:rsidRPr="00940FBE">
        <w:rPr>
          <w:color w:val="000000" w:themeColor="text1"/>
        </w:rPr>
        <w:t>3.</w:t>
      </w:r>
      <w:r w:rsidRPr="00940FBE">
        <w:rPr>
          <w:color w:val="000000" w:themeColor="text1"/>
        </w:rPr>
        <w:tab/>
        <w:t>Cómo tomar XELJANZ</w:t>
      </w:r>
    </w:p>
    <w:p w14:paraId="4C3AF69B" w14:textId="77777777" w:rsidR="00B7758C" w:rsidRPr="00940FBE" w:rsidRDefault="00B7758C" w:rsidP="00B7758C">
      <w:pPr>
        <w:numPr>
          <w:ilvl w:val="12"/>
          <w:numId w:val="0"/>
        </w:numPr>
        <w:tabs>
          <w:tab w:val="clear" w:pos="567"/>
        </w:tabs>
        <w:spacing w:line="240" w:lineRule="auto"/>
        <w:ind w:left="567" w:right="-29" w:hanging="567"/>
        <w:rPr>
          <w:color w:val="000000" w:themeColor="text1"/>
          <w:szCs w:val="22"/>
        </w:rPr>
      </w:pPr>
      <w:r w:rsidRPr="00940FBE">
        <w:rPr>
          <w:color w:val="000000" w:themeColor="text1"/>
        </w:rPr>
        <w:t>4.</w:t>
      </w:r>
      <w:r w:rsidRPr="00940FBE">
        <w:rPr>
          <w:color w:val="000000" w:themeColor="text1"/>
        </w:rPr>
        <w:tab/>
        <w:t>Posibles efectos adversos</w:t>
      </w:r>
    </w:p>
    <w:p w14:paraId="0D137A05" w14:textId="77777777" w:rsidR="00B7758C" w:rsidRPr="00940FBE" w:rsidRDefault="00B7758C" w:rsidP="00C03D6E">
      <w:pPr>
        <w:numPr>
          <w:ilvl w:val="0"/>
          <w:numId w:val="59"/>
        </w:numPr>
        <w:spacing w:line="240" w:lineRule="auto"/>
        <w:ind w:right="-29"/>
        <w:rPr>
          <w:color w:val="000000" w:themeColor="text1"/>
          <w:szCs w:val="22"/>
        </w:rPr>
      </w:pPr>
      <w:r w:rsidRPr="00940FBE">
        <w:rPr>
          <w:color w:val="000000" w:themeColor="text1"/>
        </w:rPr>
        <w:t>Conservación de XELJANZ</w:t>
      </w:r>
    </w:p>
    <w:p w14:paraId="3F3CBFE6" w14:textId="77777777" w:rsidR="00B7758C" w:rsidRPr="00940FBE" w:rsidRDefault="00B7758C" w:rsidP="00C03D6E">
      <w:pPr>
        <w:numPr>
          <w:ilvl w:val="0"/>
          <w:numId w:val="59"/>
        </w:numPr>
        <w:spacing w:line="240" w:lineRule="auto"/>
        <w:ind w:right="-2"/>
        <w:rPr>
          <w:color w:val="000000" w:themeColor="text1"/>
        </w:rPr>
      </w:pPr>
      <w:r w:rsidRPr="00940FBE">
        <w:rPr>
          <w:color w:val="000000" w:themeColor="text1"/>
        </w:rPr>
        <w:t>Contenido del envase e información adicional</w:t>
      </w:r>
    </w:p>
    <w:p w14:paraId="189AA93B" w14:textId="77777777" w:rsidR="004C3774" w:rsidRPr="00940FBE" w:rsidRDefault="004C3774" w:rsidP="00C03D6E">
      <w:pPr>
        <w:numPr>
          <w:ilvl w:val="0"/>
          <w:numId w:val="59"/>
        </w:numPr>
        <w:spacing w:line="240" w:lineRule="auto"/>
        <w:ind w:right="-2"/>
        <w:rPr>
          <w:color w:val="000000" w:themeColor="text1"/>
          <w:szCs w:val="22"/>
        </w:rPr>
      </w:pPr>
      <w:r w:rsidRPr="00940FBE">
        <w:rPr>
          <w:color w:val="000000" w:themeColor="text1"/>
        </w:rPr>
        <w:t>Instrucciones para el uso de XELJANZ solución oral</w:t>
      </w:r>
    </w:p>
    <w:p w14:paraId="005B0BA3" w14:textId="77777777" w:rsidR="00B7758C" w:rsidRPr="00940FBE" w:rsidRDefault="00B7758C" w:rsidP="00B7758C">
      <w:pPr>
        <w:numPr>
          <w:ilvl w:val="12"/>
          <w:numId w:val="0"/>
        </w:numPr>
        <w:tabs>
          <w:tab w:val="clear" w:pos="567"/>
        </w:tabs>
        <w:spacing w:line="240" w:lineRule="auto"/>
        <w:ind w:right="-2"/>
        <w:rPr>
          <w:noProof/>
          <w:color w:val="000000" w:themeColor="text1"/>
          <w:szCs w:val="22"/>
        </w:rPr>
      </w:pPr>
    </w:p>
    <w:p w14:paraId="3FDA1F77" w14:textId="77777777" w:rsidR="00B7758C" w:rsidRPr="00940FBE" w:rsidRDefault="00B7758C" w:rsidP="00B7758C">
      <w:pPr>
        <w:numPr>
          <w:ilvl w:val="12"/>
          <w:numId w:val="0"/>
        </w:numPr>
        <w:tabs>
          <w:tab w:val="clear" w:pos="567"/>
        </w:tabs>
        <w:spacing w:line="240" w:lineRule="auto"/>
        <w:ind w:right="-2"/>
        <w:rPr>
          <w:noProof/>
          <w:color w:val="000000" w:themeColor="text1"/>
          <w:szCs w:val="22"/>
        </w:rPr>
      </w:pPr>
    </w:p>
    <w:p w14:paraId="2DF5FB5D" w14:textId="77777777" w:rsidR="00B7758C" w:rsidRPr="00940FBE" w:rsidRDefault="00B7758C" w:rsidP="00C03D6E">
      <w:pPr>
        <w:numPr>
          <w:ilvl w:val="0"/>
          <w:numId w:val="60"/>
        </w:numPr>
        <w:spacing w:line="240" w:lineRule="auto"/>
        <w:ind w:right="-2"/>
        <w:rPr>
          <w:b/>
          <w:noProof/>
          <w:color w:val="000000" w:themeColor="text1"/>
          <w:szCs w:val="22"/>
        </w:rPr>
      </w:pPr>
      <w:r w:rsidRPr="00940FBE">
        <w:rPr>
          <w:b/>
          <w:noProof/>
          <w:color w:val="000000" w:themeColor="text1"/>
        </w:rPr>
        <w:t>Qué es XELJANZ y para qué se utiliza</w:t>
      </w:r>
    </w:p>
    <w:p w14:paraId="50B8EC8F" w14:textId="77777777" w:rsidR="00B7758C" w:rsidRPr="00940FBE" w:rsidRDefault="00B7758C" w:rsidP="00B7758C">
      <w:pPr>
        <w:numPr>
          <w:ilvl w:val="12"/>
          <w:numId w:val="0"/>
        </w:numPr>
        <w:ind w:right="-2"/>
        <w:rPr>
          <w:noProof/>
          <w:color w:val="000000" w:themeColor="text1"/>
          <w:szCs w:val="22"/>
        </w:rPr>
      </w:pPr>
    </w:p>
    <w:p w14:paraId="6158189E" w14:textId="77777777" w:rsidR="00B7758C" w:rsidRPr="00940FBE" w:rsidRDefault="00B7758C" w:rsidP="00B7758C">
      <w:pPr>
        <w:numPr>
          <w:ilvl w:val="12"/>
          <w:numId w:val="0"/>
        </w:numPr>
        <w:ind w:right="-2"/>
        <w:rPr>
          <w:color w:val="000000" w:themeColor="text1"/>
        </w:rPr>
      </w:pPr>
      <w:r w:rsidRPr="00940FBE">
        <w:rPr>
          <w:color w:val="000000" w:themeColor="text1"/>
        </w:rPr>
        <w:t xml:space="preserve">XELJANZ </w:t>
      </w:r>
      <w:r w:rsidRPr="00940FBE">
        <w:rPr>
          <w:color w:val="000000" w:themeColor="text1"/>
          <w:szCs w:val="22"/>
          <w:lang w:val="es-ES"/>
        </w:rPr>
        <w:t>1 mg/ml solución oral</w:t>
      </w:r>
      <w:r w:rsidRPr="00940FBE">
        <w:rPr>
          <w:color w:val="000000" w:themeColor="text1"/>
        </w:rPr>
        <w:t xml:space="preserve"> es un medicamento que contiene el principio activo tofacitinib. </w:t>
      </w:r>
    </w:p>
    <w:p w14:paraId="0BB54A1B" w14:textId="77777777" w:rsidR="00B7758C" w:rsidRPr="00940FBE" w:rsidRDefault="00B7758C" w:rsidP="00B7758C">
      <w:pPr>
        <w:pStyle w:val="Paragraph"/>
        <w:keepLines/>
        <w:spacing w:after="0"/>
        <w:rPr>
          <w:noProof/>
          <w:color w:val="000000" w:themeColor="text1"/>
          <w:sz w:val="22"/>
          <w:lang w:val="es-ES_tradnl"/>
        </w:rPr>
      </w:pPr>
    </w:p>
    <w:p w14:paraId="44E8A614" w14:textId="77777777" w:rsidR="00B7758C" w:rsidRPr="00940FBE" w:rsidRDefault="00B7758C" w:rsidP="00B7758C">
      <w:pPr>
        <w:numPr>
          <w:ilvl w:val="12"/>
          <w:numId w:val="0"/>
        </w:numPr>
        <w:ind w:right="-2"/>
        <w:rPr>
          <w:color w:val="000000" w:themeColor="text1"/>
          <w:szCs w:val="22"/>
        </w:rPr>
      </w:pPr>
      <w:r w:rsidRPr="00940FBE">
        <w:rPr>
          <w:noProof/>
          <w:color w:val="000000" w:themeColor="text1"/>
        </w:rPr>
        <w:t xml:space="preserve">XELJANZ 1 mg/ml solución oral se utiliza para el tratamiento de la artritis idiopática juvenil poliarticular </w:t>
      </w:r>
      <w:r w:rsidRPr="00940FBE">
        <w:rPr>
          <w:color w:val="000000" w:themeColor="text1"/>
          <w:szCs w:val="22"/>
          <w:lang w:val="es-ES"/>
        </w:rPr>
        <w:t>activa, una enfermedad de larga duración que principalmente produce dolor e inflamación de las articulaciones en pacientes de 2 años de edad y mayores.</w:t>
      </w:r>
    </w:p>
    <w:p w14:paraId="2C3836EB" w14:textId="77777777" w:rsidR="00B7758C" w:rsidRPr="00940FBE" w:rsidRDefault="00B7758C" w:rsidP="00B7758C">
      <w:pPr>
        <w:pStyle w:val="Normale"/>
        <w:keepLines/>
        <w:tabs>
          <w:tab w:val="clear" w:pos="567"/>
        </w:tabs>
        <w:spacing w:line="240" w:lineRule="auto"/>
        <w:rPr>
          <w:color w:val="000000" w:themeColor="text1"/>
          <w:szCs w:val="22"/>
          <w:lang w:val="es-ES_tradnl"/>
        </w:rPr>
      </w:pPr>
    </w:p>
    <w:p w14:paraId="039F8D32" w14:textId="77777777" w:rsidR="00B7758C" w:rsidRPr="00940FBE" w:rsidRDefault="00B7758C" w:rsidP="00B7758C">
      <w:pPr>
        <w:pStyle w:val="Normale"/>
        <w:spacing w:line="240" w:lineRule="auto"/>
        <w:rPr>
          <w:color w:val="000000" w:themeColor="text1"/>
          <w:lang w:val="es-ES"/>
        </w:rPr>
      </w:pPr>
      <w:r w:rsidRPr="00940FBE">
        <w:rPr>
          <w:color w:val="000000" w:themeColor="text1"/>
          <w:lang w:val="es-ES"/>
        </w:rPr>
        <w:t xml:space="preserve">XELJANZ </w:t>
      </w:r>
      <w:r w:rsidRPr="00940FBE">
        <w:rPr>
          <w:noProof/>
          <w:color w:val="000000" w:themeColor="text1"/>
          <w:lang w:val="es-ES"/>
        </w:rPr>
        <w:t>1 mg/ml solución oral</w:t>
      </w:r>
      <w:r w:rsidRPr="00940FBE">
        <w:rPr>
          <w:color w:val="000000" w:themeColor="text1"/>
          <w:lang w:val="es-ES"/>
        </w:rPr>
        <w:t xml:space="preserve"> también se utiliza para el tratamiento de la </w:t>
      </w:r>
      <w:r w:rsidRPr="00940FBE">
        <w:rPr>
          <w:color w:val="000000" w:themeColor="text1"/>
          <w:szCs w:val="22"/>
          <w:lang w:val="es-ES"/>
        </w:rPr>
        <w:t>artritis psoriásica</w:t>
      </w:r>
      <w:r w:rsidRPr="00940FBE">
        <w:rPr>
          <w:color w:val="000000" w:themeColor="text1"/>
          <w:lang w:val="es-ES"/>
        </w:rPr>
        <w:t xml:space="preserve"> juvenil, una afección que es una enfermedad inflamatoria de las articulaciones, a menudo acompañada de psoriasis, en pacientes de 2 años de edad y mayores.</w:t>
      </w:r>
    </w:p>
    <w:p w14:paraId="1AF87701" w14:textId="77777777" w:rsidR="00B7758C" w:rsidRPr="00940FBE" w:rsidRDefault="00B7758C" w:rsidP="00B7758C">
      <w:pPr>
        <w:pStyle w:val="Paragraph"/>
        <w:spacing w:after="0"/>
        <w:rPr>
          <w:color w:val="000000" w:themeColor="text1"/>
          <w:sz w:val="22"/>
          <w:szCs w:val="22"/>
        </w:rPr>
      </w:pPr>
    </w:p>
    <w:p w14:paraId="48FA31E9" w14:textId="77777777" w:rsidR="00B7758C" w:rsidRPr="00940FBE" w:rsidRDefault="00B7758C" w:rsidP="00B7758C">
      <w:pPr>
        <w:pStyle w:val="Paragraph"/>
        <w:spacing w:after="0"/>
        <w:rPr>
          <w:color w:val="000000" w:themeColor="text1"/>
          <w:sz w:val="22"/>
          <w:szCs w:val="22"/>
        </w:rPr>
      </w:pPr>
      <w:r w:rsidRPr="00940FBE">
        <w:rPr>
          <w:noProof/>
          <w:color w:val="000000" w:themeColor="text1"/>
          <w:sz w:val="22"/>
        </w:rPr>
        <w:t>XELJANZ 1 mg/ml solución oral se puede utilizar en combinación con metotrexato cuando el tratamiento previo para la artritis idiopática juvenil poliarticular o para la artritis psoriásica juvenil no ha sido eficaz o no fue bien tolerado. XELJANZ 1 mg/ml solución oral también se puede tomar como único medicamento en aquellos casos en los que el tratamiento con metotrexato no se tolera o no está recomendado.</w:t>
      </w:r>
    </w:p>
    <w:p w14:paraId="41599B99" w14:textId="77777777" w:rsidR="00B7758C" w:rsidRPr="00940FBE" w:rsidRDefault="00B7758C" w:rsidP="00B7758C">
      <w:pPr>
        <w:pStyle w:val="Paragraph"/>
        <w:spacing w:after="0"/>
        <w:rPr>
          <w:color w:val="000000" w:themeColor="text1"/>
          <w:sz w:val="22"/>
          <w:szCs w:val="22"/>
        </w:rPr>
      </w:pPr>
    </w:p>
    <w:p w14:paraId="25B32243" w14:textId="77777777" w:rsidR="00B7758C" w:rsidRPr="00940FBE" w:rsidRDefault="00B7758C" w:rsidP="00C03D6E">
      <w:pPr>
        <w:numPr>
          <w:ilvl w:val="0"/>
          <w:numId w:val="60"/>
        </w:numPr>
        <w:spacing w:line="240" w:lineRule="auto"/>
        <w:ind w:right="-2"/>
        <w:rPr>
          <w:i/>
          <w:noProof/>
          <w:color w:val="000000" w:themeColor="text1"/>
          <w:szCs w:val="22"/>
        </w:rPr>
      </w:pPr>
      <w:r w:rsidRPr="00940FBE">
        <w:rPr>
          <w:b/>
          <w:noProof/>
          <w:color w:val="000000" w:themeColor="text1"/>
        </w:rPr>
        <w:t>Qué necesita saber antes de empezar a tomar XELJANZ</w:t>
      </w:r>
    </w:p>
    <w:p w14:paraId="64362A79" w14:textId="77777777" w:rsidR="00B7758C" w:rsidRPr="00940FBE" w:rsidRDefault="00B7758C" w:rsidP="00B7758C">
      <w:pPr>
        <w:tabs>
          <w:tab w:val="clear" w:pos="567"/>
        </w:tabs>
        <w:spacing w:line="240" w:lineRule="auto"/>
        <w:ind w:left="570" w:right="-2"/>
        <w:rPr>
          <w:i/>
          <w:noProof/>
          <w:color w:val="000000" w:themeColor="text1"/>
          <w:szCs w:val="22"/>
        </w:rPr>
      </w:pPr>
    </w:p>
    <w:p w14:paraId="0D083E66" w14:textId="77777777" w:rsidR="00B7758C" w:rsidRPr="00940FBE" w:rsidRDefault="00B7758C" w:rsidP="00B7758C">
      <w:pPr>
        <w:numPr>
          <w:ilvl w:val="12"/>
          <w:numId w:val="0"/>
        </w:numPr>
        <w:tabs>
          <w:tab w:val="clear" w:pos="567"/>
        </w:tabs>
        <w:spacing w:line="240" w:lineRule="auto"/>
        <w:outlineLvl w:val="0"/>
        <w:rPr>
          <w:noProof/>
          <w:color w:val="000000" w:themeColor="text1"/>
          <w:szCs w:val="22"/>
        </w:rPr>
      </w:pPr>
      <w:r w:rsidRPr="00940FBE">
        <w:rPr>
          <w:b/>
          <w:noProof/>
          <w:color w:val="000000" w:themeColor="text1"/>
        </w:rPr>
        <w:t>No tome XELJANZ</w:t>
      </w:r>
    </w:p>
    <w:p w14:paraId="104E8BC0" w14:textId="77777777" w:rsidR="00B7758C" w:rsidRPr="00940FBE" w:rsidRDefault="00B7758C" w:rsidP="00B7758C">
      <w:pPr>
        <w:numPr>
          <w:ilvl w:val="12"/>
          <w:numId w:val="0"/>
        </w:numPr>
        <w:tabs>
          <w:tab w:val="clear" w:pos="567"/>
        </w:tabs>
        <w:spacing w:line="240" w:lineRule="auto"/>
        <w:ind w:left="567" w:hanging="567"/>
        <w:rPr>
          <w:color w:val="000000" w:themeColor="text1"/>
          <w:szCs w:val="22"/>
        </w:rPr>
      </w:pPr>
      <w:r w:rsidRPr="00940FBE">
        <w:rPr>
          <w:color w:val="000000" w:themeColor="text1"/>
        </w:rPr>
        <w:t>-</w:t>
      </w:r>
      <w:r w:rsidRPr="00940FBE">
        <w:rPr>
          <w:color w:val="000000" w:themeColor="text1"/>
        </w:rPr>
        <w:tab/>
        <w:t>si es alérgico al tofacitinib o a alguno de los demás componentes de este medicamento (incluidos en la sección 6)</w:t>
      </w:r>
    </w:p>
    <w:p w14:paraId="3053FD2C" w14:textId="77777777" w:rsidR="00B7758C" w:rsidRPr="00940FBE" w:rsidRDefault="00B7758C" w:rsidP="00B7758C">
      <w:pPr>
        <w:numPr>
          <w:ilvl w:val="12"/>
          <w:numId w:val="0"/>
        </w:numPr>
        <w:tabs>
          <w:tab w:val="clear" w:pos="567"/>
        </w:tabs>
        <w:spacing w:line="240" w:lineRule="auto"/>
        <w:ind w:left="567" w:hanging="567"/>
        <w:rPr>
          <w:color w:val="000000" w:themeColor="text1"/>
        </w:rPr>
      </w:pPr>
      <w:r w:rsidRPr="00940FBE">
        <w:rPr>
          <w:color w:val="000000" w:themeColor="text1"/>
        </w:rPr>
        <w:t>-</w:t>
      </w:r>
      <w:r w:rsidRPr="00940FBE">
        <w:rPr>
          <w:color w:val="000000" w:themeColor="text1"/>
        </w:rPr>
        <w:tab/>
        <w:t xml:space="preserve">si tiene una infección grave como infección de la sangre o tuberculosis activa </w:t>
      </w:r>
    </w:p>
    <w:p w14:paraId="21245235" w14:textId="77777777" w:rsidR="00B7758C" w:rsidRPr="00940FBE" w:rsidRDefault="00B7758C" w:rsidP="00B7758C">
      <w:pPr>
        <w:numPr>
          <w:ilvl w:val="12"/>
          <w:numId w:val="0"/>
        </w:numPr>
        <w:tabs>
          <w:tab w:val="clear" w:pos="567"/>
        </w:tabs>
        <w:spacing w:line="240" w:lineRule="auto"/>
        <w:ind w:left="567" w:hanging="567"/>
        <w:rPr>
          <w:color w:val="000000" w:themeColor="text1"/>
        </w:rPr>
      </w:pPr>
      <w:r w:rsidRPr="00940FBE">
        <w:rPr>
          <w:color w:val="000000" w:themeColor="text1"/>
        </w:rPr>
        <w:t>-</w:t>
      </w:r>
      <w:r w:rsidRPr="00940FBE">
        <w:rPr>
          <w:color w:val="000000" w:themeColor="text1"/>
        </w:rPr>
        <w:tab/>
        <w:t>si se le ha informado de que tiene problemas de hígado graves, como cirrosis (cicatrices en el hígado)</w:t>
      </w:r>
    </w:p>
    <w:p w14:paraId="09729133" w14:textId="77777777" w:rsidR="00B7758C" w:rsidRPr="00940FBE" w:rsidRDefault="00B7758C" w:rsidP="00B7758C">
      <w:pPr>
        <w:numPr>
          <w:ilvl w:val="12"/>
          <w:numId w:val="0"/>
        </w:numPr>
        <w:tabs>
          <w:tab w:val="clear" w:pos="567"/>
        </w:tabs>
        <w:spacing w:line="240" w:lineRule="auto"/>
        <w:ind w:left="567" w:hanging="567"/>
        <w:rPr>
          <w:color w:val="000000" w:themeColor="text1"/>
        </w:rPr>
      </w:pPr>
      <w:r w:rsidRPr="00940FBE">
        <w:rPr>
          <w:color w:val="000000" w:themeColor="text1"/>
        </w:rPr>
        <w:t>-</w:t>
      </w:r>
      <w:r w:rsidRPr="00940FBE">
        <w:rPr>
          <w:color w:val="000000" w:themeColor="text1"/>
        </w:rPr>
        <w:tab/>
        <w:t>si está embarazada o en periodo de lactancia</w:t>
      </w:r>
    </w:p>
    <w:p w14:paraId="0B39121E" w14:textId="77777777" w:rsidR="00B7758C" w:rsidRPr="00940FBE" w:rsidRDefault="00B7758C" w:rsidP="00B7758C">
      <w:pPr>
        <w:keepNext/>
        <w:numPr>
          <w:ilvl w:val="12"/>
          <w:numId w:val="0"/>
        </w:numPr>
        <w:tabs>
          <w:tab w:val="clear" w:pos="567"/>
        </w:tabs>
        <w:spacing w:line="240" w:lineRule="auto"/>
        <w:ind w:left="567" w:hanging="567"/>
        <w:rPr>
          <w:color w:val="000000" w:themeColor="text1"/>
        </w:rPr>
      </w:pPr>
    </w:p>
    <w:p w14:paraId="2778D268" w14:textId="77777777" w:rsidR="00B7758C" w:rsidRPr="00940FBE" w:rsidRDefault="00B7758C" w:rsidP="00B7758C">
      <w:pPr>
        <w:keepNext/>
        <w:numPr>
          <w:ilvl w:val="12"/>
          <w:numId w:val="0"/>
        </w:numPr>
        <w:tabs>
          <w:tab w:val="clear" w:pos="567"/>
        </w:tabs>
        <w:spacing w:line="240" w:lineRule="auto"/>
        <w:ind w:left="567" w:hanging="567"/>
        <w:rPr>
          <w:color w:val="000000" w:themeColor="text1"/>
          <w:szCs w:val="22"/>
        </w:rPr>
      </w:pPr>
      <w:r w:rsidRPr="00940FBE">
        <w:rPr>
          <w:color w:val="000000" w:themeColor="text1"/>
        </w:rPr>
        <w:t>Por favor, contacte con su médico si tiene dudas sobre alguno de los puntos anteriores.</w:t>
      </w:r>
    </w:p>
    <w:p w14:paraId="612C9A86" w14:textId="77777777" w:rsidR="00B7758C" w:rsidRPr="00940FBE" w:rsidRDefault="00B7758C" w:rsidP="00B7758C">
      <w:pPr>
        <w:numPr>
          <w:ilvl w:val="12"/>
          <w:numId w:val="0"/>
        </w:numPr>
        <w:tabs>
          <w:tab w:val="clear" w:pos="567"/>
        </w:tabs>
        <w:spacing w:line="240" w:lineRule="auto"/>
        <w:rPr>
          <w:noProof/>
          <w:color w:val="000000" w:themeColor="text1"/>
          <w:szCs w:val="22"/>
        </w:rPr>
      </w:pPr>
    </w:p>
    <w:p w14:paraId="0730F01C" w14:textId="77777777" w:rsidR="00B7758C" w:rsidRPr="00940FBE" w:rsidRDefault="00B7758C" w:rsidP="00B7758C">
      <w:pPr>
        <w:keepNext/>
        <w:numPr>
          <w:ilvl w:val="12"/>
          <w:numId w:val="0"/>
        </w:numPr>
        <w:tabs>
          <w:tab w:val="clear" w:pos="567"/>
        </w:tabs>
        <w:spacing w:line="240" w:lineRule="auto"/>
        <w:outlineLvl w:val="0"/>
        <w:rPr>
          <w:b/>
          <w:noProof/>
          <w:color w:val="000000" w:themeColor="text1"/>
        </w:rPr>
      </w:pPr>
      <w:r w:rsidRPr="00940FBE">
        <w:rPr>
          <w:b/>
          <w:noProof/>
          <w:color w:val="000000" w:themeColor="text1"/>
        </w:rPr>
        <w:t>Advertencias y precauciones</w:t>
      </w:r>
    </w:p>
    <w:p w14:paraId="7B780516" w14:textId="77777777" w:rsidR="00B7758C" w:rsidRPr="00A22AEE" w:rsidRDefault="00B7758C" w:rsidP="00B7758C">
      <w:pPr>
        <w:keepNext/>
        <w:numPr>
          <w:ilvl w:val="12"/>
          <w:numId w:val="0"/>
        </w:numPr>
        <w:tabs>
          <w:tab w:val="clear" w:pos="567"/>
        </w:tabs>
        <w:spacing w:line="240" w:lineRule="auto"/>
        <w:ind w:right="-2"/>
        <w:outlineLvl w:val="0"/>
        <w:rPr>
          <w:b/>
          <w:bCs/>
          <w:noProof/>
          <w:color w:val="000000" w:themeColor="text1"/>
          <w:szCs w:val="22"/>
        </w:rPr>
      </w:pPr>
      <w:r w:rsidRPr="00F61B88">
        <w:rPr>
          <w:b/>
          <w:bCs/>
          <w:color w:val="000000" w:themeColor="text1"/>
        </w:rPr>
        <w:t>Consulte a su médico o farmacéutico antes de empezar a tomar XELJANZ:</w:t>
      </w:r>
    </w:p>
    <w:p w14:paraId="46680F8F" w14:textId="2AE90DCD" w:rsidR="00B7758C" w:rsidRPr="00A15D4C" w:rsidRDefault="00B7758C" w:rsidP="00F61B88">
      <w:pPr>
        <w:pStyle w:val="ListParagraph"/>
        <w:numPr>
          <w:ilvl w:val="0"/>
          <w:numId w:val="77"/>
        </w:numPr>
        <w:ind w:left="426"/>
        <w:rPr>
          <w:color w:val="000000" w:themeColor="text1"/>
        </w:rPr>
      </w:pPr>
      <w:r w:rsidRPr="00F61B88">
        <w:rPr>
          <w:rFonts w:ascii="Times New Roman" w:eastAsia="Times New Roman" w:hAnsi="Times New Roman"/>
          <w:color w:val="000000" w:themeColor="text1"/>
        </w:rPr>
        <w:t xml:space="preserve">si cree que tiene una infección o tiene </w:t>
      </w:r>
      <w:r w:rsidRPr="00F61B88">
        <w:rPr>
          <w:rFonts w:ascii="Times New Roman" w:eastAsia="Times New Roman" w:hAnsi="Times New Roman"/>
          <w:b/>
          <w:bCs/>
          <w:color w:val="000000" w:themeColor="text1"/>
        </w:rPr>
        <w:t>síntomas de una infección</w:t>
      </w:r>
      <w:r w:rsidRPr="00F61B88">
        <w:rPr>
          <w:rFonts w:ascii="Times New Roman" w:eastAsia="Times New Roman" w:hAnsi="Times New Roman"/>
          <w:color w:val="000000" w:themeColor="text1"/>
        </w:rPr>
        <w:t xml:space="preserve"> como fiebre, sudoración, escalofríos, dolores musculares, tos, dificultad para respirar, aparición de flemas o cambios en las flemas, pérdida de peso, piel caliente, roja o dolorida o llagas en el cuerpo, dificultad o dolor al tragar, diarrea o dolor de estómago, ardor al orinar u orina con más frecuencia de lo normal, o se siente muy cansado</w:t>
      </w:r>
    </w:p>
    <w:p w14:paraId="2129B073" w14:textId="49C34385" w:rsidR="00B7758C" w:rsidRPr="00A15D4C" w:rsidRDefault="00B7758C" w:rsidP="00F61B88">
      <w:pPr>
        <w:pStyle w:val="ListParagraph"/>
        <w:numPr>
          <w:ilvl w:val="0"/>
          <w:numId w:val="77"/>
        </w:numPr>
        <w:tabs>
          <w:tab w:val="left" w:pos="720"/>
        </w:tabs>
        <w:ind w:left="426" w:right="-2"/>
        <w:rPr>
          <w:color w:val="000000" w:themeColor="text1"/>
        </w:rPr>
      </w:pPr>
      <w:r w:rsidRPr="00F61B88">
        <w:rPr>
          <w:rFonts w:ascii="Times New Roman" w:eastAsia="Times New Roman" w:hAnsi="Times New Roman"/>
          <w:color w:val="000000" w:themeColor="text1"/>
        </w:rPr>
        <w:t xml:space="preserve">si padece alguna </w:t>
      </w:r>
      <w:r w:rsidRPr="00F61B88">
        <w:rPr>
          <w:rFonts w:ascii="Times New Roman" w:eastAsia="Times New Roman" w:hAnsi="Times New Roman"/>
          <w:b/>
          <w:bCs/>
          <w:color w:val="000000" w:themeColor="text1"/>
        </w:rPr>
        <w:t>enfermedad que aumente la probabilidad de infección</w:t>
      </w:r>
      <w:r w:rsidRPr="00F61B88">
        <w:rPr>
          <w:rFonts w:ascii="Times New Roman" w:eastAsia="Times New Roman" w:hAnsi="Times New Roman"/>
          <w:color w:val="000000" w:themeColor="text1"/>
        </w:rPr>
        <w:t xml:space="preserve"> (por ejemplo, diabetes, VIH/SIDA o un sistema inmunitario débil)</w:t>
      </w:r>
    </w:p>
    <w:p w14:paraId="5762FAE7" w14:textId="63021B2F" w:rsidR="00B7758C" w:rsidRPr="00A15D4C" w:rsidRDefault="00B7758C" w:rsidP="00F61B88">
      <w:pPr>
        <w:pStyle w:val="ListParagraph"/>
        <w:numPr>
          <w:ilvl w:val="0"/>
          <w:numId w:val="77"/>
        </w:numPr>
        <w:ind w:left="426"/>
        <w:rPr>
          <w:color w:val="000000" w:themeColor="text1"/>
        </w:rPr>
      </w:pPr>
      <w:r w:rsidRPr="00F61B88">
        <w:rPr>
          <w:rFonts w:ascii="Times New Roman" w:eastAsia="Times New Roman" w:hAnsi="Times New Roman"/>
          <w:color w:val="000000" w:themeColor="text1"/>
        </w:rPr>
        <w:t xml:space="preserve">si padece </w:t>
      </w:r>
      <w:r w:rsidRPr="00F61B88">
        <w:rPr>
          <w:rFonts w:ascii="Times New Roman" w:eastAsia="Times New Roman" w:hAnsi="Times New Roman"/>
          <w:b/>
          <w:bCs/>
          <w:color w:val="000000" w:themeColor="text1"/>
        </w:rPr>
        <w:t>algún tipo de infección</w:t>
      </w:r>
      <w:r w:rsidRPr="00F61B88">
        <w:rPr>
          <w:rFonts w:ascii="Times New Roman" w:eastAsia="Times New Roman" w:hAnsi="Times New Roman"/>
          <w:color w:val="000000" w:themeColor="text1"/>
        </w:rPr>
        <w:t>, está recibiendo tratamiento para alguna infección, o si padece infecciones que vuelven a aparecer. Informe a su médico inmediatamente si no se siente bien. XELJANZ puede reducir la capacidad del cuerpo para responder a las infecciones y puede empeorar una infección existente o aumentar la probabilidad de contraer una nueva infección</w:t>
      </w:r>
    </w:p>
    <w:p w14:paraId="0B404291" w14:textId="62D9BA0E" w:rsidR="00B7758C" w:rsidRPr="00A15D4C" w:rsidRDefault="00B7758C" w:rsidP="00F61B88">
      <w:pPr>
        <w:pStyle w:val="ListParagraph"/>
        <w:numPr>
          <w:ilvl w:val="0"/>
          <w:numId w:val="77"/>
        </w:numPr>
        <w:ind w:left="426"/>
        <w:rPr>
          <w:color w:val="000000" w:themeColor="text1"/>
        </w:rPr>
      </w:pPr>
      <w:r w:rsidRPr="00F61B88">
        <w:rPr>
          <w:rFonts w:ascii="Times New Roman" w:eastAsia="Times New Roman" w:hAnsi="Times New Roman"/>
          <w:color w:val="000000" w:themeColor="text1"/>
        </w:rPr>
        <w:t xml:space="preserve">si padece o tiene antecedentes de </w:t>
      </w:r>
      <w:r w:rsidRPr="00F61B88">
        <w:rPr>
          <w:rFonts w:ascii="Times New Roman" w:eastAsia="Times New Roman" w:hAnsi="Times New Roman"/>
          <w:b/>
          <w:bCs/>
          <w:color w:val="000000" w:themeColor="text1"/>
        </w:rPr>
        <w:t>tuberculosis</w:t>
      </w:r>
      <w:r w:rsidRPr="00F61B88">
        <w:rPr>
          <w:rFonts w:ascii="Times New Roman" w:eastAsia="Times New Roman" w:hAnsi="Times New Roman"/>
          <w:color w:val="000000" w:themeColor="text1"/>
        </w:rPr>
        <w:t xml:space="preserve"> o ha estado en contacto cercano con alguien con tuberculosis. Su médico le realizará una prueba de tuberculosis antes de comenzar el tratamiento con XELJANZ y puede volver a realizarle la prueba durante el tratamiento</w:t>
      </w:r>
    </w:p>
    <w:p w14:paraId="3B467590" w14:textId="55C39F13" w:rsidR="00B7758C" w:rsidRPr="00A15D4C" w:rsidRDefault="00B7758C" w:rsidP="00F61B88">
      <w:pPr>
        <w:pStyle w:val="ListParagraph"/>
        <w:numPr>
          <w:ilvl w:val="0"/>
          <w:numId w:val="77"/>
        </w:numPr>
        <w:ind w:left="426"/>
        <w:rPr>
          <w:color w:val="000000" w:themeColor="text1"/>
        </w:rPr>
      </w:pPr>
      <w:r w:rsidRPr="00F61B88">
        <w:rPr>
          <w:rFonts w:ascii="Times New Roman" w:eastAsia="Times New Roman" w:hAnsi="Times New Roman"/>
          <w:color w:val="000000" w:themeColor="text1"/>
        </w:rPr>
        <w:t xml:space="preserve">si padece alguna </w:t>
      </w:r>
      <w:r w:rsidRPr="00F61B88">
        <w:rPr>
          <w:rFonts w:ascii="Times New Roman" w:eastAsia="Times New Roman" w:hAnsi="Times New Roman"/>
          <w:b/>
          <w:bCs/>
          <w:color w:val="000000" w:themeColor="text1"/>
        </w:rPr>
        <w:t>enfermedad del pulmón crónica</w:t>
      </w:r>
    </w:p>
    <w:p w14:paraId="1918FAB1" w14:textId="4CBA7CA2" w:rsidR="00B7758C" w:rsidRPr="00A15D4C" w:rsidRDefault="00B7758C" w:rsidP="00F61B88">
      <w:pPr>
        <w:pStyle w:val="ListParagraph"/>
        <w:numPr>
          <w:ilvl w:val="0"/>
          <w:numId w:val="77"/>
        </w:numPr>
        <w:ind w:left="426"/>
        <w:rPr>
          <w:color w:val="000000" w:themeColor="text1"/>
        </w:rPr>
      </w:pPr>
      <w:r w:rsidRPr="00F61B88">
        <w:rPr>
          <w:rFonts w:ascii="Times New Roman" w:eastAsia="Times New Roman" w:hAnsi="Times New Roman"/>
          <w:color w:val="000000" w:themeColor="text1"/>
        </w:rPr>
        <w:t xml:space="preserve">si tiene </w:t>
      </w:r>
      <w:r w:rsidRPr="00F61B88">
        <w:rPr>
          <w:rFonts w:ascii="Times New Roman" w:eastAsia="Times New Roman" w:hAnsi="Times New Roman"/>
          <w:b/>
          <w:bCs/>
          <w:color w:val="000000" w:themeColor="text1"/>
        </w:rPr>
        <w:t>problemas en el hígado</w:t>
      </w:r>
    </w:p>
    <w:p w14:paraId="6E5628EC" w14:textId="294C3FCD" w:rsidR="00B7758C" w:rsidRPr="00A15D4C" w:rsidRDefault="00B7758C" w:rsidP="00F61B88">
      <w:pPr>
        <w:pStyle w:val="ListParagraph"/>
        <w:numPr>
          <w:ilvl w:val="0"/>
          <w:numId w:val="77"/>
        </w:numPr>
        <w:ind w:left="426"/>
        <w:rPr>
          <w:color w:val="000000" w:themeColor="text1"/>
        </w:rPr>
      </w:pPr>
      <w:r w:rsidRPr="00F61B88">
        <w:rPr>
          <w:rFonts w:ascii="Times New Roman" w:eastAsia="Times New Roman" w:hAnsi="Times New Roman"/>
          <w:color w:val="000000" w:themeColor="text1"/>
        </w:rPr>
        <w:t xml:space="preserve">si padece o ha padecido </w:t>
      </w:r>
      <w:r w:rsidRPr="00F61B88">
        <w:rPr>
          <w:rFonts w:ascii="Times New Roman" w:eastAsia="Times New Roman" w:hAnsi="Times New Roman"/>
          <w:b/>
          <w:bCs/>
          <w:color w:val="000000" w:themeColor="text1"/>
        </w:rPr>
        <w:t>hepatitis B o hepatitis C</w:t>
      </w:r>
      <w:r w:rsidRPr="00F61B88">
        <w:rPr>
          <w:rFonts w:ascii="Times New Roman" w:eastAsia="Times New Roman" w:hAnsi="Times New Roman"/>
          <w:color w:val="000000" w:themeColor="text1"/>
        </w:rPr>
        <w:t xml:space="preserve"> (virus que afectan al hígado). El virus puede activarse mientras esté tomando XELJANZ. Su médico puede realizar análisis de sangre para la hepatitis antes de comenzar el tratamiento con XELJANZ y mientras esté tomando XELJANZ</w:t>
      </w:r>
    </w:p>
    <w:p w14:paraId="1AE760CD" w14:textId="6D3852FE" w:rsidR="00F760B2" w:rsidRPr="00A15D4C" w:rsidRDefault="00F760B2" w:rsidP="00F61B88">
      <w:pPr>
        <w:pStyle w:val="ListParagraph"/>
        <w:numPr>
          <w:ilvl w:val="0"/>
          <w:numId w:val="77"/>
        </w:numPr>
        <w:ind w:left="426"/>
        <w:rPr>
          <w:color w:val="000000" w:themeColor="text1"/>
        </w:rPr>
      </w:pPr>
      <w:r w:rsidRPr="00F61B88">
        <w:rPr>
          <w:rFonts w:ascii="Times New Roman" w:eastAsia="Times New Roman" w:hAnsi="Times New Roman"/>
          <w:color w:val="000000" w:themeColor="text1"/>
        </w:rPr>
        <w:t xml:space="preserve">si alguna vez ha padecido </w:t>
      </w:r>
      <w:r w:rsidRPr="00F61B88">
        <w:rPr>
          <w:rFonts w:ascii="Times New Roman" w:eastAsia="Times New Roman" w:hAnsi="Times New Roman"/>
          <w:b/>
          <w:bCs/>
          <w:color w:val="000000" w:themeColor="text1"/>
        </w:rPr>
        <w:t>algún tipo de cáncer</w:t>
      </w:r>
      <w:r w:rsidRPr="00F61B88">
        <w:rPr>
          <w:rFonts w:ascii="Times New Roman" w:eastAsia="Times New Roman" w:hAnsi="Times New Roman"/>
          <w:color w:val="000000" w:themeColor="text1"/>
        </w:rPr>
        <w:t xml:space="preserve">, y también si </w:t>
      </w:r>
      <w:r w:rsidRPr="00F61B88">
        <w:rPr>
          <w:rFonts w:ascii="Times New Roman" w:eastAsia="Times New Roman" w:hAnsi="Times New Roman"/>
          <w:b/>
          <w:bCs/>
          <w:color w:val="000000" w:themeColor="text1"/>
        </w:rPr>
        <w:t>fuma actualmente o ha fumado en el pasado</w:t>
      </w:r>
      <w:r w:rsidRPr="00F61B88">
        <w:rPr>
          <w:rFonts w:ascii="Times New Roman" w:eastAsia="Times New Roman" w:hAnsi="Times New Roman"/>
          <w:color w:val="000000" w:themeColor="text1"/>
        </w:rPr>
        <w:t>. XELJANZ puede aumentar el riesgo de ciertos tipos de cáncer. Se han notificado cáncer de leucocitos, cáncer de pulmón y otros tipos de cáncer (como cáncer de mama, piel, próstata y páncreas) en pacientes tratados con XELJANZ. Si desarrolla cáncer mientras se encuentra en tratamiento con XELJANZ, su médico valorará si ha de interrumpir el tratamiento con XELJANZ</w:t>
      </w:r>
    </w:p>
    <w:p w14:paraId="39795CBC" w14:textId="2DA5E5B6" w:rsidR="00F760B2" w:rsidRPr="00940FBE" w:rsidRDefault="00F760B2" w:rsidP="00F61B88">
      <w:pPr>
        <w:numPr>
          <w:ilvl w:val="0"/>
          <w:numId w:val="77"/>
        </w:numPr>
        <w:tabs>
          <w:tab w:val="clear" w:pos="567"/>
        </w:tabs>
        <w:spacing w:line="240" w:lineRule="auto"/>
        <w:ind w:left="426"/>
        <w:rPr>
          <w:color w:val="000000" w:themeColor="text1"/>
          <w:szCs w:val="22"/>
        </w:rPr>
      </w:pPr>
      <w:r w:rsidRPr="00940FBE">
        <w:rPr>
          <w:color w:val="000000" w:themeColor="text1"/>
          <w:szCs w:val="22"/>
        </w:rPr>
        <w:t xml:space="preserve">si tiene un </w:t>
      </w:r>
      <w:r w:rsidRPr="00F61B88">
        <w:rPr>
          <w:b/>
          <w:bCs/>
          <w:color w:val="000000" w:themeColor="text1"/>
          <w:szCs w:val="22"/>
        </w:rPr>
        <w:t>riesgo conocido de fracturas</w:t>
      </w:r>
      <w:r w:rsidRPr="00940FBE">
        <w:rPr>
          <w:color w:val="000000" w:themeColor="text1"/>
          <w:szCs w:val="22"/>
        </w:rPr>
        <w:t>, por ejemplo, si tiene 65 años</w:t>
      </w:r>
      <w:r w:rsidR="00DB09A1" w:rsidRPr="00940FBE">
        <w:rPr>
          <w:color w:val="000000" w:themeColor="text1"/>
          <w:szCs w:val="22"/>
        </w:rPr>
        <w:t xml:space="preserve"> de edad</w:t>
      </w:r>
      <w:r w:rsidRPr="00940FBE">
        <w:rPr>
          <w:color w:val="000000" w:themeColor="text1"/>
          <w:szCs w:val="22"/>
        </w:rPr>
        <w:t xml:space="preserve"> o más, es mujer o toma corticosteroides (por ejemplo, prednisona)</w:t>
      </w:r>
    </w:p>
    <w:p w14:paraId="38C05EB5" w14:textId="7C2C9915" w:rsidR="00F760B2" w:rsidRPr="00940FBE" w:rsidRDefault="00671561" w:rsidP="00F61B88">
      <w:pPr>
        <w:numPr>
          <w:ilvl w:val="0"/>
          <w:numId w:val="77"/>
        </w:numPr>
        <w:tabs>
          <w:tab w:val="clear" w:pos="567"/>
        </w:tabs>
        <w:spacing w:line="240" w:lineRule="auto"/>
        <w:ind w:left="426"/>
        <w:rPr>
          <w:color w:val="000000" w:themeColor="text1"/>
          <w:szCs w:val="22"/>
        </w:rPr>
      </w:pPr>
      <w:r w:rsidRPr="00940FBE">
        <w:rPr>
          <w:color w:val="000000" w:themeColor="text1"/>
          <w:szCs w:val="22"/>
        </w:rPr>
        <w:t>s</w:t>
      </w:r>
      <w:r w:rsidR="00F760B2" w:rsidRPr="00940FBE">
        <w:rPr>
          <w:color w:val="000000" w:themeColor="text1"/>
          <w:szCs w:val="22"/>
        </w:rPr>
        <w:t xml:space="preserve">e han observado casos de </w:t>
      </w:r>
      <w:r w:rsidR="00F760B2" w:rsidRPr="00F61B88">
        <w:rPr>
          <w:b/>
          <w:bCs/>
          <w:color w:val="000000" w:themeColor="text1"/>
          <w:szCs w:val="22"/>
        </w:rPr>
        <w:t>cáncer de piel no melanoma</w:t>
      </w:r>
      <w:r w:rsidR="00F760B2" w:rsidRPr="00940FBE">
        <w:rPr>
          <w:color w:val="000000" w:themeColor="text1"/>
          <w:szCs w:val="22"/>
        </w:rPr>
        <w:t xml:space="preserve"> en pacientes que toman XELJANZ. Su médico puede recomendarle que se realice exámenes de la piel con regularidad mientras toma XELJANZ. Si aparecen nuevas lesiones en la piel durante o después del tratamiento o si las lesiones existentes cambian de a</w:t>
      </w:r>
      <w:r w:rsidR="00DB09A1" w:rsidRPr="00940FBE">
        <w:rPr>
          <w:color w:val="000000" w:themeColor="text1"/>
          <w:szCs w:val="22"/>
        </w:rPr>
        <w:t>specto</w:t>
      </w:r>
      <w:r w:rsidR="00F760B2" w:rsidRPr="00940FBE">
        <w:rPr>
          <w:color w:val="000000" w:themeColor="text1"/>
          <w:szCs w:val="22"/>
        </w:rPr>
        <w:t>, informe a su médico</w:t>
      </w:r>
    </w:p>
    <w:p w14:paraId="58618976" w14:textId="2D809427" w:rsidR="00B7758C" w:rsidRPr="00940FBE" w:rsidRDefault="00B7758C" w:rsidP="00F61B88">
      <w:pPr>
        <w:numPr>
          <w:ilvl w:val="0"/>
          <w:numId w:val="77"/>
        </w:numPr>
        <w:tabs>
          <w:tab w:val="clear" w:pos="567"/>
        </w:tabs>
        <w:spacing w:line="240" w:lineRule="auto"/>
        <w:ind w:left="426"/>
        <w:rPr>
          <w:color w:val="000000" w:themeColor="text1"/>
          <w:szCs w:val="22"/>
        </w:rPr>
      </w:pPr>
      <w:r w:rsidRPr="00A22AEE">
        <w:rPr>
          <w:color w:val="000000" w:themeColor="text1"/>
          <w:szCs w:val="22"/>
        </w:rPr>
        <w:t xml:space="preserve">si ha padecido </w:t>
      </w:r>
      <w:r w:rsidRPr="00F61B88">
        <w:rPr>
          <w:b/>
          <w:bCs/>
          <w:color w:val="000000" w:themeColor="text1"/>
          <w:szCs w:val="22"/>
        </w:rPr>
        <w:t>diverticulitis</w:t>
      </w:r>
      <w:r w:rsidRPr="00A22AEE">
        <w:rPr>
          <w:color w:val="000000" w:themeColor="text1"/>
          <w:szCs w:val="22"/>
        </w:rPr>
        <w:t xml:space="preserve"> (un tipo de inflamación del intestino grueso) o </w:t>
      </w:r>
      <w:r w:rsidRPr="00F61B88">
        <w:rPr>
          <w:b/>
          <w:bCs/>
          <w:color w:val="000000" w:themeColor="text1"/>
          <w:szCs w:val="22"/>
        </w:rPr>
        <w:t>úlceras en el estómago o los intestinos</w:t>
      </w:r>
      <w:r w:rsidRPr="00A22AEE">
        <w:rPr>
          <w:color w:val="000000" w:themeColor="text1"/>
          <w:szCs w:val="22"/>
        </w:rPr>
        <w:t xml:space="preserve"> (ver sección 4)</w:t>
      </w:r>
    </w:p>
    <w:p w14:paraId="30E364EF" w14:textId="24D4CAF8" w:rsidR="00B7758C" w:rsidRPr="00A15D4C" w:rsidRDefault="00B7758C" w:rsidP="00F61B88">
      <w:pPr>
        <w:pStyle w:val="ListParagraph"/>
        <w:numPr>
          <w:ilvl w:val="0"/>
          <w:numId w:val="77"/>
        </w:numPr>
        <w:ind w:left="426"/>
        <w:rPr>
          <w:color w:val="000000" w:themeColor="text1"/>
        </w:rPr>
      </w:pPr>
      <w:r w:rsidRPr="00F61B88">
        <w:rPr>
          <w:rFonts w:ascii="Times New Roman" w:eastAsia="Times New Roman" w:hAnsi="Times New Roman"/>
          <w:color w:val="000000" w:themeColor="text1"/>
        </w:rPr>
        <w:t xml:space="preserve">si tiene </w:t>
      </w:r>
      <w:r w:rsidRPr="00F61B88">
        <w:rPr>
          <w:rFonts w:ascii="Times New Roman" w:eastAsia="Times New Roman" w:hAnsi="Times New Roman"/>
          <w:b/>
          <w:bCs/>
          <w:color w:val="000000" w:themeColor="text1"/>
        </w:rPr>
        <w:t>problemas renales</w:t>
      </w:r>
    </w:p>
    <w:p w14:paraId="1EA40256" w14:textId="127B46C4" w:rsidR="00B7758C" w:rsidRPr="00A15D4C" w:rsidRDefault="00B7758C" w:rsidP="00F61B88">
      <w:pPr>
        <w:pStyle w:val="ListParagraph"/>
        <w:numPr>
          <w:ilvl w:val="0"/>
          <w:numId w:val="77"/>
        </w:numPr>
        <w:ind w:left="426"/>
        <w:rPr>
          <w:color w:val="000000" w:themeColor="text1"/>
        </w:rPr>
      </w:pPr>
      <w:r w:rsidRPr="00F61B88">
        <w:rPr>
          <w:rFonts w:ascii="Times New Roman" w:eastAsia="Times New Roman" w:hAnsi="Times New Roman"/>
          <w:color w:val="000000" w:themeColor="text1"/>
        </w:rPr>
        <w:t xml:space="preserve">si tiene </w:t>
      </w:r>
      <w:r w:rsidRPr="00F61B88">
        <w:rPr>
          <w:rFonts w:ascii="Times New Roman" w:eastAsia="Times New Roman" w:hAnsi="Times New Roman"/>
          <w:b/>
          <w:bCs/>
          <w:color w:val="000000" w:themeColor="text1"/>
        </w:rPr>
        <w:t>intención de vacunarse</w:t>
      </w:r>
      <w:r w:rsidRPr="00F61B88">
        <w:rPr>
          <w:rFonts w:ascii="Times New Roman" w:eastAsia="Times New Roman" w:hAnsi="Times New Roman"/>
          <w:color w:val="000000" w:themeColor="text1"/>
        </w:rPr>
        <w:t>, informe a su médico. No se deben administrar ciertos tipos de vacunas cuando se toma XELJANZ. Antes de comenzar a tomar XELJANZ, debe estar al día de todas las vacunas recomendadas. Su médico decidirá si necesita vacunarse contra el herpes zóster</w:t>
      </w:r>
    </w:p>
    <w:p w14:paraId="14FA6B18" w14:textId="78DDF602" w:rsidR="00B7758C" w:rsidRPr="00A15D4C" w:rsidRDefault="00B7758C" w:rsidP="00F61B88">
      <w:pPr>
        <w:pStyle w:val="ListParagraph"/>
        <w:numPr>
          <w:ilvl w:val="0"/>
          <w:numId w:val="77"/>
        </w:numPr>
        <w:ind w:left="426"/>
        <w:rPr>
          <w:color w:val="000000" w:themeColor="text1"/>
        </w:rPr>
      </w:pPr>
      <w:r w:rsidRPr="00F61B88">
        <w:rPr>
          <w:rFonts w:ascii="Times New Roman" w:eastAsia="Times New Roman" w:hAnsi="Times New Roman"/>
          <w:color w:val="000000" w:themeColor="text1"/>
        </w:rPr>
        <w:t xml:space="preserve">si padece </w:t>
      </w:r>
      <w:r w:rsidRPr="00F61B88">
        <w:rPr>
          <w:rFonts w:ascii="Times New Roman" w:eastAsia="Times New Roman" w:hAnsi="Times New Roman"/>
          <w:b/>
          <w:bCs/>
          <w:color w:val="000000" w:themeColor="text1"/>
        </w:rPr>
        <w:t>problemas de corazón, presión arterial alta</w:t>
      </w:r>
      <w:r w:rsidR="00475247" w:rsidRPr="00F61B88">
        <w:rPr>
          <w:rFonts w:ascii="Times New Roman" w:eastAsia="Times New Roman" w:hAnsi="Times New Roman"/>
          <w:b/>
          <w:bCs/>
          <w:color w:val="000000" w:themeColor="text1"/>
        </w:rPr>
        <w:t>,</w:t>
      </w:r>
      <w:r w:rsidRPr="00F61B88">
        <w:rPr>
          <w:rFonts w:ascii="Times New Roman" w:eastAsia="Times New Roman" w:hAnsi="Times New Roman"/>
          <w:b/>
          <w:bCs/>
          <w:color w:val="000000" w:themeColor="text1"/>
        </w:rPr>
        <w:t xml:space="preserve"> colesterol alto</w:t>
      </w:r>
      <w:r w:rsidR="009D000F" w:rsidRPr="00F61B88">
        <w:rPr>
          <w:rFonts w:ascii="Times New Roman" w:eastAsia="Times New Roman" w:hAnsi="Times New Roman"/>
          <w:b/>
          <w:bCs/>
          <w:color w:val="000000" w:themeColor="text1"/>
        </w:rPr>
        <w:t>,</w:t>
      </w:r>
      <w:r w:rsidR="00475247" w:rsidRPr="00F61B88">
        <w:rPr>
          <w:rFonts w:ascii="Times New Roman" w:eastAsia="Times New Roman" w:hAnsi="Times New Roman"/>
          <w:b/>
          <w:bCs/>
          <w:color w:val="000000" w:themeColor="text1"/>
        </w:rPr>
        <w:t xml:space="preserve"> y también si fuma actualmente o ha fumado en el pasado</w:t>
      </w:r>
    </w:p>
    <w:p w14:paraId="65EB46FE" w14:textId="77777777" w:rsidR="00B7758C" w:rsidRPr="00940FBE" w:rsidRDefault="00B7758C" w:rsidP="00B7758C">
      <w:pPr>
        <w:tabs>
          <w:tab w:val="clear" w:pos="567"/>
          <w:tab w:val="left" w:pos="720"/>
        </w:tabs>
        <w:spacing w:line="240" w:lineRule="auto"/>
        <w:rPr>
          <w:color w:val="000000" w:themeColor="text1"/>
          <w:szCs w:val="22"/>
        </w:rPr>
      </w:pPr>
    </w:p>
    <w:p w14:paraId="0E0F5EDC" w14:textId="77777777" w:rsidR="00B7758C" w:rsidRPr="00940FBE" w:rsidRDefault="00B7758C" w:rsidP="00B7758C">
      <w:pPr>
        <w:tabs>
          <w:tab w:val="clear" w:pos="567"/>
          <w:tab w:val="left" w:pos="720"/>
        </w:tabs>
        <w:spacing w:line="240" w:lineRule="auto"/>
        <w:rPr>
          <w:color w:val="000000" w:themeColor="text1"/>
          <w:szCs w:val="22"/>
        </w:rPr>
      </w:pPr>
      <w:r w:rsidRPr="00940FBE">
        <w:rPr>
          <w:color w:val="000000" w:themeColor="text1"/>
          <w:szCs w:val="22"/>
        </w:rPr>
        <w:t xml:space="preserve">Se han notificado casos de pacientes tratados con XELJANZ que han desarrollado </w:t>
      </w:r>
      <w:r w:rsidRPr="00F61B88">
        <w:rPr>
          <w:b/>
          <w:bCs/>
          <w:color w:val="000000" w:themeColor="text1"/>
          <w:szCs w:val="22"/>
        </w:rPr>
        <w:t>coágulos de sangre</w:t>
      </w:r>
      <w:r w:rsidRPr="00940FBE">
        <w:rPr>
          <w:color w:val="000000" w:themeColor="text1"/>
          <w:szCs w:val="22"/>
        </w:rPr>
        <w:t xml:space="preserve"> en los pulmones o en las venas. Su médico revisará su riesgo de desarrollar coágulos sanguíneos en los pulmones o en las venas y determinará si XELJANZ es apropiado para usted. Si ya ha tenido problemas </w:t>
      </w:r>
      <w:r w:rsidR="009D000F" w:rsidRPr="00940FBE">
        <w:rPr>
          <w:color w:val="000000" w:themeColor="text1"/>
          <w:szCs w:val="22"/>
        </w:rPr>
        <w:t>por</w:t>
      </w:r>
      <w:r w:rsidRPr="00940FBE">
        <w:rPr>
          <w:color w:val="000000" w:themeColor="text1"/>
          <w:szCs w:val="22"/>
        </w:rPr>
        <w:t xml:space="preserve"> desarroll</w:t>
      </w:r>
      <w:r w:rsidR="009D000F" w:rsidRPr="00940FBE">
        <w:rPr>
          <w:color w:val="000000" w:themeColor="text1"/>
          <w:szCs w:val="22"/>
        </w:rPr>
        <w:t>ar</w:t>
      </w:r>
      <w:r w:rsidRPr="00940FBE">
        <w:rPr>
          <w:color w:val="000000" w:themeColor="text1"/>
          <w:szCs w:val="22"/>
        </w:rPr>
        <w:t xml:space="preserve"> coágulos sanguíneos en los pulmones y en las venas o tiene un mayor riesgo de desarrollarlos [por ejemplo, si tiene sobrepeso importante, cáncer, problemas de corazón, diabetes, ha experimentado un ataque </w:t>
      </w:r>
      <w:r w:rsidR="009D000F" w:rsidRPr="00940FBE">
        <w:rPr>
          <w:color w:val="000000" w:themeColor="text1"/>
          <w:szCs w:val="22"/>
        </w:rPr>
        <w:t>al corazón</w:t>
      </w:r>
      <w:r w:rsidRPr="00940FBE">
        <w:rPr>
          <w:color w:val="000000" w:themeColor="text1"/>
          <w:szCs w:val="22"/>
        </w:rPr>
        <w:t xml:space="preserve"> (en los 3 meses anteriores), ha tenido una cirugía mayor reciente, </w:t>
      </w:r>
      <w:r w:rsidR="009D000F" w:rsidRPr="00940FBE">
        <w:rPr>
          <w:color w:val="000000" w:themeColor="text1"/>
          <w:szCs w:val="22"/>
        </w:rPr>
        <w:t xml:space="preserve">si </w:t>
      </w:r>
      <w:r w:rsidRPr="00940FBE">
        <w:rPr>
          <w:color w:val="000000" w:themeColor="text1"/>
          <w:szCs w:val="22"/>
        </w:rPr>
        <w:t xml:space="preserve">utiliza anticonceptivos hormonales/terapia hormonal sustitutiva, si se le ha identificado alguna anomalía en la coagulación a usted o a sus </w:t>
      </w:r>
      <w:r w:rsidR="009D000F" w:rsidRPr="00940FBE">
        <w:rPr>
          <w:color w:val="000000" w:themeColor="text1"/>
          <w:szCs w:val="22"/>
        </w:rPr>
        <w:t>familiares</w:t>
      </w:r>
      <w:r w:rsidRPr="00940FBE">
        <w:rPr>
          <w:color w:val="000000" w:themeColor="text1"/>
          <w:szCs w:val="22"/>
        </w:rPr>
        <w:t xml:space="preserve"> cercanos], si fuma</w:t>
      </w:r>
      <w:r w:rsidR="00923A66" w:rsidRPr="00940FBE">
        <w:rPr>
          <w:color w:val="000000" w:themeColor="text1"/>
        </w:rPr>
        <w:t xml:space="preserve"> actualmente o ha fumado en el pasado</w:t>
      </w:r>
      <w:r w:rsidRPr="00940FBE">
        <w:rPr>
          <w:color w:val="000000" w:themeColor="text1"/>
          <w:szCs w:val="22"/>
        </w:rPr>
        <w:t>, su médico puede decidir que XELJANZ no es adecuado para usted.</w:t>
      </w:r>
    </w:p>
    <w:p w14:paraId="7EB6D690" w14:textId="77777777" w:rsidR="00B7758C" w:rsidRPr="00940FBE" w:rsidRDefault="00B7758C" w:rsidP="00B7758C">
      <w:pPr>
        <w:tabs>
          <w:tab w:val="clear" w:pos="567"/>
          <w:tab w:val="left" w:pos="720"/>
        </w:tabs>
        <w:spacing w:line="240" w:lineRule="auto"/>
        <w:rPr>
          <w:color w:val="000000" w:themeColor="text1"/>
          <w:szCs w:val="22"/>
        </w:rPr>
      </w:pPr>
    </w:p>
    <w:p w14:paraId="27A64C5C" w14:textId="77777777" w:rsidR="00EB0FF7" w:rsidRPr="00F61B88" w:rsidRDefault="00B7758C" w:rsidP="00BE2A5B">
      <w:pPr>
        <w:keepNext/>
        <w:tabs>
          <w:tab w:val="clear" w:pos="567"/>
          <w:tab w:val="left" w:pos="720"/>
        </w:tabs>
        <w:spacing w:line="240" w:lineRule="auto"/>
        <w:rPr>
          <w:b/>
          <w:bCs/>
          <w:color w:val="000000" w:themeColor="text1"/>
          <w:szCs w:val="22"/>
        </w:rPr>
      </w:pPr>
      <w:r w:rsidRPr="00F61B88">
        <w:rPr>
          <w:b/>
          <w:bCs/>
          <w:color w:val="000000" w:themeColor="text1"/>
          <w:szCs w:val="22"/>
        </w:rPr>
        <w:t>Consulte a su médico inmediatamente</w:t>
      </w:r>
      <w:r w:rsidR="00EB0FF7" w:rsidRPr="00F61B88">
        <w:rPr>
          <w:b/>
          <w:bCs/>
          <w:color w:val="000000" w:themeColor="text1"/>
          <w:szCs w:val="22"/>
        </w:rPr>
        <w:t>:</w:t>
      </w:r>
    </w:p>
    <w:p w14:paraId="47525ECE" w14:textId="76339CEA" w:rsidR="00924943" w:rsidRPr="00A15D4C" w:rsidRDefault="00B7758C" w:rsidP="00BE2A5B">
      <w:pPr>
        <w:pStyle w:val="ListParagraph"/>
        <w:keepNext/>
        <w:numPr>
          <w:ilvl w:val="0"/>
          <w:numId w:val="78"/>
        </w:numPr>
        <w:ind w:left="426"/>
        <w:rPr>
          <w:color w:val="000000" w:themeColor="text1"/>
        </w:rPr>
      </w:pPr>
      <w:r w:rsidRPr="00F61B88">
        <w:rPr>
          <w:rFonts w:ascii="Times New Roman" w:eastAsia="Times New Roman" w:hAnsi="Times New Roman"/>
          <w:color w:val="000000" w:themeColor="text1"/>
        </w:rPr>
        <w:t xml:space="preserve">si presenta </w:t>
      </w:r>
      <w:r w:rsidRPr="00F61B88">
        <w:rPr>
          <w:rFonts w:ascii="Times New Roman" w:eastAsia="Times New Roman" w:hAnsi="Times New Roman"/>
          <w:b/>
          <w:bCs/>
          <w:color w:val="000000" w:themeColor="text1"/>
        </w:rPr>
        <w:t>falta de aliento o dificultad para respirar de forma repentina, dolor en el pecho o dolor en la parte superior de la espalda, hinchazón en las piernas o los brazos, dolor o sensibilidad a la palpación en las piernas, o enrojecimiento o cambio de color de piernas o brazos</w:t>
      </w:r>
      <w:r w:rsidRPr="00F61B88">
        <w:rPr>
          <w:rFonts w:ascii="Times New Roman" w:eastAsia="Times New Roman" w:hAnsi="Times New Roman"/>
          <w:color w:val="000000" w:themeColor="text1"/>
        </w:rPr>
        <w:t xml:space="preserve"> mientras toma XELJANZ, ya que éstos pueden ser signos de un coágulo en los pulmones o en las venas.</w:t>
      </w:r>
    </w:p>
    <w:p w14:paraId="65FD8074" w14:textId="3517B651" w:rsidR="00B7758C" w:rsidRPr="00A15D4C" w:rsidRDefault="00924943" w:rsidP="00F61B88">
      <w:pPr>
        <w:pStyle w:val="ListParagraph"/>
        <w:numPr>
          <w:ilvl w:val="0"/>
          <w:numId w:val="78"/>
        </w:numPr>
        <w:ind w:left="426"/>
        <w:rPr>
          <w:color w:val="000000" w:themeColor="text1"/>
        </w:rPr>
      </w:pPr>
      <w:r w:rsidRPr="00F61B88">
        <w:rPr>
          <w:rFonts w:ascii="Times New Roman" w:eastAsia="Times New Roman" w:hAnsi="Times New Roman"/>
          <w:color w:val="000000" w:themeColor="text1"/>
        </w:rPr>
        <w:t xml:space="preserve">si experimenta </w:t>
      </w:r>
      <w:r w:rsidRPr="00F61B88">
        <w:rPr>
          <w:rFonts w:ascii="Times New Roman" w:eastAsia="Times New Roman" w:hAnsi="Times New Roman"/>
          <w:b/>
          <w:bCs/>
          <w:color w:val="000000" w:themeColor="text1"/>
        </w:rPr>
        <w:t>cambios graves en la vista</w:t>
      </w:r>
      <w:r w:rsidRPr="00F61B88">
        <w:rPr>
          <w:rFonts w:ascii="Times New Roman" w:eastAsia="Times New Roman" w:hAnsi="Times New Roman"/>
          <w:color w:val="000000" w:themeColor="text1"/>
        </w:rPr>
        <w:t xml:space="preserve"> (visión borrosa, pérdida parcial o total de visión), ya que esto puede ser un signo de coágulos </w:t>
      </w:r>
      <w:r w:rsidR="003F288F" w:rsidRPr="00F61B88">
        <w:rPr>
          <w:rFonts w:ascii="Times New Roman" w:eastAsia="Times New Roman" w:hAnsi="Times New Roman"/>
          <w:color w:val="000000" w:themeColor="text1"/>
        </w:rPr>
        <w:t>sanguíneos</w:t>
      </w:r>
      <w:r w:rsidRPr="00F61B88">
        <w:rPr>
          <w:rFonts w:ascii="Times New Roman" w:eastAsia="Times New Roman" w:hAnsi="Times New Roman"/>
          <w:color w:val="000000" w:themeColor="text1"/>
        </w:rPr>
        <w:t xml:space="preserve"> en los ojos.</w:t>
      </w:r>
    </w:p>
    <w:p w14:paraId="2E93112F" w14:textId="2427CC34" w:rsidR="00923A66" w:rsidRPr="00A15D4C" w:rsidRDefault="00923A66" w:rsidP="00F61B88">
      <w:pPr>
        <w:pStyle w:val="ListParagraph"/>
        <w:keepNext/>
        <w:numPr>
          <w:ilvl w:val="0"/>
          <w:numId w:val="78"/>
        </w:numPr>
        <w:ind w:left="426"/>
        <w:rPr>
          <w:color w:val="000000" w:themeColor="text1"/>
        </w:rPr>
      </w:pPr>
      <w:r w:rsidRPr="00F61B88">
        <w:rPr>
          <w:rFonts w:ascii="Times New Roman" w:eastAsia="Times New Roman" w:hAnsi="Times New Roman"/>
          <w:color w:val="000000" w:themeColor="text1"/>
        </w:rPr>
        <w:t xml:space="preserve">si presenta </w:t>
      </w:r>
      <w:r w:rsidRPr="00F61B88">
        <w:rPr>
          <w:rFonts w:ascii="Times New Roman" w:eastAsia="Times New Roman" w:hAnsi="Times New Roman"/>
          <w:b/>
          <w:bCs/>
          <w:color w:val="000000" w:themeColor="text1"/>
        </w:rPr>
        <w:t>signos y síntomas de infarto de miocardio</w:t>
      </w:r>
      <w:r w:rsidRPr="00F61B88">
        <w:rPr>
          <w:rFonts w:ascii="Times New Roman" w:eastAsia="Times New Roman" w:hAnsi="Times New Roman"/>
          <w:color w:val="000000" w:themeColor="text1"/>
        </w:rPr>
        <w:t>, como dolor torácico grave u opresión (que puede extenderse a los brazos, mandíbula, cuello, espalda), dificultad para respirar, sudor frío, mareo o mareos repentinos.</w:t>
      </w:r>
      <w:r w:rsidR="004874CB" w:rsidRPr="00F61B88">
        <w:rPr>
          <w:rFonts w:ascii="Times New Roman" w:eastAsia="Times New Roman" w:hAnsi="Times New Roman"/>
          <w:color w:val="000000" w:themeColor="text1"/>
        </w:rPr>
        <w:t xml:space="preserve"> Se han notificado casos de pacientes tratados con XELJANZ que han tenido un problema de corazón, incluido un infarto de miocardio. Su médico evaluará su riesgo para desarrollar un problema de corazón y determinará si XELJANZ es adecuado para usted.</w:t>
      </w:r>
    </w:p>
    <w:p w14:paraId="2D0061F6" w14:textId="5EFCECCD" w:rsidR="004874CB" w:rsidRPr="00A15D4C" w:rsidRDefault="004874CB" w:rsidP="00F61B88">
      <w:pPr>
        <w:pStyle w:val="ListParagraph"/>
        <w:keepNext/>
        <w:numPr>
          <w:ilvl w:val="0"/>
          <w:numId w:val="78"/>
        </w:numPr>
        <w:ind w:left="426"/>
        <w:rPr>
          <w:color w:val="000000" w:themeColor="text1"/>
        </w:rPr>
      </w:pPr>
      <w:r w:rsidRPr="00F61B88">
        <w:rPr>
          <w:rFonts w:ascii="Times New Roman" w:eastAsia="Times New Roman" w:hAnsi="Times New Roman"/>
          <w:color w:val="000000" w:themeColor="text1"/>
        </w:rPr>
        <w:t>si usted, su pareja o su cuidador detectan síntomas neurológicos de nueva aparición o que empeoran, incluidos debilidad muscular general, problemas de visión, cambios en el pensamiento, la memoria y la orientación que provocan confusión y cambios de personalidad, póngase en contacto con su médico inmediatamente, ya que podrían ser síntomas de una infección cerebral muy rara y grave llamada leucoencefalopatía multifocal progresiva (LMP).</w:t>
      </w:r>
    </w:p>
    <w:p w14:paraId="5B06FD3B" w14:textId="77777777" w:rsidR="00923A66" w:rsidRPr="00940FBE" w:rsidRDefault="00923A66" w:rsidP="00B7758C">
      <w:pPr>
        <w:keepNext/>
        <w:numPr>
          <w:ilvl w:val="12"/>
          <w:numId w:val="0"/>
        </w:numPr>
        <w:tabs>
          <w:tab w:val="clear" w:pos="567"/>
        </w:tabs>
        <w:spacing w:line="240" w:lineRule="auto"/>
        <w:rPr>
          <w:color w:val="000000" w:themeColor="text1"/>
          <w:u w:val="single"/>
        </w:rPr>
      </w:pPr>
    </w:p>
    <w:p w14:paraId="362DB360" w14:textId="77777777" w:rsidR="00B7758C" w:rsidRPr="00940FBE" w:rsidRDefault="00B7758C" w:rsidP="00B7758C">
      <w:pPr>
        <w:keepNext/>
        <w:numPr>
          <w:ilvl w:val="12"/>
          <w:numId w:val="0"/>
        </w:numPr>
        <w:tabs>
          <w:tab w:val="clear" w:pos="567"/>
        </w:tabs>
        <w:spacing w:line="240" w:lineRule="auto"/>
        <w:rPr>
          <w:color w:val="000000" w:themeColor="text1"/>
          <w:szCs w:val="22"/>
          <w:u w:val="single"/>
        </w:rPr>
      </w:pPr>
      <w:r w:rsidRPr="00940FBE">
        <w:rPr>
          <w:color w:val="000000" w:themeColor="text1"/>
          <w:u w:val="single"/>
        </w:rPr>
        <w:t>Pruebas adicionales de control</w:t>
      </w:r>
    </w:p>
    <w:p w14:paraId="124735C8" w14:textId="77777777" w:rsidR="00B7758C" w:rsidRPr="00940FBE" w:rsidRDefault="00B7758C" w:rsidP="00B7758C">
      <w:pPr>
        <w:keepNext/>
        <w:numPr>
          <w:ilvl w:val="12"/>
          <w:numId w:val="0"/>
        </w:numPr>
        <w:tabs>
          <w:tab w:val="clear" w:pos="567"/>
        </w:tabs>
        <w:spacing w:line="240" w:lineRule="auto"/>
        <w:rPr>
          <w:color w:val="000000" w:themeColor="text1"/>
          <w:szCs w:val="22"/>
        </w:rPr>
      </w:pPr>
      <w:r w:rsidRPr="00940FBE">
        <w:rPr>
          <w:color w:val="000000" w:themeColor="text1"/>
        </w:rPr>
        <w:t xml:space="preserve">Su médico debe realizar análisis de sangre antes de que comience a tomar XELJANZ, después de 4 a 8 semanas de tratamiento y luego cada 3 meses, para determinar si tiene un recuento bajo de glóbulos blancos (neutrófilos o linfocitos) o un recuento bajo de glóbulos rojos (anemia). </w:t>
      </w:r>
    </w:p>
    <w:p w14:paraId="50E6ED35" w14:textId="77777777" w:rsidR="00B7758C" w:rsidRPr="00940FBE" w:rsidRDefault="00B7758C" w:rsidP="00B7758C">
      <w:pPr>
        <w:numPr>
          <w:ilvl w:val="12"/>
          <w:numId w:val="0"/>
        </w:numPr>
        <w:tabs>
          <w:tab w:val="clear" w:pos="567"/>
        </w:tabs>
        <w:spacing w:line="240" w:lineRule="auto"/>
        <w:rPr>
          <w:color w:val="000000" w:themeColor="text1"/>
          <w:szCs w:val="22"/>
        </w:rPr>
      </w:pPr>
    </w:p>
    <w:p w14:paraId="4626E2E5" w14:textId="77777777" w:rsidR="00B7758C" w:rsidRPr="00940FBE" w:rsidRDefault="00B7758C" w:rsidP="00B7758C">
      <w:pPr>
        <w:numPr>
          <w:ilvl w:val="12"/>
          <w:numId w:val="0"/>
        </w:numPr>
        <w:tabs>
          <w:tab w:val="clear" w:pos="567"/>
        </w:tabs>
        <w:spacing w:line="240" w:lineRule="auto"/>
        <w:rPr>
          <w:color w:val="000000" w:themeColor="text1"/>
          <w:szCs w:val="22"/>
        </w:rPr>
      </w:pPr>
      <w:r w:rsidRPr="00940FBE">
        <w:rPr>
          <w:color w:val="000000" w:themeColor="text1"/>
        </w:rPr>
        <w:t>No debe tomar XELJANZ si su recuento de glóbulos blancos (neutrófilos o linfocitos) o su recuento de glóbulos rojos es demasiado bajo. Si es necesario, su médico puede suspender su tratamiento con XELJANZ para reducir el riesgo de infección</w:t>
      </w:r>
      <w:r w:rsidRPr="00940FBE">
        <w:rPr>
          <w:color w:val="000000" w:themeColor="text1"/>
          <w:szCs w:val="22"/>
        </w:rPr>
        <w:t xml:space="preserve"> (recuento de glóbulos blancos) o anemia (recuento de glóbulos rojos).</w:t>
      </w:r>
    </w:p>
    <w:p w14:paraId="5CDB4075" w14:textId="77777777" w:rsidR="00B7758C" w:rsidRPr="00940FBE" w:rsidRDefault="00B7758C" w:rsidP="00B7758C">
      <w:pPr>
        <w:numPr>
          <w:ilvl w:val="12"/>
          <w:numId w:val="0"/>
        </w:numPr>
        <w:tabs>
          <w:tab w:val="clear" w:pos="567"/>
        </w:tabs>
        <w:spacing w:line="240" w:lineRule="auto"/>
        <w:rPr>
          <w:color w:val="000000" w:themeColor="text1"/>
          <w:szCs w:val="22"/>
        </w:rPr>
      </w:pPr>
    </w:p>
    <w:p w14:paraId="6244BD77" w14:textId="77777777" w:rsidR="00B7758C" w:rsidRPr="00940FBE" w:rsidRDefault="00B7758C" w:rsidP="00B7758C">
      <w:pPr>
        <w:pStyle w:val="Default"/>
        <w:rPr>
          <w:color w:val="000000" w:themeColor="text1"/>
          <w:sz w:val="22"/>
          <w:szCs w:val="22"/>
        </w:rPr>
      </w:pPr>
      <w:r w:rsidRPr="00940FBE">
        <w:rPr>
          <w:color w:val="000000" w:themeColor="text1"/>
          <w:sz w:val="22"/>
        </w:rPr>
        <w:t>Su médico también puede realizar otras pruebas, por ejemplo, para controlar los niveles de colesterol en la sangre o vigilar el estado de su hígado. Su médico debe evaluar sus niveles de colesterol en las 8 semanas siguientes al inicio del tratamiento con XELJANZ. Su médico debe realizar pruebas hepáticas periódicamente.</w:t>
      </w:r>
    </w:p>
    <w:p w14:paraId="02256CD4" w14:textId="77777777" w:rsidR="00B7758C" w:rsidRPr="00940FBE" w:rsidRDefault="00B7758C" w:rsidP="00B7758C">
      <w:pPr>
        <w:numPr>
          <w:ilvl w:val="12"/>
          <w:numId w:val="0"/>
        </w:numPr>
        <w:tabs>
          <w:tab w:val="clear" w:pos="567"/>
        </w:tabs>
        <w:spacing w:line="240" w:lineRule="auto"/>
        <w:ind w:right="-2"/>
        <w:outlineLvl w:val="0"/>
        <w:rPr>
          <w:b/>
          <w:color w:val="000000" w:themeColor="text1"/>
          <w:szCs w:val="22"/>
        </w:rPr>
      </w:pPr>
    </w:p>
    <w:p w14:paraId="70CCB863" w14:textId="77777777" w:rsidR="00B7758C" w:rsidRPr="00940FBE" w:rsidRDefault="00B7758C" w:rsidP="00B7758C">
      <w:pPr>
        <w:keepNext/>
        <w:numPr>
          <w:ilvl w:val="12"/>
          <w:numId w:val="0"/>
        </w:numPr>
        <w:tabs>
          <w:tab w:val="clear" w:pos="567"/>
        </w:tabs>
        <w:spacing w:line="240" w:lineRule="auto"/>
        <w:ind w:left="562" w:hanging="562"/>
        <w:rPr>
          <w:b/>
          <w:color w:val="000000" w:themeColor="text1"/>
          <w:szCs w:val="22"/>
        </w:rPr>
      </w:pPr>
      <w:r w:rsidRPr="00940FBE">
        <w:rPr>
          <w:b/>
          <w:color w:val="000000" w:themeColor="text1"/>
        </w:rPr>
        <w:t>Pacientes de edad avanzada</w:t>
      </w:r>
    </w:p>
    <w:p w14:paraId="78CA90B8" w14:textId="77777777" w:rsidR="00B7758C" w:rsidRPr="00940FBE" w:rsidRDefault="00B7758C" w:rsidP="00B7758C">
      <w:pPr>
        <w:numPr>
          <w:ilvl w:val="12"/>
          <w:numId w:val="0"/>
        </w:numPr>
        <w:tabs>
          <w:tab w:val="clear" w:pos="567"/>
        </w:tabs>
        <w:spacing w:line="240" w:lineRule="auto"/>
        <w:ind w:right="-2"/>
        <w:rPr>
          <w:color w:val="000000" w:themeColor="text1"/>
        </w:rPr>
      </w:pPr>
      <w:r w:rsidRPr="00940FBE">
        <w:rPr>
          <w:color w:val="000000" w:themeColor="text1"/>
        </w:rPr>
        <w:t>No se ha establecido la seguridad y eficacia de tofacitinib 1 mg/ml solución oral en pacientes de edad avanzada.</w:t>
      </w:r>
    </w:p>
    <w:p w14:paraId="0E1EE333" w14:textId="77777777" w:rsidR="00B7758C" w:rsidRPr="00940FBE" w:rsidRDefault="00B7758C" w:rsidP="00B7758C">
      <w:pPr>
        <w:numPr>
          <w:ilvl w:val="12"/>
          <w:numId w:val="0"/>
        </w:numPr>
        <w:tabs>
          <w:tab w:val="clear" w:pos="567"/>
        </w:tabs>
        <w:spacing w:line="240" w:lineRule="auto"/>
        <w:ind w:right="-2"/>
        <w:rPr>
          <w:b/>
          <w:color w:val="000000" w:themeColor="text1"/>
          <w:szCs w:val="22"/>
        </w:rPr>
      </w:pPr>
    </w:p>
    <w:p w14:paraId="51FED4D9" w14:textId="77777777" w:rsidR="00B7758C" w:rsidRPr="00940FBE" w:rsidRDefault="00B7758C" w:rsidP="00B7758C">
      <w:pPr>
        <w:numPr>
          <w:ilvl w:val="12"/>
          <w:numId w:val="0"/>
        </w:numPr>
        <w:tabs>
          <w:tab w:val="clear" w:pos="567"/>
        </w:tabs>
        <w:spacing w:line="240" w:lineRule="auto"/>
        <w:ind w:right="-2"/>
        <w:rPr>
          <w:b/>
          <w:color w:val="000000" w:themeColor="text1"/>
          <w:szCs w:val="22"/>
        </w:rPr>
      </w:pPr>
      <w:r w:rsidRPr="00940FBE">
        <w:rPr>
          <w:b/>
          <w:color w:val="000000" w:themeColor="text1"/>
        </w:rPr>
        <w:t>Pacientes asiáticos</w:t>
      </w:r>
    </w:p>
    <w:p w14:paraId="383860F3" w14:textId="77777777" w:rsidR="00B7758C" w:rsidRPr="00940FBE" w:rsidRDefault="00B7758C" w:rsidP="00B7758C">
      <w:pPr>
        <w:numPr>
          <w:ilvl w:val="12"/>
          <w:numId w:val="0"/>
        </w:numPr>
        <w:tabs>
          <w:tab w:val="clear" w:pos="567"/>
        </w:tabs>
        <w:spacing w:line="240" w:lineRule="auto"/>
        <w:ind w:right="-2"/>
        <w:rPr>
          <w:color w:val="000000" w:themeColor="text1"/>
          <w:szCs w:val="22"/>
        </w:rPr>
      </w:pPr>
      <w:r w:rsidRPr="00940FBE">
        <w:rPr>
          <w:color w:val="000000" w:themeColor="text1"/>
        </w:rPr>
        <w:t xml:space="preserve">Se observa un mayor número de herpes zóster en pacientes japoneses y coreanos. Informe a su médico si nota ampollas dolorosas en la piel. </w:t>
      </w:r>
    </w:p>
    <w:p w14:paraId="65EC1521" w14:textId="77777777" w:rsidR="00B7758C" w:rsidRPr="00940FBE" w:rsidRDefault="00B7758C" w:rsidP="00B7758C">
      <w:pPr>
        <w:numPr>
          <w:ilvl w:val="12"/>
          <w:numId w:val="0"/>
        </w:numPr>
        <w:tabs>
          <w:tab w:val="clear" w:pos="567"/>
        </w:tabs>
        <w:spacing w:line="240" w:lineRule="auto"/>
        <w:ind w:right="-2"/>
        <w:rPr>
          <w:color w:val="000000" w:themeColor="text1"/>
          <w:szCs w:val="22"/>
        </w:rPr>
      </w:pPr>
    </w:p>
    <w:p w14:paraId="2CF37E70" w14:textId="77777777" w:rsidR="00B7758C" w:rsidRPr="00940FBE" w:rsidRDefault="00B7758C" w:rsidP="00B7758C">
      <w:pPr>
        <w:numPr>
          <w:ilvl w:val="12"/>
          <w:numId w:val="0"/>
        </w:numPr>
        <w:tabs>
          <w:tab w:val="clear" w:pos="567"/>
        </w:tabs>
        <w:spacing w:line="240" w:lineRule="auto"/>
        <w:ind w:right="-2"/>
        <w:rPr>
          <w:color w:val="000000" w:themeColor="text1"/>
          <w:szCs w:val="22"/>
        </w:rPr>
      </w:pPr>
      <w:r w:rsidRPr="00940FBE">
        <w:rPr>
          <w:color w:val="000000" w:themeColor="text1"/>
        </w:rPr>
        <w:t>También puede tener un mayor riesgo de padecer determinados problemas pulmonares. Informe a su médico si nota alguna dificultad para respirar.</w:t>
      </w:r>
    </w:p>
    <w:p w14:paraId="1446544D" w14:textId="77777777" w:rsidR="00B7758C" w:rsidRPr="00940FBE" w:rsidRDefault="00B7758C" w:rsidP="00B7758C">
      <w:pPr>
        <w:numPr>
          <w:ilvl w:val="12"/>
          <w:numId w:val="0"/>
        </w:numPr>
        <w:tabs>
          <w:tab w:val="clear" w:pos="567"/>
          <w:tab w:val="left" w:pos="2595"/>
        </w:tabs>
        <w:spacing w:line="240" w:lineRule="auto"/>
        <w:ind w:right="-2"/>
        <w:rPr>
          <w:b/>
          <w:color w:val="000000" w:themeColor="text1"/>
          <w:szCs w:val="22"/>
        </w:rPr>
      </w:pPr>
    </w:p>
    <w:p w14:paraId="691CB7A1" w14:textId="77777777" w:rsidR="00B7758C" w:rsidRPr="00940FBE" w:rsidRDefault="00B7758C" w:rsidP="00B7758C">
      <w:pPr>
        <w:numPr>
          <w:ilvl w:val="12"/>
          <w:numId w:val="0"/>
        </w:numPr>
        <w:tabs>
          <w:tab w:val="clear" w:pos="567"/>
        </w:tabs>
        <w:spacing w:line="240" w:lineRule="auto"/>
        <w:ind w:right="-2"/>
        <w:rPr>
          <w:b/>
          <w:color w:val="000000" w:themeColor="text1"/>
          <w:szCs w:val="22"/>
        </w:rPr>
      </w:pPr>
      <w:r w:rsidRPr="00940FBE">
        <w:rPr>
          <w:b/>
          <w:color w:val="000000" w:themeColor="text1"/>
        </w:rPr>
        <w:t>Niños y adolescentes</w:t>
      </w:r>
    </w:p>
    <w:p w14:paraId="0DBD9B65" w14:textId="77777777" w:rsidR="00B7758C" w:rsidRPr="00940FBE" w:rsidRDefault="00B7758C" w:rsidP="00B7758C">
      <w:pPr>
        <w:numPr>
          <w:ilvl w:val="12"/>
          <w:numId w:val="0"/>
        </w:numPr>
        <w:tabs>
          <w:tab w:val="clear" w:pos="567"/>
        </w:tabs>
        <w:spacing w:line="240" w:lineRule="auto"/>
        <w:ind w:right="-2"/>
        <w:rPr>
          <w:color w:val="000000" w:themeColor="text1"/>
        </w:rPr>
      </w:pPr>
      <w:r w:rsidRPr="00940FBE">
        <w:rPr>
          <w:color w:val="000000" w:themeColor="text1"/>
        </w:rPr>
        <w:t>Este medicamento no debe administrarse a pacientes menores de 2 años de edad.</w:t>
      </w:r>
    </w:p>
    <w:p w14:paraId="3DFF277E" w14:textId="77777777" w:rsidR="00B7758C" w:rsidRPr="00940FBE" w:rsidRDefault="00B7758C" w:rsidP="00B7758C">
      <w:pPr>
        <w:numPr>
          <w:ilvl w:val="12"/>
          <w:numId w:val="0"/>
        </w:numPr>
        <w:tabs>
          <w:tab w:val="clear" w:pos="567"/>
        </w:tabs>
        <w:spacing w:line="240" w:lineRule="auto"/>
        <w:ind w:right="-2"/>
        <w:rPr>
          <w:color w:val="000000" w:themeColor="text1"/>
        </w:rPr>
      </w:pPr>
    </w:p>
    <w:p w14:paraId="009AD04A" w14:textId="77777777" w:rsidR="00B7758C" w:rsidRPr="00940FBE" w:rsidRDefault="00B7758C" w:rsidP="00B7758C">
      <w:pPr>
        <w:numPr>
          <w:ilvl w:val="12"/>
          <w:numId w:val="0"/>
        </w:numPr>
        <w:tabs>
          <w:tab w:val="clear" w:pos="567"/>
        </w:tabs>
        <w:spacing w:line="240" w:lineRule="auto"/>
        <w:ind w:right="-2"/>
        <w:rPr>
          <w:noProof/>
          <w:color w:val="000000" w:themeColor="text1"/>
          <w:szCs w:val="22"/>
        </w:rPr>
      </w:pPr>
      <w:r w:rsidRPr="00940FBE">
        <w:rPr>
          <w:color w:val="000000" w:themeColor="text1"/>
        </w:rPr>
        <w:t>Este medicamento contiene propilenglicol y debe utilizarse con precaución en pacientes de 2 años de edad y mayores y solo si ha sido recomendado por el médico (ver "XELJANZ contiene propilenglicol").</w:t>
      </w:r>
      <w:r w:rsidRPr="00940FBE">
        <w:rPr>
          <w:color w:val="000000" w:themeColor="text1"/>
        </w:rPr>
        <w:br/>
      </w:r>
    </w:p>
    <w:p w14:paraId="4E354D3F" w14:textId="77777777" w:rsidR="00B7758C" w:rsidRPr="00940FBE" w:rsidRDefault="00B7758C" w:rsidP="00B7758C">
      <w:pPr>
        <w:keepNext/>
        <w:numPr>
          <w:ilvl w:val="12"/>
          <w:numId w:val="0"/>
        </w:numPr>
        <w:tabs>
          <w:tab w:val="clear" w:pos="567"/>
        </w:tabs>
        <w:spacing w:line="240" w:lineRule="auto"/>
        <w:rPr>
          <w:noProof/>
          <w:color w:val="000000" w:themeColor="text1"/>
          <w:szCs w:val="22"/>
        </w:rPr>
      </w:pPr>
      <w:r w:rsidRPr="00940FBE">
        <w:rPr>
          <w:b/>
          <w:noProof/>
          <w:color w:val="000000" w:themeColor="text1"/>
        </w:rPr>
        <w:t>Otros medicamentos y XELJANZ</w:t>
      </w:r>
    </w:p>
    <w:p w14:paraId="6DE143B9" w14:textId="77777777" w:rsidR="00B7758C" w:rsidRPr="00940FBE" w:rsidRDefault="00B7758C" w:rsidP="00B7758C">
      <w:pPr>
        <w:keepNext/>
        <w:numPr>
          <w:ilvl w:val="12"/>
          <w:numId w:val="0"/>
        </w:numPr>
        <w:tabs>
          <w:tab w:val="clear" w:pos="567"/>
        </w:tabs>
        <w:spacing w:line="240" w:lineRule="auto"/>
        <w:rPr>
          <w:color w:val="000000" w:themeColor="text1"/>
          <w:szCs w:val="22"/>
        </w:rPr>
      </w:pPr>
      <w:r w:rsidRPr="00940FBE">
        <w:rPr>
          <w:color w:val="000000" w:themeColor="text1"/>
        </w:rPr>
        <w:t>Informe a su médico o farmacéutico si está tomando, ha tomado recientemente o pudiera tener que tomar cualquier otro medicamento.</w:t>
      </w:r>
    </w:p>
    <w:p w14:paraId="75F013B4" w14:textId="77777777" w:rsidR="00B7758C" w:rsidRPr="00940FBE" w:rsidRDefault="00B7758C" w:rsidP="00B7758C">
      <w:pPr>
        <w:numPr>
          <w:ilvl w:val="12"/>
          <w:numId w:val="0"/>
        </w:numPr>
        <w:tabs>
          <w:tab w:val="clear" w:pos="567"/>
        </w:tabs>
        <w:spacing w:line="240" w:lineRule="auto"/>
        <w:ind w:right="-2"/>
        <w:rPr>
          <w:color w:val="000000" w:themeColor="text1"/>
          <w:szCs w:val="22"/>
        </w:rPr>
      </w:pPr>
    </w:p>
    <w:p w14:paraId="1630D834" w14:textId="4E07ABD6" w:rsidR="008765A2" w:rsidRPr="00940FBE" w:rsidRDefault="008765A2" w:rsidP="008765A2">
      <w:pPr>
        <w:numPr>
          <w:ilvl w:val="12"/>
          <w:numId w:val="0"/>
        </w:numPr>
        <w:tabs>
          <w:tab w:val="clear" w:pos="567"/>
        </w:tabs>
        <w:spacing w:line="240" w:lineRule="auto"/>
        <w:ind w:right="-2"/>
        <w:rPr>
          <w:color w:val="000000" w:themeColor="text1"/>
        </w:rPr>
      </w:pPr>
      <w:r w:rsidRPr="00940FBE">
        <w:rPr>
          <w:color w:val="000000" w:themeColor="text1"/>
        </w:rPr>
        <w:t>Informe a su médico si tiene</w:t>
      </w:r>
      <w:r w:rsidRPr="00F61B88">
        <w:rPr>
          <w:b/>
          <w:bCs/>
          <w:color w:val="000000" w:themeColor="text1"/>
        </w:rPr>
        <w:t xml:space="preserve"> diabetes </w:t>
      </w:r>
      <w:r w:rsidRPr="00940FBE">
        <w:rPr>
          <w:color w:val="000000" w:themeColor="text1"/>
        </w:rPr>
        <w:t xml:space="preserve">o está </w:t>
      </w:r>
      <w:r w:rsidRPr="00F61B88">
        <w:rPr>
          <w:b/>
          <w:bCs/>
          <w:color w:val="000000" w:themeColor="text1"/>
        </w:rPr>
        <w:t>tomando medicamentos para tratar la diabetes</w:t>
      </w:r>
      <w:r w:rsidRPr="00940FBE">
        <w:rPr>
          <w:color w:val="000000" w:themeColor="text1"/>
        </w:rPr>
        <w:t xml:space="preserve">. Su médico puede decidir </w:t>
      </w:r>
      <w:r w:rsidR="00BD642D" w:rsidRPr="00940FBE">
        <w:rPr>
          <w:color w:val="000000" w:themeColor="text1"/>
        </w:rPr>
        <w:t>que</w:t>
      </w:r>
      <w:r w:rsidRPr="00940FBE">
        <w:rPr>
          <w:color w:val="000000" w:themeColor="text1"/>
        </w:rPr>
        <w:t xml:space="preserve"> necesita menos medicamento antidiabético mientras toma tofacitinib.</w:t>
      </w:r>
    </w:p>
    <w:p w14:paraId="6AE30773" w14:textId="77777777" w:rsidR="008765A2" w:rsidRPr="00940FBE" w:rsidRDefault="008765A2" w:rsidP="008765A2">
      <w:pPr>
        <w:numPr>
          <w:ilvl w:val="12"/>
          <w:numId w:val="0"/>
        </w:numPr>
        <w:tabs>
          <w:tab w:val="clear" w:pos="567"/>
        </w:tabs>
        <w:spacing w:line="240" w:lineRule="auto"/>
        <w:ind w:right="-2"/>
        <w:rPr>
          <w:color w:val="000000" w:themeColor="text1"/>
        </w:rPr>
      </w:pPr>
    </w:p>
    <w:p w14:paraId="22A1A856" w14:textId="77777777" w:rsidR="00B7758C" w:rsidRPr="00940FBE" w:rsidRDefault="00B7758C" w:rsidP="00B7758C">
      <w:pPr>
        <w:numPr>
          <w:ilvl w:val="12"/>
          <w:numId w:val="0"/>
        </w:numPr>
        <w:tabs>
          <w:tab w:val="clear" w:pos="567"/>
        </w:tabs>
        <w:spacing w:line="240" w:lineRule="auto"/>
        <w:ind w:right="-2"/>
        <w:rPr>
          <w:color w:val="000000" w:themeColor="text1"/>
        </w:rPr>
      </w:pPr>
      <w:r w:rsidRPr="00940FBE">
        <w:rPr>
          <w:color w:val="000000" w:themeColor="text1"/>
        </w:rPr>
        <w:t xml:space="preserve">Algunos medicamentos </w:t>
      </w:r>
      <w:r w:rsidRPr="00F61B88">
        <w:rPr>
          <w:b/>
          <w:bCs/>
          <w:color w:val="000000" w:themeColor="text1"/>
        </w:rPr>
        <w:t>no deben tomarse con XELJANZ</w:t>
      </w:r>
      <w:r w:rsidRPr="00940FBE">
        <w:rPr>
          <w:color w:val="000000" w:themeColor="text1"/>
        </w:rPr>
        <w:t>. Si se toman con XELJANZ, podrían alterar el nivel de XELJANZ en su cuerpo, y la dosis de XELJANZ podría requerir un ajuste. Informe a su médico si está utilizando medicamentos que contengan alguno de los siguientes principios activos:</w:t>
      </w:r>
    </w:p>
    <w:p w14:paraId="2EC3B1E7" w14:textId="77777777" w:rsidR="00B7758C" w:rsidRPr="00940FBE" w:rsidRDefault="00B7758C" w:rsidP="008E4DC9">
      <w:pPr>
        <w:pStyle w:val="CommentText"/>
        <w:numPr>
          <w:ilvl w:val="0"/>
          <w:numId w:val="29"/>
        </w:numPr>
        <w:tabs>
          <w:tab w:val="clear" w:pos="360"/>
          <w:tab w:val="clear" w:pos="567"/>
          <w:tab w:val="left" w:pos="993"/>
        </w:tabs>
        <w:ind w:left="993" w:hanging="426"/>
        <w:rPr>
          <w:color w:val="000000" w:themeColor="text1"/>
          <w:sz w:val="22"/>
          <w:szCs w:val="22"/>
        </w:rPr>
      </w:pPr>
      <w:r w:rsidRPr="00940FBE">
        <w:rPr>
          <w:color w:val="000000" w:themeColor="text1"/>
          <w:sz w:val="22"/>
        </w:rPr>
        <w:t>antibióticos como rifampicina, utilizados para tratar infecciones bacterianas</w:t>
      </w:r>
    </w:p>
    <w:p w14:paraId="248CA969" w14:textId="77777777" w:rsidR="00B7758C" w:rsidRPr="00940FBE" w:rsidRDefault="00B7758C" w:rsidP="008E4DC9">
      <w:pPr>
        <w:pStyle w:val="CommentText"/>
        <w:numPr>
          <w:ilvl w:val="0"/>
          <w:numId w:val="29"/>
        </w:numPr>
        <w:tabs>
          <w:tab w:val="clear" w:pos="360"/>
          <w:tab w:val="clear" w:pos="567"/>
          <w:tab w:val="left" w:pos="993"/>
        </w:tabs>
        <w:ind w:left="993" w:hanging="426"/>
        <w:rPr>
          <w:color w:val="000000" w:themeColor="text1"/>
          <w:sz w:val="22"/>
          <w:szCs w:val="22"/>
        </w:rPr>
      </w:pPr>
      <w:r w:rsidRPr="00940FBE">
        <w:rPr>
          <w:color w:val="000000" w:themeColor="text1"/>
          <w:sz w:val="22"/>
        </w:rPr>
        <w:t>fluconazol, ketoconazol, utilizados para tratar infecciones fúngicas</w:t>
      </w:r>
    </w:p>
    <w:p w14:paraId="434BE75A" w14:textId="77777777" w:rsidR="00B7758C" w:rsidRPr="00940FBE" w:rsidRDefault="00B7758C" w:rsidP="00B7758C">
      <w:pPr>
        <w:tabs>
          <w:tab w:val="clear" w:pos="567"/>
        </w:tabs>
        <w:spacing w:line="240" w:lineRule="auto"/>
        <w:ind w:right="-2"/>
        <w:rPr>
          <w:noProof/>
          <w:color w:val="000000" w:themeColor="text1"/>
          <w:szCs w:val="22"/>
        </w:rPr>
      </w:pPr>
    </w:p>
    <w:p w14:paraId="51F7491A" w14:textId="77777777" w:rsidR="00B7758C" w:rsidRPr="00940FBE" w:rsidRDefault="00B7758C" w:rsidP="00B7758C">
      <w:pPr>
        <w:tabs>
          <w:tab w:val="clear" w:pos="567"/>
        </w:tabs>
        <w:spacing w:line="240" w:lineRule="auto"/>
        <w:ind w:right="-2"/>
        <w:rPr>
          <w:color w:val="000000" w:themeColor="text1"/>
        </w:rPr>
      </w:pPr>
      <w:r w:rsidRPr="00940FBE">
        <w:rPr>
          <w:color w:val="000000" w:themeColor="text1"/>
        </w:rPr>
        <w:t>No se recomienda el uso de XELJANZ con medicamentos que depriman el sistema inmunitario, incluyendo las denominadas terapias biológicas dirigidas (anticuerpos), tales como aquellos que inhiben el factor de necrosis tumoral, la interleucina-17, la interleucina-12/interleucina-23, los antagonistas de las integrinas y fuertes inmunosupresores químicos, incluyendo azatioprina, mercaptopurina, ciclosporina y tacrolimus. El uso de XELJANZ con estos medicamentos puede aumentar el riesgo de efectos adversos incluyendo infección.</w:t>
      </w:r>
    </w:p>
    <w:p w14:paraId="16BC4962" w14:textId="77777777" w:rsidR="00B7758C" w:rsidRPr="00940FBE" w:rsidRDefault="00B7758C" w:rsidP="00B7758C">
      <w:pPr>
        <w:tabs>
          <w:tab w:val="clear" w:pos="567"/>
        </w:tabs>
        <w:spacing w:line="240" w:lineRule="auto"/>
        <w:ind w:right="-2"/>
        <w:rPr>
          <w:color w:val="000000" w:themeColor="text1"/>
        </w:rPr>
      </w:pPr>
    </w:p>
    <w:p w14:paraId="5057ED66" w14:textId="77777777" w:rsidR="00B7758C" w:rsidRPr="00940FBE" w:rsidRDefault="00B7758C" w:rsidP="00B7758C">
      <w:pPr>
        <w:numPr>
          <w:ilvl w:val="12"/>
          <w:numId w:val="0"/>
        </w:numPr>
        <w:tabs>
          <w:tab w:val="clear" w:pos="567"/>
        </w:tabs>
        <w:spacing w:line="240" w:lineRule="auto"/>
        <w:ind w:right="-2"/>
        <w:rPr>
          <w:noProof/>
          <w:color w:val="000000" w:themeColor="text1"/>
          <w:szCs w:val="22"/>
        </w:rPr>
      </w:pPr>
      <w:r w:rsidRPr="00940FBE">
        <w:rPr>
          <w:noProof/>
          <w:color w:val="000000" w:themeColor="text1"/>
          <w:szCs w:val="22"/>
        </w:rPr>
        <w:t xml:space="preserve">Pueden aparecer infecciones graves </w:t>
      </w:r>
      <w:r w:rsidR="00A03DA0" w:rsidRPr="00940FBE">
        <w:rPr>
          <w:noProof/>
          <w:color w:val="000000" w:themeColor="text1"/>
          <w:szCs w:val="22"/>
        </w:rPr>
        <w:t>y</w:t>
      </w:r>
      <w:r w:rsidR="008765A2" w:rsidRPr="00940FBE">
        <w:rPr>
          <w:noProof/>
          <w:color w:val="000000" w:themeColor="text1"/>
          <w:szCs w:val="22"/>
        </w:rPr>
        <w:t xml:space="preserve"> fracturas </w:t>
      </w:r>
      <w:r w:rsidRPr="00940FBE">
        <w:rPr>
          <w:noProof/>
          <w:color w:val="000000" w:themeColor="text1"/>
          <w:szCs w:val="22"/>
        </w:rPr>
        <w:t>con más frecuencia en personas que también toman corticosteroides (por ejemplo, prednisona).</w:t>
      </w:r>
    </w:p>
    <w:p w14:paraId="583B2FC1" w14:textId="77777777" w:rsidR="00B7758C" w:rsidRPr="00940FBE" w:rsidRDefault="00B7758C" w:rsidP="00B7758C">
      <w:pPr>
        <w:numPr>
          <w:ilvl w:val="12"/>
          <w:numId w:val="0"/>
        </w:numPr>
        <w:tabs>
          <w:tab w:val="clear" w:pos="567"/>
        </w:tabs>
        <w:spacing w:line="240" w:lineRule="auto"/>
        <w:ind w:right="-2"/>
        <w:rPr>
          <w:noProof/>
          <w:color w:val="000000" w:themeColor="text1"/>
          <w:szCs w:val="22"/>
        </w:rPr>
      </w:pPr>
    </w:p>
    <w:p w14:paraId="71A3E6D0" w14:textId="77777777" w:rsidR="00B7758C" w:rsidRPr="00940FBE" w:rsidRDefault="00B7758C" w:rsidP="00B7758C">
      <w:pPr>
        <w:keepNext/>
        <w:numPr>
          <w:ilvl w:val="12"/>
          <w:numId w:val="0"/>
        </w:numPr>
        <w:tabs>
          <w:tab w:val="clear" w:pos="567"/>
        </w:tabs>
        <w:spacing w:line="240" w:lineRule="auto"/>
        <w:ind w:right="-2"/>
        <w:outlineLvl w:val="0"/>
        <w:rPr>
          <w:b/>
          <w:noProof/>
          <w:color w:val="000000" w:themeColor="text1"/>
          <w:szCs w:val="22"/>
        </w:rPr>
      </w:pPr>
      <w:r w:rsidRPr="00940FBE">
        <w:rPr>
          <w:b/>
          <w:noProof/>
          <w:color w:val="000000" w:themeColor="text1"/>
        </w:rPr>
        <w:t>Embarazo y lactancia</w:t>
      </w:r>
    </w:p>
    <w:p w14:paraId="37DAA263" w14:textId="77777777" w:rsidR="00B7758C" w:rsidRPr="00940FBE" w:rsidRDefault="00B7758C" w:rsidP="00B7758C">
      <w:pPr>
        <w:keepNext/>
        <w:numPr>
          <w:ilvl w:val="12"/>
          <w:numId w:val="0"/>
        </w:numPr>
        <w:tabs>
          <w:tab w:val="clear" w:pos="567"/>
        </w:tabs>
        <w:spacing w:line="240" w:lineRule="auto"/>
        <w:rPr>
          <w:noProof/>
          <w:color w:val="000000" w:themeColor="text1"/>
        </w:rPr>
      </w:pPr>
      <w:r w:rsidRPr="00940FBE">
        <w:rPr>
          <w:color w:val="000000" w:themeColor="text1"/>
        </w:rPr>
        <w:t>Si usted es una mujer en edad fértil, debe usar anticonceptivos efectivos durante el tratamiento con XELJANZ y durante al menos 4 semanas después de la última dosis.</w:t>
      </w:r>
      <w:r w:rsidRPr="00940FBE">
        <w:rPr>
          <w:color w:val="000000" w:themeColor="text1"/>
        </w:rPr>
        <w:br/>
      </w:r>
    </w:p>
    <w:p w14:paraId="59948E4C" w14:textId="77777777" w:rsidR="00B7758C" w:rsidRPr="00940FBE" w:rsidRDefault="00B7758C" w:rsidP="00B7758C">
      <w:pPr>
        <w:keepNext/>
        <w:numPr>
          <w:ilvl w:val="12"/>
          <w:numId w:val="0"/>
        </w:numPr>
        <w:tabs>
          <w:tab w:val="clear" w:pos="567"/>
        </w:tabs>
        <w:spacing w:line="240" w:lineRule="auto"/>
        <w:rPr>
          <w:noProof/>
          <w:color w:val="000000" w:themeColor="text1"/>
          <w:szCs w:val="22"/>
        </w:rPr>
      </w:pPr>
      <w:r w:rsidRPr="00940FBE">
        <w:rPr>
          <w:color w:val="000000" w:themeColor="text1"/>
        </w:rPr>
        <w:t>Si está embarazada o en periodo de lactancia, cree que podría estar embarazada o tiene intención de quedarse embarazada, consulte a su médico antes de utilizar este medicamento. No se debe usar XELJANZ durante el embarazo. Informe a su médico inmediatamente si se queda embarazada mientras toma XELJANZ.</w:t>
      </w:r>
    </w:p>
    <w:p w14:paraId="3323EDC0" w14:textId="77777777" w:rsidR="00B7758C" w:rsidRPr="00940FBE" w:rsidRDefault="00B7758C" w:rsidP="00B7758C">
      <w:pPr>
        <w:keepNext/>
        <w:numPr>
          <w:ilvl w:val="12"/>
          <w:numId w:val="0"/>
        </w:numPr>
        <w:tabs>
          <w:tab w:val="clear" w:pos="567"/>
        </w:tabs>
        <w:spacing w:line="240" w:lineRule="auto"/>
        <w:rPr>
          <w:noProof/>
          <w:color w:val="000000" w:themeColor="text1"/>
          <w:szCs w:val="22"/>
        </w:rPr>
      </w:pPr>
    </w:p>
    <w:p w14:paraId="0464A70F" w14:textId="77777777" w:rsidR="00B7758C" w:rsidRPr="00940FBE" w:rsidRDefault="00B7758C" w:rsidP="00B7758C">
      <w:pPr>
        <w:keepNext/>
        <w:numPr>
          <w:ilvl w:val="12"/>
          <w:numId w:val="0"/>
        </w:numPr>
        <w:tabs>
          <w:tab w:val="clear" w:pos="567"/>
        </w:tabs>
        <w:spacing w:line="240" w:lineRule="auto"/>
        <w:rPr>
          <w:noProof/>
          <w:color w:val="000000" w:themeColor="text1"/>
          <w:szCs w:val="22"/>
        </w:rPr>
      </w:pPr>
      <w:r w:rsidRPr="00940FBE">
        <w:rPr>
          <w:color w:val="000000" w:themeColor="text1"/>
        </w:rPr>
        <w:t>Si está tomando XELJANZ y en periodo de lactancia, deje de dar el pecho hasta que hable con su médico acerca de la interrupción del tratamiento con XELJANZ.</w:t>
      </w:r>
    </w:p>
    <w:p w14:paraId="2469A8CB" w14:textId="77777777" w:rsidR="00B7758C" w:rsidRPr="00940FBE" w:rsidRDefault="00B7758C" w:rsidP="00B7758C">
      <w:pPr>
        <w:numPr>
          <w:ilvl w:val="12"/>
          <w:numId w:val="0"/>
        </w:numPr>
        <w:tabs>
          <w:tab w:val="clear" w:pos="567"/>
        </w:tabs>
        <w:spacing w:line="240" w:lineRule="auto"/>
        <w:rPr>
          <w:noProof/>
          <w:color w:val="000000" w:themeColor="text1"/>
          <w:szCs w:val="22"/>
        </w:rPr>
      </w:pPr>
    </w:p>
    <w:p w14:paraId="047D2C05" w14:textId="77777777" w:rsidR="00B7758C" w:rsidRPr="00940FBE" w:rsidRDefault="00B7758C" w:rsidP="00B7758C">
      <w:pPr>
        <w:keepNext/>
        <w:numPr>
          <w:ilvl w:val="12"/>
          <w:numId w:val="0"/>
        </w:numPr>
        <w:tabs>
          <w:tab w:val="clear" w:pos="567"/>
        </w:tabs>
        <w:spacing w:line="240" w:lineRule="auto"/>
        <w:outlineLvl w:val="0"/>
        <w:rPr>
          <w:b/>
          <w:noProof/>
          <w:color w:val="000000" w:themeColor="text1"/>
          <w:szCs w:val="22"/>
        </w:rPr>
      </w:pPr>
      <w:r w:rsidRPr="00940FBE">
        <w:rPr>
          <w:b/>
          <w:noProof/>
          <w:color w:val="000000" w:themeColor="text1"/>
        </w:rPr>
        <w:t>Conducción y uso de máquinas</w:t>
      </w:r>
    </w:p>
    <w:p w14:paraId="510E7F1A" w14:textId="77777777" w:rsidR="00B7758C" w:rsidRPr="00940FBE" w:rsidRDefault="00B7758C" w:rsidP="00B7758C">
      <w:pPr>
        <w:keepNext/>
        <w:numPr>
          <w:ilvl w:val="12"/>
          <w:numId w:val="0"/>
        </w:numPr>
        <w:tabs>
          <w:tab w:val="clear" w:pos="567"/>
        </w:tabs>
        <w:spacing w:line="240" w:lineRule="auto"/>
        <w:outlineLvl w:val="0"/>
        <w:rPr>
          <w:noProof/>
          <w:color w:val="000000" w:themeColor="text1"/>
          <w:szCs w:val="22"/>
        </w:rPr>
      </w:pPr>
      <w:r w:rsidRPr="00940FBE">
        <w:rPr>
          <w:color w:val="000000" w:themeColor="text1"/>
        </w:rPr>
        <w:t>XELJANZ no tiene o tiene un efecto limitado sobre su capacidad para conducir o utilizar máquinas.</w:t>
      </w:r>
    </w:p>
    <w:p w14:paraId="342EE6A2" w14:textId="77777777" w:rsidR="00B7758C" w:rsidRPr="00940FBE" w:rsidRDefault="00B7758C" w:rsidP="00B7758C">
      <w:pPr>
        <w:numPr>
          <w:ilvl w:val="12"/>
          <w:numId w:val="0"/>
        </w:numPr>
        <w:tabs>
          <w:tab w:val="clear" w:pos="567"/>
        </w:tabs>
        <w:spacing w:line="240" w:lineRule="auto"/>
        <w:ind w:right="-2"/>
        <w:rPr>
          <w:noProof/>
          <w:color w:val="000000" w:themeColor="text1"/>
          <w:szCs w:val="22"/>
        </w:rPr>
      </w:pPr>
    </w:p>
    <w:p w14:paraId="065294B2" w14:textId="77777777" w:rsidR="00B7758C" w:rsidRPr="00940FBE" w:rsidRDefault="00B7758C" w:rsidP="00B7758C">
      <w:pPr>
        <w:numPr>
          <w:ilvl w:val="12"/>
          <w:numId w:val="0"/>
        </w:numPr>
        <w:tabs>
          <w:tab w:val="clear" w:pos="567"/>
        </w:tabs>
        <w:spacing w:line="240" w:lineRule="auto"/>
        <w:ind w:right="-2"/>
        <w:outlineLvl w:val="0"/>
        <w:rPr>
          <w:b/>
          <w:noProof/>
          <w:color w:val="000000" w:themeColor="text1"/>
          <w:szCs w:val="22"/>
        </w:rPr>
      </w:pPr>
      <w:r w:rsidRPr="00940FBE">
        <w:rPr>
          <w:b/>
          <w:noProof/>
          <w:color w:val="000000" w:themeColor="text1"/>
        </w:rPr>
        <w:t>XELJANZ contiene propilenglicol</w:t>
      </w:r>
    </w:p>
    <w:p w14:paraId="291F1ADA" w14:textId="77777777" w:rsidR="00B7758C" w:rsidRPr="00940FBE" w:rsidRDefault="00B7758C" w:rsidP="00B7758C">
      <w:pPr>
        <w:pStyle w:val="Normale"/>
        <w:numPr>
          <w:ilvl w:val="12"/>
          <w:numId w:val="0"/>
        </w:numPr>
        <w:tabs>
          <w:tab w:val="clear" w:pos="567"/>
        </w:tabs>
        <w:spacing w:line="240" w:lineRule="auto"/>
        <w:ind w:right="-2"/>
        <w:outlineLvl w:val="0"/>
        <w:rPr>
          <w:color w:val="000000" w:themeColor="text1"/>
          <w:szCs w:val="22"/>
          <w:lang w:val="es-ES"/>
        </w:rPr>
      </w:pPr>
      <w:r w:rsidRPr="00940FBE">
        <w:rPr>
          <w:rFonts w:eastAsia="Calibri"/>
          <w:color w:val="000000" w:themeColor="text1"/>
          <w:szCs w:val="22"/>
          <w:lang w:val="es-ES" w:eastAsia="en-GB"/>
        </w:rPr>
        <w:t>Este medicamento contiene</w:t>
      </w:r>
      <w:r w:rsidRPr="00940FBE">
        <w:rPr>
          <w:color w:val="000000" w:themeColor="text1"/>
          <w:szCs w:val="22"/>
          <w:lang w:val="es-ES"/>
        </w:rPr>
        <w:t xml:space="preserve"> 2,39 mg de propilenglicol en cada ml de solución oral.</w:t>
      </w:r>
    </w:p>
    <w:p w14:paraId="2955DACA" w14:textId="77777777" w:rsidR="00B7758C" w:rsidRPr="00940FBE" w:rsidRDefault="00B7758C" w:rsidP="00B7758C">
      <w:pPr>
        <w:pStyle w:val="Normale"/>
        <w:numPr>
          <w:ilvl w:val="12"/>
          <w:numId w:val="0"/>
        </w:numPr>
        <w:tabs>
          <w:tab w:val="clear" w:pos="567"/>
        </w:tabs>
        <w:spacing w:line="240" w:lineRule="auto"/>
        <w:ind w:right="-2"/>
        <w:outlineLvl w:val="0"/>
        <w:rPr>
          <w:b/>
          <w:color w:val="000000" w:themeColor="text1"/>
          <w:szCs w:val="22"/>
          <w:lang w:val="es-ES"/>
        </w:rPr>
      </w:pPr>
    </w:p>
    <w:p w14:paraId="5DB736B2" w14:textId="77777777" w:rsidR="00B7758C" w:rsidRPr="00940FBE" w:rsidRDefault="00B7758C" w:rsidP="00B7758C">
      <w:pPr>
        <w:pStyle w:val="Normale"/>
        <w:numPr>
          <w:ilvl w:val="12"/>
          <w:numId w:val="0"/>
        </w:numPr>
        <w:tabs>
          <w:tab w:val="clear" w:pos="567"/>
        </w:tabs>
        <w:spacing w:line="240" w:lineRule="auto"/>
        <w:ind w:right="-2"/>
        <w:outlineLvl w:val="0"/>
        <w:rPr>
          <w:b/>
          <w:color w:val="000000" w:themeColor="text1"/>
          <w:szCs w:val="22"/>
          <w:lang w:val="es-ES"/>
        </w:rPr>
      </w:pPr>
      <w:r w:rsidRPr="00940FBE">
        <w:rPr>
          <w:b/>
          <w:color w:val="000000" w:themeColor="text1"/>
          <w:szCs w:val="22"/>
          <w:lang w:val="es-ES"/>
        </w:rPr>
        <w:t xml:space="preserve">XELJANZ </w:t>
      </w:r>
      <w:r w:rsidRPr="00940FBE">
        <w:rPr>
          <w:rFonts w:eastAsia="Calibri"/>
          <w:b/>
          <w:color w:val="000000" w:themeColor="text1"/>
          <w:szCs w:val="22"/>
          <w:lang w:val="es-ES" w:eastAsia="en-GB"/>
        </w:rPr>
        <w:t>contiene</w:t>
      </w:r>
      <w:r w:rsidRPr="00940FBE">
        <w:rPr>
          <w:b/>
          <w:color w:val="000000" w:themeColor="text1"/>
          <w:szCs w:val="22"/>
          <w:lang w:val="es-ES"/>
        </w:rPr>
        <w:t xml:space="preserve"> benzoato de sodio</w:t>
      </w:r>
    </w:p>
    <w:p w14:paraId="58BA3729" w14:textId="77777777" w:rsidR="00B7758C" w:rsidRPr="00940FBE" w:rsidRDefault="00B7758C" w:rsidP="00B7758C">
      <w:pPr>
        <w:pStyle w:val="Normale"/>
        <w:numPr>
          <w:ilvl w:val="12"/>
          <w:numId w:val="0"/>
        </w:numPr>
        <w:tabs>
          <w:tab w:val="clear" w:pos="567"/>
        </w:tabs>
        <w:spacing w:line="240" w:lineRule="auto"/>
        <w:ind w:right="-2"/>
        <w:outlineLvl w:val="0"/>
        <w:rPr>
          <w:color w:val="000000" w:themeColor="text1"/>
          <w:szCs w:val="22"/>
          <w:lang w:val="es-ES"/>
        </w:rPr>
      </w:pPr>
      <w:r w:rsidRPr="00940FBE">
        <w:rPr>
          <w:rFonts w:eastAsia="Calibri"/>
          <w:color w:val="000000" w:themeColor="text1"/>
          <w:szCs w:val="22"/>
          <w:lang w:val="es-ES" w:eastAsia="en-GB"/>
        </w:rPr>
        <w:t>Este medicamento contiene</w:t>
      </w:r>
      <w:r w:rsidRPr="00940FBE">
        <w:rPr>
          <w:color w:val="000000" w:themeColor="text1"/>
          <w:szCs w:val="22"/>
          <w:lang w:val="es-ES"/>
        </w:rPr>
        <w:t xml:space="preserve"> 0,9 mg de benzoato de sodio en cada ml de solución oral.</w:t>
      </w:r>
    </w:p>
    <w:p w14:paraId="7AE2FA54" w14:textId="77777777" w:rsidR="00B7758C" w:rsidRPr="00940FBE" w:rsidRDefault="00B7758C" w:rsidP="00B7758C">
      <w:pPr>
        <w:numPr>
          <w:ilvl w:val="12"/>
          <w:numId w:val="0"/>
        </w:numPr>
        <w:tabs>
          <w:tab w:val="clear" w:pos="567"/>
        </w:tabs>
        <w:spacing w:line="240" w:lineRule="auto"/>
        <w:ind w:right="-2"/>
        <w:rPr>
          <w:noProof/>
          <w:color w:val="000000" w:themeColor="text1"/>
          <w:szCs w:val="22"/>
          <w:lang w:val="es-ES"/>
        </w:rPr>
      </w:pPr>
    </w:p>
    <w:p w14:paraId="70AA71EE" w14:textId="77777777" w:rsidR="00B7758C" w:rsidRPr="00940FBE" w:rsidRDefault="00B7758C" w:rsidP="00B7758C">
      <w:pPr>
        <w:tabs>
          <w:tab w:val="clear" w:pos="567"/>
        </w:tabs>
        <w:spacing w:line="240" w:lineRule="auto"/>
        <w:rPr>
          <w:rFonts w:eastAsia="Calibri"/>
          <w:b/>
          <w:color w:val="000000" w:themeColor="text1"/>
          <w:szCs w:val="22"/>
          <w:lang w:val="es-ES" w:eastAsia="en-GB"/>
        </w:rPr>
      </w:pPr>
      <w:r w:rsidRPr="00940FBE">
        <w:rPr>
          <w:rFonts w:eastAsia="Calibri"/>
          <w:b/>
          <w:color w:val="000000" w:themeColor="text1"/>
          <w:szCs w:val="22"/>
          <w:lang w:val="es-ES" w:eastAsia="en-GB"/>
        </w:rPr>
        <w:t>XELJANZ contiene sodio</w:t>
      </w:r>
    </w:p>
    <w:p w14:paraId="55E1BCC2" w14:textId="77777777" w:rsidR="00B7758C" w:rsidRPr="00940FBE" w:rsidRDefault="00B7758C" w:rsidP="00B7758C">
      <w:pPr>
        <w:numPr>
          <w:ilvl w:val="12"/>
          <w:numId w:val="0"/>
        </w:numPr>
        <w:tabs>
          <w:tab w:val="clear" w:pos="567"/>
        </w:tabs>
        <w:spacing w:line="240" w:lineRule="auto"/>
        <w:ind w:right="-2"/>
        <w:rPr>
          <w:noProof/>
          <w:color w:val="000000" w:themeColor="text1"/>
          <w:szCs w:val="22"/>
          <w:lang w:val="es-ES"/>
        </w:rPr>
      </w:pPr>
      <w:r w:rsidRPr="00940FBE">
        <w:rPr>
          <w:rFonts w:eastAsia="Calibri"/>
          <w:color w:val="000000" w:themeColor="text1"/>
          <w:szCs w:val="22"/>
          <w:lang w:val="es-ES" w:eastAsia="en-GB"/>
        </w:rPr>
        <w:t xml:space="preserve">Este medicamento contiene menos de 1 mmol de sodio (23 mg) por ml; </w:t>
      </w:r>
      <w:r w:rsidRPr="00940FBE">
        <w:rPr>
          <w:noProof/>
          <w:color w:val="000000" w:themeColor="text1"/>
          <w:szCs w:val="22"/>
          <w:lang w:val="es-ES"/>
        </w:rPr>
        <w:t>esto es, esencialmente “exento de sodio”.</w:t>
      </w:r>
    </w:p>
    <w:p w14:paraId="50133DB6" w14:textId="77777777" w:rsidR="00B7758C" w:rsidRPr="00940FBE" w:rsidRDefault="00B7758C" w:rsidP="00B7758C">
      <w:pPr>
        <w:numPr>
          <w:ilvl w:val="12"/>
          <w:numId w:val="0"/>
        </w:numPr>
        <w:tabs>
          <w:tab w:val="clear" w:pos="567"/>
        </w:tabs>
        <w:spacing w:line="240" w:lineRule="auto"/>
        <w:ind w:right="-2"/>
        <w:rPr>
          <w:noProof/>
          <w:color w:val="000000" w:themeColor="text1"/>
          <w:szCs w:val="22"/>
          <w:lang w:val="es-ES"/>
        </w:rPr>
      </w:pPr>
    </w:p>
    <w:p w14:paraId="0D3343CA" w14:textId="77777777" w:rsidR="00B7758C" w:rsidRPr="00940FBE" w:rsidRDefault="00B7758C" w:rsidP="00B7758C">
      <w:pPr>
        <w:numPr>
          <w:ilvl w:val="12"/>
          <w:numId w:val="0"/>
        </w:numPr>
        <w:tabs>
          <w:tab w:val="clear" w:pos="567"/>
        </w:tabs>
        <w:spacing w:line="240" w:lineRule="auto"/>
        <w:ind w:right="-2"/>
        <w:rPr>
          <w:noProof/>
          <w:color w:val="000000" w:themeColor="text1"/>
          <w:szCs w:val="22"/>
          <w:lang w:val="es-ES"/>
        </w:rPr>
      </w:pPr>
    </w:p>
    <w:p w14:paraId="02BC599A" w14:textId="77777777" w:rsidR="00B7758C" w:rsidRPr="00940FBE" w:rsidRDefault="00B7758C" w:rsidP="00B7758C">
      <w:pPr>
        <w:numPr>
          <w:ilvl w:val="12"/>
          <w:numId w:val="0"/>
        </w:numPr>
        <w:tabs>
          <w:tab w:val="clear" w:pos="567"/>
        </w:tabs>
        <w:spacing w:line="240" w:lineRule="auto"/>
        <w:ind w:right="-2"/>
        <w:rPr>
          <w:b/>
          <w:noProof/>
          <w:color w:val="000000" w:themeColor="text1"/>
          <w:szCs w:val="22"/>
        </w:rPr>
      </w:pPr>
      <w:r w:rsidRPr="00940FBE">
        <w:rPr>
          <w:b/>
          <w:noProof/>
          <w:color w:val="000000" w:themeColor="text1"/>
        </w:rPr>
        <w:t>3.</w:t>
      </w:r>
      <w:r w:rsidRPr="00940FBE">
        <w:rPr>
          <w:color w:val="000000" w:themeColor="text1"/>
        </w:rPr>
        <w:tab/>
      </w:r>
      <w:r w:rsidRPr="00940FBE">
        <w:rPr>
          <w:b/>
          <w:noProof/>
          <w:color w:val="000000" w:themeColor="text1"/>
        </w:rPr>
        <w:t>Cómo tomar XELJANZ</w:t>
      </w:r>
    </w:p>
    <w:p w14:paraId="0EC62BC9" w14:textId="77777777" w:rsidR="00B7758C" w:rsidRPr="00940FBE" w:rsidRDefault="00B7758C" w:rsidP="00B7758C">
      <w:pPr>
        <w:numPr>
          <w:ilvl w:val="12"/>
          <w:numId w:val="0"/>
        </w:numPr>
        <w:tabs>
          <w:tab w:val="clear" w:pos="567"/>
        </w:tabs>
        <w:spacing w:line="240" w:lineRule="auto"/>
        <w:ind w:right="-2"/>
        <w:rPr>
          <w:b/>
          <w:i/>
          <w:noProof/>
          <w:color w:val="000000" w:themeColor="text1"/>
          <w:szCs w:val="22"/>
        </w:rPr>
      </w:pPr>
    </w:p>
    <w:p w14:paraId="638A7265" w14:textId="77777777" w:rsidR="00B7758C" w:rsidRPr="00940FBE" w:rsidRDefault="00B7758C" w:rsidP="00B7758C">
      <w:pPr>
        <w:numPr>
          <w:ilvl w:val="12"/>
          <w:numId w:val="0"/>
        </w:numPr>
        <w:tabs>
          <w:tab w:val="clear" w:pos="567"/>
        </w:tabs>
        <w:spacing w:line="240" w:lineRule="auto"/>
        <w:ind w:right="-2"/>
        <w:rPr>
          <w:color w:val="000000" w:themeColor="text1"/>
          <w:szCs w:val="22"/>
        </w:rPr>
      </w:pPr>
      <w:r w:rsidRPr="00940FBE">
        <w:rPr>
          <w:color w:val="000000" w:themeColor="text1"/>
        </w:rPr>
        <w:t>Este medicamento se lo ha facilitado y supervisado un médico especialista que sabe cómo tratar su enfermedad.</w:t>
      </w:r>
    </w:p>
    <w:p w14:paraId="51537C42" w14:textId="77777777" w:rsidR="00B7758C" w:rsidRPr="00940FBE" w:rsidRDefault="00B7758C" w:rsidP="00B7758C">
      <w:pPr>
        <w:numPr>
          <w:ilvl w:val="12"/>
          <w:numId w:val="0"/>
        </w:numPr>
        <w:tabs>
          <w:tab w:val="clear" w:pos="567"/>
        </w:tabs>
        <w:spacing w:line="240" w:lineRule="auto"/>
        <w:ind w:right="-2"/>
        <w:rPr>
          <w:noProof/>
          <w:color w:val="000000" w:themeColor="text1"/>
          <w:szCs w:val="22"/>
        </w:rPr>
      </w:pPr>
    </w:p>
    <w:p w14:paraId="0AD2DB94" w14:textId="77777777" w:rsidR="00B7758C" w:rsidRPr="00940FBE" w:rsidRDefault="00B7758C" w:rsidP="00B7758C">
      <w:pPr>
        <w:numPr>
          <w:ilvl w:val="12"/>
          <w:numId w:val="0"/>
        </w:numPr>
        <w:tabs>
          <w:tab w:val="clear" w:pos="567"/>
        </w:tabs>
        <w:spacing w:line="240" w:lineRule="auto"/>
        <w:ind w:right="-2"/>
        <w:rPr>
          <w:noProof/>
          <w:color w:val="000000" w:themeColor="text1"/>
          <w:szCs w:val="22"/>
        </w:rPr>
      </w:pPr>
      <w:r w:rsidRPr="00940FBE">
        <w:rPr>
          <w:color w:val="000000" w:themeColor="text1"/>
        </w:rPr>
        <w:t>Siga exactamente las instrucciones de administración de este medicamento indicadas por su médico, no se debe exceder la dosis recomendada. En caso de duda, consulte de nuevo a su médico o farmacéutico.</w:t>
      </w:r>
    </w:p>
    <w:p w14:paraId="563E69F2" w14:textId="77777777" w:rsidR="00B7758C" w:rsidRPr="00940FBE" w:rsidRDefault="00B7758C" w:rsidP="00B7758C">
      <w:pPr>
        <w:numPr>
          <w:ilvl w:val="12"/>
          <w:numId w:val="0"/>
        </w:numPr>
        <w:tabs>
          <w:tab w:val="clear" w:pos="567"/>
        </w:tabs>
        <w:spacing w:line="240" w:lineRule="auto"/>
        <w:ind w:right="-2"/>
        <w:rPr>
          <w:noProof/>
          <w:color w:val="000000" w:themeColor="text1"/>
          <w:szCs w:val="22"/>
        </w:rPr>
      </w:pPr>
    </w:p>
    <w:p w14:paraId="3373570F" w14:textId="77777777" w:rsidR="00B7758C" w:rsidRPr="00940FBE" w:rsidRDefault="00B7758C" w:rsidP="00C03D6E">
      <w:pPr>
        <w:tabs>
          <w:tab w:val="clear" w:pos="567"/>
        </w:tabs>
        <w:spacing w:line="240" w:lineRule="auto"/>
        <w:ind w:right="-2"/>
        <w:rPr>
          <w:color w:val="000000" w:themeColor="text1"/>
          <w:szCs w:val="22"/>
          <w:lang w:val="es-ES"/>
        </w:rPr>
      </w:pPr>
      <w:r w:rsidRPr="00940FBE">
        <w:rPr>
          <w:color w:val="000000" w:themeColor="text1"/>
        </w:rPr>
        <w:t>La dosis recomendada en pacientes</w:t>
      </w:r>
      <w:r w:rsidRPr="00940FBE">
        <w:rPr>
          <w:color w:val="000000" w:themeColor="text1"/>
          <w:szCs w:val="22"/>
          <w:lang w:val="es-ES"/>
        </w:rPr>
        <w:t xml:space="preserve"> a partir de los 2 años de edad se basa en la siguiente clasificación según el peso (ver Tabla 1):</w:t>
      </w:r>
    </w:p>
    <w:p w14:paraId="6ADFB4BC" w14:textId="77777777" w:rsidR="00B7758C" w:rsidRPr="00940FBE" w:rsidRDefault="00B7758C" w:rsidP="0008431D">
      <w:pPr>
        <w:keepNext/>
        <w:keepLines/>
        <w:spacing w:line="240" w:lineRule="auto"/>
        <w:rPr>
          <w:color w:val="000000" w:themeColor="text1"/>
          <w:szCs w:val="22"/>
          <w:lang w:val="es-ES"/>
        </w:rPr>
      </w:pPr>
    </w:p>
    <w:p w14:paraId="23258BC8" w14:textId="77777777" w:rsidR="00B7758C" w:rsidRPr="00940FBE" w:rsidRDefault="00B7758C" w:rsidP="0008431D">
      <w:pPr>
        <w:keepNext/>
        <w:keepLines/>
        <w:spacing w:line="240" w:lineRule="auto"/>
        <w:ind w:left="851" w:hanging="851"/>
        <w:rPr>
          <w:b/>
          <w:bCs/>
          <w:color w:val="000000" w:themeColor="text1"/>
          <w:szCs w:val="22"/>
          <w:lang w:val="es-ES"/>
        </w:rPr>
      </w:pPr>
      <w:r w:rsidRPr="00940FBE">
        <w:rPr>
          <w:b/>
          <w:bCs/>
          <w:color w:val="000000" w:themeColor="text1"/>
          <w:szCs w:val="22"/>
          <w:lang w:val="es-ES"/>
        </w:rPr>
        <w:t>Tabla 1: Dosis de XELJANZ para pacientes con artritis idiopática juvenil poliarticular y APs juvenil desde los dos años de edad:</w:t>
      </w: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7085"/>
      </w:tblGrid>
      <w:tr w:rsidR="00B7758C" w:rsidRPr="00940FBE" w14:paraId="2885517A" w14:textId="77777777" w:rsidTr="00C03D6E">
        <w:trPr>
          <w:cantSplit/>
        </w:trPr>
        <w:tc>
          <w:tcPr>
            <w:tcW w:w="2010" w:type="dxa"/>
            <w:shd w:val="clear" w:color="auto" w:fill="auto"/>
            <w:vAlign w:val="center"/>
          </w:tcPr>
          <w:p w14:paraId="72703851" w14:textId="77777777" w:rsidR="00B7758C" w:rsidRPr="00940FBE" w:rsidRDefault="00B7758C" w:rsidP="000A14A2">
            <w:pPr>
              <w:pStyle w:val="TableText"/>
              <w:keepNext/>
              <w:tabs>
                <w:tab w:val="left" w:pos="90"/>
              </w:tabs>
              <w:jc w:val="center"/>
              <w:rPr>
                <w:rFonts w:cs="Times New Roman"/>
                <w:b/>
                <w:color w:val="000000" w:themeColor="text1"/>
                <w:sz w:val="22"/>
                <w:szCs w:val="22"/>
                <w:lang w:val="en-GB"/>
              </w:rPr>
            </w:pPr>
            <w:r w:rsidRPr="00940FBE">
              <w:rPr>
                <w:rFonts w:cs="Times New Roman"/>
                <w:b/>
                <w:color w:val="000000" w:themeColor="text1"/>
                <w:sz w:val="22"/>
                <w:szCs w:val="22"/>
                <w:lang w:val="en-GB"/>
              </w:rPr>
              <w:t>Peso corporal (kg)</w:t>
            </w:r>
          </w:p>
        </w:tc>
        <w:tc>
          <w:tcPr>
            <w:tcW w:w="7279" w:type="dxa"/>
            <w:shd w:val="clear" w:color="auto" w:fill="auto"/>
            <w:vAlign w:val="center"/>
          </w:tcPr>
          <w:p w14:paraId="562D7243" w14:textId="77777777" w:rsidR="00B7758C" w:rsidRPr="00940FBE" w:rsidRDefault="00B7758C" w:rsidP="000A14A2">
            <w:pPr>
              <w:pStyle w:val="TableText"/>
              <w:keepNext/>
              <w:tabs>
                <w:tab w:val="left" w:pos="90"/>
              </w:tabs>
              <w:jc w:val="center"/>
              <w:rPr>
                <w:rFonts w:cs="Times New Roman"/>
                <w:b/>
                <w:color w:val="000000" w:themeColor="text1"/>
                <w:sz w:val="22"/>
                <w:szCs w:val="22"/>
                <w:lang w:val="en-GB"/>
              </w:rPr>
            </w:pPr>
            <w:r w:rsidRPr="00940FBE">
              <w:rPr>
                <w:rFonts w:cs="Times New Roman"/>
                <w:b/>
                <w:color w:val="000000" w:themeColor="text1"/>
                <w:sz w:val="22"/>
                <w:szCs w:val="22"/>
                <w:lang w:val="en-GB"/>
              </w:rPr>
              <w:t>Pauta de dosificación</w:t>
            </w:r>
          </w:p>
        </w:tc>
      </w:tr>
      <w:tr w:rsidR="00B7758C" w:rsidRPr="00940FBE" w14:paraId="6EE37B6B" w14:textId="77777777" w:rsidTr="00C03D6E">
        <w:trPr>
          <w:cantSplit/>
        </w:trPr>
        <w:tc>
          <w:tcPr>
            <w:tcW w:w="2010" w:type="dxa"/>
            <w:shd w:val="clear" w:color="auto" w:fill="auto"/>
            <w:vAlign w:val="center"/>
          </w:tcPr>
          <w:p w14:paraId="1D9386B2" w14:textId="77777777" w:rsidR="00B7758C" w:rsidRPr="00940FBE" w:rsidRDefault="00B7758C" w:rsidP="000A14A2">
            <w:pPr>
              <w:pStyle w:val="TableText"/>
              <w:keepNext/>
              <w:tabs>
                <w:tab w:val="left" w:pos="90"/>
              </w:tabs>
              <w:jc w:val="center"/>
              <w:rPr>
                <w:rFonts w:cs="Times New Roman"/>
                <w:color w:val="000000" w:themeColor="text1"/>
                <w:sz w:val="22"/>
                <w:szCs w:val="22"/>
                <w:lang w:val="en-GB"/>
              </w:rPr>
            </w:pPr>
            <w:r w:rsidRPr="00940FBE">
              <w:rPr>
                <w:rFonts w:cs="Times New Roman"/>
                <w:color w:val="000000" w:themeColor="text1"/>
                <w:sz w:val="22"/>
                <w:szCs w:val="22"/>
                <w:lang w:val="en-GB"/>
              </w:rPr>
              <w:t xml:space="preserve">10 </w:t>
            </w:r>
            <w:r w:rsidRPr="00940FBE">
              <w:rPr>
                <w:rFonts w:cs="Times New Roman"/>
                <w:color w:val="000000" w:themeColor="text1"/>
                <w:sz w:val="22"/>
                <w:szCs w:val="22"/>
                <w:lang w:val="en-GB"/>
              </w:rPr>
              <w:noBreakHyphen/>
              <w:t xml:space="preserve"> &lt; 20</w:t>
            </w:r>
          </w:p>
        </w:tc>
        <w:tc>
          <w:tcPr>
            <w:tcW w:w="7279" w:type="dxa"/>
            <w:shd w:val="clear" w:color="auto" w:fill="auto"/>
            <w:vAlign w:val="center"/>
          </w:tcPr>
          <w:p w14:paraId="3FA3182E" w14:textId="77777777" w:rsidR="00B7758C" w:rsidRPr="00940FBE" w:rsidRDefault="00B7758C" w:rsidP="000A14A2">
            <w:pPr>
              <w:pStyle w:val="TableText"/>
              <w:keepNext/>
              <w:tabs>
                <w:tab w:val="left" w:pos="90"/>
              </w:tabs>
              <w:jc w:val="center"/>
              <w:rPr>
                <w:rFonts w:cs="Times New Roman"/>
                <w:color w:val="000000" w:themeColor="text1"/>
                <w:sz w:val="22"/>
                <w:szCs w:val="22"/>
              </w:rPr>
            </w:pPr>
            <w:r w:rsidRPr="00940FBE">
              <w:rPr>
                <w:rFonts w:cs="Times New Roman"/>
                <w:color w:val="000000" w:themeColor="text1"/>
                <w:sz w:val="22"/>
                <w:szCs w:val="22"/>
              </w:rPr>
              <w:t>3,2 mg (3,2 ml de solución oral) dos veces al día</w:t>
            </w:r>
          </w:p>
        </w:tc>
      </w:tr>
      <w:tr w:rsidR="00B7758C" w:rsidRPr="00940FBE" w14:paraId="5DD6F167" w14:textId="77777777" w:rsidTr="00C03D6E">
        <w:trPr>
          <w:cantSplit/>
        </w:trPr>
        <w:tc>
          <w:tcPr>
            <w:tcW w:w="2010" w:type="dxa"/>
            <w:shd w:val="clear" w:color="auto" w:fill="auto"/>
            <w:vAlign w:val="center"/>
          </w:tcPr>
          <w:p w14:paraId="2802A87D" w14:textId="77777777" w:rsidR="00B7758C" w:rsidRPr="00940FBE" w:rsidRDefault="00B7758C" w:rsidP="000A14A2">
            <w:pPr>
              <w:pStyle w:val="TableText"/>
              <w:keepNext/>
              <w:tabs>
                <w:tab w:val="left" w:pos="90"/>
              </w:tabs>
              <w:jc w:val="center"/>
              <w:rPr>
                <w:rFonts w:cs="Times New Roman"/>
                <w:color w:val="000000" w:themeColor="text1"/>
                <w:sz w:val="22"/>
                <w:szCs w:val="22"/>
                <w:lang w:val="en-GB"/>
              </w:rPr>
            </w:pPr>
            <w:r w:rsidRPr="00940FBE">
              <w:rPr>
                <w:rFonts w:cs="Times New Roman"/>
                <w:color w:val="000000" w:themeColor="text1"/>
                <w:sz w:val="22"/>
                <w:szCs w:val="22"/>
                <w:lang w:val="en-GB"/>
              </w:rPr>
              <w:t xml:space="preserve">20 </w:t>
            </w:r>
            <w:r w:rsidRPr="00940FBE">
              <w:rPr>
                <w:rFonts w:cs="Times New Roman"/>
                <w:color w:val="000000" w:themeColor="text1"/>
                <w:sz w:val="22"/>
                <w:szCs w:val="22"/>
                <w:lang w:val="en-GB"/>
              </w:rPr>
              <w:noBreakHyphen/>
              <w:t xml:space="preserve"> &lt; 40</w:t>
            </w:r>
          </w:p>
        </w:tc>
        <w:tc>
          <w:tcPr>
            <w:tcW w:w="7279" w:type="dxa"/>
            <w:shd w:val="clear" w:color="auto" w:fill="auto"/>
            <w:vAlign w:val="center"/>
          </w:tcPr>
          <w:p w14:paraId="09069D8D" w14:textId="77777777" w:rsidR="00B7758C" w:rsidRPr="00940FBE" w:rsidRDefault="00B7758C" w:rsidP="000A14A2">
            <w:pPr>
              <w:pStyle w:val="TableText"/>
              <w:keepNext/>
              <w:tabs>
                <w:tab w:val="left" w:pos="90"/>
              </w:tabs>
              <w:jc w:val="center"/>
              <w:rPr>
                <w:rFonts w:cs="Times New Roman"/>
                <w:color w:val="000000" w:themeColor="text1"/>
                <w:sz w:val="22"/>
                <w:szCs w:val="22"/>
              </w:rPr>
            </w:pPr>
            <w:r w:rsidRPr="00940FBE">
              <w:rPr>
                <w:rFonts w:cs="Times New Roman"/>
                <w:color w:val="000000" w:themeColor="text1"/>
                <w:sz w:val="22"/>
                <w:szCs w:val="22"/>
              </w:rPr>
              <w:t>4 mg (4 ml de solución oral) dos veces al día</w:t>
            </w:r>
          </w:p>
        </w:tc>
      </w:tr>
      <w:tr w:rsidR="00B7758C" w:rsidRPr="00940FBE" w14:paraId="0A82CD6D" w14:textId="77777777" w:rsidTr="00C03D6E">
        <w:trPr>
          <w:cantSplit/>
        </w:trPr>
        <w:tc>
          <w:tcPr>
            <w:tcW w:w="2010" w:type="dxa"/>
            <w:shd w:val="clear" w:color="auto" w:fill="auto"/>
            <w:vAlign w:val="center"/>
          </w:tcPr>
          <w:p w14:paraId="19F7EBB0" w14:textId="77777777" w:rsidR="00B7758C" w:rsidRPr="00940FBE" w:rsidRDefault="00B7758C" w:rsidP="000A14A2">
            <w:pPr>
              <w:pStyle w:val="TableText"/>
              <w:keepNext/>
              <w:tabs>
                <w:tab w:val="left" w:pos="90"/>
              </w:tabs>
              <w:jc w:val="center"/>
              <w:rPr>
                <w:rFonts w:cs="Times New Roman"/>
                <w:color w:val="000000" w:themeColor="text1"/>
                <w:sz w:val="22"/>
                <w:szCs w:val="22"/>
                <w:lang w:val="en-GB"/>
              </w:rPr>
            </w:pPr>
            <w:r w:rsidRPr="00940FBE">
              <w:rPr>
                <w:rFonts w:eastAsia="Symbol" w:cs="Times New Roman"/>
                <w:color w:val="000000" w:themeColor="text1"/>
                <w:sz w:val="22"/>
                <w:szCs w:val="22"/>
                <w:lang w:val="en-GB"/>
              </w:rPr>
              <w:t>≥ </w:t>
            </w:r>
            <w:r w:rsidRPr="00940FBE">
              <w:rPr>
                <w:rFonts w:cs="Times New Roman"/>
                <w:color w:val="000000" w:themeColor="text1"/>
                <w:sz w:val="22"/>
                <w:szCs w:val="22"/>
                <w:lang w:val="en-GB"/>
              </w:rPr>
              <w:t>40</w:t>
            </w:r>
          </w:p>
        </w:tc>
        <w:tc>
          <w:tcPr>
            <w:tcW w:w="7279" w:type="dxa"/>
            <w:shd w:val="clear" w:color="auto" w:fill="auto"/>
            <w:vAlign w:val="center"/>
          </w:tcPr>
          <w:p w14:paraId="57198EA9" w14:textId="77777777" w:rsidR="00B7758C" w:rsidRPr="00940FBE" w:rsidRDefault="00B7758C" w:rsidP="000A14A2">
            <w:pPr>
              <w:pStyle w:val="TableText"/>
              <w:keepNext/>
              <w:tabs>
                <w:tab w:val="left" w:pos="90"/>
              </w:tabs>
              <w:jc w:val="center"/>
              <w:rPr>
                <w:rFonts w:cs="Times New Roman"/>
                <w:color w:val="000000" w:themeColor="text1"/>
                <w:sz w:val="22"/>
                <w:szCs w:val="22"/>
              </w:rPr>
            </w:pPr>
            <w:r w:rsidRPr="00940FBE">
              <w:rPr>
                <w:rFonts w:cs="Times New Roman"/>
                <w:color w:val="000000" w:themeColor="text1"/>
                <w:sz w:val="22"/>
                <w:szCs w:val="22"/>
              </w:rPr>
              <w:t>5 mg (5 ml de solución oral o 5 mg comprimidos recubiertos con película) dos veces al día</w:t>
            </w:r>
          </w:p>
        </w:tc>
      </w:tr>
    </w:tbl>
    <w:p w14:paraId="570F94E1" w14:textId="77777777" w:rsidR="00B7758C" w:rsidRPr="00940FBE" w:rsidRDefault="00B7758C" w:rsidP="00B7758C">
      <w:pPr>
        <w:pStyle w:val="Normale"/>
        <w:spacing w:line="240" w:lineRule="auto"/>
        <w:rPr>
          <w:rFonts w:eastAsia="TimesNewRoman"/>
          <w:color w:val="000000" w:themeColor="text1"/>
          <w:szCs w:val="22"/>
          <w:lang w:val="es-ES"/>
        </w:rPr>
      </w:pPr>
    </w:p>
    <w:p w14:paraId="0BCF641E" w14:textId="77777777" w:rsidR="00B7758C" w:rsidRPr="00940FBE" w:rsidRDefault="00B7758C" w:rsidP="00B7758C">
      <w:pPr>
        <w:numPr>
          <w:ilvl w:val="12"/>
          <w:numId w:val="0"/>
        </w:numPr>
        <w:tabs>
          <w:tab w:val="clear" w:pos="567"/>
        </w:tabs>
        <w:spacing w:line="240" w:lineRule="auto"/>
        <w:ind w:right="-2"/>
        <w:rPr>
          <w:noProof/>
          <w:color w:val="000000" w:themeColor="text1"/>
          <w:szCs w:val="22"/>
        </w:rPr>
      </w:pPr>
      <w:r w:rsidRPr="00940FBE">
        <w:rPr>
          <w:color w:val="000000" w:themeColor="text1"/>
        </w:rPr>
        <w:t>Su médico puede reducir la dosis si tiene problemas de hígado o riñón, o si le recetan determinados medicamentos. Su médico también puede interrumpir el tratamiento de forma temporal o permanente si los análisis de sangre muestran recuentos bajos de glóbulos blancos o glóbulos rojos.</w:t>
      </w:r>
    </w:p>
    <w:p w14:paraId="2E40875A" w14:textId="77777777" w:rsidR="00B7758C" w:rsidRPr="00940FBE" w:rsidRDefault="00B7758C" w:rsidP="00B7758C">
      <w:pPr>
        <w:pStyle w:val="CommentText"/>
        <w:spacing w:line="240" w:lineRule="auto"/>
        <w:rPr>
          <w:color w:val="000000" w:themeColor="text1"/>
          <w:sz w:val="22"/>
          <w:szCs w:val="22"/>
          <w:lang w:val="es-ES_tradnl"/>
        </w:rPr>
      </w:pPr>
    </w:p>
    <w:p w14:paraId="7C9540DD" w14:textId="77777777" w:rsidR="00B7758C" w:rsidRPr="00940FBE" w:rsidRDefault="00B7758C" w:rsidP="00B7758C">
      <w:pPr>
        <w:pStyle w:val="CommentText"/>
        <w:spacing w:line="240" w:lineRule="auto"/>
        <w:rPr>
          <w:color w:val="000000" w:themeColor="text1"/>
          <w:sz w:val="22"/>
          <w:szCs w:val="22"/>
          <w:lang w:val="es-ES_tradnl"/>
        </w:rPr>
      </w:pPr>
      <w:r w:rsidRPr="00940FBE">
        <w:rPr>
          <w:color w:val="000000" w:themeColor="text1"/>
          <w:sz w:val="22"/>
          <w:szCs w:val="22"/>
          <w:lang w:val="es-ES_tradnl"/>
        </w:rPr>
        <w:t xml:space="preserve">Si tiene artritis idiopática juvenil poliarticular </w:t>
      </w:r>
      <w:r w:rsidR="00365FF7" w:rsidRPr="00940FBE">
        <w:rPr>
          <w:color w:val="000000" w:themeColor="text1"/>
          <w:sz w:val="22"/>
          <w:szCs w:val="22"/>
          <w:lang w:val="es-ES_tradnl"/>
        </w:rPr>
        <w:t xml:space="preserve">o artritis psoriásica juvenil, su médico puede cambiar su tratamiento de XELJANZ 5 ml solución oral dos veces al día a XELJANZ 5 mg </w:t>
      </w:r>
      <w:r w:rsidR="00365FF7" w:rsidRPr="00940FBE">
        <w:rPr>
          <w:color w:val="000000" w:themeColor="text1"/>
          <w:sz w:val="22"/>
          <w:szCs w:val="22"/>
          <w:lang w:val="es-ES"/>
        </w:rPr>
        <w:t>comprimidos recubiertos con película dos veces al día.</w:t>
      </w:r>
    </w:p>
    <w:p w14:paraId="04E64ED5" w14:textId="77777777" w:rsidR="00B7758C" w:rsidRPr="00940FBE" w:rsidRDefault="00B7758C" w:rsidP="00B7758C">
      <w:pPr>
        <w:pStyle w:val="CommentText"/>
        <w:spacing w:line="240" w:lineRule="auto"/>
        <w:rPr>
          <w:color w:val="000000" w:themeColor="text1"/>
          <w:sz w:val="22"/>
          <w:szCs w:val="22"/>
          <w:lang w:val="es-ES"/>
        </w:rPr>
      </w:pPr>
    </w:p>
    <w:p w14:paraId="126AEE44" w14:textId="77777777" w:rsidR="00365FF7" w:rsidRPr="00940FBE" w:rsidRDefault="00365FF7" w:rsidP="00365FF7">
      <w:pPr>
        <w:autoSpaceDE w:val="0"/>
        <w:autoSpaceDN w:val="0"/>
        <w:adjustRightInd w:val="0"/>
        <w:spacing w:line="240" w:lineRule="auto"/>
        <w:rPr>
          <w:bCs/>
          <w:color w:val="000000" w:themeColor="text1"/>
          <w:szCs w:val="22"/>
        </w:rPr>
      </w:pPr>
      <w:r w:rsidRPr="00940FBE">
        <w:rPr>
          <w:color w:val="000000" w:themeColor="text1"/>
        </w:rPr>
        <w:t>XELJANZ es para uso por vía oral. Puede tomar XELJANZ con o sin alimentos.</w:t>
      </w:r>
    </w:p>
    <w:p w14:paraId="2B43529D" w14:textId="77777777" w:rsidR="00365FF7" w:rsidRPr="00940FBE" w:rsidRDefault="00365FF7" w:rsidP="00B7758C">
      <w:pPr>
        <w:numPr>
          <w:ilvl w:val="12"/>
          <w:numId w:val="0"/>
        </w:numPr>
        <w:tabs>
          <w:tab w:val="clear" w:pos="567"/>
        </w:tabs>
        <w:spacing w:line="240" w:lineRule="auto"/>
        <w:ind w:right="-2"/>
        <w:rPr>
          <w:color w:val="000000" w:themeColor="text1"/>
        </w:rPr>
      </w:pPr>
    </w:p>
    <w:p w14:paraId="50C51572" w14:textId="77777777" w:rsidR="00B7758C" w:rsidRPr="00940FBE" w:rsidRDefault="00B7758C" w:rsidP="00B7758C">
      <w:pPr>
        <w:numPr>
          <w:ilvl w:val="12"/>
          <w:numId w:val="0"/>
        </w:numPr>
        <w:tabs>
          <w:tab w:val="clear" w:pos="567"/>
        </w:tabs>
        <w:spacing w:line="240" w:lineRule="auto"/>
        <w:ind w:right="-2"/>
        <w:rPr>
          <w:color w:val="000000" w:themeColor="text1"/>
        </w:rPr>
      </w:pPr>
      <w:r w:rsidRPr="00940FBE">
        <w:rPr>
          <w:color w:val="000000" w:themeColor="text1"/>
        </w:rPr>
        <w:t xml:space="preserve">Intente tomar </w:t>
      </w:r>
      <w:r w:rsidR="00365FF7" w:rsidRPr="00940FBE">
        <w:rPr>
          <w:color w:val="000000" w:themeColor="text1"/>
        </w:rPr>
        <w:t xml:space="preserve">XELJANZ </w:t>
      </w:r>
      <w:r w:rsidRPr="00940FBE">
        <w:rPr>
          <w:color w:val="000000" w:themeColor="text1"/>
        </w:rPr>
        <w:t>a la misma hora todos los días (</w:t>
      </w:r>
      <w:r w:rsidR="00365FF7" w:rsidRPr="00940FBE">
        <w:rPr>
          <w:color w:val="000000" w:themeColor="text1"/>
        </w:rPr>
        <w:t>p</w:t>
      </w:r>
      <w:r w:rsidRPr="00940FBE">
        <w:rPr>
          <w:color w:val="000000" w:themeColor="text1"/>
        </w:rPr>
        <w:t xml:space="preserve">or la mañana y por la noche). </w:t>
      </w:r>
    </w:p>
    <w:p w14:paraId="33D48A09" w14:textId="77777777" w:rsidR="00B7758C" w:rsidRPr="00940FBE" w:rsidRDefault="00B7758C" w:rsidP="00B7758C">
      <w:pPr>
        <w:numPr>
          <w:ilvl w:val="12"/>
          <w:numId w:val="0"/>
        </w:numPr>
        <w:tabs>
          <w:tab w:val="clear" w:pos="567"/>
        </w:tabs>
        <w:spacing w:line="240" w:lineRule="auto"/>
        <w:ind w:right="-2"/>
        <w:rPr>
          <w:color w:val="000000" w:themeColor="text1"/>
        </w:rPr>
      </w:pPr>
    </w:p>
    <w:p w14:paraId="7BC04A04" w14:textId="77777777" w:rsidR="00B7758C" w:rsidRPr="00940FBE" w:rsidRDefault="00B7758C" w:rsidP="00B7758C">
      <w:pPr>
        <w:numPr>
          <w:ilvl w:val="12"/>
          <w:numId w:val="0"/>
        </w:numPr>
        <w:tabs>
          <w:tab w:val="clear" w:pos="567"/>
        </w:tabs>
        <w:spacing w:line="240" w:lineRule="auto"/>
        <w:ind w:right="-2"/>
        <w:rPr>
          <w:noProof/>
          <w:color w:val="000000" w:themeColor="text1"/>
          <w:szCs w:val="22"/>
        </w:rPr>
      </w:pPr>
    </w:p>
    <w:p w14:paraId="1AE477FD" w14:textId="77777777" w:rsidR="00B7758C" w:rsidRPr="00940FBE" w:rsidRDefault="00B7758C" w:rsidP="00B7758C">
      <w:pPr>
        <w:numPr>
          <w:ilvl w:val="12"/>
          <w:numId w:val="0"/>
        </w:numPr>
        <w:tabs>
          <w:tab w:val="clear" w:pos="567"/>
        </w:tabs>
        <w:spacing w:line="240" w:lineRule="auto"/>
        <w:ind w:right="-2"/>
        <w:rPr>
          <w:b/>
          <w:noProof/>
          <w:color w:val="000000" w:themeColor="text1"/>
          <w:szCs w:val="22"/>
        </w:rPr>
      </w:pPr>
      <w:r w:rsidRPr="00940FBE">
        <w:rPr>
          <w:b/>
          <w:color w:val="000000" w:themeColor="text1"/>
        </w:rPr>
        <w:t>Si toma más XELJANZ del que debe</w:t>
      </w:r>
      <w:r w:rsidRPr="00940FBE">
        <w:rPr>
          <w:color w:val="000000" w:themeColor="text1"/>
        </w:rPr>
        <w:t xml:space="preserve"> </w:t>
      </w:r>
    </w:p>
    <w:p w14:paraId="49DBD431" w14:textId="77777777" w:rsidR="00B7758C" w:rsidRPr="00940FBE" w:rsidRDefault="00B7758C" w:rsidP="00B7758C">
      <w:pPr>
        <w:numPr>
          <w:ilvl w:val="12"/>
          <w:numId w:val="0"/>
        </w:numPr>
        <w:tabs>
          <w:tab w:val="clear" w:pos="567"/>
        </w:tabs>
        <w:spacing w:line="240" w:lineRule="auto"/>
        <w:ind w:right="-2"/>
        <w:outlineLvl w:val="0"/>
        <w:rPr>
          <w:noProof/>
          <w:color w:val="000000" w:themeColor="text1"/>
          <w:szCs w:val="22"/>
        </w:rPr>
      </w:pPr>
      <w:r w:rsidRPr="00940FBE">
        <w:rPr>
          <w:noProof/>
          <w:color w:val="000000" w:themeColor="text1"/>
        </w:rPr>
        <w:t>Si toma más</w:t>
      </w:r>
      <w:r w:rsidR="00365FF7" w:rsidRPr="00940FBE">
        <w:rPr>
          <w:noProof/>
          <w:color w:val="000000" w:themeColor="text1"/>
        </w:rPr>
        <w:t xml:space="preserve"> XELJANZ 1 mg/ml solución oral</w:t>
      </w:r>
      <w:r w:rsidRPr="00940FBE">
        <w:rPr>
          <w:noProof/>
          <w:color w:val="000000" w:themeColor="text1"/>
        </w:rPr>
        <w:t xml:space="preserve"> de lo que debe, informe </w:t>
      </w:r>
      <w:r w:rsidRPr="00940FBE">
        <w:rPr>
          <w:b/>
          <w:noProof/>
          <w:color w:val="000000" w:themeColor="text1"/>
        </w:rPr>
        <w:t xml:space="preserve">inmediatamente </w:t>
      </w:r>
      <w:r w:rsidRPr="00940FBE">
        <w:rPr>
          <w:noProof/>
          <w:color w:val="000000" w:themeColor="text1"/>
        </w:rPr>
        <w:t>a su médico o farmacéutico.</w:t>
      </w:r>
    </w:p>
    <w:p w14:paraId="116826E2" w14:textId="77777777" w:rsidR="00B7758C" w:rsidRPr="00940FBE" w:rsidRDefault="00B7758C" w:rsidP="00B7758C">
      <w:pPr>
        <w:numPr>
          <w:ilvl w:val="12"/>
          <w:numId w:val="0"/>
        </w:numPr>
        <w:tabs>
          <w:tab w:val="clear" w:pos="567"/>
        </w:tabs>
        <w:spacing w:line="240" w:lineRule="auto"/>
        <w:ind w:right="-2"/>
        <w:outlineLvl w:val="0"/>
        <w:rPr>
          <w:b/>
          <w:noProof/>
          <w:color w:val="000000" w:themeColor="text1"/>
          <w:szCs w:val="22"/>
        </w:rPr>
      </w:pPr>
    </w:p>
    <w:p w14:paraId="63A85FBA" w14:textId="77777777" w:rsidR="00B7758C" w:rsidRPr="00940FBE" w:rsidRDefault="00B7758C" w:rsidP="00B7758C">
      <w:pPr>
        <w:numPr>
          <w:ilvl w:val="12"/>
          <w:numId w:val="0"/>
        </w:numPr>
        <w:tabs>
          <w:tab w:val="clear" w:pos="567"/>
        </w:tabs>
        <w:spacing w:line="240" w:lineRule="auto"/>
        <w:ind w:right="-2"/>
        <w:outlineLvl w:val="0"/>
        <w:rPr>
          <w:noProof/>
          <w:color w:val="000000" w:themeColor="text1"/>
          <w:szCs w:val="22"/>
        </w:rPr>
      </w:pPr>
      <w:r w:rsidRPr="00940FBE">
        <w:rPr>
          <w:b/>
          <w:noProof/>
          <w:color w:val="000000" w:themeColor="text1"/>
        </w:rPr>
        <w:t>Si olvidó tomar</w:t>
      </w:r>
      <w:r w:rsidRPr="00940FBE">
        <w:rPr>
          <w:color w:val="000000" w:themeColor="text1"/>
        </w:rPr>
        <w:t xml:space="preserve"> </w:t>
      </w:r>
      <w:r w:rsidRPr="00940FBE">
        <w:rPr>
          <w:b/>
          <w:noProof/>
          <w:color w:val="000000" w:themeColor="text1"/>
        </w:rPr>
        <w:t>XELJANZ</w:t>
      </w:r>
    </w:p>
    <w:p w14:paraId="4D6D422E" w14:textId="77777777" w:rsidR="00B7758C" w:rsidRPr="00940FBE" w:rsidRDefault="00B7758C" w:rsidP="00B7758C">
      <w:pPr>
        <w:numPr>
          <w:ilvl w:val="12"/>
          <w:numId w:val="0"/>
        </w:numPr>
        <w:tabs>
          <w:tab w:val="clear" w:pos="567"/>
        </w:tabs>
        <w:spacing w:line="240" w:lineRule="auto"/>
        <w:ind w:right="-2"/>
        <w:rPr>
          <w:noProof/>
          <w:color w:val="000000" w:themeColor="text1"/>
          <w:szCs w:val="22"/>
        </w:rPr>
      </w:pPr>
      <w:r w:rsidRPr="00940FBE">
        <w:rPr>
          <w:color w:val="000000" w:themeColor="text1"/>
        </w:rPr>
        <w:t>No tome una dosis doble para compensar las dosis olvidadas. Tome l</w:t>
      </w:r>
      <w:r w:rsidR="00365FF7" w:rsidRPr="00940FBE">
        <w:rPr>
          <w:color w:val="000000" w:themeColor="text1"/>
        </w:rPr>
        <w:t>a</w:t>
      </w:r>
      <w:r w:rsidRPr="00940FBE">
        <w:rPr>
          <w:color w:val="000000" w:themeColor="text1"/>
        </w:rPr>
        <w:t xml:space="preserve"> siguiente </w:t>
      </w:r>
      <w:r w:rsidR="00365FF7" w:rsidRPr="00940FBE">
        <w:rPr>
          <w:color w:val="000000" w:themeColor="text1"/>
        </w:rPr>
        <w:t xml:space="preserve">dosis </w:t>
      </w:r>
      <w:r w:rsidRPr="00940FBE">
        <w:rPr>
          <w:color w:val="000000" w:themeColor="text1"/>
        </w:rPr>
        <w:t>a la hora habitual y continúe como antes.</w:t>
      </w:r>
    </w:p>
    <w:p w14:paraId="7390AFDB" w14:textId="77777777" w:rsidR="00B7758C" w:rsidRPr="00940FBE" w:rsidRDefault="00B7758C" w:rsidP="00B7758C">
      <w:pPr>
        <w:numPr>
          <w:ilvl w:val="12"/>
          <w:numId w:val="0"/>
        </w:numPr>
        <w:tabs>
          <w:tab w:val="clear" w:pos="567"/>
        </w:tabs>
        <w:spacing w:line="240" w:lineRule="auto"/>
        <w:ind w:right="-2"/>
        <w:rPr>
          <w:noProof/>
          <w:color w:val="000000" w:themeColor="text1"/>
          <w:szCs w:val="22"/>
        </w:rPr>
      </w:pPr>
    </w:p>
    <w:p w14:paraId="10B759E6" w14:textId="77777777" w:rsidR="00B7758C" w:rsidRPr="00940FBE" w:rsidRDefault="00B7758C" w:rsidP="00B7758C">
      <w:pPr>
        <w:numPr>
          <w:ilvl w:val="12"/>
          <w:numId w:val="0"/>
        </w:numPr>
        <w:tabs>
          <w:tab w:val="clear" w:pos="567"/>
        </w:tabs>
        <w:spacing w:line="240" w:lineRule="auto"/>
        <w:ind w:right="-2"/>
        <w:outlineLvl w:val="0"/>
        <w:rPr>
          <w:b/>
          <w:noProof/>
          <w:color w:val="000000" w:themeColor="text1"/>
          <w:szCs w:val="22"/>
        </w:rPr>
      </w:pPr>
      <w:r w:rsidRPr="00940FBE">
        <w:rPr>
          <w:b/>
          <w:noProof/>
          <w:color w:val="000000" w:themeColor="text1"/>
        </w:rPr>
        <w:t>Si interrumpe el tratamiento con XELJANZ</w:t>
      </w:r>
    </w:p>
    <w:p w14:paraId="65009169" w14:textId="77777777" w:rsidR="00B7758C" w:rsidRPr="00940FBE" w:rsidRDefault="00B7758C" w:rsidP="00B7758C">
      <w:pPr>
        <w:tabs>
          <w:tab w:val="clear" w:pos="567"/>
        </w:tabs>
        <w:autoSpaceDE w:val="0"/>
        <w:autoSpaceDN w:val="0"/>
        <w:adjustRightInd w:val="0"/>
        <w:spacing w:line="240" w:lineRule="auto"/>
        <w:rPr>
          <w:color w:val="000000" w:themeColor="text1"/>
          <w:szCs w:val="22"/>
        </w:rPr>
      </w:pPr>
      <w:r w:rsidRPr="00940FBE">
        <w:rPr>
          <w:color w:val="000000" w:themeColor="text1"/>
        </w:rPr>
        <w:t>No deje de tomar XELJANZ sin consultarlo con su médico.</w:t>
      </w:r>
    </w:p>
    <w:p w14:paraId="61D76693" w14:textId="77777777" w:rsidR="00B7758C" w:rsidRPr="00940FBE" w:rsidRDefault="00B7758C" w:rsidP="00B7758C">
      <w:pPr>
        <w:numPr>
          <w:ilvl w:val="12"/>
          <w:numId w:val="0"/>
        </w:numPr>
        <w:tabs>
          <w:tab w:val="clear" w:pos="567"/>
        </w:tabs>
        <w:spacing w:line="240" w:lineRule="auto"/>
        <w:ind w:right="-29"/>
        <w:rPr>
          <w:color w:val="000000" w:themeColor="text1"/>
        </w:rPr>
      </w:pPr>
    </w:p>
    <w:p w14:paraId="1F86F1CB" w14:textId="77777777" w:rsidR="00B7758C" w:rsidRPr="00940FBE" w:rsidRDefault="00B7758C" w:rsidP="00B7758C">
      <w:pPr>
        <w:numPr>
          <w:ilvl w:val="12"/>
          <w:numId w:val="0"/>
        </w:numPr>
        <w:tabs>
          <w:tab w:val="clear" w:pos="567"/>
        </w:tabs>
        <w:spacing w:line="240" w:lineRule="auto"/>
        <w:ind w:right="-29"/>
        <w:rPr>
          <w:noProof/>
          <w:color w:val="000000" w:themeColor="text1"/>
          <w:szCs w:val="22"/>
        </w:rPr>
      </w:pPr>
      <w:r w:rsidRPr="00940FBE">
        <w:rPr>
          <w:color w:val="000000" w:themeColor="text1"/>
        </w:rPr>
        <w:t>Si tiene cualquier otra duda sobre el uso de este medicamento, pregunte a su médico o farmacéutico.</w:t>
      </w:r>
    </w:p>
    <w:p w14:paraId="16F6AACD" w14:textId="77777777" w:rsidR="00B7758C" w:rsidRPr="00940FBE" w:rsidRDefault="00B7758C" w:rsidP="00B7758C">
      <w:pPr>
        <w:numPr>
          <w:ilvl w:val="12"/>
          <w:numId w:val="0"/>
        </w:numPr>
        <w:tabs>
          <w:tab w:val="clear" w:pos="567"/>
        </w:tabs>
        <w:spacing w:line="240" w:lineRule="auto"/>
        <w:ind w:right="-29"/>
        <w:rPr>
          <w:noProof/>
          <w:color w:val="000000" w:themeColor="text1"/>
          <w:szCs w:val="22"/>
        </w:rPr>
      </w:pPr>
    </w:p>
    <w:p w14:paraId="10033AD7" w14:textId="77777777" w:rsidR="00B7758C" w:rsidRPr="00940FBE" w:rsidRDefault="00B7758C" w:rsidP="00B7758C">
      <w:pPr>
        <w:numPr>
          <w:ilvl w:val="12"/>
          <w:numId w:val="0"/>
        </w:numPr>
        <w:tabs>
          <w:tab w:val="clear" w:pos="567"/>
        </w:tabs>
        <w:spacing w:line="240" w:lineRule="auto"/>
        <w:ind w:right="-29"/>
        <w:rPr>
          <w:noProof/>
          <w:color w:val="000000" w:themeColor="text1"/>
          <w:szCs w:val="22"/>
        </w:rPr>
      </w:pPr>
    </w:p>
    <w:p w14:paraId="66F4FEB4" w14:textId="77777777" w:rsidR="00B7758C" w:rsidRPr="00940FBE" w:rsidRDefault="00B7758C" w:rsidP="00B7758C">
      <w:pPr>
        <w:keepNext/>
        <w:numPr>
          <w:ilvl w:val="12"/>
          <w:numId w:val="0"/>
        </w:numPr>
        <w:tabs>
          <w:tab w:val="clear" w:pos="567"/>
        </w:tabs>
        <w:spacing w:line="240" w:lineRule="auto"/>
        <w:ind w:left="567" w:right="-2" w:hanging="567"/>
        <w:rPr>
          <w:noProof/>
          <w:color w:val="000000" w:themeColor="text1"/>
          <w:szCs w:val="22"/>
        </w:rPr>
      </w:pPr>
      <w:r w:rsidRPr="00940FBE">
        <w:rPr>
          <w:b/>
          <w:noProof/>
          <w:color w:val="000000" w:themeColor="text1"/>
        </w:rPr>
        <w:t>4.</w:t>
      </w:r>
      <w:r w:rsidRPr="00940FBE">
        <w:rPr>
          <w:color w:val="000000" w:themeColor="text1"/>
        </w:rPr>
        <w:tab/>
      </w:r>
      <w:r w:rsidRPr="00940FBE">
        <w:rPr>
          <w:b/>
          <w:noProof/>
          <w:color w:val="000000" w:themeColor="text1"/>
        </w:rPr>
        <w:t>Posibles efectos adversos</w:t>
      </w:r>
    </w:p>
    <w:p w14:paraId="5FDC2CDC" w14:textId="77777777" w:rsidR="00B7758C" w:rsidRPr="00940FBE" w:rsidRDefault="00B7758C" w:rsidP="00B7758C">
      <w:pPr>
        <w:keepNext/>
        <w:numPr>
          <w:ilvl w:val="12"/>
          <w:numId w:val="0"/>
        </w:numPr>
        <w:tabs>
          <w:tab w:val="clear" w:pos="567"/>
        </w:tabs>
        <w:spacing w:line="240" w:lineRule="auto"/>
        <w:rPr>
          <w:noProof/>
          <w:color w:val="000000" w:themeColor="text1"/>
          <w:szCs w:val="22"/>
        </w:rPr>
      </w:pPr>
    </w:p>
    <w:p w14:paraId="1CB1DC39" w14:textId="77777777" w:rsidR="00B7758C" w:rsidRPr="00940FBE" w:rsidRDefault="00B7758C" w:rsidP="00B7758C">
      <w:pPr>
        <w:keepNext/>
        <w:numPr>
          <w:ilvl w:val="12"/>
          <w:numId w:val="0"/>
        </w:numPr>
        <w:tabs>
          <w:tab w:val="clear" w:pos="567"/>
        </w:tabs>
        <w:spacing w:line="240" w:lineRule="auto"/>
        <w:ind w:right="-29"/>
        <w:rPr>
          <w:color w:val="000000" w:themeColor="text1"/>
          <w:szCs w:val="22"/>
        </w:rPr>
      </w:pPr>
      <w:r w:rsidRPr="00940FBE">
        <w:rPr>
          <w:color w:val="000000" w:themeColor="text1"/>
        </w:rPr>
        <w:t xml:space="preserve">Al igual que todos los medicamentos, este medicamento puede producir efectos adversos, aunque no todas las personas los sufran. </w:t>
      </w:r>
    </w:p>
    <w:p w14:paraId="6E5A4A8D" w14:textId="77777777" w:rsidR="00B7758C" w:rsidRPr="00940FBE" w:rsidRDefault="00B7758C" w:rsidP="00B7758C">
      <w:pPr>
        <w:keepNext/>
        <w:numPr>
          <w:ilvl w:val="12"/>
          <w:numId w:val="0"/>
        </w:numPr>
        <w:tabs>
          <w:tab w:val="clear" w:pos="567"/>
        </w:tabs>
        <w:spacing w:line="240" w:lineRule="auto"/>
        <w:ind w:right="-29"/>
        <w:rPr>
          <w:color w:val="000000" w:themeColor="text1"/>
          <w:szCs w:val="22"/>
        </w:rPr>
      </w:pPr>
    </w:p>
    <w:p w14:paraId="18EAE6E1" w14:textId="77777777" w:rsidR="00B7758C" w:rsidRPr="00940FBE" w:rsidRDefault="00B7758C" w:rsidP="00B7758C">
      <w:pPr>
        <w:keepNext/>
        <w:numPr>
          <w:ilvl w:val="12"/>
          <w:numId w:val="0"/>
        </w:numPr>
        <w:tabs>
          <w:tab w:val="clear" w:pos="567"/>
        </w:tabs>
        <w:spacing w:line="240" w:lineRule="auto"/>
        <w:ind w:right="-29"/>
        <w:rPr>
          <w:color w:val="000000" w:themeColor="text1"/>
          <w:szCs w:val="22"/>
        </w:rPr>
      </w:pPr>
      <w:r w:rsidRPr="00940FBE">
        <w:rPr>
          <w:color w:val="000000" w:themeColor="text1"/>
        </w:rPr>
        <w:t>Algunos pueden ser graves y necesitar atención médica.</w:t>
      </w:r>
    </w:p>
    <w:p w14:paraId="06A80FB2" w14:textId="77777777" w:rsidR="00B7758C" w:rsidRPr="00940FBE" w:rsidRDefault="00B7758C" w:rsidP="00B7758C">
      <w:pPr>
        <w:numPr>
          <w:ilvl w:val="12"/>
          <w:numId w:val="0"/>
        </w:numPr>
        <w:tabs>
          <w:tab w:val="clear" w:pos="567"/>
        </w:tabs>
        <w:spacing w:line="240" w:lineRule="auto"/>
        <w:ind w:right="-29"/>
        <w:rPr>
          <w:color w:val="000000" w:themeColor="text1"/>
          <w:szCs w:val="22"/>
        </w:rPr>
      </w:pPr>
    </w:p>
    <w:p w14:paraId="786EDDDA" w14:textId="77777777" w:rsidR="00B7758C" w:rsidRPr="00940FBE" w:rsidRDefault="00B7758C" w:rsidP="00B7758C">
      <w:pPr>
        <w:numPr>
          <w:ilvl w:val="12"/>
          <w:numId w:val="0"/>
        </w:numPr>
        <w:tabs>
          <w:tab w:val="clear" w:pos="567"/>
        </w:tabs>
        <w:spacing w:line="240" w:lineRule="auto"/>
        <w:ind w:right="-29"/>
        <w:rPr>
          <w:color w:val="000000" w:themeColor="text1"/>
          <w:szCs w:val="22"/>
          <w:lang w:val="es-ES"/>
        </w:rPr>
      </w:pPr>
      <w:r w:rsidRPr="00940FBE">
        <w:rPr>
          <w:color w:val="000000" w:themeColor="text1"/>
          <w:szCs w:val="22"/>
          <w:lang w:val="es-ES"/>
        </w:rPr>
        <w:t>Los efectos adversos en pacientes con artritis idiopática juvenil poliarticular y artritis psoriásica juvenil fueron consistentes con los observados en pacientes adultos con artritis reumatoide, con la excepción de algunas infecciones (gripe, faringitis, sinusitis, infección viral) y trastornos gastrointestinales o generales (dolor abdominal, náuseas, vómitos, fiebre, dolor de cabeza, tos), que fueron más frecuentes en la población pediátrica con artritis idiopática juvenil.</w:t>
      </w:r>
    </w:p>
    <w:p w14:paraId="5041EB41" w14:textId="77777777" w:rsidR="00B7758C" w:rsidRPr="00940FBE" w:rsidRDefault="00B7758C" w:rsidP="00B7758C">
      <w:pPr>
        <w:numPr>
          <w:ilvl w:val="12"/>
          <w:numId w:val="0"/>
        </w:numPr>
        <w:tabs>
          <w:tab w:val="clear" w:pos="567"/>
        </w:tabs>
        <w:spacing w:line="240" w:lineRule="auto"/>
        <w:ind w:right="-29"/>
        <w:rPr>
          <w:color w:val="000000" w:themeColor="text1"/>
          <w:szCs w:val="22"/>
          <w:lang w:val="es-ES"/>
        </w:rPr>
      </w:pPr>
    </w:p>
    <w:p w14:paraId="0BEB0E95" w14:textId="77777777" w:rsidR="00B7758C" w:rsidRPr="00940FBE" w:rsidRDefault="00B7758C" w:rsidP="00B7758C">
      <w:pPr>
        <w:pStyle w:val="Default"/>
        <w:keepNext/>
        <w:rPr>
          <w:color w:val="000000" w:themeColor="text1"/>
          <w:sz w:val="22"/>
          <w:szCs w:val="22"/>
        </w:rPr>
      </w:pPr>
      <w:r w:rsidRPr="00940FBE">
        <w:rPr>
          <w:b/>
          <w:color w:val="000000" w:themeColor="text1"/>
          <w:sz w:val="22"/>
        </w:rPr>
        <w:t>Posibles efectos adversos graves</w:t>
      </w:r>
      <w:r w:rsidRPr="00940FBE">
        <w:rPr>
          <w:color w:val="000000" w:themeColor="text1"/>
          <w:sz w:val="22"/>
        </w:rPr>
        <w:t xml:space="preserve"> </w:t>
      </w:r>
    </w:p>
    <w:p w14:paraId="59E78D28" w14:textId="3A97EA71" w:rsidR="00923A66" w:rsidRPr="00940FBE" w:rsidRDefault="00B7758C" w:rsidP="00923A66">
      <w:pPr>
        <w:overflowPunct w:val="0"/>
        <w:autoSpaceDE w:val="0"/>
        <w:autoSpaceDN w:val="0"/>
        <w:spacing w:line="245" w:lineRule="exact"/>
        <w:rPr>
          <w:color w:val="000000" w:themeColor="text1"/>
          <w:szCs w:val="22"/>
        </w:rPr>
      </w:pPr>
      <w:r w:rsidRPr="00940FBE">
        <w:rPr>
          <w:color w:val="000000" w:themeColor="text1"/>
        </w:rPr>
        <w:t>En casos raros, las infecciones pueden ser mortales.</w:t>
      </w:r>
      <w:r w:rsidR="00EA5690" w:rsidRPr="00940FBE">
        <w:rPr>
          <w:color w:val="000000" w:themeColor="text1"/>
          <w:szCs w:val="22"/>
        </w:rPr>
        <w:t xml:space="preserve"> </w:t>
      </w:r>
      <w:r w:rsidR="00923A66" w:rsidRPr="00940FBE">
        <w:rPr>
          <w:color w:val="000000" w:themeColor="text1"/>
          <w:szCs w:val="22"/>
        </w:rPr>
        <w:t>También se han notificado casos de cáncer de pulmón, cáncer de glóbulos blancos y de infarto de miocardio.</w:t>
      </w:r>
    </w:p>
    <w:p w14:paraId="231F1439" w14:textId="77777777" w:rsidR="00923A66" w:rsidRPr="00940FBE" w:rsidRDefault="00923A66" w:rsidP="00B7758C">
      <w:pPr>
        <w:overflowPunct w:val="0"/>
        <w:autoSpaceDE w:val="0"/>
        <w:autoSpaceDN w:val="0"/>
        <w:spacing w:line="245" w:lineRule="exact"/>
        <w:rPr>
          <w:b/>
          <w:bCs/>
          <w:color w:val="000000" w:themeColor="text1"/>
          <w:szCs w:val="22"/>
        </w:rPr>
      </w:pPr>
    </w:p>
    <w:p w14:paraId="7A578D45" w14:textId="77777777" w:rsidR="00B7758C" w:rsidRPr="00940FBE" w:rsidRDefault="00B7758C" w:rsidP="00B7758C">
      <w:pPr>
        <w:overflowPunct w:val="0"/>
        <w:autoSpaceDE w:val="0"/>
        <w:autoSpaceDN w:val="0"/>
        <w:spacing w:line="245" w:lineRule="exact"/>
        <w:rPr>
          <w:bCs/>
          <w:color w:val="000000" w:themeColor="text1"/>
          <w:szCs w:val="22"/>
        </w:rPr>
      </w:pPr>
      <w:r w:rsidRPr="00940FBE">
        <w:rPr>
          <w:b/>
          <w:bCs/>
          <w:color w:val="000000" w:themeColor="text1"/>
          <w:szCs w:val="22"/>
        </w:rPr>
        <w:t>Si nota alguno de los siguientes efectos adversos graves, informe a su médico inmediatamente.</w:t>
      </w:r>
      <w:r w:rsidRPr="00940FBE">
        <w:rPr>
          <w:bCs/>
          <w:color w:val="000000" w:themeColor="text1"/>
          <w:szCs w:val="22"/>
        </w:rPr>
        <w:t xml:space="preserve"> </w:t>
      </w:r>
    </w:p>
    <w:p w14:paraId="0BD3839C" w14:textId="77777777" w:rsidR="00B7758C" w:rsidRPr="00940FBE" w:rsidRDefault="00B7758C" w:rsidP="00B7758C">
      <w:pPr>
        <w:overflowPunct w:val="0"/>
        <w:autoSpaceDE w:val="0"/>
        <w:autoSpaceDN w:val="0"/>
        <w:spacing w:line="245" w:lineRule="exact"/>
        <w:rPr>
          <w:color w:val="000000" w:themeColor="text1"/>
          <w:szCs w:val="22"/>
        </w:rPr>
      </w:pPr>
    </w:p>
    <w:p w14:paraId="4C6CAEBE" w14:textId="77777777" w:rsidR="00B7758C" w:rsidRPr="00940FBE" w:rsidRDefault="00B7758C" w:rsidP="00F3697D">
      <w:pPr>
        <w:keepNext/>
        <w:overflowPunct w:val="0"/>
        <w:autoSpaceDE w:val="0"/>
        <w:autoSpaceDN w:val="0"/>
        <w:spacing w:before="60"/>
        <w:rPr>
          <w:color w:val="000000" w:themeColor="text1"/>
        </w:rPr>
      </w:pPr>
      <w:r w:rsidRPr="00940FBE">
        <w:rPr>
          <w:b/>
          <w:bCs/>
          <w:color w:val="000000" w:themeColor="text1"/>
        </w:rPr>
        <w:t>Los signos</w:t>
      </w:r>
      <w:r w:rsidRPr="00940FBE">
        <w:rPr>
          <w:b/>
          <w:bCs/>
          <w:color w:val="000000" w:themeColor="text1"/>
          <w:spacing w:val="-8"/>
        </w:rPr>
        <w:t xml:space="preserve"> de infección grave</w:t>
      </w:r>
      <w:r w:rsidRPr="00940FBE">
        <w:rPr>
          <w:b/>
          <w:bCs/>
          <w:color w:val="000000" w:themeColor="text1"/>
        </w:rPr>
        <w:t xml:space="preserve"> (frecuentes) incluyen</w:t>
      </w:r>
    </w:p>
    <w:p w14:paraId="00789C46" w14:textId="77777777" w:rsidR="00B7758C" w:rsidRPr="00940FBE" w:rsidRDefault="00B7758C" w:rsidP="00F3697D">
      <w:pPr>
        <w:keepNext/>
        <w:numPr>
          <w:ilvl w:val="0"/>
          <w:numId w:val="31"/>
        </w:numPr>
        <w:overflowPunct w:val="0"/>
        <w:autoSpaceDE w:val="0"/>
        <w:autoSpaceDN w:val="0"/>
        <w:spacing w:line="240" w:lineRule="auto"/>
        <w:rPr>
          <w:color w:val="000000" w:themeColor="text1"/>
        </w:rPr>
      </w:pPr>
      <w:r w:rsidRPr="00940FBE">
        <w:rPr>
          <w:color w:val="000000" w:themeColor="text1"/>
        </w:rPr>
        <w:t>fiebre y escalofríos</w:t>
      </w:r>
    </w:p>
    <w:p w14:paraId="2E0FD677" w14:textId="77777777" w:rsidR="00B7758C" w:rsidRPr="00940FBE" w:rsidRDefault="00B7758C" w:rsidP="00F3697D">
      <w:pPr>
        <w:keepNext/>
        <w:numPr>
          <w:ilvl w:val="0"/>
          <w:numId w:val="31"/>
        </w:numPr>
        <w:overflowPunct w:val="0"/>
        <w:autoSpaceDE w:val="0"/>
        <w:autoSpaceDN w:val="0"/>
        <w:spacing w:line="240" w:lineRule="auto"/>
        <w:rPr>
          <w:color w:val="000000" w:themeColor="text1"/>
        </w:rPr>
      </w:pPr>
      <w:r w:rsidRPr="00940FBE">
        <w:rPr>
          <w:color w:val="000000" w:themeColor="text1"/>
        </w:rPr>
        <w:t>tos</w:t>
      </w:r>
    </w:p>
    <w:p w14:paraId="30A34D14" w14:textId="77777777" w:rsidR="00B7758C" w:rsidRPr="00940FBE" w:rsidRDefault="00B7758C" w:rsidP="00F3697D">
      <w:pPr>
        <w:keepNext/>
        <w:numPr>
          <w:ilvl w:val="0"/>
          <w:numId w:val="31"/>
        </w:numPr>
        <w:overflowPunct w:val="0"/>
        <w:autoSpaceDE w:val="0"/>
        <w:autoSpaceDN w:val="0"/>
        <w:spacing w:line="269" w:lineRule="exact"/>
        <w:rPr>
          <w:color w:val="000000" w:themeColor="text1"/>
        </w:rPr>
      </w:pPr>
      <w:r w:rsidRPr="00940FBE">
        <w:rPr>
          <w:color w:val="000000" w:themeColor="text1"/>
        </w:rPr>
        <w:t>ampollas en la piel</w:t>
      </w:r>
    </w:p>
    <w:p w14:paraId="03D0BFF0" w14:textId="77777777" w:rsidR="00B7758C" w:rsidRPr="00940FBE" w:rsidRDefault="00B7758C" w:rsidP="00B7758C">
      <w:pPr>
        <w:numPr>
          <w:ilvl w:val="0"/>
          <w:numId w:val="31"/>
        </w:numPr>
        <w:overflowPunct w:val="0"/>
        <w:autoSpaceDE w:val="0"/>
        <w:autoSpaceDN w:val="0"/>
        <w:spacing w:line="269" w:lineRule="exact"/>
        <w:rPr>
          <w:color w:val="000000" w:themeColor="text1"/>
        </w:rPr>
      </w:pPr>
      <w:r w:rsidRPr="00940FBE">
        <w:rPr>
          <w:color w:val="000000" w:themeColor="text1"/>
        </w:rPr>
        <w:t>dolor de estómago</w:t>
      </w:r>
    </w:p>
    <w:p w14:paraId="7A6016D7" w14:textId="77777777" w:rsidR="00B7758C" w:rsidRPr="00940FBE" w:rsidRDefault="00B7758C" w:rsidP="00B7758C">
      <w:pPr>
        <w:numPr>
          <w:ilvl w:val="0"/>
          <w:numId w:val="31"/>
        </w:numPr>
        <w:overflowPunct w:val="0"/>
        <w:autoSpaceDE w:val="0"/>
        <w:autoSpaceDN w:val="0"/>
        <w:spacing w:line="269" w:lineRule="exact"/>
        <w:rPr>
          <w:color w:val="000000" w:themeColor="text1"/>
        </w:rPr>
      </w:pPr>
      <w:r w:rsidRPr="00940FBE">
        <w:rPr>
          <w:color w:val="000000" w:themeColor="text1"/>
        </w:rPr>
        <w:t>dolor de cabeza persistente</w:t>
      </w:r>
    </w:p>
    <w:p w14:paraId="53592496" w14:textId="77777777" w:rsidR="00B7758C" w:rsidRPr="00940FBE" w:rsidRDefault="00B7758C" w:rsidP="00B7758C">
      <w:pPr>
        <w:overflowPunct w:val="0"/>
        <w:autoSpaceDE w:val="0"/>
        <w:autoSpaceDN w:val="0"/>
        <w:spacing w:line="269" w:lineRule="exact"/>
        <w:rPr>
          <w:color w:val="000000" w:themeColor="text1"/>
          <w:spacing w:val="-1"/>
        </w:rPr>
      </w:pPr>
    </w:p>
    <w:p w14:paraId="1DDD7512" w14:textId="77777777" w:rsidR="00B7758C" w:rsidRPr="00940FBE" w:rsidRDefault="00B7758C" w:rsidP="00B7758C">
      <w:pPr>
        <w:overflowPunct w:val="0"/>
        <w:autoSpaceDE w:val="0"/>
        <w:autoSpaceDN w:val="0"/>
        <w:spacing w:before="60"/>
        <w:rPr>
          <w:color w:val="000000" w:themeColor="text1"/>
        </w:rPr>
      </w:pPr>
      <w:r w:rsidRPr="00940FBE">
        <w:rPr>
          <w:b/>
          <w:bCs/>
          <w:color w:val="000000" w:themeColor="text1"/>
        </w:rPr>
        <w:t>Los signos</w:t>
      </w:r>
      <w:r w:rsidRPr="00940FBE">
        <w:rPr>
          <w:b/>
          <w:bCs/>
          <w:color w:val="000000" w:themeColor="text1"/>
          <w:spacing w:val="-8"/>
        </w:rPr>
        <w:t xml:space="preserve"> de úlceras o </w:t>
      </w:r>
      <w:r w:rsidR="00E876CD" w:rsidRPr="00940FBE">
        <w:rPr>
          <w:b/>
          <w:bCs/>
          <w:color w:val="000000" w:themeColor="text1"/>
          <w:spacing w:val="-8"/>
        </w:rPr>
        <w:t>agujeros (</w:t>
      </w:r>
      <w:r w:rsidRPr="00940FBE">
        <w:rPr>
          <w:b/>
          <w:bCs/>
          <w:color w:val="000000" w:themeColor="text1"/>
          <w:spacing w:val="-8"/>
        </w:rPr>
        <w:t>perforaciones</w:t>
      </w:r>
      <w:r w:rsidR="00E876CD" w:rsidRPr="00940FBE">
        <w:rPr>
          <w:b/>
          <w:bCs/>
          <w:color w:val="000000" w:themeColor="text1"/>
          <w:spacing w:val="-8"/>
        </w:rPr>
        <w:t>)</w:t>
      </w:r>
      <w:r w:rsidRPr="00940FBE">
        <w:rPr>
          <w:b/>
          <w:bCs/>
          <w:color w:val="000000" w:themeColor="text1"/>
          <w:spacing w:val="-8"/>
        </w:rPr>
        <w:t xml:space="preserve"> en el estómago</w:t>
      </w:r>
      <w:r w:rsidRPr="00940FBE">
        <w:rPr>
          <w:b/>
          <w:bCs/>
          <w:color w:val="000000" w:themeColor="text1"/>
        </w:rPr>
        <w:t xml:space="preserve"> (poco frecuentes) incluyen</w:t>
      </w:r>
    </w:p>
    <w:p w14:paraId="53E10091" w14:textId="77777777" w:rsidR="00B7758C" w:rsidRPr="00940FBE" w:rsidRDefault="00B7758C" w:rsidP="00B7758C">
      <w:pPr>
        <w:numPr>
          <w:ilvl w:val="0"/>
          <w:numId w:val="31"/>
        </w:numPr>
        <w:overflowPunct w:val="0"/>
        <w:autoSpaceDE w:val="0"/>
        <w:autoSpaceDN w:val="0"/>
        <w:spacing w:line="240" w:lineRule="auto"/>
        <w:rPr>
          <w:color w:val="000000" w:themeColor="text1"/>
        </w:rPr>
      </w:pPr>
      <w:r w:rsidRPr="00940FBE">
        <w:rPr>
          <w:color w:val="000000" w:themeColor="text1"/>
        </w:rPr>
        <w:t>fiebre</w:t>
      </w:r>
    </w:p>
    <w:p w14:paraId="79DF8A06" w14:textId="77777777" w:rsidR="00B7758C" w:rsidRPr="00940FBE" w:rsidRDefault="00B7758C" w:rsidP="00B7758C">
      <w:pPr>
        <w:numPr>
          <w:ilvl w:val="0"/>
          <w:numId w:val="31"/>
        </w:numPr>
        <w:overflowPunct w:val="0"/>
        <w:autoSpaceDE w:val="0"/>
        <w:autoSpaceDN w:val="0"/>
        <w:spacing w:line="269" w:lineRule="exact"/>
        <w:rPr>
          <w:color w:val="000000" w:themeColor="text1"/>
        </w:rPr>
      </w:pPr>
      <w:r w:rsidRPr="00940FBE">
        <w:rPr>
          <w:color w:val="000000" w:themeColor="text1"/>
        </w:rPr>
        <w:t>dolor en el estómago o dolor abdominal</w:t>
      </w:r>
    </w:p>
    <w:p w14:paraId="0FBEEFBC" w14:textId="77777777" w:rsidR="00B7758C" w:rsidRPr="00940FBE" w:rsidRDefault="00B7758C" w:rsidP="00B7758C">
      <w:pPr>
        <w:numPr>
          <w:ilvl w:val="0"/>
          <w:numId w:val="31"/>
        </w:numPr>
        <w:overflowPunct w:val="0"/>
        <w:autoSpaceDE w:val="0"/>
        <w:autoSpaceDN w:val="0"/>
        <w:spacing w:line="269" w:lineRule="exact"/>
        <w:rPr>
          <w:color w:val="000000" w:themeColor="text1"/>
          <w:spacing w:val="-1"/>
        </w:rPr>
      </w:pPr>
      <w:r w:rsidRPr="00940FBE">
        <w:rPr>
          <w:color w:val="000000" w:themeColor="text1"/>
        </w:rPr>
        <w:t>sangre en heces</w:t>
      </w:r>
    </w:p>
    <w:p w14:paraId="2AFFB3F9" w14:textId="77777777" w:rsidR="00B7758C" w:rsidRPr="00940FBE" w:rsidRDefault="00B7758C" w:rsidP="00B7758C">
      <w:pPr>
        <w:numPr>
          <w:ilvl w:val="0"/>
          <w:numId w:val="31"/>
        </w:numPr>
        <w:overflowPunct w:val="0"/>
        <w:autoSpaceDE w:val="0"/>
        <w:autoSpaceDN w:val="0"/>
        <w:spacing w:line="269" w:lineRule="exact"/>
        <w:rPr>
          <w:color w:val="000000" w:themeColor="text1"/>
          <w:spacing w:val="-1"/>
        </w:rPr>
      </w:pPr>
      <w:r w:rsidRPr="00940FBE">
        <w:rPr>
          <w:color w:val="000000" w:themeColor="text1"/>
        </w:rPr>
        <w:t>cambios no justificados en los hábitos intestinales</w:t>
      </w:r>
    </w:p>
    <w:p w14:paraId="2EA82589" w14:textId="77777777" w:rsidR="00B7758C" w:rsidRPr="00940FBE" w:rsidRDefault="00B7758C" w:rsidP="00B7758C">
      <w:pPr>
        <w:overflowPunct w:val="0"/>
        <w:autoSpaceDE w:val="0"/>
        <w:autoSpaceDN w:val="0"/>
        <w:spacing w:line="269" w:lineRule="exact"/>
        <w:rPr>
          <w:color w:val="000000" w:themeColor="text1"/>
          <w:spacing w:val="-1"/>
        </w:rPr>
      </w:pPr>
    </w:p>
    <w:p w14:paraId="03B4B697" w14:textId="77777777" w:rsidR="00B7758C" w:rsidRPr="00940FBE" w:rsidRDefault="00B7758C" w:rsidP="00B7758C">
      <w:pPr>
        <w:numPr>
          <w:ilvl w:val="12"/>
          <w:numId w:val="0"/>
        </w:numPr>
        <w:tabs>
          <w:tab w:val="clear" w:pos="567"/>
        </w:tabs>
        <w:spacing w:line="240" w:lineRule="auto"/>
        <w:rPr>
          <w:noProof/>
          <w:color w:val="000000" w:themeColor="text1"/>
          <w:szCs w:val="22"/>
        </w:rPr>
      </w:pPr>
      <w:r w:rsidRPr="00940FBE">
        <w:rPr>
          <w:noProof/>
          <w:color w:val="000000" w:themeColor="text1"/>
          <w:szCs w:val="22"/>
        </w:rPr>
        <w:t>Las úlceras en el estómago o intestino ocurren con mayor frecuencia en los pacientes que están también en tratamiento con medicamentos antiinflamatorios no esteroideos o corticosteroides (por ej. prednisona).</w:t>
      </w:r>
    </w:p>
    <w:p w14:paraId="46CD6CB6" w14:textId="77777777" w:rsidR="00B7758C" w:rsidRPr="00940FBE" w:rsidRDefault="00B7758C" w:rsidP="00B7758C">
      <w:pPr>
        <w:numPr>
          <w:ilvl w:val="12"/>
          <w:numId w:val="0"/>
        </w:numPr>
        <w:tabs>
          <w:tab w:val="clear" w:pos="567"/>
        </w:tabs>
        <w:spacing w:line="240" w:lineRule="auto"/>
        <w:rPr>
          <w:color w:val="000000" w:themeColor="text1"/>
        </w:rPr>
      </w:pPr>
    </w:p>
    <w:p w14:paraId="51D06240" w14:textId="77777777" w:rsidR="00B7758C" w:rsidRPr="00940FBE" w:rsidRDefault="00B7758C" w:rsidP="00B7758C">
      <w:pPr>
        <w:keepNext/>
        <w:numPr>
          <w:ilvl w:val="12"/>
          <w:numId w:val="0"/>
        </w:numPr>
        <w:tabs>
          <w:tab w:val="clear" w:pos="567"/>
        </w:tabs>
        <w:spacing w:line="240" w:lineRule="auto"/>
        <w:ind w:right="-29"/>
        <w:rPr>
          <w:b/>
          <w:noProof/>
          <w:color w:val="000000" w:themeColor="text1"/>
          <w:szCs w:val="22"/>
        </w:rPr>
      </w:pPr>
      <w:r w:rsidRPr="00940FBE">
        <w:rPr>
          <w:b/>
          <w:bCs/>
          <w:color w:val="000000" w:themeColor="text1"/>
        </w:rPr>
        <w:t>Los signos</w:t>
      </w:r>
      <w:r w:rsidRPr="00940FBE">
        <w:rPr>
          <w:b/>
          <w:bCs/>
          <w:color w:val="000000" w:themeColor="text1"/>
          <w:spacing w:val="-8"/>
        </w:rPr>
        <w:t xml:space="preserve"> de </w:t>
      </w:r>
      <w:r w:rsidRPr="00940FBE">
        <w:rPr>
          <w:b/>
          <w:noProof/>
          <w:color w:val="000000" w:themeColor="text1"/>
          <w:szCs w:val="22"/>
        </w:rPr>
        <w:t>reacciones alérgicas (frecuencia no conocida) incluyen</w:t>
      </w:r>
    </w:p>
    <w:p w14:paraId="42560CD0" w14:textId="77777777" w:rsidR="00B7758C" w:rsidRPr="00940FBE" w:rsidRDefault="00B7758C" w:rsidP="00B7758C">
      <w:pPr>
        <w:numPr>
          <w:ilvl w:val="0"/>
          <w:numId w:val="31"/>
        </w:numPr>
        <w:overflowPunct w:val="0"/>
        <w:autoSpaceDE w:val="0"/>
        <w:autoSpaceDN w:val="0"/>
        <w:spacing w:line="240" w:lineRule="auto"/>
        <w:rPr>
          <w:color w:val="000000" w:themeColor="text1"/>
        </w:rPr>
      </w:pPr>
      <w:r w:rsidRPr="00940FBE">
        <w:rPr>
          <w:color w:val="000000" w:themeColor="text1"/>
        </w:rPr>
        <w:t>opresión en el pecho</w:t>
      </w:r>
    </w:p>
    <w:p w14:paraId="7A36600D" w14:textId="77777777" w:rsidR="00B7758C" w:rsidRPr="00940FBE" w:rsidRDefault="00B7758C" w:rsidP="00B7758C">
      <w:pPr>
        <w:numPr>
          <w:ilvl w:val="0"/>
          <w:numId w:val="31"/>
        </w:numPr>
        <w:overflowPunct w:val="0"/>
        <w:autoSpaceDE w:val="0"/>
        <w:autoSpaceDN w:val="0"/>
        <w:spacing w:line="240" w:lineRule="auto"/>
        <w:rPr>
          <w:color w:val="000000" w:themeColor="text1"/>
        </w:rPr>
      </w:pPr>
      <w:r w:rsidRPr="00940FBE">
        <w:rPr>
          <w:color w:val="000000" w:themeColor="text1"/>
        </w:rPr>
        <w:t>sibilancias</w:t>
      </w:r>
    </w:p>
    <w:p w14:paraId="130FC06C" w14:textId="77777777" w:rsidR="00B7758C" w:rsidRPr="00940FBE" w:rsidRDefault="00B7758C" w:rsidP="00B7758C">
      <w:pPr>
        <w:numPr>
          <w:ilvl w:val="0"/>
          <w:numId w:val="31"/>
        </w:numPr>
        <w:overflowPunct w:val="0"/>
        <w:autoSpaceDE w:val="0"/>
        <w:autoSpaceDN w:val="0"/>
        <w:spacing w:line="240" w:lineRule="auto"/>
        <w:rPr>
          <w:color w:val="000000" w:themeColor="text1"/>
        </w:rPr>
      </w:pPr>
      <w:r w:rsidRPr="00940FBE">
        <w:rPr>
          <w:color w:val="000000" w:themeColor="text1"/>
        </w:rPr>
        <w:t>mareo grave o sensación de vértigo</w:t>
      </w:r>
    </w:p>
    <w:p w14:paraId="5E559FB6" w14:textId="77777777" w:rsidR="00B7758C" w:rsidRPr="00940FBE" w:rsidRDefault="00B7758C" w:rsidP="00B7758C">
      <w:pPr>
        <w:numPr>
          <w:ilvl w:val="0"/>
          <w:numId w:val="31"/>
        </w:numPr>
        <w:overflowPunct w:val="0"/>
        <w:autoSpaceDE w:val="0"/>
        <w:autoSpaceDN w:val="0"/>
        <w:spacing w:line="240" w:lineRule="auto"/>
        <w:rPr>
          <w:color w:val="000000" w:themeColor="text1"/>
        </w:rPr>
      </w:pPr>
      <w:r w:rsidRPr="00940FBE">
        <w:rPr>
          <w:color w:val="000000" w:themeColor="text1"/>
        </w:rPr>
        <w:t>hinchazón de los labios, lengua o garganta</w:t>
      </w:r>
    </w:p>
    <w:p w14:paraId="15DCF6F7" w14:textId="77777777" w:rsidR="00B7758C" w:rsidRPr="00940FBE" w:rsidRDefault="00B7758C" w:rsidP="00B7758C">
      <w:pPr>
        <w:numPr>
          <w:ilvl w:val="0"/>
          <w:numId w:val="31"/>
        </w:numPr>
        <w:overflowPunct w:val="0"/>
        <w:autoSpaceDE w:val="0"/>
        <w:autoSpaceDN w:val="0"/>
        <w:spacing w:line="240" w:lineRule="auto"/>
        <w:rPr>
          <w:color w:val="000000" w:themeColor="text1"/>
        </w:rPr>
      </w:pPr>
      <w:r w:rsidRPr="00940FBE">
        <w:rPr>
          <w:color w:val="000000" w:themeColor="text1"/>
        </w:rPr>
        <w:t>urticaria (prurito y habones)</w:t>
      </w:r>
    </w:p>
    <w:p w14:paraId="58FB2025" w14:textId="77777777" w:rsidR="00B7758C" w:rsidRPr="00940FBE" w:rsidRDefault="00B7758C" w:rsidP="00B7758C">
      <w:pPr>
        <w:tabs>
          <w:tab w:val="clear" w:pos="567"/>
        </w:tabs>
        <w:spacing w:line="240" w:lineRule="auto"/>
        <w:rPr>
          <w:b/>
          <w:noProof/>
          <w:color w:val="000000" w:themeColor="text1"/>
          <w:szCs w:val="22"/>
          <w:lang w:val="es-ES"/>
        </w:rPr>
      </w:pPr>
    </w:p>
    <w:p w14:paraId="350D110C" w14:textId="77777777" w:rsidR="00B7758C" w:rsidRPr="00940FBE" w:rsidRDefault="00B7758C" w:rsidP="00B7758C">
      <w:pPr>
        <w:tabs>
          <w:tab w:val="clear" w:pos="567"/>
        </w:tabs>
        <w:spacing w:line="240" w:lineRule="auto"/>
        <w:rPr>
          <w:noProof/>
          <w:color w:val="000000" w:themeColor="text1"/>
          <w:szCs w:val="22"/>
        </w:rPr>
      </w:pPr>
      <w:r w:rsidRPr="00940FBE">
        <w:rPr>
          <w:b/>
          <w:noProof/>
          <w:color w:val="000000" w:themeColor="text1"/>
          <w:szCs w:val="22"/>
          <w:lang w:val="es-ES"/>
        </w:rPr>
        <w:t>Los signos de coágulos sanguíneos en los pulmones</w:t>
      </w:r>
      <w:r w:rsidR="00482373" w:rsidRPr="00940FBE">
        <w:rPr>
          <w:b/>
          <w:noProof/>
          <w:color w:val="000000" w:themeColor="text1"/>
          <w:szCs w:val="22"/>
          <w:lang w:val="es-ES"/>
        </w:rPr>
        <w:t xml:space="preserve">, </w:t>
      </w:r>
      <w:r w:rsidRPr="00940FBE">
        <w:rPr>
          <w:b/>
          <w:noProof/>
          <w:color w:val="000000" w:themeColor="text1"/>
          <w:szCs w:val="22"/>
        </w:rPr>
        <w:t>en las venas</w:t>
      </w:r>
      <w:r w:rsidR="001A737B" w:rsidRPr="00940FBE">
        <w:rPr>
          <w:b/>
          <w:noProof/>
          <w:color w:val="000000" w:themeColor="text1"/>
          <w:szCs w:val="22"/>
        </w:rPr>
        <w:t xml:space="preserve"> o en los ojos</w:t>
      </w:r>
      <w:r w:rsidRPr="00940FBE">
        <w:rPr>
          <w:b/>
          <w:noProof/>
          <w:color w:val="000000" w:themeColor="text1"/>
          <w:szCs w:val="22"/>
        </w:rPr>
        <w:t xml:space="preserve"> (poco frecuentes: tromboembolismo venoso) incluyen</w:t>
      </w:r>
    </w:p>
    <w:p w14:paraId="5153B886" w14:textId="77777777" w:rsidR="00B7758C" w:rsidRPr="00940FBE" w:rsidRDefault="00B7758C" w:rsidP="00B7758C">
      <w:pPr>
        <w:numPr>
          <w:ilvl w:val="0"/>
          <w:numId w:val="31"/>
        </w:numPr>
        <w:overflowPunct w:val="0"/>
        <w:autoSpaceDE w:val="0"/>
        <w:autoSpaceDN w:val="0"/>
        <w:spacing w:line="240" w:lineRule="auto"/>
        <w:rPr>
          <w:color w:val="000000" w:themeColor="text1"/>
        </w:rPr>
      </w:pPr>
      <w:r w:rsidRPr="00940FBE">
        <w:rPr>
          <w:color w:val="000000" w:themeColor="text1"/>
          <w:lang w:val="es-ES"/>
        </w:rPr>
        <w:t xml:space="preserve">falta de aliento o dificultad para respirar </w:t>
      </w:r>
      <w:r w:rsidRPr="00940FBE">
        <w:rPr>
          <w:color w:val="000000" w:themeColor="text1"/>
        </w:rPr>
        <w:t xml:space="preserve">de forma </w:t>
      </w:r>
      <w:r w:rsidRPr="00940FBE">
        <w:rPr>
          <w:color w:val="000000" w:themeColor="text1"/>
          <w:lang w:val="es-ES"/>
        </w:rPr>
        <w:t>repentina</w:t>
      </w:r>
    </w:p>
    <w:p w14:paraId="13DACB3E" w14:textId="77777777" w:rsidR="00B7758C" w:rsidRPr="00940FBE" w:rsidRDefault="00B7758C" w:rsidP="00B7758C">
      <w:pPr>
        <w:numPr>
          <w:ilvl w:val="0"/>
          <w:numId w:val="31"/>
        </w:numPr>
        <w:overflowPunct w:val="0"/>
        <w:autoSpaceDE w:val="0"/>
        <w:autoSpaceDN w:val="0"/>
        <w:spacing w:line="240" w:lineRule="auto"/>
        <w:rPr>
          <w:color w:val="000000" w:themeColor="text1"/>
        </w:rPr>
      </w:pPr>
      <w:r w:rsidRPr="00940FBE">
        <w:rPr>
          <w:color w:val="000000" w:themeColor="text1"/>
          <w:lang w:val="es-ES"/>
        </w:rPr>
        <w:t>dolor en el pecho o dolor en la parte supe</w:t>
      </w:r>
      <w:r w:rsidRPr="00940FBE">
        <w:rPr>
          <w:color w:val="000000" w:themeColor="text1"/>
        </w:rPr>
        <w:t>rior de la espalda</w:t>
      </w:r>
    </w:p>
    <w:p w14:paraId="4BB3C5D7" w14:textId="77777777" w:rsidR="00B7758C" w:rsidRPr="00940FBE" w:rsidRDefault="00B7758C" w:rsidP="00B7758C">
      <w:pPr>
        <w:numPr>
          <w:ilvl w:val="0"/>
          <w:numId w:val="31"/>
        </w:numPr>
        <w:overflowPunct w:val="0"/>
        <w:autoSpaceDE w:val="0"/>
        <w:autoSpaceDN w:val="0"/>
        <w:spacing w:line="240" w:lineRule="auto"/>
        <w:rPr>
          <w:color w:val="000000" w:themeColor="text1"/>
        </w:rPr>
      </w:pPr>
      <w:r w:rsidRPr="00940FBE">
        <w:rPr>
          <w:color w:val="000000" w:themeColor="text1"/>
          <w:lang w:val="es-ES"/>
        </w:rPr>
        <w:t>hinchazón de las piernas o</w:t>
      </w:r>
      <w:r w:rsidRPr="00940FBE">
        <w:rPr>
          <w:color w:val="000000" w:themeColor="text1"/>
        </w:rPr>
        <w:t xml:space="preserve"> los brazos</w:t>
      </w:r>
    </w:p>
    <w:p w14:paraId="4AB9AB69" w14:textId="77777777" w:rsidR="00B7758C" w:rsidRPr="00940FBE" w:rsidRDefault="00B7758C" w:rsidP="00B7758C">
      <w:pPr>
        <w:numPr>
          <w:ilvl w:val="0"/>
          <w:numId w:val="31"/>
        </w:numPr>
        <w:overflowPunct w:val="0"/>
        <w:autoSpaceDE w:val="0"/>
        <w:autoSpaceDN w:val="0"/>
        <w:spacing w:line="240" w:lineRule="auto"/>
        <w:rPr>
          <w:color w:val="000000" w:themeColor="text1"/>
        </w:rPr>
      </w:pPr>
      <w:r w:rsidRPr="00940FBE">
        <w:rPr>
          <w:color w:val="000000" w:themeColor="text1"/>
        </w:rPr>
        <w:t>dolor o sensibilidad a la palpación en las piernas</w:t>
      </w:r>
    </w:p>
    <w:p w14:paraId="4FF1C0F9" w14:textId="77777777" w:rsidR="00B7758C" w:rsidRPr="00940FBE" w:rsidRDefault="00B7758C" w:rsidP="00B7758C">
      <w:pPr>
        <w:numPr>
          <w:ilvl w:val="0"/>
          <w:numId w:val="31"/>
        </w:numPr>
        <w:overflowPunct w:val="0"/>
        <w:autoSpaceDE w:val="0"/>
        <w:autoSpaceDN w:val="0"/>
        <w:spacing w:line="240" w:lineRule="auto"/>
        <w:rPr>
          <w:color w:val="000000" w:themeColor="text1"/>
        </w:rPr>
      </w:pPr>
      <w:r w:rsidRPr="00940FBE">
        <w:rPr>
          <w:color w:val="000000" w:themeColor="text1"/>
          <w:lang w:val="es-ES"/>
        </w:rPr>
        <w:t xml:space="preserve">enrojecimiento o </w:t>
      </w:r>
      <w:r w:rsidRPr="00940FBE">
        <w:rPr>
          <w:color w:val="000000" w:themeColor="text1"/>
        </w:rPr>
        <w:t xml:space="preserve">cambio de </w:t>
      </w:r>
      <w:r w:rsidRPr="00940FBE">
        <w:rPr>
          <w:color w:val="000000" w:themeColor="text1"/>
          <w:lang w:val="es-ES"/>
        </w:rPr>
        <w:t xml:space="preserve">color </w:t>
      </w:r>
      <w:r w:rsidRPr="00940FBE">
        <w:rPr>
          <w:color w:val="000000" w:themeColor="text1"/>
        </w:rPr>
        <w:t>d</w:t>
      </w:r>
      <w:r w:rsidRPr="00940FBE">
        <w:rPr>
          <w:color w:val="000000" w:themeColor="text1"/>
          <w:lang w:val="es-ES"/>
        </w:rPr>
        <w:t>e pierna</w:t>
      </w:r>
      <w:r w:rsidRPr="00940FBE">
        <w:rPr>
          <w:color w:val="000000" w:themeColor="text1"/>
        </w:rPr>
        <w:t>s</w:t>
      </w:r>
      <w:r w:rsidRPr="00940FBE">
        <w:rPr>
          <w:color w:val="000000" w:themeColor="text1"/>
          <w:lang w:val="es-ES"/>
        </w:rPr>
        <w:t xml:space="preserve"> o brazos</w:t>
      </w:r>
    </w:p>
    <w:p w14:paraId="0884E488" w14:textId="77777777" w:rsidR="001A737B" w:rsidRPr="00940FBE" w:rsidRDefault="001A737B" w:rsidP="00B7758C">
      <w:pPr>
        <w:numPr>
          <w:ilvl w:val="0"/>
          <w:numId w:val="31"/>
        </w:numPr>
        <w:overflowPunct w:val="0"/>
        <w:autoSpaceDE w:val="0"/>
        <w:autoSpaceDN w:val="0"/>
        <w:spacing w:line="240" w:lineRule="auto"/>
        <w:rPr>
          <w:color w:val="000000" w:themeColor="text1"/>
        </w:rPr>
      </w:pPr>
      <w:r w:rsidRPr="00940FBE">
        <w:rPr>
          <w:color w:val="000000" w:themeColor="text1"/>
          <w:lang w:val="es-ES"/>
        </w:rPr>
        <w:t>cambios graves en la vista</w:t>
      </w:r>
    </w:p>
    <w:p w14:paraId="6D3FE13D" w14:textId="77777777" w:rsidR="00923A66" w:rsidRPr="00940FBE" w:rsidRDefault="00923A66" w:rsidP="00923A66">
      <w:pPr>
        <w:numPr>
          <w:ilvl w:val="12"/>
          <w:numId w:val="0"/>
        </w:numPr>
        <w:tabs>
          <w:tab w:val="clear" w:pos="567"/>
        </w:tabs>
        <w:spacing w:line="240" w:lineRule="auto"/>
        <w:rPr>
          <w:b/>
          <w:bCs/>
          <w:color w:val="000000" w:themeColor="text1"/>
        </w:rPr>
      </w:pPr>
    </w:p>
    <w:p w14:paraId="46B0C4F7" w14:textId="77777777" w:rsidR="00923A66" w:rsidRPr="00940FBE" w:rsidRDefault="00923A66" w:rsidP="00923A66">
      <w:pPr>
        <w:numPr>
          <w:ilvl w:val="12"/>
          <w:numId w:val="0"/>
        </w:numPr>
        <w:tabs>
          <w:tab w:val="clear" w:pos="567"/>
        </w:tabs>
        <w:spacing w:line="240" w:lineRule="auto"/>
        <w:rPr>
          <w:b/>
          <w:bCs/>
          <w:color w:val="000000" w:themeColor="text1"/>
        </w:rPr>
      </w:pPr>
      <w:r w:rsidRPr="00940FBE">
        <w:rPr>
          <w:b/>
          <w:bCs/>
          <w:color w:val="000000" w:themeColor="text1"/>
        </w:rPr>
        <w:t>Los signos de infarto de miocardio (poco frecuentes) incluyen</w:t>
      </w:r>
    </w:p>
    <w:p w14:paraId="06810F7A" w14:textId="77777777" w:rsidR="00923A66" w:rsidRPr="00940FBE" w:rsidRDefault="00923A66" w:rsidP="00923A66">
      <w:pPr>
        <w:numPr>
          <w:ilvl w:val="0"/>
          <w:numId w:val="41"/>
        </w:numPr>
        <w:tabs>
          <w:tab w:val="clear" w:pos="567"/>
        </w:tabs>
        <w:spacing w:line="240" w:lineRule="auto"/>
        <w:ind w:left="924" w:hanging="357"/>
        <w:rPr>
          <w:color w:val="000000" w:themeColor="text1"/>
        </w:rPr>
      </w:pPr>
      <w:r w:rsidRPr="00940FBE">
        <w:rPr>
          <w:color w:val="000000" w:themeColor="text1"/>
        </w:rPr>
        <w:t>dolor u opresión en el pecho (que pueden extenderse a los brazos, la mandíbula, el cuello y la espalda)</w:t>
      </w:r>
    </w:p>
    <w:p w14:paraId="203B6356" w14:textId="77777777" w:rsidR="00923A66" w:rsidRPr="00940FBE" w:rsidRDefault="00923A66" w:rsidP="00923A66">
      <w:pPr>
        <w:numPr>
          <w:ilvl w:val="0"/>
          <w:numId w:val="41"/>
        </w:numPr>
        <w:tabs>
          <w:tab w:val="clear" w:pos="567"/>
        </w:tabs>
        <w:spacing w:line="240" w:lineRule="auto"/>
        <w:ind w:left="924" w:hanging="357"/>
        <w:rPr>
          <w:color w:val="000000" w:themeColor="text1"/>
        </w:rPr>
      </w:pPr>
      <w:r w:rsidRPr="00940FBE">
        <w:rPr>
          <w:color w:val="000000" w:themeColor="text1"/>
        </w:rPr>
        <w:t>dificultad al respirar</w:t>
      </w:r>
    </w:p>
    <w:p w14:paraId="215E8D92" w14:textId="77777777" w:rsidR="00923A66" w:rsidRPr="00940FBE" w:rsidRDefault="00923A66" w:rsidP="00923A66">
      <w:pPr>
        <w:numPr>
          <w:ilvl w:val="0"/>
          <w:numId w:val="41"/>
        </w:numPr>
        <w:tabs>
          <w:tab w:val="clear" w:pos="567"/>
        </w:tabs>
        <w:spacing w:line="240" w:lineRule="auto"/>
        <w:ind w:left="924" w:hanging="357"/>
        <w:rPr>
          <w:color w:val="000000" w:themeColor="text1"/>
        </w:rPr>
      </w:pPr>
      <w:r w:rsidRPr="00940FBE">
        <w:rPr>
          <w:color w:val="000000" w:themeColor="text1"/>
        </w:rPr>
        <w:t>sudor frío</w:t>
      </w:r>
    </w:p>
    <w:p w14:paraId="4369DDC6" w14:textId="77777777" w:rsidR="00923A66" w:rsidRPr="00940FBE" w:rsidRDefault="00923A66" w:rsidP="00923A66">
      <w:pPr>
        <w:numPr>
          <w:ilvl w:val="0"/>
          <w:numId w:val="41"/>
        </w:numPr>
        <w:tabs>
          <w:tab w:val="clear" w:pos="567"/>
        </w:tabs>
        <w:spacing w:line="240" w:lineRule="auto"/>
        <w:ind w:left="924" w:hanging="357"/>
        <w:rPr>
          <w:color w:val="000000" w:themeColor="text1"/>
        </w:rPr>
      </w:pPr>
      <w:r w:rsidRPr="00940FBE">
        <w:rPr>
          <w:color w:val="000000" w:themeColor="text1"/>
        </w:rPr>
        <w:t>aturdimiento o mareos repentinos</w:t>
      </w:r>
    </w:p>
    <w:p w14:paraId="4F6DD690" w14:textId="77777777" w:rsidR="00B7758C" w:rsidRPr="00940FBE" w:rsidRDefault="00B7758C" w:rsidP="00B7758C">
      <w:pPr>
        <w:numPr>
          <w:ilvl w:val="12"/>
          <w:numId w:val="0"/>
        </w:numPr>
        <w:tabs>
          <w:tab w:val="clear" w:pos="567"/>
        </w:tabs>
        <w:spacing w:line="240" w:lineRule="auto"/>
        <w:rPr>
          <w:color w:val="000000" w:themeColor="text1"/>
        </w:rPr>
      </w:pPr>
    </w:p>
    <w:p w14:paraId="43CD1FCA" w14:textId="77777777" w:rsidR="00B7758C" w:rsidRPr="00940FBE" w:rsidRDefault="00B7758C" w:rsidP="00B7758C">
      <w:pPr>
        <w:pStyle w:val="Default"/>
        <w:rPr>
          <w:bCs/>
          <w:color w:val="000000" w:themeColor="text1"/>
          <w:sz w:val="22"/>
          <w:szCs w:val="22"/>
        </w:rPr>
      </w:pPr>
      <w:r w:rsidRPr="00940FBE">
        <w:rPr>
          <w:b/>
          <w:color w:val="000000" w:themeColor="text1"/>
          <w:sz w:val="22"/>
        </w:rPr>
        <w:t>Otros efectos adversos</w:t>
      </w:r>
      <w:r w:rsidRPr="00940FBE">
        <w:rPr>
          <w:color w:val="000000" w:themeColor="text1"/>
          <w:sz w:val="22"/>
        </w:rPr>
        <w:t xml:space="preserve"> que se han observado con XELJANZ se enumeran a continuación. </w:t>
      </w:r>
    </w:p>
    <w:p w14:paraId="2F495B2E" w14:textId="77777777" w:rsidR="00B7758C" w:rsidRPr="00940FBE" w:rsidRDefault="00B7758C" w:rsidP="00B7758C">
      <w:pPr>
        <w:pStyle w:val="Default"/>
        <w:rPr>
          <w:color w:val="000000" w:themeColor="text1"/>
          <w:sz w:val="22"/>
          <w:szCs w:val="22"/>
        </w:rPr>
      </w:pPr>
    </w:p>
    <w:p w14:paraId="2C3BC289" w14:textId="6879817E" w:rsidR="00B7758C" w:rsidRPr="00940FBE" w:rsidRDefault="00B7758C" w:rsidP="00B7758C">
      <w:pPr>
        <w:pStyle w:val="Default"/>
        <w:rPr>
          <w:color w:val="000000" w:themeColor="text1"/>
          <w:sz w:val="22"/>
          <w:szCs w:val="22"/>
        </w:rPr>
      </w:pPr>
      <w:r w:rsidRPr="00940FBE">
        <w:rPr>
          <w:b/>
          <w:color w:val="000000" w:themeColor="text1"/>
          <w:sz w:val="22"/>
        </w:rPr>
        <w:t xml:space="preserve">Frecuentes </w:t>
      </w:r>
      <w:r w:rsidRPr="00940FBE">
        <w:rPr>
          <w:color w:val="000000" w:themeColor="text1"/>
          <w:sz w:val="22"/>
        </w:rPr>
        <w:t>(pueden afectar</w:t>
      </w:r>
      <w:r w:rsidRPr="00940FBE">
        <w:rPr>
          <w:color w:val="000000" w:themeColor="text1"/>
          <w:sz w:val="22"/>
          <w:szCs w:val="22"/>
        </w:rPr>
        <w:t xml:space="preserve"> hasta 1 de cada 10 pacientes): infecciones pulmonares (neumonía y bronquitis), herpes zóster, infecciones en las fosas nasales, garganta o tráquea (nasofaringitis), gripe, sinusitis, infección de la vejiga urinaria (cistitis), dolor de garganta (faringitis), aumento de enzimas musculares en sangre (signos de problemas en músculos), dolor de estómago (tripa) (que puede deberse a la inflamación del revestimiento del estómago), vómitos, diarrea, malestar (náuseas), indigestión, </w:t>
      </w:r>
      <w:r w:rsidR="001A737B" w:rsidRPr="00940FBE">
        <w:rPr>
          <w:color w:val="000000" w:themeColor="text1"/>
          <w:sz w:val="22"/>
          <w:szCs w:val="22"/>
        </w:rPr>
        <w:t xml:space="preserve">bajo recuento de glóbulos blancos, </w:t>
      </w:r>
      <w:r w:rsidRPr="00940FBE">
        <w:rPr>
          <w:color w:val="000000" w:themeColor="text1"/>
          <w:sz w:val="22"/>
          <w:szCs w:val="22"/>
        </w:rPr>
        <w:t>bajo recuento de glóbulos rojos (anemia), hinchazón de pies y manos, dolor de cabeza, presión arterial alta (hipertensión), tos, erupción cutánea</w:t>
      </w:r>
      <w:r w:rsidR="00D325B5" w:rsidRPr="00940FBE">
        <w:rPr>
          <w:color w:val="000000" w:themeColor="text1"/>
          <w:sz w:val="22"/>
          <w:szCs w:val="22"/>
        </w:rPr>
        <w:t>, acné</w:t>
      </w:r>
      <w:r w:rsidRPr="00940FBE">
        <w:rPr>
          <w:color w:val="000000" w:themeColor="text1"/>
          <w:sz w:val="22"/>
          <w:szCs w:val="22"/>
        </w:rPr>
        <w:t>.</w:t>
      </w:r>
    </w:p>
    <w:p w14:paraId="0BA2DEE9" w14:textId="77777777" w:rsidR="00B7758C" w:rsidRPr="00940FBE" w:rsidRDefault="00B7758C" w:rsidP="00B7758C">
      <w:pPr>
        <w:pStyle w:val="Default"/>
        <w:rPr>
          <w:color w:val="000000" w:themeColor="text1"/>
          <w:sz w:val="22"/>
          <w:szCs w:val="22"/>
        </w:rPr>
      </w:pPr>
    </w:p>
    <w:p w14:paraId="024E3BA8" w14:textId="1A19C2DE" w:rsidR="00B7758C" w:rsidRPr="00940FBE" w:rsidRDefault="00B7758C" w:rsidP="00B7758C">
      <w:pPr>
        <w:numPr>
          <w:ilvl w:val="12"/>
          <w:numId w:val="0"/>
        </w:numPr>
        <w:tabs>
          <w:tab w:val="clear" w:pos="567"/>
        </w:tabs>
        <w:spacing w:line="240" w:lineRule="auto"/>
        <w:ind w:right="-29"/>
        <w:rPr>
          <w:color w:val="000000" w:themeColor="text1"/>
          <w:szCs w:val="22"/>
        </w:rPr>
      </w:pPr>
      <w:r w:rsidRPr="00940FBE">
        <w:rPr>
          <w:b/>
          <w:color w:val="000000" w:themeColor="text1"/>
        </w:rPr>
        <w:t>Poco frecuentes</w:t>
      </w:r>
      <w:r w:rsidRPr="00940FBE">
        <w:rPr>
          <w:color w:val="000000" w:themeColor="text1"/>
        </w:rPr>
        <w:t xml:space="preserve"> (pueden afectar hasta 1 de cada 100 pacientes): </w:t>
      </w:r>
      <w:r w:rsidR="00923A66" w:rsidRPr="00940FBE">
        <w:rPr>
          <w:color w:val="000000" w:themeColor="text1"/>
        </w:rPr>
        <w:t xml:space="preserve">cáncer de pulmón, </w:t>
      </w:r>
      <w:r w:rsidRPr="00940FBE">
        <w:rPr>
          <w:color w:val="000000" w:themeColor="text1"/>
        </w:rPr>
        <w:t xml:space="preserve">tuberculosis, infección renal, infección de la piel, herpes simple o úlceras bucales (herpes labial), aumento de la creatinina en sangre (un posible signo de problemas en el riñón), </w:t>
      </w:r>
      <w:r w:rsidRPr="00940FBE">
        <w:rPr>
          <w:color w:val="000000" w:themeColor="text1"/>
          <w:szCs w:val="22"/>
        </w:rPr>
        <w:t>aumento del colesterol (incluido aumento de LDL)</w:t>
      </w:r>
      <w:r w:rsidRPr="00940FBE">
        <w:rPr>
          <w:color w:val="000000" w:themeColor="text1"/>
        </w:rPr>
        <w:t xml:space="preserve">, </w:t>
      </w:r>
      <w:r w:rsidR="001A737B" w:rsidRPr="00940FBE">
        <w:rPr>
          <w:color w:val="000000" w:themeColor="text1"/>
        </w:rPr>
        <w:t xml:space="preserve">fiebre, fatiga (cansancio), </w:t>
      </w:r>
      <w:r w:rsidRPr="00940FBE">
        <w:rPr>
          <w:color w:val="000000" w:themeColor="text1"/>
        </w:rPr>
        <w:t xml:space="preserve">aumento de peso, deshidratación, desgarro muscular, tendinitis, hinchazón de las articulaciones, esguince de las articulaciones, sensaciones anormales, sueño insuficiente, congestión sinusal, </w:t>
      </w:r>
      <w:r w:rsidRPr="00940FBE">
        <w:rPr>
          <w:color w:val="000000" w:themeColor="text1"/>
          <w:szCs w:val="22"/>
        </w:rPr>
        <w:t>falta de aliento o dificultad para respirar</w:t>
      </w:r>
      <w:r w:rsidRPr="00940FBE">
        <w:rPr>
          <w:color w:val="000000" w:themeColor="text1"/>
        </w:rPr>
        <w:t>, enrojecimiento de la piel, picor, hígado graso, inflamación dolorosa de las pequeñas bolsas que sobresalen del revestimiento interno del intestino (diverticulitis), infecciones virales, infecciones virales que afectan al intestino, algunos tipos de cáncer de piel (del tipo no melanoma).</w:t>
      </w:r>
    </w:p>
    <w:p w14:paraId="0E53598D" w14:textId="77777777" w:rsidR="00B7758C" w:rsidRPr="00940FBE" w:rsidRDefault="00B7758C" w:rsidP="00B7758C">
      <w:pPr>
        <w:numPr>
          <w:ilvl w:val="12"/>
          <w:numId w:val="0"/>
        </w:numPr>
        <w:tabs>
          <w:tab w:val="clear" w:pos="567"/>
        </w:tabs>
        <w:spacing w:line="240" w:lineRule="auto"/>
        <w:ind w:right="-29"/>
        <w:rPr>
          <w:color w:val="000000" w:themeColor="text1"/>
          <w:szCs w:val="22"/>
        </w:rPr>
      </w:pPr>
    </w:p>
    <w:p w14:paraId="2E9F2E93" w14:textId="77777777" w:rsidR="00B7758C" w:rsidRPr="00940FBE" w:rsidRDefault="00B7758C" w:rsidP="00B7758C">
      <w:pPr>
        <w:numPr>
          <w:ilvl w:val="12"/>
          <w:numId w:val="0"/>
        </w:numPr>
        <w:tabs>
          <w:tab w:val="clear" w:pos="567"/>
        </w:tabs>
        <w:spacing w:line="240" w:lineRule="auto"/>
        <w:ind w:right="-29"/>
        <w:rPr>
          <w:color w:val="000000" w:themeColor="text1"/>
        </w:rPr>
      </w:pPr>
      <w:r w:rsidRPr="00940FBE">
        <w:rPr>
          <w:b/>
          <w:color w:val="000000" w:themeColor="text1"/>
        </w:rPr>
        <w:t xml:space="preserve">Raros </w:t>
      </w:r>
      <w:r w:rsidRPr="00940FBE">
        <w:rPr>
          <w:color w:val="000000" w:themeColor="text1"/>
        </w:rPr>
        <w:t>(pueden afectar hasta 1 de cada 1</w:t>
      </w:r>
      <w:r w:rsidR="009D000F" w:rsidRPr="00940FBE">
        <w:rPr>
          <w:color w:val="000000" w:themeColor="text1"/>
        </w:rPr>
        <w:t> </w:t>
      </w:r>
      <w:r w:rsidRPr="00940FBE">
        <w:rPr>
          <w:color w:val="000000" w:themeColor="text1"/>
        </w:rPr>
        <w:t xml:space="preserve">000 pacientes): infección de la sangre (sepsis), </w:t>
      </w:r>
      <w:r w:rsidR="00923A66" w:rsidRPr="00940FBE">
        <w:rPr>
          <w:color w:val="000000" w:themeColor="text1"/>
        </w:rPr>
        <w:t xml:space="preserve">linfoma (cáncer de los glóbulos blancos), </w:t>
      </w:r>
      <w:r w:rsidRPr="00940FBE">
        <w:rPr>
          <w:color w:val="000000" w:themeColor="text1"/>
        </w:rPr>
        <w:t>tuberculosis diseminada que afecta a huesos y otros órganos, otras infecciones inusuales, infección de las articulaciones</w:t>
      </w:r>
      <w:r w:rsidR="001A737B" w:rsidRPr="00940FBE">
        <w:rPr>
          <w:color w:val="000000" w:themeColor="text1"/>
        </w:rPr>
        <w:t>, aumento de las enzimas del hígado en la sangre (signo de problemas en el hígado), dolor en los músculos y articulaciones</w:t>
      </w:r>
      <w:r w:rsidRPr="00940FBE">
        <w:rPr>
          <w:color w:val="000000" w:themeColor="text1"/>
        </w:rPr>
        <w:t>.</w:t>
      </w:r>
    </w:p>
    <w:p w14:paraId="2BCA784C" w14:textId="77777777" w:rsidR="00B7758C" w:rsidRPr="00940FBE" w:rsidRDefault="00B7758C" w:rsidP="00B7758C">
      <w:pPr>
        <w:numPr>
          <w:ilvl w:val="12"/>
          <w:numId w:val="0"/>
        </w:numPr>
        <w:tabs>
          <w:tab w:val="clear" w:pos="567"/>
        </w:tabs>
        <w:spacing w:line="240" w:lineRule="auto"/>
        <w:ind w:right="-29"/>
        <w:rPr>
          <w:color w:val="000000" w:themeColor="text1"/>
          <w:szCs w:val="22"/>
        </w:rPr>
      </w:pPr>
    </w:p>
    <w:p w14:paraId="1175CC9C" w14:textId="77777777" w:rsidR="00B7758C" w:rsidRPr="00940FBE" w:rsidRDefault="00B7758C" w:rsidP="00B7758C">
      <w:pPr>
        <w:numPr>
          <w:ilvl w:val="12"/>
          <w:numId w:val="0"/>
        </w:numPr>
        <w:tabs>
          <w:tab w:val="clear" w:pos="567"/>
        </w:tabs>
        <w:spacing w:line="240" w:lineRule="auto"/>
        <w:ind w:right="-29"/>
        <w:rPr>
          <w:color w:val="000000" w:themeColor="text1"/>
          <w:szCs w:val="22"/>
        </w:rPr>
      </w:pPr>
      <w:r w:rsidRPr="00940FBE">
        <w:rPr>
          <w:b/>
          <w:color w:val="000000" w:themeColor="text1"/>
          <w:szCs w:val="22"/>
        </w:rPr>
        <w:t>Muy raros</w:t>
      </w:r>
      <w:r w:rsidRPr="00940FBE">
        <w:rPr>
          <w:color w:val="000000" w:themeColor="text1"/>
          <w:szCs w:val="22"/>
        </w:rPr>
        <w:t xml:space="preserve"> (pueden afectar hasta 1 de cada 10</w:t>
      </w:r>
      <w:r w:rsidR="009D000F" w:rsidRPr="00940FBE">
        <w:rPr>
          <w:color w:val="000000" w:themeColor="text1"/>
          <w:szCs w:val="22"/>
        </w:rPr>
        <w:t> </w:t>
      </w:r>
      <w:r w:rsidRPr="00940FBE">
        <w:rPr>
          <w:color w:val="000000" w:themeColor="text1"/>
          <w:szCs w:val="22"/>
        </w:rPr>
        <w:t>000 pacientes): tuberculosis que afecta al cerebro y a la médula espinal, meningitis</w:t>
      </w:r>
      <w:r w:rsidR="001A737B" w:rsidRPr="00940FBE">
        <w:rPr>
          <w:color w:val="000000" w:themeColor="text1"/>
          <w:szCs w:val="22"/>
        </w:rPr>
        <w:t>, infección de los tejidos blandos y la fascia</w:t>
      </w:r>
      <w:r w:rsidRPr="00940FBE">
        <w:rPr>
          <w:color w:val="000000" w:themeColor="text1"/>
          <w:szCs w:val="22"/>
        </w:rPr>
        <w:t>.</w:t>
      </w:r>
    </w:p>
    <w:p w14:paraId="6F373DB5" w14:textId="77777777" w:rsidR="00B7758C" w:rsidRPr="00940FBE" w:rsidRDefault="00B7758C" w:rsidP="00B7758C">
      <w:pPr>
        <w:numPr>
          <w:ilvl w:val="12"/>
          <w:numId w:val="0"/>
        </w:numPr>
        <w:tabs>
          <w:tab w:val="clear" w:pos="567"/>
        </w:tabs>
        <w:spacing w:line="240" w:lineRule="auto"/>
        <w:ind w:right="-2"/>
        <w:rPr>
          <w:noProof/>
          <w:color w:val="000000" w:themeColor="text1"/>
          <w:szCs w:val="22"/>
        </w:rPr>
      </w:pPr>
    </w:p>
    <w:p w14:paraId="35473C12" w14:textId="77777777" w:rsidR="00B7758C" w:rsidRPr="00940FBE" w:rsidRDefault="00B7758C" w:rsidP="00B7758C">
      <w:pPr>
        <w:numPr>
          <w:ilvl w:val="12"/>
          <w:numId w:val="0"/>
        </w:numPr>
        <w:tabs>
          <w:tab w:val="clear" w:pos="567"/>
        </w:tabs>
        <w:spacing w:line="240" w:lineRule="auto"/>
        <w:ind w:right="-2"/>
        <w:rPr>
          <w:noProof/>
          <w:color w:val="000000" w:themeColor="text1"/>
          <w:szCs w:val="22"/>
        </w:rPr>
      </w:pPr>
      <w:r w:rsidRPr="00940FBE">
        <w:rPr>
          <w:color w:val="000000" w:themeColor="text1"/>
        </w:rPr>
        <w:t>En general, en artritis reumatoide se observaron menos efectos adversos cuando XELJANZ se administró solo que en combinación con metotrexato.</w:t>
      </w:r>
    </w:p>
    <w:p w14:paraId="08D84700" w14:textId="77777777" w:rsidR="00B7758C" w:rsidRPr="00940FBE" w:rsidRDefault="00B7758C" w:rsidP="00B7758C">
      <w:pPr>
        <w:numPr>
          <w:ilvl w:val="12"/>
          <w:numId w:val="0"/>
        </w:numPr>
        <w:tabs>
          <w:tab w:val="clear" w:pos="567"/>
        </w:tabs>
        <w:spacing w:line="240" w:lineRule="auto"/>
        <w:ind w:right="-2"/>
        <w:rPr>
          <w:noProof/>
          <w:color w:val="000000" w:themeColor="text1"/>
          <w:szCs w:val="22"/>
        </w:rPr>
      </w:pPr>
    </w:p>
    <w:p w14:paraId="6C2870E9" w14:textId="77777777" w:rsidR="00B7758C" w:rsidRPr="00940FBE" w:rsidRDefault="00B7758C" w:rsidP="00B7758C">
      <w:pPr>
        <w:numPr>
          <w:ilvl w:val="12"/>
          <w:numId w:val="0"/>
        </w:numPr>
        <w:tabs>
          <w:tab w:val="clear" w:pos="567"/>
        </w:tabs>
        <w:spacing w:line="240" w:lineRule="auto"/>
        <w:ind w:right="-29"/>
        <w:rPr>
          <w:color w:val="000000" w:themeColor="text1"/>
          <w:szCs w:val="22"/>
        </w:rPr>
      </w:pPr>
      <w:r w:rsidRPr="00940FBE">
        <w:rPr>
          <w:b/>
          <w:noProof/>
          <w:color w:val="000000" w:themeColor="text1"/>
        </w:rPr>
        <w:t>Comunicación de efectos adversos</w:t>
      </w:r>
    </w:p>
    <w:p w14:paraId="66809766" w14:textId="590C2584" w:rsidR="00B7758C" w:rsidRPr="00940FBE" w:rsidRDefault="00B7758C" w:rsidP="004874CB">
      <w:pPr>
        <w:numPr>
          <w:ilvl w:val="12"/>
          <w:numId w:val="0"/>
        </w:numPr>
        <w:tabs>
          <w:tab w:val="clear" w:pos="567"/>
        </w:tabs>
        <w:spacing w:line="240" w:lineRule="auto"/>
        <w:ind w:right="-29"/>
        <w:rPr>
          <w:color w:val="000000" w:themeColor="text1"/>
        </w:rPr>
      </w:pPr>
      <w:r w:rsidRPr="00940FBE">
        <w:rPr>
          <w:color w:val="000000" w:themeColor="text1"/>
        </w:rPr>
        <w:t xml:space="preserve">Si experimenta cualquier tipo de efecto adverso, consulte a su médico o farmacéutico, incluso si se trata de posibles efectos adversos que no aparecen en este prospecto. También puede comunicarlos directamente a través del </w:t>
      </w:r>
      <w:r w:rsidRPr="00A15D4C">
        <w:rPr>
          <w:color w:val="000000" w:themeColor="text1"/>
          <w:highlight w:val="lightGray"/>
        </w:rPr>
        <w:t xml:space="preserve">sistema nacional de notificación incluido en el </w:t>
      </w:r>
      <w:hyperlink r:id="rId23" w:history="1">
        <w:r w:rsidRPr="00A15D4C">
          <w:rPr>
            <w:rStyle w:val="Hyperlink"/>
            <w:highlight w:val="lightGray"/>
          </w:rPr>
          <w:t>Apéndice V.</w:t>
        </w:r>
      </w:hyperlink>
      <w:r w:rsidRPr="00940FBE">
        <w:rPr>
          <w:color w:val="000000" w:themeColor="text1"/>
        </w:rPr>
        <w:t xml:space="preserve"> Mediante la comunicación de efectos adversos usted puede contribuir a proporcionar más información sobre la seguridad de este medicamento.</w:t>
      </w:r>
    </w:p>
    <w:p w14:paraId="6E3D0E86" w14:textId="77777777" w:rsidR="00B7758C" w:rsidRPr="00940FBE" w:rsidRDefault="00B7758C" w:rsidP="00B7758C">
      <w:pPr>
        <w:numPr>
          <w:ilvl w:val="12"/>
          <w:numId w:val="0"/>
        </w:numPr>
        <w:tabs>
          <w:tab w:val="clear" w:pos="567"/>
        </w:tabs>
        <w:spacing w:line="240" w:lineRule="auto"/>
        <w:ind w:right="-2"/>
        <w:rPr>
          <w:noProof/>
          <w:color w:val="000000" w:themeColor="text1"/>
          <w:szCs w:val="22"/>
        </w:rPr>
      </w:pPr>
    </w:p>
    <w:p w14:paraId="37632F27" w14:textId="77777777" w:rsidR="00B7758C" w:rsidRPr="00940FBE" w:rsidRDefault="00B7758C" w:rsidP="00B7758C">
      <w:pPr>
        <w:numPr>
          <w:ilvl w:val="12"/>
          <w:numId w:val="0"/>
        </w:numPr>
        <w:tabs>
          <w:tab w:val="clear" w:pos="567"/>
        </w:tabs>
        <w:spacing w:line="240" w:lineRule="auto"/>
        <w:ind w:right="-2"/>
        <w:rPr>
          <w:noProof/>
          <w:color w:val="000000" w:themeColor="text1"/>
          <w:szCs w:val="22"/>
        </w:rPr>
      </w:pPr>
    </w:p>
    <w:p w14:paraId="7314CA66" w14:textId="77777777" w:rsidR="00B7758C" w:rsidRPr="00940FBE" w:rsidRDefault="00B7758C" w:rsidP="00B7758C">
      <w:pPr>
        <w:keepNext/>
        <w:numPr>
          <w:ilvl w:val="12"/>
          <w:numId w:val="0"/>
        </w:numPr>
        <w:tabs>
          <w:tab w:val="clear" w:pos="567"/>
        </w:tabs>
        <w:spacing w:line="240" w:lineRule="auto"/>
        <w:ind w:left="567" w:hanging="567"/>
        <w:rPr>
          <w:b/>
          <w:noProof/>
          <w:color w:val="000000" w:themeColor="text1"/>
          <w:szCs w:val="22"/>
        </w:rPr>
      </w:pPr>
      <w:r w:rsidRPr="00940FBE">
        <w:rPr>
          <w:b/>
          <w:noProof/>
          <w:color w:val="000000" w:themeColor="text1"/>
        </w:rPr>
        <w:t>5.</w:t>
      </w:r>
      <w:r w:rsidRPr="00940FBE">
        <w:rPr>
          <w:color w:val="000000" w:themeColor="text1"/>
        </w:rPr>
        <w:tab/>
      </w:r>
      <w:r w:rsidRPr="00940FBE">
        <w:rPr>
          <w:b/>
          <w:noProof/>
          <w:color w:val="000000" w:themeColor="text1"/>
        </w:rPr>
        <w:t>Conservación de XELJANZ</w:t>
      </w:r>
    </w:p>
    <w:p w14:paraId="7FA5A615" w14:textId="77777777" w:rsidR="00B7758C" w:rsidRPr="00940FBE" w:rsidRDefault="00B7758C" w:rsidP="00B7758C">
      <w:pPr>
        <w:keepNext/>
        <w:numPr>
          <w:ilvl w:val="12"/>
          <w:numId w:val="0"/>
        </w:numPr>
        <w:tabs>
          <w:tab w:val="clear" w:pos="567"/>
        </w:tabs>
        <w:spacing w:line="240" w:lineRule="auto"/>
        <w:rPr>
          <w:noProof/>
          <w:color w:val="000000" w:themeColor="text1"/>
          <w:szCs w:val="22"/>
        </w:rPr>
      </w:pPr>
    </w:p>
    <w:p w14:paraId="10E17DBA" w14:textId="77777777" w:rsidR="00B7758C" w:rsidRPr="00940FBE" w:rsidRDefault="00B7758C" w:rsidP="00B7758C">
      <w:pPr>
        <w:keepNext/>
        <w:numPr>
          <w:ilvl w:val="12"/>
          <w:numId w:val="0"/>
        </w:numPr>
        <w:tabs>
          <w:tab w:val="clear" w:pos="567"/>
        </w:tabs>
        <w:spacing w:line="240" w:lineRule="auto"/>
        <w:rPr>
          <w:noProof/>
          <w:color w:val="000000" w:themeColor="text1"/>
          <w:szCs w:val="22"/>
        </w:rPr>
      </w:pPr>
      <w:r w:rsidRPr="00940FBE">
        <w:rPr>
          <w:color w:val="000000" w:themeColor="text1"/>
        </w:rPr>
        <w:t>Mantener este medicamento fuera de la vista y del alcance de los niños.</w:t>
      </w:r>
    </w:p>
    <w:p w14:paraId="35A0F30E" w14:textId="77777777" w:rsidR="00B7758C" w:rsidRPr="00940FBE" w:rsidRDefault="00B7758C" w:rsidP="00B7758C">
      <w:pPr>
        <w:numPr>
          <w:ilvl w:val="12"/>
          <w:numId w:val="0"/>
        </w:numPr>
        <w:tabs>
          <w:tab w:val="clear" w:pos="567"/>
        </w:tabs>
        <w:spacing w:line="240" w:lineRule="auto"/>
        <w:ind w:right="-2"/>
        <w:rPr>
          <w:noProof/>
          <w:color w:val="000000" w:themeColor="text1"/>
          <w:szCs w:val="22"/>
        </w:rPr>
      </w:pPr>
    </w:p>
    <w:p w14:paraId="7A99398C" w14:textId="77777777" w:rsidR="00B7758C" w:rsidRPr="00940FBE" w:rsidRDefault="00B7758C" w:rsidP="00B7758C">
      <w:pPr>
        <w:numPr>
          <w:ilvl w:val="12"/>
          <w:numId w:val="0"/>
        </w:numPr>
        <w:tabs>
          <w:tab w:val="clear" w:pos="567"/>
        </w:tabs>
        <w:spacing w:line="240" w:lineRule="auto"/>
        <w:ind w:right="-2"/>
        <w:rPr>
          <w:color w:val="000000" w:themeColor="text1"/>
          <w:szCs w:val="22"/>
        </w:rPr>
      </w:pPr>
      <w:r w:rsidRPr="00940FBE">
        <w:rPr>
          <w:color w:val="000000" w:themeColor="text1"/>
        </w:rPr>
        <w:t xml:space="preserve">No utilice este medicamento después de la fecha de caducidad que aparece en </w:t>
      </w:r>
      <w:r w:rsidR="00E876CD" w:rsidRPr="00940FBE">
        <w:rPr>
          <w:color w:val="000000" w:themeColor="text1"/>
        </w:rPr>
        <w:t>el cartonaje o en el frasco</w:t>
      </w:r>
      <w:r w:rsidRPr="00940FBE">
        <w:rPr>
          <w:color w:val="000000" w:themeColor="text1"/>
        </w:rPr>
        <w:t>. La fecha de caducidad es el último día del mes que se indica.</w:t>
      </w:r>
    </w:p>
    <w:p w14:paraId="6341AB6A" w14:textId="77777777" w:rsidR="00B7758C" w:rsidRPr="00940FBE" w:rsidRDefault="00B7758C" w:rsidP="00B7758C">
      <w:pPr>
        <w:numPr>
          <w:ilvl w:val="12"/>
          <w:numId w:val="0"/>
        </w:numPr>
        <w:tabs>
          <w:tab w:val="clear" w:pos="567"/>
        </w:tabs>
        <w:spacing w:line="240" w:lineRule="auto"/>
        <w:ind w:right="-2"/>
        <w:rPr>
          <w:color w:val="000000" w:themeColor="text1"/>
          <w:szCs w:val="22"/>
        </w:rPr>
      </w:pPr>
    </w:p>
    <w:p w14:paraId="6959EF93" w14:textId="77777777" w:rsidR="00B7758C" w:rsidRPr="00940FBE" w:rsidRDefault="00B7758C" w:rsidP="00B7758C">
      <w:pPr>
        <w:numPr>
          <w:ilvl w:val="12"/>
          <w:numId w:val="0"/>
        </w:numPr>
        <w:tabs>
          <w:tab w:val="clear" w:pos="567"/>
        </w:tabs>
        <w:spacing w:line="240" w:lineRule="auto"/>
        <w:ind w:right="-2"/>
        <w:rPr>
          <w:color w:val="000000" w:themeColor="text1"/>
        </w:rPr>
      </w:pPr>
      <w:r w:rsidRPr="00940FBE">
        <w:rPr>
          <w:color w:val="000000" w:themeColor="text1"/>
        </w:rPr>
        <w:t>Este medicamento no requiere ninguna temperatura especial de conservación.</w:t>
      </w:r>
    </w:p>
    <w:p w14:paraId="3A48D416" w14:textId="77777777" w:rsidR="00B7758C" w:rsidRPr="00940FBE" w:rsidRDefault="00B7758C" w:rsidP="00B7758C">
      <w:pPr>
        <w:numPr>
          <w:ilvl w:val="12"/>
          <w:numId w:val="0"/>
        </w:numPr>
        <w:tabs>
          <w:tab w:val="clear" w:pos="567"/>
        </w:tabs>
        <w:spacing w:line="240" w:lineRule="auto"/>
        <w:ind w:right="-2"/>
        <w:rPr>
          <w:color w:val="000000" w:themeColor="text1"/>
        </w:rPr>
      </w:pPr>
    </w:p>
    <w:p w14:paraId="16FD293C" w14:textId="77777777" w:rsidR="00B7758C" w:rsidRPr="00940FBE" w:rsidRDefault="00B7758C" w:rsidP="00B7758C">
      <w:pPr>
        <w:numPr>
          <w:ilvl w:val="12"/>
          <w:numId w:val="0"/>
        </w:numPr>
        <w:tabs>
          <w:tab w:val="clear" w:pos="567"/>
        </w:tabs>
        <w:spacing w:line="240" w:lineRule="auto"/>
        <w:ind w:right="-2"/>
        <w:rPr>
          <w:color w:val="000000" w:themeColor="text1"/>
        </w:rPr>
      </w:pPr>
      <w:r w:rsidRPr="00940FBE">
        <w:rPr>
          <w:color w:val="000000" w:themeColor="text1"/>
        </w:rPr>
        <w:t xml:space="preserve">Conservar en el </w:t>
      </w:r>
      <w:r w:rsidR="00365FF7" w:rsidRPr="00940FBE">
        <w:rPr>
          <w:color w:val="000000" w:themeColor="text1"/>
        </w:rPr>
        <w:t xml:space="preserve">frasco y en el </w:t>
      </w:r>
      <w:r w:rsidRPr="00940FBE">
        <w:rPr>
          <w:color w:val="000000" w:themeColor="text1"/>
        </w:rPr>
        <w:t xml:space="preserve">embalaje original para protegerlo de la </w:t>
      </w:r>
      <w:r w:rsidR="00365FF7" w:rsidRPr="00940FBE">
        <w:rPr>
          <w:color w:val="000000" w:themeColor="text1"/>
        </w:rPr>
        <w:t>luz</w:t>
      </w:r>
      <w:r w:rsidRPr="00940FBE">
        <w:rPr>
          <w:color w:val="000000" w:themeColor="text1"/>
        </w:rPr>
        <w:t>.</w:t>
      </w:r>
    </w:p>
    <w:p w14:paraId="0923A317" w14:textId="77777777" w:rsidR="00365FF7" w:rsidRPr="00940FBE" w:rsidRDefault="00365FF7" w:rsidP="00B7758C">
      <w:pPr>
        <w:numPr>
          <w:ilvl w:val="12"/>
          <w:numId w:val="0"/>
        </w:numPr>
        <w:tabs>
          <w:tab w:val="clear" w:pos="567"/>
        </w:tabs>
        <w:spacing w:line="240" w:lineRule="auto"/>
        <w:ind w:right="-2"/>
        <w:rPr>
          <w:color w:val="000000" w:themeColor="text1"/>
        </w:rPr>
      </w:pPr>
    </w:p>
    <w:p w14:paraId="373456FD" w14:textId="77777777" w:rsidR="00365FF7" w:rsidRPr="00940FBE" w:rsidRDefault="00365FF7" w:rsidP="00B7758C">
      <w:pPr>
        <w:numPr>
          <w:ilvl w:val="12"/>
          <w:numId w:val="0"/>
        </w:numPr>
        <w:tabs>
          <w:tab w:val="clear" w:pos="567"/>
        </w:tabs>
        <w:spacing w:line="240" w:lineRule="auto"/>
        <w:ind w:right="-2"/>
        <w:rPr>
          <w:color w:val="000000" w:themeColor="text1"/>
          <w:szCs w:val="22"/>
          <w:lang w:val="es-ES"/>
        </w:rPr>
      </w:pPr>
      <w:r w:rsidRPr="00940FBE">
        <w:rPr>
          <w:color w:val="000000" w:themeColor="text1"/>
        </w:rPr>
        <w:t>Desechar transcurridos 60 días desde la primera apertura</w:t>
      </w:r>
    </w:p>
    <w:p w14:paraId="6DF9F323" w14:textId="77777777" w:rsidR="00B7758C" w:rsidRPr="00940FBE" w:rsidRDefault="00B7758C" w:rsidP="00B7758C">
      <w:pPr>
        <w:numPr>
          <w:ilvl w:val="12"/>
          <w:numId w:val="0"/>
        </w:numPr>
        <w:tabs>
          <w:tab w:val="clear" w:pos="567"/>
        </w:tabs>
        <w:spacing w:line="240" w:lineRule="auto"/>
        <w:ind w:right="-2"/>
        <w:rPr>
          <w:noProof/>
          <w:color w:val="000000" w:themeColor="text1"/>
          <w:szCs w:val="22"/>
          <w:lang w:val="es-ES"/>
        </w:rPr>
      </w:pPr>
    </w:p>
    <w:p w14:paraId="28F16DA4" w14:textId="77777777" w:rsidR="00B7758C" w:rsidRPr="00940FBE" w:rsidRDefault="00B7758C" w:rsidP="00B7758C">
      <w:pPr>
        <w:numPr>
          <w:ilvl w:val="12"/>
          <w:numId w:val="0"/>
        </w:numPr>
        <w:tabs>
          <w:tab w:val="clear" w:pos="567"/>
        </w:tabs>
        <w:spacing w:line="240" w:lineRule="auto"/>
        <w:ind w:right="-2"/>
        <w:rPr>
          <w:color w:val="000000" w:themeColor="text1"/>
          <w:szCs w:val="22"/>
        </w:rPr>
      </w:pPr>
      <w:r w:rsidRPr="00940FBE">
        <w:rPr>
          <w:color w:val="000000" w:themeColor="text1"/>
        </w:rPr>
        <w:t xml:space="preserve">No utilice este medicamento si observa que </w:t>
      </w:r>
      <w:r w:rsidR="00365FF7" w:rsidRPr="00940FBE">
        <w:rPr>
          <w:color w:val="000000" w:themeColor="text1"/>
        </w:rPr>
        <w:t>la solución</w:t>
      </w:r>
      <w:r w:rsidRPr="00940FBE">
        <w:rPr>
          <w:color w:val="000000" w:themeColor="text1"/>
        </w:rPr>
        <w:t xml:space="preserve"> muestra signos visibles de deterioro.</w:t>
      </w:r>
    </w:p>
    <w:p w14:paraId="51080405" w14:textId="77777777" w:rsidR="00B7758C" w:rsidRPr="00940FBE" w:rsidRDefault="00B7758C" w:rsidP="00B7758C">
      <w:pPr>
        <w:numPr>
          <w:ilvl w:val="12"/>
          <w:numId w:val="0"/>
        </w:numPr>
        <w:tabs>
          <w:tab w:val="clear" w:pos="567"/>
        </w:tabs>
        <w:spacing w:line="240" w:lineRule="auto"/>
        <w:ind w:right="-2"/>
        <w:rPr>
          <w:noProof/>
          <w:color w:val="000000" w:themeColor="text1"/>
          <w:szCs w:val="22"/>
        </w:rPr>
      </w:pPr>
    </w:p>
    <w:p w14:paraId="3B8F0CAF" w14:textId="77777777" w:rsidR="00B7758C" w:rsidRPr="00940FBE" w:rsidRDefault="00B7758C" w:rsidP="00B7758C">
      <w:pPr>
        <w:numPr>
          <w:ilvl w:val="12"/>
          <w:numId w:val="0"/>
        </w:numPr>
        <w:tabs>
          <w:tab w:val="clear" w:pos="567"/>
        </w:tabs>
        <w:spacing w:line="240" w:lineRule="auto"/>
        <w:ind w:right="-2"/>
        <w:rPr>
          <w:color w:val="000000" w:themeColor="text1"/>
          <w:szCs w:val="22"/>
        </w:rPr>
      </w:pPr>
      <w:r w:rsidRPr="00940FBE">
        <w:rPr>
          <w:color w:val="000000" w:themeColor="text1"/>
        </w:rPr>
        <w:t>Los medicamentos no se deben tirar por los desagües ni a la basura. Pregunte a su farmacéutico cómo deshacerse de los envases y de los medicamentos que ya no necesita. De esta forma, ayudará a proteger el medio ambiente.</w:t>
      </w:r>
    </w:p>
    <w:p w14:paraId="79E65962" w14:textId="77777777" w:rsidR="00B7758C" w:rsidRPr="00940FBE" w:rsidRDefault="00B7758C" w:rsidP="00B7758C">
      <w:pPr>
        <w:numPr>
          <w:ilvl w:val="12"/>
          <w:numId w:val="0"/>
        </w:numPr>
        <w:tabs>
          <w:tab w:val="clear" w:pos="567"/>
        </w:tabs>
        <w:spacing w:line="240" w:lineRule="auto"/>
        <w:ind w:right="-2"/>
        <w:rPr>
          <w:noProof/>
          <w:color w:val="000000" w:themeColor="text1"/>
          <w:szCs w:val="22"/>
        </w:rPr>
      </w:pPr>
    </w:p>
    <w:p w14:paraId="14FFED34" w14:textId="77777777" w:rsidR="00B7758C" w:rsidRPr="00940FBE" w:rsidRDefault="00B7758C" w:rsidP="00B7758C">
      <w:pPr>
        <w:numPr>
          <w:ilvl w:val="12"/>
          <w:numId w:val="0"/>
        </w:numPr>
        <w:tabs>
          <w:tab w:val="clear" w:pos="567"/>
        </w:tabs>
        <w:spacing w:line="240" w:lineRule="auto"/>
        <w:ind w:right="-2"/>
        <w:rPr>
          <w:noProof/>
          <w:color w:val="000000" w:themeColor="text1"/>
          <w:szCs w:val="22"/>
        </w:rPr>
      </w:pPr>
    </w:p>
    <w:p w14:paraId="393BAD3F" w14:textId="77777777" w:rsidR="00B7758C" w:rsidRPr="00940FBE" w:rsidRDefault="00B7758C" w:rsidP="00B7758C">
      <w:pPr>
        <w:numPr>
          <w:ilvl w:val="12"/>
          <w:numId w:val="0"/>
        </w:numPr>
        <w:tabs>
          <w:tab w:val="clear" w:pos="567"/>
        </w:tabs>
        <w:spacing w:line="240" w:lineRule="auto"/>
        <w:ind w:right="-2"/>
        <w:rPr>
          <w:b/>
          <w:noProof/>
          <w:color w:val="000000" w:themeColor="text1"/>
          <w:szCs w:val="22"/>
        </w:rPr>
      </w:pPr>
      <w:r w:rsidRPr="00940FBE">
        <w:rPr>
          <w:b/>
          <w:noProof/>
          <w:color w:val="000000" w:themeColor="text1"/>
        </w:rPr>
        <w:t>6.</w:t>
      </w:r>
      <w:r w:rsidRPr="00940FBE">
        <w:rPr>
          <w:color w:val="000000" w:themeColor="text1"/>
        </w:rPr>
        <w:tab/>
      </w:r>
      <w:r w:rsidRPr="00940FBE">
        <w:rPr>
          <w:b/>
          <w:noProof/>
          <w:color w:val="000000" w:themeColor="text1"/>
        </w:rPr>
        <w:t>Contenido del envase e información adicional</w:t>
      </w:r>
    </w:p>
    <w:p w14:paraId="41721D0F" w14:textId="77777777" w:rsidR="00B7758C" w:rsidRPr="00940FBE" w:rsidRDefault="00B7758C" w:rsidP="00B7758C">
      <w:pPr>
        <w:numPr>
          <w:ilvl w:val="12"/>
          <w:numId w:val="0"/>
        </w:numPr>
        <w:tabs>
          <w:tab w:val="clear" w:pos="567"/>
        </w:tabs>
        <w:spacing w:line="240" w:lineRule="auto"/>
        <w:rPr>
          <w:noProof/>
          <w:color w:val="000000" w:themeColor="text1"/>
          <w:szCs w:val="22"/>
        </w:rPr>
      </w:pPr>
    </w:p>
    <w:p w14:paraId="51D193C0" w14:textId="77777777" w:rsidR="00B7758C" w:rsidRPr="00940FBE" w:rsidRDefault="00B7758C" w:rsidP="00B7758C">
      <w:pPr>
        <w:widowControl w:val="0"/>
        <w:tabs>
          <w:tab w:val="clear" w:pos="567"/>
        </w:tabs>
        <w:spacing w:line="240" w:lineRule="auto"/>
        <w:ind w:right="-2"/>
        <w:rPr>
          <w:b/>
          <w:color w:val="000000" w:themeColor="text1"/>
        </w:rPr>
      </w:pPr>
      <w:r w:rsidRPr="00940FBE">
        <w:rPr>
          <w:b/>
          <w:color w:val="000000" w:themeColor="text1"/>
        </w:rPr>
        <w:t>Composición de XELJANZ</w:t>
      </w:r>
    </w:p>
    <w:p w14:paraId="701E1BA4" w14:textId="77777777" w:rsidR="00B7758C" w:rsidRPr="00940FBE" w:rsidRDefault="00B7758C" w:rsidP="00B7758C">
      <w:pPr>
        <w:widowControl w:val="0"/>
        <w:tabs>
          <w:tab w:val="clear" w:pos="567"/>
        </w:tabs>
        <w:spacing w:line="240" w:lineRule="auto"/>
        <w:ind w:right="-2"/>
        <w:rPr>
          <w:b/>
          <w:bCs/>
          <w:color w:val="000000" w:themeColor="text1"/>
          <w:szCs w:val="22"/>
        </w:rPr>
      </w:pPr>
    </w:p>
    <w:p w14:paraId="4E175C30" w14:textId="77777777" w:rsidR="00B7758C" w:rsidRPr="00940FBE" w:rsidRDefault="00B7758C" w:rsidP="00B7758C">
      <w:pPr>
        <w:numPr>
          <w:ilvl w:val="0"/>
          <w:numId w:val="26"/>
        </w:numPr>
        <w:tabs>
          <w:tab w:val="clear" w:pos="567"/>
        </w:tabs>
        <w:spacing w:line="240" w:lineRule="auto"/>
        <w:ind w:left="567" w:right="-2" w:hanging="567"/>
        <w:rPr>
          <w:i/>
          <w:iCs/>
          <w:noProof/>
          <w:color w:val="000000" w:themeColor="text1"/>
          <w:szCs w:val="22"/>
        </w:rPr>
      </w:pPr>
      <w:r w:rsidRPr="00940FBE">
        <w:rPr>
          <w:color w:val="000000" w:themeColor="text1"/>
        </w:rPr>
        <w:t>El principio activo es tofacitinib.</w:t>
      </w:r>
    </w:p>
    <w:p w14:paraId="71386FC8" w14:textId="77777777" w:rsidR="00B7758C" w:rsidRPr="00940FBE" w:rsidRDefault="00B7758C" w:rsidP="00B7758C">
      <w:pPr>
        <w:numPr>
          <w:ilvl w:val="0"/>
          <w:numId w:val="26"/>
        </w:numPr>
        <w:tabs>
          <w:tab w:val="clear" w:pos="567"/>
        </w:tabs>
        <w:spacing w:line="240" w:lineRule="auto"/>
        <w:ind w:left="567" w:right="-2" w:hanging="567"/>
        <w:rPr>
          <w:noProof/>
          <w:color w:val="000000" w:themeColor="text1"/>
          <w:szCs w:val="22"/>
        </w:rPr>
      </w:pPr>
      <w:r w:rsidRPr="00940FBE">
        <w:rPr>
          <w:color w:val="000000" w:themeColor="text1"/>
        </w:rPr>
        <w:t xml:space="preserve">Cada </w:t>
      </w:r>
      <w:r w:rsidR="00365FF7" w:rsidRPr="00940FBE">
        <w:rPr>
          <w:color w:val="000000" w:themeColor="text1"/>
        </w:rPr>
        <w:t>ml</w:t>
      </w:r>
      <w:r w:rsidRPr="00940FBE">
        <w:rPr>
          <w:color w:val="000000" w:themeColor="text1"/>
        </w:rPr>
        <w:t xml:space="preserve"> contiene </w:t>
      </w:r>
      <w:r w:rsidR="00365FF7" w:rsidRPr="00940FBE">
        <w:rPr>
          <w:color w:val="000000" w:themeColor="text1"/>
        </w:rPr>
        <w:t>1</w:t>
      </w:r>
      <w:r w:rsidRPr="00940FBE">
        <w:rPr>
          <w:color w:val="000000" w:themeColor="text1"/>
        </w:rPr>
        <w:t> mg de tofacitinib (como citrato de tofacitinib).</w:t>
      </w:r>
    </w:p>
    <w:p w14:paraId="1D253D66" w14:textId="77777777" w:rsidR="00745A5A" w:rsidRPr="00940FBE" w:rsidRDefault="00B7758C" w:rsidP="00C03D6E">
      <w:pPr>
        <w:numPr>
          <w:ilvl w:val="0"/>
          <w:numId w:val="26"/>
        </w:numPr>
        <w:tabs>
          <w:tab w:val="clear" w:pos="567"/>
        </w:tabs>
        <w:spacing w:line="240" w:lineRule="auto"/>
        <w:ind w:left="567" w:hanging="567"/>
        <w:rPr>
          <w:color w:val="000000" w:themeColor="text1"/>
          <w:lang w:val="es-ES"/>
        </w:rPr>
      </w:pPr>
      <w:r w:rsidRPr="00940FBE">
        <w:rPr>
          <w:color w:val="000000" w:themeColor="text1"/>
        </w:rPr>
        <w:t xml:space="preserve">Los demás componentes son </w:t>
      </w:r>
      <w:r w:rsidR="00745A5A" w:rsidRPr="00940FBE">
        <w:rPr>
          <w:color w:val="000000" w:themeColor="text1"/>
        </w:rPr>
        <w:t xml:space="preserve">aroma de uva </w:t>
      </w:r>
      <w:r w:rsidR="00745A5A" w:rsidRPr="00940FBE">
        <w:rPr>
          <w:color w:val="000000" w:themeColor="text1"/>
          <w:lang w:val="es-ES"/>
        </w:rPr>
        <w:t xml:space="preserve">[que contiene propilenglicol (E1520) </w:t>
      </w:r>
      <w:r w:rsidR="00745A5A" w:rsidRPr="00940FBE">
        <w:rPr>
          <w:color w:val="000000" w:themeColor="text1"/>
        </w:rPr>
        <w:t>(ver sección 2 “</w:t>
      </w:r>
      <w:r w:rsidR="00745A5A" w:rsidRPr="00940FBE">
        <w:rPr>
          <w:color w:val="000000" w:themeColor="text1"/>
          <w:szCs w:val="22"/>
        </w:rPr>
        <w:t>XELJANZ contiene propilenglicol”)</w:t>
      </w:r>
      <w:r w:rsidR="00745A5A" w:rsidRPr="00940FBE">
        <w:rPr>
          <w:color w:val="000000" w:themeColor="text1"/>
        </w:rPr>
        <w:t xml:space="preserve">, </w:t>
      </w:r>
      <w:r w:rsidR="00745A5A" w:rsidRPr="00940FBE">
        <w:rPr>
          <w:color w:val="000000" w:themeColor="text1"/>
          <w:lang w:val="es-ES"/>
        </w:rPr>
        <w:t>glicerina (E422) y aromas naturales], ácido clorhídrico, ácido láctico (E270), agua purificada, benzoato de sodio (E211) (ver sección 2 “XELJANZ contiene benzoato de sodio” y “XELJANZ contiene sodio”), sucralosa (E955) y xilitol (E967).</w:t>
      </w:r>
    </w:p>
    <w:p w14:paraId="38B141B4" w14:textId="77777777" w:rsidR="00745A5A" w:rsidRPr="00940FBE" w:rsidRDefault="00745A5A" w:rsidP="00B7758C">
      <w:pPr>
        <w:keepNext/>
        <w:tabs>
          <w:tab w:val="clear" w:pos="567"/>
        </w:tabs>
        <w:spacing w:line="240" w:lineRule="auto"/>
        <w:ind w:right="-2"/>
        <w:rPr>
          <w:noProof/>
          <w:color w:val="000000" w:themeColor="text1"/>
          <w:szCs w:val="22"/>
        </w:rPr>
      </w:pPr>
    </w:p>
    <w:p w14:paraId="03327375" w14:textId="77777777" w:rsidR="00745A5A" w:rsidRPr="00940FBE" w:rsidRDefault="00745A5A" w:rsidP="00B7758C">
      <w:pPr>
        <w:keepNext/>
        <w:tabs>
          <w:tab w:val="clear" w:pos="567"/>
        </w:tabs>
        <w:spacing w:line="240" w:lineRule="auto"/>
        <w:ind w:right="-2"/>
        <w:rPr>
          <w:noProof/>
          <w:color w:val="000000" w:themeColor="text1"/>
          <w:szCs w:val="22"/>
        </w:rPr>
      </w:pPr>
    </w:p>
    <w:p w14:paraId="4183F38B" w14:textId="77777777" w:rsidR="00B7758C" w:rsidRPr="00940FBE" w:rsidRDefault="00B7758C" w:rsidP="00D51690">
      <w:pPr>
        <w:keepNext/>
        <w:numPr>
          <w:ilvl w:val="12"/>
          <w:numId w:val="0"/>
        </w:numPr>
        <w:tabs>
          <w:tab w:val="clear" w:pos="567"/>
        </w:tabs>
        <w:spacing w:line="240" w:lineRule="auto"/>
        <w:ind w:right="-2"/>
        <w:rPr>
          <w:b/>
          <w:bCs/>
          <w:noProof/>
          <w:color w:val="000000" w:themeColor="text1"/>
          <w:szCs w:val="22"/>
        </w:rPr>
      </w:pPr>
      <w:r w:rsidRPr="00940FBE">
        <w:rPr>
          <w:b/>
          <w:noProof/>
          <w:color w:val="000000" w:themeColor="text1"/>
        </w:rPr>
        <w:t>Aspecto del producto y contenido del envase</w:t>
      </w:r>
    </w:p>
    <w:p w14:paraId="7E23037F" w14:textId="77777777" w:rsidR="00B7758C" w:rsidRPr="00940FBE" w:rsidRDefault="00B7758C" w:rsidP="00D51690">
      <w:pPr>
        <w:keepNext/>
        <w:numPr>
          <w:ilvl w:val="12"/>
          <w:numId w:val="0"/>
        </w:numPr>
        <w:tabs>
          <w:tab w:val="clear" w:pos="567"/>
        </w:tabs>
        <w:spacing w:line="240" w:lineRule="auto"/>
        <w:rPr>
          <w:noProof/>
          <w:color w:val="000000" w:themeColor="text1"/>
          <w:szCs w:val="22"/>
        </w:rPr>
      </w:pPr>
    </w:p>
    <w:p w14:paraId="204A147A" w14:textId="77777777" w:rsidR="00745A5A" w:rsidRPr="00940FBE" w:rsidRDefault="00745A5A" w:rsidP="00D51690">
      <w:pPr>
        <w:pStyle w:val="Normale"/>
        <w:keepNext/>
        <w:tabs>
          <w:tab w:val="clear" w:pos="567"/>
        </w:tabs>
        <w:spacing w:line="240" w:lineRule="auto"/>
        <w:rPr>
          <w:color w:val="000000" w:themeColor="text1"/>
          <w:szCs w:val="22"/>
          <w:lang w:val="es-ES"/>
        </w:rPr>
      </w:pPr>
      <w:bookmarkStart w:id="48" w:name="_Hlk74315179"/>
      <w:r w:rsidRPr="00940FBE">
        <w:rPr>
          <w:color w:val="000000" w:themeColor="text1"/>
          <w:szCs w:val="22"/>
          <w:lang w:val="es-ES"/>
        </w:rPr>
        <w:t>XELJANZ 1 mg/ml solución oral es una solución transparente, incolora.</w:t>
      </w:r>
    </w:p>
    <w:p w14:paraId="5500512E" w14:textId="77777777" w:rsidR="00745A5A" w:rsidRPr="00940FBE" w:rsidRDefault="00745A5A" w:rsidP="00D51690">
      <w:pPr>
        <w:keepNext/>
        <w:tabs>
          <w:tab w:val="clear" w:pos="567"/>
        </w:tabs>
        <w:spacing w:line="240" w:lineRule="auto"/>
        <w:rPr>
          <w:color w:val="000000" w:themeColor="text1"/>
          <w:lang w:val="es-ES"/>
        </w:rPr>
      </w:pPr>
      <w:r w:rsidRPr="00940FBE">
        <w:rPr>
          <w:color w:val="000000" w:themeColor="text1"/>
          <w:szCs w:val="22"/>
        </w:rPr>
        <w:t>La solución oral 1 mg/ml se presenta en f</w:t>
      </w:r>
      <w:r w:rsidRPr="00940FBE">
        <w:rPr>
          <w:color w:val="000000" w:themeColor="text1"/>
          <w:lang w:val="es-ES"/>
        </w:rPr>
        <w:t xml:space="preserve">rascos de HDPE de 250 ml de color blanco que contienen 240 ml de solución oral. Cada envase contiene un frasco de HDPE, un adaptador </w:t>
      </w:r>
      <w:r w:rsidR="00927CA8" w:rsidRPr="00940FBE">
        <w:rPr>
          <w:color w:val="000000" w:themeColor="text1"/>
          <w:lang w:val="es-ES"/>
        </w:rPr>
        <w:t xml:space="preserve">del frasco </w:t>
      </w:r>
      <w:r w:rsidRPr="00940FBE">
        <w:rPr>
          <w:color w:val="000000" w:themeColor="text1"/>
          <w:lang w:val="es-ES"/>
        </w:rPr>
        <w:t xml:space="preserve">a presión y una jeringa dosificadora </w:t>
      </w:r>
      <w:r w:rsidR="00927CA8" w:rsidRPr="00940FBE">
        <w:rPr>
          <w:color w:val="000000" w:themeColor="text1"/>
          <w:lang w:val="es-ES"/>
        </w:rPr>
        <w:t xml:space="preserve">oral </w:t>
      </w:r>
      <w:r w:rsidRPr="00940FBE">
        <w:rPr>
          <w:color w:val="000000" w:themeColor="text1"/>
          <w:lang w:val="es-ES"/>
        </w:rPr>
        <w:t>con las graduaciones de 3,2 ml, 4 ml y 5 ml.</w:t>
      </w:r>
    </w:p>
    <w:bookmarkEnd w:id="48"/>
    <w:p w14:paraId="083728C8" w14:textId="77777777" w:rsidR="00745A5A" w:rsidRPr="00940FBE" w:rsidRDefault="00745A5A" w:rsidP="00B7758C">
      <w:pPr>
        <w:numPr>
          <w:ilvl w:val="12"/>
          <w:numId w:val="0"/>
        </w:numPr>
        <w:tabs>
          <w:tab w:val="clear" w:pos="567"/>
        </w:tabs>
        <w:spacing w:line="240" w:lineRule="auto"/>
        <w:ind w:right="-2"/>
        <w:rPr>
          <w:noProof/>
          <w:color w:val="000000" w:themeColor="text1"/>
          <w:szCs w:val="22"/>
          <w:lang w:val="es-ES"/>
        </w:rPr>
      </w:pPr>
    </w:p>
    <w:p w14:paraId="472436AE" w14:textId="77777777" w:rsidR="00B7758C" w:rsidRPr="00940FBE" w:rsidRDefault="00B7758C" w:rsidP="00B7758C">
      <w:pPr>
        <w:rPr>
          <w:b/>
          <w:color w:val="000000" w:themeColor="text1"/>
        </w:rPr>
      </w:pPr>
      <w:r w:rsidRPr="00940FBE">
        <w:rPr>
          <w:b/>
          <w:color w:val="000000" w:themeColor="text1"/>
        </w:rPr>
        <w:t xml:space="preserve">Titular de la autorización de comercialización </w:t>
      </w:r>
    </w:p>
    <w:p w14:paraId="535289A0" w14:textId="77777777" w:rsidR="00B7758C" w:rsidRPr="00940FBE" w:rsidRDefault="00B7758C" w:rsidP="00B7758C">
      <w:pPr>
        <w:rPr>
          <w:color w:val="000000" w:themeColor="text1"/>
        </w:rPr>
      </w:pPr>
    </w:p>
    <w:p w14:paraId="2076A5DB" w14:textId="77777777" w:rsidR="00B7758C" w:rsidRPr="00940FBE" w:rsidRDefault="00B7758C" w:rsidP="00B7758C">
      <w:pPr>
        <w:rPr>
          <w:color w:val="000000" w:themeColor="text1"/>
          <w:lang w:val="fr-FR"/>
        </w:rPr>
      </w:pPr>
      <w:r w:rsidRPr="00940FBE">
        <w:rPr>
          <w:color w:val="000000" w:themeColor="text1"/>
          <w:lang w:val="fr-FR"/>
        </w:rPr>
        <w:t>Pfizer Europe MA EEIG</w:t>
      </w:r>
    </w:p>
    <w:p w14:paraId="02C5772A" w14:textId="77777777" w:rsidR="00B7758C" w:rsidRPr="00940FBE" w:rsidRDefault="00B7758C" w:rsidP="00B7758C">
      <w:pPr>
        <w:rPr>
          <w:color w:val="000000" w:themeColor="text1"/>
          <w:lang w:val="fr-FR"/>
        </w:rPr>
      </w:pPr>
      <w:r w:rsidRPr="00940FBE">
        <w:rPr>
          <w:color w:val="000000" w:themeColor="text1"/>
          <w:lang w:val="fr-FR"/>
        </w:rPr>
        <w:t>Boulevard de la Plaine 17</w:t>
      </w:r>
    </w:p>
    <w:p w14:paraId="6C792700" w14:textId="77777777" w:rsidR="00B7758C" w:rsidRPr="00940FBE" w:rsidRDefault="00B7758C" w:rsidP="00B7758C">
      <w:pPr>
        <w:rPr>
          <w:color w:val="000000" w:themeColor="text1"/>
          <w:lang w:val="es-ES"/>
        </w:rPr>
      </w:pPr>
      <w:r w:rsidRPr="00940FBE">
        <w:rPr>
          <w:color w:val="000000" w:themeColor="text1"/>
          <w:lang w:val="es-ES"/>
        </w:rPr>
        <w:t>1050 Bruxelles</w:t>
      </w:r>
    </w:p>
    <w:p w14:paraId="7EDA134D" w14:textId="77777777" w:rsidR="00B7758C" w:rsidRPr="00940FBE" w:rsidRDefault="00B7758C" w:rsidP="00B7758C">
      <w:pPr>
        <w:rPr>
          <w:color w:val="000000" w:themeColor="text1"/>
          <w:lang w:val="es-ES"/>
        </w:rPr>
      </w:pPr>
      <w:r w:rsidRPr="00940FBE">
        <w:rPr>
          <w:color w:val="000000" w:themeColor="text1"/>
          <w:lang w:val="es-ES"/>
        </w:rPr>
        <w:t>Bélgica</w:t>
      </w:r>
    </w:p>
    <w:p w14:paraId="0F235BE6" w14:textId="77777777" w:rsidR="00B7758C" w:rsidRPr="00940FBE" w:rsidRDefault="00B7758C" w:rsidP="00B7758C">
      <w:pPr>
        <w:pStyle w:val="CommentText"/>
        <w:rPr>
          <w:noProof/>
          <w:color w:val="000000" w:themeColor="text1"/>
          <w:sz w:val="22"/>
          <w:szCs w:val="22"/>
        </w:rPr>
      </w:pPr>
    </w:p>
    <w:p w14:paraId="5A8941D2" w14:textId="77777777" w:rsidR="00B7758C" w:rsidRPr="00940FBE" w:rsidRDefault="00B7758C" w:rsidP="00561E11">
      <w:pPr>
        <w:keepNext/>
        <w:keepLines/>
        <w:numPr>
          <w:ilvl w:val="12"/>
          <w:numId w:val="0"/>
        </w:numPr>
        <w:tabs>
          <w:tab w:val="clear" w:pos="567"/>
        </w:tabs>
        <w:spacing w:line="240" w:lineRule="auto"/>
        <w:rPr>
          <w:b/>
          <w:color w:val="000000" w:themeColor="text1"/>
        </w:rPr>
      </w:pPr>
      <w:r w:rsidRPr="00940FBE">
        <w:rPr>
          <w:b/>
          <w:color w:val="000000" w:themeColor="text1"/>
        </w:rPr>
        <w:t>Responsable de la fabricación</w:t>
      </w:r>
    </w:p>
    <w:p w14:paraId="5EAF0920" w14:textId="77777777" w:rsidR="00B7758C" w:rsidRPr="00940FBE" w:rsidRDefault="00B7758C" w:rsidP="00561E11">
      <w:pPr>
        <w:keepNext/>
        <w:keepLines/>
        <w:numPr>
          <w:ilvl w:val="12"/>
          <w:numId w:val="0"/>
        </w:numPr>
        <w:tabs>
          <w:tab w:val="clear" w:pos="567"/>
        </w:tabs>
        <w:spacing w:line="240" w:lineRule="auto"/>
        <w:rPr>
          <w:color w:val="000000" w:themeColor="text1"/>
        </w:rPr>
      </w:pPr>
      <w:r w:rsidRPr="00940FBE">
        <w:rPr>
          <w:color w:val="000000" w:themeColor="text1"/>
        </w:rPr>
        <w:t xml:space="preserve"> </w:t>
      </w:r>
    </w:p>
    <w:p w14:paraId="7BFE09C8" w14:textId="29FE30DA" w:rsidR="00745A5A" w:rsidRPr="00940FBE" w:rsidRDefault="00745A5A" w:rsidP="00745A5A">
      <w:pPr>
        <w:pStyle w:val="TableText"/>
        <w:rPr>
          <w:rFonts w:cs="Times New Roman"/>
          <w:color w:val="000000" w:themeColor="text1"/>
          <w:sz w:val="22"/>
          <w:szCs w:val="22"/>
          <w:lang w:val="en-US"/>
        </w:rPr>
      </w:pPr>
      <w:r w:rsidRPr="00940FBE">
        <w:rPr>
          <w:rFonts w:cs="Times New Roman"/>
          <w:color w:val="000000" w:themeColor="text1"/>
          <w:sz w:val="22"/>
          <w:szCs w:val="22"/>
          <w:lang w:val="en-US"/>
        </w:rPr>
        <w:t>Pfizer Service Company BV</w:t>
      </w:r>
    </w:p>
    <w:p w14:paraId="6985C037" w14:textId="77777777" w:rsidR="00F45575" w:rsidRDefault="00F45575" w:rsidP="00F45575">
      <w:pPr>
        <w:pStyle w:val="TableText"/>
        <w:rPr>
          <w:ins w:id="49" w:author="Pfizer-SS" w:date="2025-08-01T12:58:00Z" w16du:dateUtc="2025-08-01T08:58:00Z"/>
          <w:rFonts w:cs="Times New Roman"/>
          <w:sz w:val="22"/>
          <w:szCs w:val="22"/>
          <w:lang w:val="en-GB"/>
        </w:rPr>
      </w:pPr>
      <w:ins w:id="50" w:author="Pfizer-SS" w:date="2025-08-01T12:58:00Z" w16du:dateUtc="2025-08-01T08:58:00Z">
        <w:r w:rsidRPr="00DB44BB">
          <w:rPr>
            <w:rFonts w:cs="Times New Roman"/>
            <w:sz w:val="22"/>
            <w:szCs w:val="22"/>
            <w:lang w:val="en-GB"/>
          </w:rPr>
          <w:t>Hermeslaan 11</w:t>
        </w:r>
      </w:ins>
    </w:p>
    <w:p w14:paraId="5BCA32D8" w14:textId="7D70C014" w:rsidR="00745A5A" w:rsidRPr="00940FBE" w:rsidDel="00F45575" w:rsidRDefault="00745A5A" w:rsidP="00745A5A">
      <w:pPr>
        <w:pStyle w:val="TableText"/>
        <w:rPr>
          <w:del w:id="51" w:author="Pfizer-SS" w:date="2025-08-01T12:58:00Z" w16du:dateUtc="2025-08-01T08:58:00Z"/>
          <w:rFonts w:cs="Times New Roman"/>
          <w:color w:val="000000" w:themeColor="text1"/>
          <w:sz w:val="22"/>
          <w:szCs w:val="22"/>
          <w:lang w:val="en-US"/>
        </w:rPr>
      </w:pPr>
      <w:del w:id="52" w:author="Pfizer-SS" w:date="2025-08-01T12:58:00Z" w16du:dateUtc="2025-08-01T08:58:00Z">
        <w:r w:rsidRPr="00940FBE" w:rsidDel="00F45575">
          <w:rPr>
            <w:rFonts w:cs="Times New Roman"/>
            <w:color w:val="000000" w:themeColor="text1"/>
            <w:sz w:val="22"/>
            <w:szCs w:val="22"/>
            <w:lang w:val="en-US"/>
          </w:rPr>
          <w:delText>Hoge Wei 10</w:delText>
        </w:r>
      </w:del>
    </w:p>
    <w:p w14:paraId="770D659A" w14:textId="75EEE0CC" w:rsidR="00745A5A" w:rsidRPr="00940FBE" w:rsidRDefault="00745A5A" w:rsidP="00745A5A">
      <w:pPr>
        <w:pStyle w:val="TableText"/>
        <w:rPr>
          <w:rFonts w:cs="Times New Roman"/>
          <w:color w:val="000000" w:themeColor="text1"/>
          <w:sz w:val="22"/>
          <w:szCs w:val="22"/>
        </w:rPr>
      </w:pPr>
      <w:r w:rsidRPr="00940FBE">
        <w:rPr>
          <w:rFonts w:cs="Times New Roman"/>
          <w:color w:val="000000" w:themeColor="text1"/>
          <w:sz w:val="22"/>
          <w:szCs w:val="22"/>
        </w:rPr>
        <w:t>193</w:t>
      </w:r>
      <w:del w:id="53" w:author="Pfizer-SS" w:date="2025-08-01T12:58:00Z" w16du:dateUtc="2025-08-01T08:58:00Z">
        <w:r w:rsidRPr="00940FBE" w:rsidDel="00F45575">
          <w:rPr>
            <w:rFonts w:cs="Times New Roman"/>
            <w:color w:val="000000" w:themeColor="text1"/>
            <w:sz w:val="22"/>
            <w:szCs w:val="22"/>
          </w:rPr>
          <w:delText>0</w:delText>
        </w:r>
      </w:del>
      <w:ins w:id="54" w:author="Pfizer-SS" w:date="2025-08-01T12:58:00Z" w16du:dateUtc="2025-08-01T08:58:00Z">
        <w:r w:rsidR="00F45575">
          <w:rPr>
            <w:rFonts w:cs="Times New Roman"/>
            <w:color w:val="000000" w:themeColor="text1"/>
            <w:sz w:val="22"/>
            <w:szCs w:val="22"/>
          </w:rPr>
          <w:t>2</w:t>
        </w:r>
      </w:ins>
      <w:r w:rsidRPr="00940FBE">
        <w:rPr>
          <w:rFonts w:cs="Times New Roman"/>
          <w:color w:val="000000" w:themeColor="text1"/>
          <w:sz w:val="22"/>
          <w:szCs w:val="22"/>
        </w:rPr>
        <w:t xml:space="preserve"> Zaventem</w:t>
      </w:r>
    </w:p>
    <w:p w14:paraId="57FFBCAE" w14:textId="77777777" w:rsidR="00745A5A" w:rsidRPr="00940FBE" w:rsidRDefault="00745A5A" w:rsidP="00745A5A">
      <w:pPr>
        <w:pStyle w:val="Normale"/>
        <w:spacing w:line="240" w:lineRule="auto"/>
        <w:rPr>
          <w:color w:val="000000" w:themeColor="text1"/>
          <w:szCs w:val="22"/>
          <w:lang w:val="es-ES"/>
        </w:rPr>
      </w:pPr>
      <w:r w:rsidRPr="00940FBE">
        <w:rPr>
          <w:color w:val="000000" w:themeColor="text1"/>
          <w:szCs w:val="22"/>
          <w:lang w:val="es-ES"/>
        </w:rPr>
        <w:t xml:space="preserve">Bélgica </w:t>
      </w:r>
    </w:p>
    <w:p w14:paraId="08F6433E" w14:textId="77777777" w:rsidR="00B7758C" w:rsidRPr="00940FBE" w:rsidRDefault="00B7758C" w:rsidP="00B7758C">
      <w:pPr>
        <w:numPr>
          <w:ilvl w:val="12"/>
          <w:numId w:val="0"/>
        </w:numPr>
        <w:tabs>
          <w:tab w:val="clear" w:pos="567"/>
        </w:tabs>
        <w:spacing w:line="240" w:lineRule="auto"/>
        <w:ind w:right="-2"/>
        <w:rPr>
          <w:noProof/>
          <w:color w:val="000000" w:themeColor="text1"/>
          <w:szCs w:val="22"/>
          <w:lang w:val="es-ES"/>
        </w:rPr>
      </w:pPr>
    </w:p>
    <w:p w14:paraId="6A7E67CE" w14:textId="77777777" w:rsidR="00745A5A" w:rsidRPr="00940FBE" w:rsidRDefault="00B7758C" w:rsidP="00745A5A">
      <w:pPr>
        <w:numPr>
          <w:ilvl w:val="12"/>
          <w:numId w:val="0"/>
        </w:numPr>
        <w:tabs>
          <w:tab w:val="clear" w:pos="567"/>
        </w:tabs>
        <w:spacing w:line="240" w:lineRule="auto"/>
        <w:ind w:right="-2"/>
        <w:rPr>
          <w:color w:val="000000" w:themeColor="text1"/>
        </w:rPr>
      </w:pPr>
      <w:r w:rsidRPr="00940FBE">
        <w:rPr>
          <w:color w:val="000000" w:themeColor="text1"/>
        </w:rPr>
        <w:t>Pueden solicitar más información respecto a este medicamento dirigiéndose al representante local del titular de la autorización de comercialización:</w:t>
      </w:r>
    </w:p>
    <w:p w14:paraId="0E613237" w14:textId="77777777" w:rsidR="00DA66CF" w:rsidRPr="00940FBE" w:rsidRDefault="00DA66CF" w:rsidP="00745A5A">
      <w:pPr>
        <w:numPr>
          <w:ilvl w:val="12"/>
          <w:numId w:val="0"/>
        </w:numPr>
        <w:tabs>
          <w:tab w:val="clear" w:pos="567"/>
        </w:tabs>
        <w:spacing w:line="240" w:lineRule="auto"/>
        <w:ind w:right="-2"/>
        <w:rPr>
          <w:color w:val="000000" w:themeColor="text1"/>
        </w:rPr>
      </w:pPr>
    </w:p>
    <w:tbl>
      <w:tblPr>
        <w:tblW w:w="9323" w:type="dxa"/>
        <w:tblLayout w:type="fixed"/>
        <w:tblLook w:val="0000" w:firstRow="0" w:lastRow="0" w:firstColumn="0" w:lastColumn="0" w:noHBand="0" w:noVBand="0"/>
      </w:tblPr>
      <w:tblGrid>
        <w:gridCol w:w="4503"/>
        <w:gridCol w:w="4820"/>
      </w:tblGrid>
      <w:tr w:rsidR="00C20E8B" w:rsidRPr="00940FBE" w14:paraId="7D003F85" w14:textId="77777777" w:rsidTr="004209FD">
        <w:tc>
          <w:tcPr>
            <w:tcW w:w="4503" w:type="dxa"/>
            <w:shd w:val="clear" w:color="auto" w:fill="auto"/>
          </w:tcPr>
          <w:p w14:paraId="41D01C6E" w14:textId="77777777" w:rsidR="00C20E8B" w:rsidRPr="00940FBE" w:rsidRDefault="00C20E8B" w:rsidP="004209FD">
            <w:pPr>
              <w:keepNext/>
              <w:tabs>
                <w:tab w:val="left" w:pos="0"/>
              </w:tabs>
              <w:spacing w:line="240" w:lineRule="auto"/>
              <w:rPr>
                <w:b/>
                <w:color w:val="000000" w:themeColor="text1"/>
                <w:szCs w:val="22"/>
                <w:lang w:val="de-DE"/>
              </w:rPr>
            </w:pPr>
            <w:r w:rsidRPr="00940FBE">
              <w:rPr>
                <w:b/>
                <w:color w:val="000000" w:themeColor="text1"/>
                <w:szCs w:val="22"/>
                <w:lang w:val="de-DE"/>
              </w:rPr>
              <w:t>België /Belgique / Belgien</w:t>
            </w:r>
          </w:p>
          <w:p w14:paraId="67DF877E" w14:textId="77777777" w:rsidR="00C20E8B" w:rsidRPr="00940FBE" w:rsidRDefault="00C20E8B" w:rsidP="004209FD">
            <w:pPr>
              <w:keepNext/>
              <w:tabs>
                <w:tab w:val="left" w:pos="0"/>
              </w:tabs>
              <w:spacing w:line="240" w:lineRule="auto"/>
              <w:rPr>
                <w:b/>
                <w:color w:val="000000" w:themeColor="text1"/>
                <w:szCs w:val="22"/>
                <w:lang w:val="de-DE"/>
              </w:rPr>
            </w:pPr>
            <w:r w:rsidRPr="00940FBE">
              <w:rPr>
                <w:b/>
                <w:color w:val="000000" w:themeColor="text1"/>
                <w:szCs w:val="22"/>
                <w:lang w:val="de-DE"/>
              </w:rPr>
              <w:t>Luxembourg/Luxemburg</w:t>
            </w:r>
          </w:p>
        </w:tc>
        <w:tc>
          <w:tcPr>
            <w:tcW w:w="4820" w:type="dxa"/>
            <w:shd w:val="clear" w:color="auto" w:fill="auto"/>
          </w:tcPr>
          <w:p w14:paraId="75354551" w14:textId="77777777" w:rsidR="00C20E8B" w:rsidRDefault="00C20E8B" w:rsidP="004209FD">
            <w:pPr>
              <w:keepNext/>
              <w:spacing w:line="240" w:lineRule="auto"/>
              <w:rPr>
                <w:b/>
                <w:color w:val="000000" w:themeColor="text1"/>
                <w:szCs w:val="22"/>
              </w:rPr>
            </w:pPr>
            <w:r w:rsidRPr="00940FBE">
              <w:rPr>
                <w:b/>
                <w:color w:val="000000" w:themeColor="text1"/>
                <w:szCs w:val="22"/>
              </w:rPr>
              <w:t>Lietuva</w:t>
            </w:r>
          </w:p>
          <w:p w14:paraId="055DDD52" w14:textId="22BA6753" w:rsidR="00D54F92" w:rsidRPr="00940FBE" w:rsidRDefault="00D54F92" w:rsidP="004209FD">
            <w:pPr>
              <w:keepNext/>
              <w:spacing w:line="240" w:lineRule="auto"/>
              <w:rPr>
                <w:color w:val="000000" w:themeColor="text1"/>
                <w:szCs w:val="22"/>
              </w:rPr>
            </w:pPr>
            <w:r w:rsidRPr="00940FBE">
              <w:rPr>
                <w:color w:val="000000" w:themeColor="text1"/>
                <w:szCs w:val="22"/>
                <w:lang w:val="pt-BR"/>
              </w:rPr>
              <w:t>Pfizer Luxembourg SARL filialas Lietuvoje</w:t>
            </w:r>
          </w:p>
        </w:tc>
      </w:tr>
      <w:tr w:rsidR="00C20E8B" w:rsidRPr="00940FBE" w14:paraId="6F4B88AD" w14:textId="77777777" w:rsidTr="004209FD">
        <w:tc>
          <w:tcPr>
            <w:tcW w:w="4503" w:type="dxa"/>
            <w:shd w:val="clear" w:color="auto" w:fill="auto"/>
          </w:tcPr>
          <w:p w14:paraId="0D91BC05" w14:textId="79156C09" w:rsidR="00C20E8B" w:rsidRPr="00940FBE" w:rsidRDefault="004874CB" w:rsidP="004209FD">
            <w:pPr>
              <w:keepNext/>
              <w:tabs>
                <w:tab w:val="left" w:pos="0"/>
                <w:tab w:val="center" w:pos="4153"/>
                <w:tab w:val="right" w:pos="8306"/>
              </w:tabs>
              <w:spacing w:line="240" w:lineRule="auto"/>
              <w:rPr>
                <w:bCs/>
                <w:color w:val="000000" w:themeColor="text1"/>
                <w:szCs w:val="22"/>
                <w:lang w:val="pt-BR"/>
              </w:rPr>
            </w:pPr>
            <w:r>
              <w:rPr>
                <w:bCs/>
                <w:color w:val="000000" w:themeColor="text1"/>
                <w:szCs w:val="22"/>
              </w:rPr>
              <w:t>Pfizer NV/SA</w:t>
            </w:r>
          </w:p>
        </w:tc>
        <w:tc>
          <w:tcPr>
            <w:tcW w:w="4820" w:type="dxa"/>
            <w:shd w:val="clear" w:color="auto" w:fill="auto"/>
          </w:tcPr>
          <w:p w14:paraId="2AE6B21B" w14:textId="56291E40" w:rsidR="00C20E8B" w:rsidRPr="00940FBE" w:rsidRDefault="00D54F92" w:rsidP="004209FD">
            <w:pPr>
              <w:spacing w:line="240" w:lineRule="auto"/>
              <w:ind w:right="-449"/>
              <w:rPr>
                <w:color w:val="000000" w:themeColor="text1"/>
                <w:szCs w:val="22"/>
                <w:lang w:val="pt-BR"/>
              </w:rPr>
            </w:pPr>
            <w:r w:rsidRPr="00940FBE">
              <w:rPr>
                <w:color w:val="000000" w:themeColor="text1"/>
                <w:szCs w:val="22"/>
              </w:rPr>
              <w:t>Tel. +3705 2514000</w:t>
            </w:r>
          </w:p>
        </w:tc>
      </w:tr>
      <w:tr w:rsidR="00C20E8B" w:rsidRPr="00940FBE" w14:paraId="05FC76DC" w14:textId="77777777" w:rsidTr="004209FD">
        <w:tc>
          <w:tcPr>
            <w:tcW w:w="4503" w:type="dxa"/>
            <w:shd w:val="clear" w:color="auto" w:fill="auto"/>
          </w:tcPr>
          <w:p w14:paraId="3FC75101" w14:textId="45DE93F9" w:rsidR="00C20E8B" w:rsidRPr="00940FBE" w:rsidRDefault="004874CB" w:rsidP="004209FD">
            <w:pPr>
              <w:keepNext/>
              <w:tabs>
                <w:tab w:val="clear" w:pos="567"/>
                <w:tab w:val="left" w:pos="0"/>
              </w:tabs>
              <w:spacing w:line="240" w:lineRule="auto"/>
              <w:rPr>
                <w:strike/>
                <w:color w:val="000000" w:themeColor="text1"/>
                <w:szCs w:val="22"/>
                <w:lang w:val="pt-BR"/>
              </w:rPr>
            </w:pPr>
            <w:r>
              <w:rPr>
                <w:color w:val="000000" w:themeColor="text1"/>
                <w:szCs w:val="22"/>
                <w:lang w:val="pt-BR"/>
              </w:rPr>
              <w:t>Tél/Tel: +32 (0)2 554 62 11</w:t>
            </w:r>
          </w:p>
        </w:tc>
        <w:tc>
          <w:tcPr>
            <w:tcW w:w="4820" w:type="dxa"/>
            <w:shd w:val="clear" w:color="auto" w:fill="auto"/>
          </w:tcPr>
          <w:p w14:paraId="5C7B6C74" w14:textId="77041F09" w:rsidR="00C20E8B" w:rsidRPr="00940FBE" w:rsidRDefault="00C20E8B" w:rsidP="004209FD">
            <w:pPr>
              <w:tabs>
                <w:tab w:val="left" w:pos="0"/>
              </w:tabs>
              <w:spacing w:line="240" w:lineRule="auto"/>
              <w:rPr>
                <w:color w:val="000000" w:themeColor="text1"/>
                <w:szCs w:val="22"/>
              </w:rPr>
            </w:pPr>
          </w:p>
        </w:tc>
      </w:tr>
      <w:tr w:rsidR="00C20E8B" w:rsidRPr="00940FBE" w14:paraId="7F1D91B4" w14:textId="77777777" w:rsidTr="004209FD">
        <w:tc>
          <w:tcPr>
            <w:tcW w:w="4503" w:type="dxa"/>
            <w:shd w:val="clear" w:color="auto" w:fill="auto"/>
          </w:tcPr>
          <w:p w14:paraId="4C361736" w14:textId="77777777" w:rsidR="00C20E8B" w:rsidRPr="00940FBE" w:rsidRDefault="00C20E8B" w:rsidP="004209FD">
            <w:pPr>
              <w:tabs>
                <w:tab w:val="left" w:pos="0"/>
              </w:tabs>
              <w:spacing w:line="240" w:lineRule="auto"/>
              <w:rPr>
                <w:strike/>
                <w:color w:val="000000" w:themeColor="text1"/>
                <w:szCs w:val="22"/>
              </w:rPr>
            </w:pPr>
          </w:p>
        </w:tc>
        <w:tc>
          <w:tcPr>
            <w:tcW w:w="4820" w:type="dxa"/>
            <w:shd w:val="clear" w:color="auto" w:fill="auto"/>
          </w:tcPr>
          <w:p w14:paraId="52256196" w14:textId="77777777" w:rsidR="00C20E8B" w:rsidRPr="00940FBE" w:rsidRDefault="00C20E8B" w:rsidP="004209FD">
            <w:pPr>
              <w:tabs>
                <w:tab w:val="left" w:pos="0"/>
              </w:tabs>
              <w:spacing w:line="240" w:lineRule="auto"/>
              <w:rPr>
                <w:strike/>
                <w:color w:val="000000" w:themeColor="text1"/>
                <w:szCs w:val="22"/>
              </w:rPr>
            </w:pPr>
          </w:p>
        </w:tc>
      </w:tr>
      <w:tr w:rsidR="00C20E8B" w:rsidRPr="00940FBE" w14:paraId="40DAEB25" w14:textId="77777777" w:rsidTr="004209FD">
        <w:tc>
          <w:tcPr>
            <w:tcW w:w="4503" w:type="dxa"/>
            <w:shd w:val="clear" w:color="auto" w:fill="auto"/>
          </w:tcPr>
          <w:p w14:paraId="2C6B9AE8" w14:textId="77777777" w:rsidR="00C20E8B" w:rsidRPr="00940FBE" w:rsidRDefault="00C20E8B" w:rsidP="004209FD">
            <w:pPr>
              <w:keepNext/>
              <w:autoSpaceDE w:val="0"/>
              <w:autoSpaceDN w:val="0"/>
              <w:adjustRightInd w:val="0"/>
              <w:rPr>
                <w:b/>
                <w:bCs/>
                <w:color w:val="000000" w:themeColor="text1"/>
                <w:szCs w:val="22"/>
              </w:rPr>
            </w:pPr>
            <w:r w:rsidRPr="00940FBE">
              <w:rPr>
                <w:b/>
                <w:bCs/>
                <w:color w:val="000000" w:themeColor="text1"/>
                <w:szCs w:val="22"/>
              </w:rPr>
              <w:t>България</w:t>
            </w:r>
          </w:p>
        </w:tc>
        <w:tc>
          <w:tcPr>
            <w:tcW w:w="4820" w:type="dxa"/>
            <w:shd w:val="clear" w:color="auto" w:fill="auto"/>
          </w:tcPr>
          <w:p w14:paraId="37227B24" w14:textId="77777777" w:rsidR="00C20E8B" w:rsidRPr="00940FBE" w:rsidRDefault="00C20E8B" w:rsidP="004209FD">
            <w:pPr>
              <w:keepNext/>
              <w:tabs>
                <w:tab w:val="clear" w:pos="567"/>
              </w:tabs>
              <w:spacing w:line="240" w:lineRule="auto"/>
              <w:rPr>
                <w:b/>
                <w:color w:val="000000" w:themeColor="text1"/>
                <w:szCs w:val="22"/>
              </w:rPr>
            </w:pPr>
            <w:r w:rsidRPr="00940FBE">
              <w:rPr>
                <w:b/>
                <w:bCs/>
                <w:color w:val="000000" w:themeColor="text1"/>
                <w:szCs w:val="22"/>
              </w:rPr>
              <w:t>Magyarország</w:t>
            </w:r>
          </w:p>
        </w:tc>
      </w:tr>
      <w:tr w:rsidR="00C20E8B" w:rsidRPr="00940FBE" w14:paraId="46FCE1B0" w14:textId="77777777" w:rsidTr="004209FD">
        <w:tc>
          <w:tcPr>
            <w:tcW w:w="4503" w:type="dxa"/>
            <w:shd w:val="clear" w:color="auto" w:fill="auto"/>
          </w:tcPr>
          <w:p w14:paraId="297BC6D4" w14:textId="77777777" w:rsidR="00C20E8B" w:rsidRPr="00940FBE" w:rsidRDefault="00C20E8B" w:rsidP="004209FD">
            <w:pPr>
              <w:keepNext/>
              <w:rPr>
                <w:color w:val="000000" w:themeColor="text1"/>
                <w:szCs w:val="22"/>
              </w:rPr>
            </w:pPr>
            <w:r w:rsidRPr="00940FBE">
              <w:rPr>
                <w:color w:val="000000" w:themeColor="text1"/>
                <w:szCs w:val="22"/>
                <w:lang w:val="ru-RU"/>
              </w:rPr>
              <w:t>Пфайзер</w:t>
            </w:r>
            <w:r w:rsidRPr="00940FBE">
              <w:rPr>
                <w:color w:val="000000" w:themeColor="text1"/>
                <w:szCs w:val="22"/>
              </w:rPr>
              <w:t xml:space="preserve"> </w:t>
            </w:r>
            <w:r w:rsidRPr="00940FBE">
              <w:rPr>
                <w:color w:val="000000" w:themeColor="text1"/>
                <w:szCs w:val="22"/>
                <w:lang w:val="ru-RU"/>
              </w:rPr>
              <w:t>Люксембург</w:t>
            </w:r>
            <w:r w:rsidRPr="00940FBE">
              <w:rPr>
                <w:color w:val="000000" w:themeColor="text1"/>
                <w:szCs w:val="22"/>
              </w:rPr>
              <w:t xml:space="preserve"> </w:t>
            </w:r>
            <w:r w:rsidRPr="00940FBE">
              <w:rPr>
                <w:color w:val="000000" w:themeColor="text1"/>
                <w:szCs w:val="22"/>
                <w:lang w:val="ru-RU"/>
              </w:rPr>
              <w:t>САРЛ</w:t>
            </w:r>
            <w:r w:rsidRPr="00940FBE">
              <w:rPr>
                <w:color w:val="000000" w:themeColor="text1"/>
                <w:szCs w:val="22"/>
              </w:rPr>
              <w:t xml:space="preserve">, </w:t>
            </w:r>
            <w:r w:rsidRPr="00940FBE">
              <w:rPr>
                <w:color w:val="000000" w:themeColor="text1"/>
                <w:szCs w:val="22"/>
                <w:lang w:val="ru-RU"/>
              </w:rPr>
              <w:t>Клон</w:t>
            </w:r>
            <w:r w:rsidRPr="00940FBE">
              <w:rPr>
                <w:color w:val="000000" w:themeColor="text1"/>
                <w:szCs w:val="22"/>
              </w:rPr>
              <w:t xml:space="preserve"> </w:t>
            </w:r>
            <w:r w:rsidRPr="00940FBE">
              <w:rPr>
                <w:color w:val="000000" w:themeColor="text1"/>
                <w:szCs w:val="22"/>
                <w:lang w:val="ru-RU"/>
              </w:rPr>
              <w:t>България</w:t>
            </w:r>
          </w:p>
        </w:tc>
        <w:tc>
          <w:tcPr>
            <w:tcW w:w="4820" w:type="dxa"/>
            <w:shd w:val="clear" w:color="auto" w:fill="auto"/>
          </w:tcPr>
          <w:p w14:paraId="0C878B6F" w14:textId="77777777" w:rsidR="00C20E8B" w:rsidRPr="00940FBE" w:rsidRDefault="00C20E8B" w:rsidP="004209FD">
            <w:pPr>
              <w:tabs>
                <w:tab w:val="left" w:pos="0"/>
              </w:tabs>
              <w:spacing w:line="240" w:lineRule="auto"/>
              <w:rPr>
                <w:strike/>
                <w:color w:val="000000" w:themeColor="text1"/>
                <w:szCs w:val="22"/>
              </w:rPr>
            </w:pPr>
            <w:r w:rsidRPr="00940FBE">
              <w:rPr>
                <w:color w:val="000000" w:themeColor="text1"/>
                <w:szCs w:val="22"/>
              </w:rPr>
              <w:t>Pfizer Kft.</w:t>
            </w:r>
          </w:p>
        </w:tc>
      </w:tr>
      <w:tr w:rsidR="00C20E8B" w:rsidRPr="00940FBE" w14:paraId="779A6E8D" w14:textId="77777777" w:rsidTr="004209FD">
        <w:tc>
          <w:tcPr>
            <w:tcW w:w="4503" w:type="dxa"/>
            <w:shd w:val="clear" w:color="auto" w:fill="auto"/>
          </w:tcPr>
          <w:p w14:paraId="6E6AF7E6" w14:textId="77777777" w:rsidR="00C20E8B" w:rsidRPr="00940FBE" w:rsidRDefault="00C20E8B" w:rsidP="004209FD">
            <w:pPr>
              <w:keepNext/>
              <w:rPr>
                <w:color w:val="000000" w:themeColor="text1"/>
                <w:szCs w:val="22"/>
              </w:rPr>
            </w:pPr>
            <w:r w:rsidRPr="00940FBE">
              <w:rPr>
                <w:color w:val="000000" w:themeColor="text1"/>
                <w:szCs w:val="22"/>
              </w:rPr>
              <w:t>Тел.: +359 2 970 4333</w:t>
            </w:r>
          </w:p>
        </w:tc>
        <w:tc>
          <w:tcPr>
            <w:tcW w:w="4820" w:type="dxa"/>
            <w:shd w:val="clear" w:color="auto" w:fill="auto"/>
          </w:tcPr>
          <w:p w14:paraId="18B52007" w14:textId="77777777" w:rsidR="00C20E8B" w:rsidRPr="00940FBE" w:rsidRDefault="00C20E8B" w:rsidP="004209FD">
            <w:pPr>
              <w:tabs>
                <w:tab w:val="left" w:pos="0"/>
              </w:tabs>
              <w:spacing w:line="240" w:lineRule="auto"/>
              <w:rPr>
                <w:strike/>
                <w:color w:val="000000" w:themeColor="text1"/>
                <w:szCs w:val="22"/>
              </w:rPr>
            </w:pPr>
            <w:r w:rsidRPr="00940FBE">
              <w:rPr>
                <w:color w:val="000000" w:themeColor="text1"/>
                <w:szCs w:val="22"/>
              </w:rPr>
              <w:t>Tel.: +36 1 488 37 00</w:t>
            </w:r>
          </w:p>
        </w:tc>
      </w:tr>
      <w:tr w:rsidR="00C20E8B" w:rsidRPr="00940FBE" w14:paraId="2728CB1C" w14:textId="77777777" w:rsidTr="004209FD">
        <w:tc>
          <w:tcPr>
            <w:tcW w:w="4503" w:type="dxa"/>
            <w:shd w:val="clear" w:color="auto" w:fill="auto"/>
          </w:tcPr>
          <w:p w14:paraId="7A901865" w14:textId="77777777" w:rsidR="00C20E8B" w:rsidRPr="00940FBE" w:rsidRDefault="00C20E8B" w:rsidP="004209FD">
            <w:pPr>
              <w:tabs>
                <w:tab w:val="left" w:pos="0"/>
              </w:tabs>
              <w:spacing w:line="240" w:lineRule="auto"/>
              <w:rPr>
                <w:strike/>
                <w:color w:val="000000" w:themeColor="text1"/>
                <w:szCs w:val="22"/>
              </w:rPr>
            </w:pPr>
          </w:p>
        </w:tc>
        <w:tc>
          <w:tcPr>
            <w:tcW w:w="4820" w:type="dxa"/>
            <w:shd w:val="clear" w:color="auto" w:fill="auto"/>
          </w:tcPr>
          <w:p w14:paraId="0504E098" w14:textId="77777777" w:rsidR="00C20E8B" w:rsidRPr="00940FBE" w:rsidRDefault="00C20E8B" w:rsidP="004209FD">
            <w:pPr>
              <w:tabs>
                <w:tab w:val="left" w:pos="0"/>
              </w:tabs>
              <w:spacing w:line="240" w:lineRule="auto"/>
              <w:rPr>
                <w:strike/>
                <w:color w:val="000000" w:themeColor="text1"/>
                <w:szCs w:val="22"/>
              </w:rPr>
            </w:pPr>
          </w:p>
        </w:tc>
      </w:tr>
      <w:tr w:rsidR="00C20E8B" w:rsidRPr="00940FBE" w14:paraId="6F8966E6" w14:textId="77777777" w:rsidTr="004209FD">
        <w:tc>
          <w:tcPr>
            <w:tcW w:w="4503" w:type="dxa"/>
            <w:shd w:val="clear" w:color="auto" w:fill="auto"/>
          </w:tcPr>
          <w:p w14:paraId="6304CB3C" w14:textId="77777777" w:rsidR="00C20E8B" w:rsidRPr="00940FBE" w:rsidRDefault="00C20E8B" w:rsidP="004209FD">
            <w:pPr>
              <w:keepNext/>
              <w:tabs>
                <w:tab w:val="left" w:pos="0"/>
              </w:tabs>
              <w:spacing w:line="240" w:lineRule="auto"/>
              <w:rPr>
                <w:b/>
                <w:color w:val="000000" w:themeColor="text1"/>
                <w:szCs w:val="22"/>
              </w:rPr>
            </w:pPr>
            <w:r w:rsidRPr="00940FBE">
              <w:rPr>
                <w:b/>
                <w:bCs/>
                <w:color w:val="000000" w:themeColor="text1"/>
                <w:szCs w:val="22"/>
              </w:rPr>
              <w:t>Česká republika</w:t>
            </w:r>
          </w:p>
        </w:tc>
        <w:tc>
          <w:tcPr>
            <w:tcW w:w="4820" w:type="dxa"/>
            <w:shd w:val="clear" w:color="auto" w:fill="auto"/>
          </w:tcPr>
          <w:p w14:paraId="49F5A360" w14:textId="77777777" w:rsidR="00C20E8B" w:rsidRPr="00940FBE" w:rsidRDefault="00C20E8B" w:rsidP="004209FD">
            <w:pPr>
              <w:keepNext/>
              <w:tabs>
                <w:tab w:val="left" w:pos="0"/>
              </w:tabs>
              <w:spacing w:line="240" w:lineRule="auto"/>
              <w:rPr>
                <w:b/>
                <w:color w:val="000000" w:themeColor="text1"/>
                <w:szCs w:val="22"/>
              </w:rPr>
            </w:pPr>
            <w:r w:rsidRPr="00940FBE">
              <w:rPr>
                <w:b/>
                <w:color w:val="000000" w:themeColor="text1"/>
                <w:szCs w:val="22"/>
              </w:rPr>
              <w:t>Malta</w:t>
            </w:r>
          </w:p>
        </w:tc>
      </w:tr>
      <w:tr w:rsidR="00C20E8B" w:rsidRPr="00940FBE" w14:paraId="2621C360" w14:textId="77777777" w:rsidTr="004209FD">
        <w:tc>
          <w:tcPr>
            <w:tcW w:w="4503" w:type="dxa"/>
            <w:shd w:val="clear" w:color="auto" w:fill="auto"/>
          </w:tcPr>
          <w:p w14:paraId="053D7B45" w14:textId="77777777" w:rsidR="00C20E8B" w:rsidRPr="00940FBE" w:rsidRDefault="00C20E8B" w:rsidP="004209FD">
            <w:pPr>
              <w:tabs>
                <w:tab w:val="left" w:pos="0"/>
              </w:tabs>
              <w:spacing w:line="240" w:lineRule="auto"/>
              <w:rPr>
                <w:b/>
                <w:color w:val="000000" w:themeColor="text1"/>
                <w:szCs w:val="22"/>
                <w:lang w:val="en-US"/>
              </w:rPr>
            </w:pPr>
            <w:r w:rsidRPr="00940FBE">
              <w:rPr>
                <w:color w:val="000000" w:themeColor="text1"/>
                <w:szCs w:val="22"/>
                <w:lang w:val="en-US"/>
              </w:rPr>
              <w:t>Pfizer, spol. s r.o.</w:t>
            </w:r>
          </w:p>
        </w:tc>
        <w:tc>
          <w:tcPr>
            <w:tcW w:w="4820" w:type="dxa"/>
            <w:shd w:val="clear" w:color="auto" w:fill="auto"/>
          </w:tcPr>
          <w:p w14:paraId="22AEC755" w14:textId="77777777" w:rsidR="00C20E8B" w:rsidRPr="00940FBE" w:rsidRDefault="00C20E8B" w:rsidP="004209FD">
            <w:pPr>
              <w:tabs>
                <w:tab w:val="left" w:pos="0"/>
              </w:tabs>
              <w:spacing w:line="240" w:lineRule="auto"/>
              <w:rPr>
                <w:b/>
                <w:color w:val="000000" w:themeColor="text1"/>
                <w:szCs w:val="22"/>
                <w:lang w:val="it-IT"/>
              </w:rPr>
            </w:pPr>
            <w:r w:rsidRPr="00940FBE">
              <w:rPr>
                <w:color w:val="000000" w:themeColor="text1"/>
                <w:szCs w:val="22"/>
              </w:rPr>
              <w:t>Vivian Corporation Ltd.</w:t>
            </w:r>
          </w:p>
        </w:tc>
      </w:tr>
      <w:tr w:rsidR="00C20E8B" w:rsidRPr="00940FBE" w14:paraId="001B8214" w14:textId="77777777" w:rsidTr="004209FD">
        <w:tc>
          <w:tcPr>
            <w:tcW w:w="4503" w:type="dxa"/>
            <w:shd w:val="clear" w:color="auto" w:fill="auto"/>
          </w:tcPr>
          <w:p w14:paraId="7850F5E4" w14:textId="77777777" w:rsidR="00C20E8B" w:rsidRPr="00940FBE" w:rsidRDefault="00C20E8B" w:rsidP="004209FD">
            <w:pPr>
              <w:tabs>
                <w:tab w:val="left" w:pos="0"/>
              </w:tabs>
              <w:spacing w:line="240" w:lineRule="auto"/>
              <w:rPr>
                <w:b/>
                <w:color w:val="000000" w:themeColor="text1"/>
                <w:szCs w:val="22"/>
              </w:rPr>
            </w:pPr>
            <w:r w:rsidRPr="00940FBE">
              <w:rPr>
                <w:color w:val="000000" w:themeColor="text1"/>
                <w:szCs w:val="22"/>
              </w:rPr>
              <w:t>Tel: +420 283 004 111</w:t>
            </w:r>
          </w:p>
        </w:tc>
        <w:tc>
          <w:tcPr>
            <w:tcW w:w="4820" w:type="dxa"/>
            <w:shd w:val="clear" w:color="auto" w:fill="auto"/>
          </w:tcPr>
          <w:p w14:paraId="54F618A0" w14:textId="77777777" w:rsidR="00C20E8B" w:rsidRPr="00940FBE" w:rsidRDefault="00C20E8B" w:rsidP="004209FD">
            <w:pPr>
              <w:tabs>
                <w:tab w:val="left" w:pos="0"/>
              </w:tabs>
              <w:spacing w:line="240" w:lineRule="auto"/>
              <w:rPr>
                <w:bCs/>
                <w:color w:val="000000" w:themeColor="text1"/>
                <w:szCs w:val="22"/>
                <w:u w:val="single"/>
              </w:rPr>
            </w:pPr>
            <w:r w:rsidRPr="00940FBE">
              <w:rPr>
                <w:color w:val="000000" w:themeColor="text1"/>
                <w:szCs w:val="22"/>
              </w:rPr>
              <w:t>Tel: +35621 344610</w:t>
            </w:r>
          </w:p>
        </w:tc>
      </w:tr>
      <w:tr w:rsidR="00C20E8B" w:rsidRPr="00940FBE" w14:paraId="194BA30C" w14:textId="77777777" w:rsidTr="004209FD">
        <w:tc>
          <w:tcPr>
            <w:tcW w:w="4503" w:type="dxa"/>
            <w:shd w:val="clear" w:color="auto" w:fill="auto"/>
          </w:tcPr>
          <w:p w14:paraId="3A59E579" w14:textId="77777777" w:rsidR="00C20E8B" w:rsidRPr="00940FBE" w:rsidRDefault="00C20E8B" w:rsidP="004209FD">
            <w:pPr>
              <w:tabs>
                <w:tab w:val="left" w:pos="0"/>
              </w:tabs>
              <w:spacing w:line="240" w:lineRule="auto"/>
              <w:rPr>
                <w:b/>
                <w:color w:val="000000" w:themeColor="text1"/>
                <w:szCs w:val="22"/>
              </w:rPr>
            </w:pPr>
          </w:p>
        </w:tc>
        <w:tc>
          <w:tcPr>
            <w:tcW w:w="4820" w:type="dxa"/>
            <w:shd w:val="clear" w:color="auto" w:fill="auto"/>
          </w:tcPr>
          <w:p w14:paraId="25C5333E" w14:textId="77777777" w:rsidR="00C20E8B" w:rsidRPr="00940FBE" w:rsidRDefault="00C20E8B" w:rsidP="004209FD">
            <w:pPr>
              <w:tabs>
                <w:tab w:val="left" w:pos="0"/>
              </w:tabs>
              <w:spacing w:line="240" w:lineRule="auto"/>
              <w:rPr>
                <w:b/>
                <w:color w:val="000000" w:themeColor="text1"/>
                <w:szCs w:val="22"/>
              </w:rPr>
            </w:pPr>
          </w:p>
        </w:tc>
      </w:tr>
      <w:tr w:rsidR="00C20E8B" w:rsidRPr="00940FBE" w14:paraId="1E1875E9" w14:textId="77777777" w:rsidTr="004209FD">
        <w:tc>
          <w:tcPr>
            <w:tcW w:w="4503" w:type="dxa"/>
            <w:shd w:val="clear" w:color="auto" w:fill="auto"/>
          </w:tcPr>
          <w:p w14:paraId="05BACED1" w14:textId="77777777" w:rsidR="00C20E8B" w:rsidRPr="00940FBE" w:rsidRDefault="00C20E8B" w:rsidP="004209FD">
            <w:pPr>
              <w:keepNext/>
              <w:tabs>
                <w:tab w:val="left" w:pos="0"/>
              </w:tabs>
              <w:spacing w:line="240" w:lineRule="auto"/>
              <w:rPr>
                <w:b/>
                <w:color w:val="000000" w:themeColor="text1"/>
                <w:szCs w:val="22"/>
              </w:rPr>
            </w:pPr>
            <w:r w:rsidRPr="00940FBE">
              <w:rPr>
                <w:b/>
                <w:color w:val="000000" w:themeColor="text1"/>
                <w:szCs w:val="22"/>
              </w:rPr>
              <w:t>Danmark</w:t>
            </w:r>
          </w:p>
        </w:tc>
        <w:tc>
          <w:tcPr>
            <w:tcW w:w="4820" w:type="dxa"/>
            <w:shd w:val="clear" w:color="auto" w:fill="auto"/>
          </w:tcPr>
          <w:p w14:paraId="6A9CD807" w14:textId="77777777" w:rsidR="00C20E8B" w:rsidRPr="00940FBE" w:rsidRDefault="00C20E8B" w:rsidP="004209FD">
            <w:pPr>
              <w:keepNext/>
              <w:tabs>
                <w:tab w:val="clear" w:pos="567"/>
              </w:tabs>
              <w:spacing w:line="240" w:lineRule="auto"/>
              <w:rPr>
                <w:b/>
                <w:color w:val="000000" w:themeColor="text1"/>
                <w:szCs w:val="22"/>
              </w:rPr>
            </w:pPr>
            <w:r w:rsidRPr="00940FBE">
              <w:rPr>
                <w:b/>
                <w:color w:val="000000" w:themeColor="text1"/>
                <w:szCs w:val="22"/>
              </w:rPr>
              <w:t>Nederland</w:t>
            </w:r>
          </w:p>
        </w:tc>
      </w:tr>
      <w:tr w:rsidR="00C20E8B" w:rsidRPr="00940FBE" w14:paraId="64C4032E" w14:textId="77777777" w:rsidTr="004209FD">
        <w:tc>
          <w:tcPr>
            <w:tcW w:w="4503" w:type="dxa"/>
            <w:shd w:val="clear" w:color="auto" w:fill="auto"/>
          </w:tcPr>
          <w:p w14:paraId="2B703EAB" w14:textId="77777777" w:rsidR="00C20E8B" w:rsidRPr="00940FBE" w:rsidRDefault="00C20E8B" w:rsidP="004209FD">
            <w:pPr>
              <w:keepNext/>
              <w:tabs>
                <w:tab w:val="left" w:pos="0"/>
              </w:tabs>
              <w:spacing w:line="240" w:lineRule="auto"/>
              <w:rPr>
                <w:b/>
                <w:color w:val="000000" w:themeColor="text1"/>
                <w:szCs w:val="22"/>
              </w:rPr>
            </w:pPr>
            <w:r w:rsidRPr="00940FBE">
              <w:rPr>
                <w:color w:val="000000" w:themeColor="text1"/>
                <w:szCs w:val="22"/>
              </w:rPr>
              <w:t>Pfizer ApS</w:t>
            </w:r>
          </w:p>
        </w:tc>
        <w:tc>
          <w:tcPr>
            <w:tcW w:w="4820" w:type="dxa"/>
            <w:shd w:val="clear" w:color="auto" w:fill="auto"/>
          </w:tcPr>
          <w:p w14:paraId="0C20E37E" w14:textId="77777777" w:rsidR="00C20E8B" w:rsidRPr="00940FBE" w:rsidRDefault="00C20E8B" w:rsidP="004209FD">
            <w:pPr>
              <w:keepNext/>
              <w:tabs>
                <w:tab w:val="left" w:pos="0"/>
              </w:tabs>
              <w:spacing w:line="240" w:lineRule="auto"/>
              <w:rPr>
                <w:b/>
                <w:color w:val="000000" w:themeColor="text1"/>
                <w:szCs w:val="22"/>
              </w:rPr>
            </w:pPr>
            <w:r w:rsidRPr="00940FBE">
              <w:rPr>
                <w:color w:val="000000" w:themeColor="text1"/>
                <w:szCs w:val="22"/>
              </w:rPr>
              <w:t>Pfizer bv</w:t>
            </w:r>
          </w:p>
        </w:tc>
      </w:tr>
      <w:tr w:rsidR="00C20E8B" w:rsidRPr="00940FBE" w14:paraId="01419052" w14:textId="77777777" w:rsidTr="004209FD">
        <w:tc>
          <w:tcPr>
            <w:tcW w:w="4503" w:type="dxa"/>
            <w:shd w:val="clear" w:color="auto" w:fill="auto"/>
          </w:tcPr>
          <w:p w14:paraId="4EBAF492" w14:textId="7D980651" w:rsidR="00C20E8B" w:rsidRPr="00940FBE" w:rsidRDefault="00C20E8B" w:rsidP="004209FD">
            <w:pPr>
              <w:keepNext/>
              <w:tabs>
                <w:tab w:val="left" w:pos="0"/>
              </w:tabs>
              <w:spacing w:line="240" w:lineRule="auto"/>
              <w:rPr>
                <w:b/>
                <w:color w:val="000000" w:themeColor="text1"/>
                <w:szCs w:val="22"/>
              </w:rPr>
            </w:pPr>
            <w:r w:rsidRPr="00940FBE">
              <w:rPr>
                <w:color w:val="000000" w:themeColor="text1"/>
                <w:szCs w:val="22"/>
              </w:rPr>
              <w:t>Tlf</w:t>
            </w:r>
            <w:r w:rsidR="004874CB">
              <w:rPr>
                <w:color w:val="000000" w:themeColor="text1"/>
                <w:szCs w:val="22"/>
              </w:rPr>
              <w:t>.</w:t>
            </w:r>
            <w:r w:rsidRPr="00940FBE">
              <w:rPr>
                <w:color w:val="000000" w:themeColor="text1"/>
                <w:szCs w:val="22"/>
              </w:rPr>
              <w:t>: +45 44 20 11 00</w:t>
            </w:r>
          </w:p>
        </w:tc>
        <w:tc>
          <w:tcPr>
            <w:tcW w:w="4820" w:type="dxa"/>
            <w:shd w:val="clear" w:color="auto" w:fill="auto"/>
          </w:tcPr>
          <w:p w14:paraId="75455E5A" w14:textId="77777777" w:rsidR="00C20E8B" w:rsidRPr="00940FBE" w:rsidRDefault="00C20E8B" w:rsidP="004209FD">
            <w:pPr>
              <w:keepNext/>
              <w:tabs>
                <w:tab w:val="left" w:pos="0"/>
              </w:tabs>
              <w:spacing w:line="240" w:lineRule="auto"/>
              <w:rPr>
                <w:b/>
                <w:color w:val="000000" w:themeColor="text1"/>
                <w:szCs w:val="22"/>
              </w:rPr>
            </w:pPr>
            <w:r w:rsidRPr="00940FBE">
              <w:rPr>
                <w:color w:val="000000" w:themeColor="text1"/>
                <w:szCs w:val="22"/>
              </w:rPr>
              <w:t>Tel: +31 (0)10 406 43 01</w:t>
            </w:r>
          </w:p>
        </w:tc>
      </w:tr>
      <w:tr w:rsidR="00C20E8B" w:rsidRPr="00940FBE" w14:paraId="6BA3DD29" w14:textId="77777777" w:rsidTr="004209FD">
        <w:tc>
          <w:tcPr>
            <w:tcW w:w="4503" w:type="dxa"/>
            <w:shd w:val="clear" w:color="auto" w:fill="auto"/>
          </w:tcPr>
          <w:p w14:paraId="4B4A4360" w14:textId="77777777" w:rsidR="00C20E8B" w:rsidRPr="00940FBE" w:rsidRDefault="00C20E8B" w:rsidP="004209FD">
            <w:pPr>
              <w:tabs>
                <w:tab w:val="left" w:pos="0"/>
              </w:tabs>
              <w:spacing w:line="240" w:lineRule="auto"/>
              <w:rPr>
                <w:b/>
                <w:color w:val="000000" w:themeColor="text1"/>
                <w:szCs w:val="22"/>
              </w:rPr>
            </w:pPr>
          </w:p>
        </w:tc>
        <w:tc>
          <w:tcPr>
            <w:tcW w:w="4820" w:type="dxa"/>
            <w:shd w:val="clear" w:color="auto" w:fill="auto"/>
          </w:tcPr>
          <w:p w14:paraId="7B078C72" w14:textId="77777777" w:rsidR="00C20E8B" w:rsidRPr="00940FBE" w:rsidRDefault="00C20E8B" w:rsidP="004209FD">
            <w:pPr>
              <w:tabs>
                <w:tab w:val="left" w:pos="0"/>
              </w:tabs>
              <w:spacing w:line="240" w:lineRule="auto"/>
              <w:rPr>
                <w:b/>
                <w:color w:val="000000" w:themeColor="text1"/>
                <w:szCs w:val="22"/>
              </w:rPr>
            </w:pPr>
          </w:p>
        </w:tc>
      </w:tr>
      <w:tr w:rsidR="00C20E8B" w:rsidRPr="00940FBE" w14:paraId="6A8C8FFB" w14:textId="77777777" w:rsidTr="004209FD">
        <w:tc>
          <w:tcPr>
            <w:tcW w:w="4503" w:type="dxa"/>
            <w:shd w:val="clear" w:color="auto" w:fill="auto"/>
          </w:tcPr>
          <w:p w14:paraId="08684F88" w14:textId="77777777" w:rsidR="00C20E8B" w:rsidRPr="00940FBE" w:rsidRDefault="00C20E8B" w:rsidP="004209FD">
            <w:pPr>
              <w:keepNext/>
              <w:keepLines/>
              <w:rPr>
                <w:b/>
                <w:bCs/>
                <w:color w:val="000000" w:themeColor="text1"/>
                <w:lang w:val="de-DE"/>
              </w:rPr>
            </w:pPr>
            <w:r w:rsidRPr="00940FBE">
              <w:rPr>
                <w:b/>
                <w:bCs/>
                <w:color w:val="000000" w:themeColor="text1"/>
                <w:lang w:val="de-DE"/>
              </w:rPr>
              <w:t>Deutschland</w:t>
            </w:r>
          </w:p>
        </w:tc>
        <w:tc>
          <w:tcPr>
            <w:tcW w:w="4820" w:type="dxa"/>
            <w:shd w:val="clear" w:color="auto" w:fill="auto"/>
          </w:tcPr>
          <w:p w14:paraId="24BFBB99" w14:textId="77777777" w:rsidR="00C20E8B" w:rsidRPr="00940FBE" w:rsidRDefault="00C20E8B" w:rsidP="004209FD">
            <w:pPr>
              <w:tabs>
                <w:tab w:val="left" w:pos="0"/>
              </w:tabs>
              <w:spacing w:line="240" w:lineRule="auto"/>
              <w:rPr>
                <w:b/>
                <w:color w:val="000000" w:themeColor="text1"/>
                <w:szCs w:val="22"/>
              </w:rPr>
            </w:pPr>
            <w:r w:rsidRPr="00940FBE">
              <w:rPr>
                <w:b/>
                <w:snapToGrid w:val="0"/>
                <w:color w:val="000000" w:themeColor="text1"/>
                <w:szCs w:val="22"/>
              </w:rPr>
              <w:t>Norge</w:t>
            </w:r>
          </w:p>
        </w:tc>
      </w:tr>
      <w:tr w:rsidR="00C20E8B" w:rsidRPr="00940FBE" w14:paraId="288873B1" w14:textId="77777777" w:rsidTr="004209FD">
        <w:tc>
          <w:tcPr>
            <w:tcW w:w="4503" w:type="dxa"/>
            <w:shd w:val="clear" w:color="auto" w:fill="auto"/>
          </w:tcPr>
          <w:p w14:paraId="2D7C8140" w14:textId="600EAE93" w:rsidR="00C20E8B" w:rsidRPr="00940FBE" w:rsidRDefault="00811DB7" w:rsidP="004209FD">
            <w:pPr>
              <w:keepNext/>
              <w:keepLines/>
              <w:rPr>
                <w:color w:val="000000" w:themeColor="text1"/>
                <w:lang w:val="de-DE"/>
              </w:rPr>
            </w:pPr>
            <w:r w:rsidRPr="00B6193B">
              <w:rPr>
                <w:lang w:val="de-DE"/>
              </w:rPr>
              <w:t>PFIZER PHARMA</w:t>
            </w:r>
            <w:r w:rsidR="00C20E8B" w:rsidRPr="00940FBE">
              <w:rPr>
                <w:color w:val="000000" w:themeColor="text1"/>
                <w:lang w:val="de-DE"/>
              </w:rPr>
              <w:t xml:space="preserve"> GmbH</w:t>
            </w:r>
          </w:p>
        </w:tc>
        <w:tc>
          <w:tcPr>
            <w:tcW w:w="4820" w:type="dxa"/>
            <w:shd w:val="clear" w:color="auto" w:fill="auto"/>
          </w:tcPr>
          <w:p w14:paraId="1C7751C3" w14:textId="77777777" w:rsidR="00C20E8B" w:rsidRPr="00940FBE" w:rsidRDefault="00C20E8B" w:rsidP="004209FD">
            <w:pPr>
              <w:tabs>
                <w:tab w:val="left" w:pos="0"/>
              </w:tabs>
              <w:spacing w:line="240" w:lineRule="auto"/>
              <w:rPr>
                <w:color w:val="000000" w:themeColor="text1"/>
                <w:szCs w:val="22"/>
              </w:rPr>
            </w:pPr>
            <w:r w:rsidRPr="00940FBE">
              <w:rPr>
                <w:snapToGrid w:val="0"/>
                <w:color w:val="000000" w:themeColor="text1"/>
                <w:szCs w:val="22"/>
              </w:rPr>
              <w:t>Pfizer AS</w:t>
            </w:r>
          </w:p>
        </w:tc>
      </w:tr>
      <w:tr w:rsidR="00C20E8B" w:rsidRPr="00940FBE" w14:paraId="194F898F" w14:textId="77777777" w:rsidTr="004209FD">
        <w:tc>
          <w:tcPr>
            <w:tcW w:w="4503" w:type="dxa"/>
            <w:shd w:val="clear" w:color="auto" w:fill="auto"/>
          </w:tcPr>
          <w:p w14:paraId="15CB1C94" w14:textId="77777777" w:rsidR="00C20E8B" w:rsidRPr="00940FBE" w:rsidRDefault="00C20E8B" w:rsidP="004209FD">
            <w:pPr>
              <w:keepNext/>
              <w:keepLines/>
              <w:rPr>
                <w:color w:val="000000" w:themeColor="text1"/>
                <w:lang w:val="de-DE"/>
              </w:rPr>
            </w:pPr>
            <w:r w:rsidRPr="00940FBE">
              <w:rPr>
                <w:color w:val="000000" w:themeColor="text1"/>
                <w:lang w:val="de-DE"/>
              </w:rPr>
              <w:t>Tel: +49 (0)30 550055-51000</w:t>
            </w:r>
          </w:p>
        </w:tc>
        <w:tc>
          <w:tcPr>
            <w:tcW w:w="4820" w:type="dxa"/>
            <w:shd w:val="clear" w:color="auto" w:fill="auto"/>
          </w:tcPr>
          <w:p w14:paraId="2C1413FD" w14:textId="77777777" w:rsidR="00C20E8B" w:rsidRPr="00940FBE" w:rsidRDefault="00C20E8B" w:rsidP="004209FD">
            <w:pPr>
              <w:tabs>
                <w:tab w:val="left" w:pos="0"/>
              </w:tabs>
              <w:spacing w:line="240" w:lineRule="auto"/>
              <w:rPr>
                <w:color w:val="000000" w:themeColor="text1"/>
                <w:szCs w:val="22"/>
              </w:rPr>
            </w:pPr>
            <w:r w:rsidRPr="00940FBE">
              <w:rPr>
                <w:snapToGrid w:val="0"/>
                <w:color w:val="000000" w:themeColor="text1"/>
                <w:szCs w:val="22"/>
              </w:rPr>
              <w:t>Tlf: +47 67 52 61 00</w:t>
            </w:r>
          </w:p>
        </w:tc>
      </w:tr>
      <w:tr w:rsidR="00C20E8B" w:rsidRPr="00940FBE" w14:paraId="1952C787" w14:textId="77777777" w:rsidTr="004209FD">
        <w:tc>
          <w:tcPr>
            <w:tcW w:w="4503" w:type="dxa"/>
            <w:shd w:val="clear" w:color="auto" w:fill="auto"/>
          </w:tcPr>
          <w:p w14:paraId="1B5CF2B7" w14:textId="77777777" w:rsidR="00C20E8B" w:rsidRPr="00940FBE" w:rsidRDefault="00C20E8B" w:rsidP="004209FD">
            <w:pPr>
              <w:tabs>
                <w:tab w:val="left" w:pos="0"/>
              </w:tabs>
              <w:spacing w:line="240" w:lineRule="auto"/>
              <w:rPr>
                <w:color w:val="000000" w:themeColor="text1"/>
                <w:szCs w:val="22"/>
              </w:rPr>
            </w:pPr>
          </w:p>
        </w:tc>
        <w:tc>
          <w:tcPr>
            <w:tcW w:w="4820" w:type="dxa"/>
            <w:shd w:val="clear" w:color="auto" w:fill="auto"/>
          </w:tcPr>
          <w:p w14:paraId="57D8200F" w14:textId="77777777" w:rsidR="00C20E8B" w:rsidRPr="00940FBE" w:rsidRDefault="00C20E8B" w:rsidP="004209FD">
            <w:pPr>
              <w:tabs>
                <w:tab w:val="left" w:pos="0"/>
              </w:tabs>
              <w:spacing w:line="240" w:lineRule="auto"/>
              <w:rPr>
                <w:b/>
                <w:color w:val="000000" w:themeColor="text1"/>
                <w:szCs w:val="22"/>
              </w:rPr>
            </w:pPr>
          </w:p>
        </w:tc>
      </w:tr>
      <w:tr w:rsidR="00C20E8B" w:rsidRPr="00940FBE" w14:paraId="182E3093" w14:textId="77777777" w:rsidTr="004209FD">
        <w:tc>
          <w:tcPr>
            <w:tcW w:w="4503" w:type="dxa"/>
            <w:shd w:val="clear" w:color="auto" w:fill="auto"/>
          </w:tcPr>
          <w:p w14:paraId="17BD44FC" w14:textId="77777777" w:rsidR="00C20E8B" w:rsidRPr="00940FBE" w:rsidRDefault="00C20E8B" w:rsidP="004209FD">
            <w:pPr>
              <w:tabs>
                <w:tab w:val="left" w:pos="0"/>
              </w:tabs>
              <w:spacing w:line="240" w:lineRule="auto"/>
              <w:rPr>
                <w:b/>
                <w:color w:val="000000" w:themeColor="text1"/>
                <w:szCs w:val="22"/>
              </w:rPr>
            </w:pPr>
            <w:r w:rsidRPr="00940FBE">
              <w:rPr>
                <w:b/>
                <w:bCs/>
                <w:color w:val="000000" w:themeColor="text1"/>
                <w:szCs w:val="22"/>
              </w:rPr>
              <w:t>Eesti</w:t>
            </w:r>
          </w:p>
        </w:tc>
        <w:tc>
          <w:tcPr>
            <w:tcW w:w="4820" w:type="dxa"/>
            <w:shd w:val="clear" w:color="auto" w:fill="auto"/>
          </w:tcPr>
          <w:p w14:paraId="530C4133" w14:textId="77777777" w:rsidR="00C20E8B" w:rsidRPr="00940FBE" w:rsidRDefault="00C20E8B" w:rsidP="004209FD">
            <w:pPr>
              <w:keepNext/>
              <w:spacing w:line="240" w:lineRule="auto"/>
              <w:rPr>
                <w:color w:val="000000" w:themeColor="text1"/>
                <w:szCs w:val="22"/>
              </w:rPr>
            </w:pPr>
            <w:r w:rsidRPr="00940FBE">
              <w:rPr>
                <w:b/>
                <w:color w:val="000000" w:themeColor="text1"/>
                <w:szCs w:val="22"/>
              </w:rPr>
              <w:t>Österreich</w:t>
            </w:r>
          </w:p>
        </w:tc>
      </w:tr>
      <w:tr w:rsidR="00C20E8B" w:rsidRPr="00B10247" w14:paraId="704BDDD1" w14:textId="77777777" w:rsidTr="004209FD">
        <w:tc>
          <w:tcPr>
            <w:tcW w:w="4503" w:type="dxa"/>
            <w:shd w:val="clear" w:color="auto" w:fill="auto"/>
          </w:tcPr>
          <w:p w14:paraId="3F0A3239" w14:textId="77777777" w:rsidR="00C20E8B" w:rsidRPr="00FE1E7F" w:rsidRDefault="00C20E8B" w:rsidP="004209FD">
            <w:pPr>
              <w:tabs>
                <w:tab w:val="left" w:pos="0"/>
              </w:tabs>
              <w:spacing w:line="240" w:lineRule="auto"/>
              <w:rPr>
                <w:color w:val="000000" w:themeColor="text1"/>
                <w:lang w:val="fr-FR"/>
              </w:rPr>
            </w:pPr>
            <w:r w:rsidRPr="00FE1E7F">
              <w:rPr>
                <w:color w:val="000000" w:themeColor="text1"/>
                <w:lang w:val="fr-FR"/>
              </w:rPr>
              <w:t>Pfizer Luxembourg SARL Eesti filiaal</w:t>
            </w:r>
          </w:p>
        </w:tc>
        <w:tc>
          <w:tcPr>
            <w:tcW w:w="4820" w:type="dxa"/>
            <w:shd w:val="clear" w:color="auto" w:fill="auto"/>
          </w:tcPr>
          <w:p w14:paraId="05357EBD" w14:textId="77777777" w:rsidR="00C20E8B" w:rsidRPr="00940FBE" w:rsidRDefault="00C20E8B" w:rsidP="004209FD">
            <w:pPr>
              <w:keepNext/>
              <w:spacing w:line="240" w:lineRule="auto"/>
              <w:rPr>
                <w:snapToGrid w:val="0"/>
                <w:color w:val="000000" w:themeColor="text1"/>
                <w:szCs w:val="22"/>
                <w:lang w:val="en-US"/>
              </w:rPr>
            </w:pPr>
            <w:r w:rsidRPr="00940FBE">
              <w:rPr>
                <w:color w:val="000000" w:themeColor="text1"/>
                <w:szCs w:val="22"/>
                <w:lang w:val="en-US"/>
              </w:rPr>
              <w:t>Pfizer Corporation Austria Ges.m.b.H.</w:t>
            </w:r>
          </w:p>
        </w:tc>
      </w:tr>
      <w:tr w:rsidR="00C20E8B" w:rsidRPr="00940FBE" w14:paraId="2E5C3FE1" w14:textId="77777777" w:rsidTr="004209FD">
        <w:tc>
          <w:tcPr>
            <w:tcW w:w="4503" w:type="dxa"/>
            <w:shd w:val="clear" w:color="auto" w:fill="auto"/>
          </w:tcPr>
          <w:p w14:paraId="29898DDE" w14:textId="77777777" w:rsidR="00C20E8B" w:rsidRPr="00940FBE" w:rsidRDefault="00C20E8B" w:rsidP="004209FD">
            <w:pPr>
              <w:tabs>
                <w:tab w:val="left" w:pos="0"/>
              </w:tabs>
              <w:spacing w:line="240" w:lineRule="auto"/>
              <w:rPr>
                <w:strike/>
                <w:color w:val="000000" w:themeColor="text1"/>
                <w:szCs w:val="22"/>
              </w:rPr>
            </w:pPr>
            <w:r w:rsidRPr="00940FBE">
              <w:rPr>
                <w:color w:val="000000" w:themeColor="text1"/>
                <w:szCs w:val="22"/>
              </w:rPr>
              <w:t>Tel: +372 666 7500</w:t>
            </w:r>
          </w:p>
        </w:tc>
        <w:tc>
          <w:tcPr>
            <w:tcW w:w="4820" w:type="dxa"/>
            <w:shd w:val="clear" w:color="auto" w:fill="auto"/>
          </w:tcPr>
          <w:p w14:paraId="1D1449B4" w14:textId="77777777" w:rsidR="00C20E8B" w:rsidRPr="00940FBE" w:rsidRDefault="00C20E8B" w:rsidP="004209FD">
            <w:pPr>
              <w:keepNext/>
              <w:spacing w:line="240" w:lineRule="auto"/>
              <w:rPr>
                <w:color w:val="000000" w:themeColor="text1"/>
                <w:szCs w:val="22"/>
              </w:rPr>
            </w:pPr>
            <w:r w:rsidRPr="00940FBE">
              <w:rPr>
                <w:color w:val="000000" w:themeColor="text1"/>
                <w:szCs w:val="22"/>
              </w:rPr>
              <w:t>Tel: +43 (0)1 521 15-0</w:t>
            </w:r>
          </w:p>
        </w:tc>
      </w:tr>
      <w:tr w:rsidR="00C20E8B" w:rsidRPr="00940FBE" w14:paraId="2FA83ADB" w14:textId="77777777" w:rsidTr="004209FD">
        <w:tc>
          <w:tcPr>
            <w:tcW w:w="4503" w:type="dxa"/>
            <w:shd w:val="clear" w:color="auto" w:fill="auto"/>
          </w:tcPr>
          <w:p w14:paraId="240B6B23" w14:textId="77777777" w:rsidR="00C20E8B" w:rsidRPr="00940FBE" w:rsidRDefault="00C20E8B" w:rsidP="004209FD">
            <w:pPr>
              <w:tabs>
                <w:tab w:val="left" w:pos="0"/>
              </w:tabs>
              <w:spacing w:line="240" w:lineRule="auto"/>
              <w:rPr>
                <w:color w:val="000000" w:themeColor="text1"/>
                <w:szCs w:val="22"/>
              </w:rPr>
            </w:pPr>
          </w:p>
        </w:tc>
        <w:tc>
          <w:tcPr>
            <w:tcW w:w="4820" w:type="dxa"/>
            <w:shd w:val="clear" w:color="auto" w:fill="auto"/>
          </w:tcPr>
          <w:p w14:paraId="6519F3BB" w14:textId="77777777" w:rsidR="00C20E8B" w:rsidRPr="00940FBE" w:rsidRDefault="00C20E8B" w:rsidP="004209FD">
            <w:pPr>
              <w:spacing w:line="240" w:lineRule="auto"/>
              <w:rPr>
                <w:color w:val="000000" w:themeColor="text1"/>
                <w:szCs w:val="22"/>
              </w:rPr>
            </w:pPr>
          </w:p>
        </w:tc>
      </w:tr>
      <w:tr w:rsidR="00C20E8B" w:rsidRPr="00940FBE" w14:paraId="53D6A3CF" w14:textId="77777777" w:rsidTr="004209FD">
        <w:tc>
          <w:tcPr>
            <w:tcW w:w="4503" w:type="dxa"/>
            <w:shd w:val="clear" w:color="auto" w:fill="auto"/>
          </w:tcPr>
          <w:p w14:paraId="63E6A8F1" w14:textId="77777777" w:rsidR="00C20E8B" w:rsidRPr="00940FBE" w:rsidRDefault="00C20E8B" w:rsidP="004209FD">
            <w:pPr>
              <w:keepNext/>
              <w:rPr>
                <w:b/>
                <w:color w:val="000000" w:themeColor="text1"/>
                <w:szCs w:val="22"/>
              </w:rPr>
            </w:pPr>
            <w:r w:rsidRPr="00940FBE">
              <w:rPr>
                <w:b/>
                <w:color w:val="000000" w:themeColor="text1"/>
                <w:szCs w:val="22"/>
              </w:rPr>
              <w:t>Ελλάδα</w:t>
            </w:r>
          </w:p>
        </w:tc>
        <w:tc>
          <w:tcPr>
            <w:tcW w:w="4820" w:type="dxa"/>
            <w:shd w:val="clear" w:color="auto" w:fill="auto"/>
          </w:tcPr>
          <w:p w14:paraId="22EC0709" w14:textId="77777777" w:rsidR="00C20E8B" w:rsidRPr="00940FBE" w:rsidRDefault="00C20E8B" w:rsidP="004209FD">
            <w:pPr>
              <w:keepNext/>
              <w:spacing w:line="240" w:lineRule="auto"/>
              <w:rPr>
                <w:b/>
                <w:snapToGrid w:val="0"/>
                <w:color w:val="000000" w:themeColor="text1"/>
                <w:szCs w:val="22"/>
              </w:rPr>
            </w:pPr>
            <w:r w:rsidRPr="00940FBE">
              <w:rPr>
                <w:b/>
                <w:color w:val="000000" w:themeColor="text1"/>
                <w:szCs w:val="22"/>
              </w:rPr>
              <w:t>Polska</w:t>
            </w:r>
          </w:p>
        </w:tc>
      </w:tr>
      <w:tr w:rsidR="00C20E8B" w:rsidRPr="00B10247" w14:paraId="3956DB20" w14:textId="77777777" w:rsidTr="004209FD">
        <w:trPr>
          <w:trHeight w:val="144"/>
        </w:trPr>
        <w:tc>
          <w:tcPr>
            <w:tcW w:w="4503" w:type="dxa"/>
            <w:shd w:val="clear" w:color="auto" w:fill="auto"/>
          </w:tcPr>
          <w:p w14:paraId="6C57173C" w14:textId="77777777" w:rsidR="00C20E8B" w:rsidRPr="00940FBE" w:rsidRDefault="00C20E8B" w:rsidP="004209FD">
            <w:pPr>
              <w:keepNext/>
              <w:rPr>
                <w:color w:val="000000" w:themeColor="text1"/>
                <w:szCs w:val="22"/>
              </w:rPr>
            </w:pPr>
            <w:r w:rsidRPr="00940FBE">
              <w:rPr>
                <w:color w:val="000000" w:themeColor="text1"/>
                <w:szCs w:val="22"/>
              </w:rPr>
              <w:t xml:space="preserve">PFIZER </w:t>
            </w:r>
            <w:r w:rsidRPr="00940FBE">
              <w:rPr>
                <w:bCs/>
                <w:color w:val="000000" w:themeColor="text1"/>
                <w:szCs w:val="22"/>
                <w:lang w:val="el-GR"/>
              </w:rPr>
              <w:t>ΕΛΛΑΣ</w:t>
            </w:r>
            <w:r w:rsidRPr="00940FBE">
              <w:rPr>
                <w:color w:val="000000" w:themeColor="text1"/>
                <w:szCs w:val="22"/>
              </w:rPr>
              <w:t xml:space="preserve"> A.E.</w:t>
            </w:r>
          </w:p>
        </w:tc>
        <w:tc>
          <w:tcPr>
            <w:tcW w:w="4820" w:type="dxa"/>
            <w:shd w:val="clear" w:color="auto" w:fill="auto"/>
          </w:tcPr>
          <w:p w14:paraId="64234D3C" w14:textId="77777777" w:rsidR="00C20E8B" w:rsidRPr="00940FBE" w:rsidRDefault="00C20E8B" w:rsidP="004209FD">
            <w:pPr>
              <w:tabs>
                <w:tab w:val="left" w:pos="0"/>
              </w:tabs>
              <w:spacing w:line="240" w:lineRule="auto"/>
              <w:rPr>
                <w:snapToGrid w:val="0"/>
                <w:color w:val="000000" w:themeColor="text1"/>
                <w:szCs w:val="22"/>
                <w:lang w:val="pt-BR"/>
              </w:rPr>
            </w:pPr>
            <w:r w:rsidRPr="00940FBE">
              <w:rPr>
                <w:color w:val="000000" w:themeColor="text1"/>
                <w:szCs w:val="22"/>
                <w:lang w:val="pt-BR"/>
              </w:rPr>
              <w:t>Pfizer Polska Sp. z o.o.,</w:t>
            </w:r>
          </w:p>
        </w:tc>
      </w:tr>
      <w:tr w:rsidR="00C20E8B" w:rsidRPr="00940FBE" w14:paraId="2FF3832C" w14:textId="77777777" w:rsidTr="004209FD">
        <w:tc>
          <w:tcPr>
            <w:tcW w:w="4503" w:type="dxa"/>
            <w:shd w:val="clear" w:color="auto" w:fill="auto"/>
          </w:tcPr>
          <w:p w14:paraId="54213CC8" w14:textId="77777777" w:rsidR="00C20E8B" w:rsidRPr="00940FBE" w:rsidRDefault="00C20E8B" w:rsidP="004209FD">
            <w:pPr>
              <w:keepNext/>
              <w:rPr>
                <w:color w:val="000000" w:themeColor="text1"/>
                <w:szCs w:val="22"/>
              </w:rPr>
            </w:pPr>
            <w:r w:rsidRPr="00940FBE">
              <w:rPr>
                <w:color w:val="000000" w:themeColor="text1"/>
                <w:szCs w:val="22"/>
              </w:rPr>
              <w:t>Τηλ.: +30 210 67 85 800</w:t>
            </w:r>
          </w:p>
        </w:tc>
        <w:tc>
          <w:tcPr>
            <w:tcW w:w="4820" w:type="dxa"/>
            <w:shd w:val="clear" w:color="auto" w:fill="auto"/>
          </w:tcPr>
          <w:p w14:paraId="1A259C8D" w14:textId="77777777" w:rsidR="00C20E8B" w:rsidRPr="00940FBE" w:rsidRDefault="00C20E8B" w:rsidP="004209FD">
            <w:pPr>
              <w:tabs>
                <w:tab w:val="left" w:pos="0"/>
              </w:tabs>
              <w:spacing w:line="240" w:lineRule="auto"/>
              <w:rPr>
                <w:color w:val="000000" w:themeColor="text1"/>
                <w:szCs w:val="22"/>
              </w:rPr>
            </w:pPr>
            <w:r w:rsidRPr="00940FBE">
              <w:rPr>
                <w:color w:val="000000" w:themeColor="text1"/>
                <w:szCs w:val="22"/>
              </w:rPr>
              <w:t>Tel.: +48 22 335 61 00</w:t>
            </w:r>
          </w:p>
        </w:tc>
      </w:tr>
      <w:tr w:rsidR="00C20E8B" w:rsidRPr="00940FBE" w14:paraId="66D9EDC9" w14:textId="77777777" w:rsidTr="004209FD">
        <w:tc>
          <w:tcPr>
            <w:tcW w:w="4503" w:type="dxa"/>
            <w:shd w:val="clear" w:color="auto" w:fill="auto"/>
          </w:tcPr>
          <w:p w14:paraId="2BFC006F" w14:textId="77777777" w:rsidR="00C20E8B" w:rsidRPr="00940FBE" w:rsidRDefault="00C20E8B" w:rsidP="004209FD">
            <w:pPr>
              <w:tabs>
                <w:tab w:val="left" w:pos="0"/>
                <w:tab w:val="center" w:pos="4153"/>
                <w:tab w:val="right" w:pos="8306"/>
              </w:tabs>
              <w:spacing w:line="240" w:lineRule="auto"/>
              <w:rPr>
                <w:snapToGrid w:val="0"/>
                <w:color w:val="000000" w:themeColor="text1"/>
                <w:szCs w:val="22"/>
              </w:rPr>
            </w:pPr>
          </w:p>
        </w:tc>
        <w:tc>
          <w:tcPr>
            <w:tcW w:w="4820" w:type="dxa"/>
            <w:shd w:val="clear" w:color="auto" w:fill="auto"/>
          </w:tcPr>
          <w:p w14:paraId="7DA966CE" w14:textId="77777777" w:rsidR="00C20E8B" w:rsidRPr="00940FBE" w:rsidRDefault="00C20E8B" w:rsidP="004209FD">
            <w:pPr>
              <w:spacing w:line="240" w:lineRule="auto"/>
              <w:rPr>
                <w:color w:val="000000" w:themeColor="text1"/>
                <w:szCs w:val="22"/>
              </w:rPr>
            </w:pPr>
          </w:p>
        </w:tc>
      </w:tr>
      <w:tr w:rsidR="00C20E8B" w:rsidRPr="00940FBE" w14:paraId="001E38B8" w14:textId="77777777" w:rsidTr="004209FD">
        <w:tc>
          <w:tcPr>
            <w:tcW w:w="4503" w:type="dxa"/>
            <w:shd w:val="clear" w:color="auto" w:fill="auto"/>
          </w:tcPr>
          <w:p w14:paraId="51842916" w14:textId="77777777" w:rsidR="00C20E8B" w:rsidRPr="00940FBE" w:rsidRDefault="00C20E8B" w:rsidP="00C4218F">
            <w:pPr>
              <w:keepNext/>
              <w:tabs>
                <w:tab w:val="left" w:pos="0"/>
              </w:tabs>
              <w:spacing w:line="240" w:lineRule="auto"/>
              <w:rPr>
                <w:b/>
                <w:color w:val="000000" w:themeColor="text1"/>
                <w:szCs w:val="22"/>
              </w:rPr>
            </w:pPr>
            <w:r w:rsidRPr="00940FBE">
              <w:rPr>
                <w:b/>
                <w:color w:val="000000" w:themeColor="text1"/>
                <w:szCs w:val="22"/>
              </w:rPr>
              <w:t>España</w:t>
            </w:r>
          </w:p>
        </w:tc>
        <w:tc>
          <w:tcPr>
            <w:tcW w:w="4820" w:type="dxa"/>
            <w:shd w:val="clear" w:color="auto" w:fill="auto"/>
          </w:tcPr>
          <w:p w14:paraId="56290E80" w14:textId="77777777" w:rsidR="00C20E8B" w:rsidRPr="00940FBE" w:rsidRDefault="00C20E8B" w:rsidP="00C4218F">
            <w:pPr>
              <w:keepNext/>
              <w:tabs>
                <w:tab w:val="clear" w:pos="567"/>
              </w:tabs>
              <w:spacing w:line="240" w:lineRule="auto"/>
              <w:rPr>
                <w:b/>
                <w:color w:val="000000" w:themeColor="text1"/>
                <w:szCs w:val="22"/>
              </w:rPr>
            </w:pPr>
            <w:r w:rsidRPr="00940FBE">
              <w:rPr>
                <w:b/>
                <w:color w:val="000000" w:themeColor="text1"/>
                <w:szCs w:val="22"/>
              </w:rPr>
              <w:t>Portugal</w:t>
            </w:r>
          </w:p>
        </w:tc>
      </w:tr>
      <w:tr w:rsidR="00C20E8B" w:rsidRPr="00940FBE" w14:paraId="7D1B210E" w14:textId="77777777" w:rsidTr="004209FD">
        <w:tc>
          <w:tcPr>
            <w:tcW w:w="4503" w:type="dxa"/>
            <w:shd w:val="clear" w:color="auto" w:fill="auto"/>
          </w:tcPr>
          <w:p w14:paraId="227293C2" w14:textId="77777777" w:rsidR="00C20E8B" w:rsidRPr="00940FBE" w:rsidRDefault="00C20E8B" w:rsidP="00C4218F">
            <w:pPr>
              <w:keepNext/>
              <w:tabs>
                <w:tab w:val="left" w:pos="0"/>
              </w:tabs>
              <w:spacing w:line="240" w:lineRule="auto"/>
              <w:rPr>
                <w:color w:val="000000" w:themeColor="text1"/>
                <w:szCs w:val="22"/>
              </w:rPr>
            </w:pPr>
            <w:r w:rsidRPr="00940FBE">
              <w:rPr>
                <w:color w:val="000000" w:themeColor="text1"/>
                <w:szCs w:val="22"/>
              </w:rPr>
              <w:t>Pfizer, S.L.</w:t>
            </w:r>
          </w:p>
        </w:tc>
        <w:tc>
          <w:tcPr>
            <w:tcW w:w="4820" w:type="dxa"/>
            <w:shd w:val="clear" w:color="auto" w:fill="auto"/>
          </w:tcPr>
          <w:p w14:paraId="209B33B3" w14:textId="77777777" w:rsidR="00C20E8B" w:rsidRPr="00940FBE" w:rsidRDefault="00C20E8B" w:rsidP="00C4218F">
            <w:pPr>
              <w:keepNext/>
              <w:tabs>
                <w:tab w:val="left" w:pos="0"/>
              </w:tabs>
              <w:spacing w:line="240" w:lineRule="auto"/>
              <w:rPr>
                <w:b/>
                <w:color w:val="000000" w:themeColor="text1"/>
                <w:szCs w:val="22"/>
                <w:lang w:val="pt-BR"/>
              </w:rPr>
            </w:pPr>
            <w:r w:rsidRPr="00940FBE">
              <w:rPr>
                <w:color w:val="000000" w:themeColor="text1"/>
              </w:rPr>
              <w:t>Laboratórios Pfizer, Lda.</w:t>
            </w:r>
          </w:p>
        </w:tc>
      </w:tr>
      <w:tr w:rsidR="00C20E8B" w:rsidRPr="00940FBE" w14:paraId="7464EBE9" w14:textId="77777777" w:rsidTr="004209FD">
        <w:tc>
          <w:tcPr>
            <w:tcW w:w="4503" w:type="dxa"/>
            <w:shd w:val="clear" w:color="auto" w:fill="auto"/>
          </w:tcPr>
          <w:p w14:paraId="14D01DC9" w14:textId="77777777" w:rsidR="00C20E8B" w:rsidRPr="00940FBE" w:rsidRDefault="00C20E8B" w:rsidP="00C4218F">
            <w:pPr>
              <w:keepNext/>
              <w:tabs>
                <w:tab w:val="left" w:pos="0"/>
              </w:tabs>
              <w:spacing w:line="240" w:lineRule="auto"/>
              <w:rPr>
                <w:strike/>
                <w:color w:val="000000" w:themeColor="text1"/>
                <w:szCs w:val="22"/>
              </w:rPr>
            </w:pPr>
            <w:r w:rsidRPr="00940FBE">
              <w:rPr>
                <w:color w:val="000000" w:themeColor="text1"/>
                <w:szCs w:val="22"/>
              </w:rPr>
              <w:t>Tel: +34 91 490 99 00</w:t>
            </w:r>
          </w:p>
        </w:tc>
        <w:tc>
          <w:tcPr>
            <w:tcW w:w="4820" w:type="dxa"/>
            <w:shd w:val="clear" w:color="auto" w:fill="auto"/>
          </w:tcPr>
          <w:p w14:paraId="0F1359B3" w14:textId="77777777" w:rsidR="00C20E8B" w:rsidRPr="00940FBE" w:rsidRDefault="00C20E8B" w:rsidP="00C4218F">
            <w:pPr>
              <w:keepNext/>
              <w:tabs>
                <w:tab w:val="left" w:pos="0"/>
              </w:tabs>
              <w:spacing w:line="240" w:lineRule="auto"/>
              <w:rPr>
                <w:color w:val="000000" w:themeColor="text1"/>
                <w:szCs w:val="22"/>
                <w:lang w:val="pt-BR"/>
              </w:rPr>
            </w:pPr>
            <w:r w:rsidRPr="00940FBE">
              <w:rPr>
                <w:color w:val="000000" w:themeColor="text1"/>
                <w:szCs w:val="22"/>
              </w:rPr>
              <w:t>Tel: +351 21 423 5500</w:t>
            </w:r>
          </w:p>
        </w:tc>
      </w:tr>
      <w:tr w:rsidR="00C20E8B" w:rsidRPr="00940FBE" w14:paraId="3140C966" w14:textId="77777777" w:rsidTr="004209FD">
        <w:tc>
          <w:tcPr>
            <w:tcW w:w="4503" w:type="dxa"/>
            <w:shd w:val="clear" w:color="auto" w:fill="auto"/>
          </w:tcPr>
          <w:p w14:paraId="5EBB3936" w14:textId="77777777" w:rsidR="00C20E8B" w:rsidRPr="00940FBE" w:rsidRDefault="00C20E8B" w:rsidP="004209FD">
            <w:pPr>
              <w:tabs>
                <w:tab w:val="left" w:pos="0"/>
              </w:tabs>
              <w:spacing w:line="240" w:lineRule="auto"/>
              <w:rPr>
                <w:strike/>
                <w:color w:val="000000" w:themeColor="text1"/>
                <w:szCs w:val="22"/>
              </w:rPr>
            </w:pPr>
          </w:p>
        </w:tc>
        <w:tc>
          <w:tcPr>
            <w:tcW w:w="4820" w:type="dxa"/>
            <w:shd w:val="clear" w:color="auto" w:fill="auto"/>
          </w:tcPr>
          <w:p w14:paraId="4F8EB84A" w14:textId="77777777" w:rsidR="00C20E8B" w:rsidRPr="00940FBE" w:rsidRDefault="00C20E8B" w:rsidP="004209FD">
            <w:pPr>
              <w:tabs>
                <w:tab w:val="left" w:pos="0"/>
              </w:tabs>
              <w:spacing w:line="240" w:lineRule="auto"/>
              <w:rPr>
                <w:b/>
                <w:color w:val="000000" w:themeColor="text1"/>
                <w:szCs w:val="22"/>
              </w:rPr>
            </w:pPr>
          </w:p>
        </w:tc>
      </w:tr>
      <w:tr w:rsidR="00C20E8B" w:rsidRPr="00940FBE" w14:paraId="236B810A" w14:textId="77777777" w:rsidTr="004209FD">
        <w:tc>
          <w:tcPr>
            <w:tcW w:w="4503" w:type="dxa"/>
            <w:shd w:val="clear" w:color="auto" w:fill="auto"/>
          </w:tcPr>
          <w:p w14:paraId="1D7B11B8" w14:textId="77777777" w:rsidR="00C20E8B" w:rsidRPr="00940FBE" w:rsidRDefault="00C20E8B" w:rsidP="004209FD">
            <w:pPr>
              <w:keepNext/>
              <w:tabs>
                <w:tab w:val="left" w:pos="0"/>
              </w:tabs>
              <w:spacing w:line="240" w:lineRule="auto"/>
              <w:rPr>
                <w:b/>
                <w:color w:val="000000" w:themeColor="text1"/>
                <w:szCs w:val="22"/>
              </w:rPr>
            </w:pPr>
            <w:r w:rsidRPr="00940FBE">
              <w:rPr>
                <w:b/>
                <w:color w:val="000000" w:themeColor="text1"/>
                <w:szCs w:val="22"/>
              </w:rPr>
              <w:t>France</w:t>
            </w:r>
          </w:p>
        </w:tc>
        <w:tc>
          <w:tcPr>
            <w:tcW w:w="4820" w:type="dxa"/>
            <w:shd w:val="clear" w:color="auto" w:fill="auto"/>
          </w:tcPr>
          <w:p w14:paraId="15637426" w14:textId="77777777" w:rsidR="00C20E8B" w:rsidRPr="00940FBE" w:rsidRDefault="00C20E8B" w:rsidP="004209FD">
            <w:pPr>
              <w:keepNext/>
              <w:keepLines/>
              <w:widowControl w:val="0"/>
              <w:tabs>
                <w:tab w:val="left" w:pos="-720"/>
                <w:tab w:val="left" w:pos="4536"/>
              </w:tabs>
              <w:rPr>
                <w:b/>
                <w:color w:val="000000" w:themeColor="text1"/>
                <w:szCs w:val="22"/>
              </w:rPr>
            </w:pPr>
            <w:r w:rsidRPr="00940FBE">
              <w:rPr>
                <w:b/>
                <w:color w:val="000000" w:themeColor="text1"/>
                <w:szCs w:val="22"/>
              </w:rPr>
              <w:t>România</w:t>
            </w:r>
          </w:p>
        </w:tc>
      </w:tr>
      <w:tr w:rsidR="00C20E8B" w:rsidRPr="00A22AEE" w14:paraId="2614B3C7" w14:textId="77777777" w:rsidTr="004209FD">
        <w:tc>
          <w:tcPr>
            <w:tcW w:w="4503" w:type="dxa"/>
            <w:shd w:val="clear" w:color="auto" w:fill="auto"/>
          </w:tcPr>
          <w:p w14:paraId="6E422F0D" w14:textId="77777777" w:rsidR="00C20E8B" w:rsidRPr="00940FBE" w:rsidRDefault="00C20E8B" w:rsidP="004209FD">
            <w:pPr>
              <w:keepNext/>
              <w:tabs>
                <w:tab w:val="left" w:pos="0"/>
              </w:tabs>
              <w:spacing w:line="240" w:lineRule="auto"/>
              <w:rPr>
                <w:color w:val="000000" w:themeColor="text1"/>
                <w:szCs w:val="22"/>
              </w:rPr>
            </w:pPr>
            <w:r w:rsidRPr="00940FBE">
              <w:rPr>
                <w:color w:val="000000" w:themeColor="text1"/>
                <w:szCs w:val="22"/>
              </w:rPr>
              <w:t xml:space="preserve">Pfizer </w:t>
            </w:r>
          </w:p>
        </w:tc>
        <w:tc>
          <w:tcPr>
            <w:tcW w:w="4820" w:type="dxa"/>
            <w:shd w:val="clear" w:color="auto" w:fill="auto"/>
          </w:tcPr>
          <w:p w14:paraId="7C13FE6E" w14:textId="77777777" w:rsidR="00C20E8B" w:rsidRPr="00940FBE" w:rsidRDefault="00C20E8B" w:rsidP="004209FD">
            <w:pPr>
              <w:keepNext/>
              <w:keepLines/>
              <w:widowControl w:val="0"/>
              <w:rPr>
                <w:color w:val="000000" w:themeColor="text1"/>
                <w:szCs w:val="22"/>
                <w:lang w:val="pt-BR"/>
              </w:rPr>
            </w:pPr>
            <w:r w:rsidRPr="00940FBE">
              <w:rPr>
                <w:color w:val="000000" w:themeColor="text1"/>
                <w:szCs w:val="22"/>
                <w:lang w:val="pt-BR"/>
              </w:rPr>
              <w:t xml:space="preserve">Pfizer </w:t>
            </w:r>
            <w:r w:rsidRPr="00940FBE">
              <w:rPr>
                <w:color w:val="000000" w:themeColor="text1"/>
                <w:lang w:val="pt-BR"/>
              </w:rPr>
              <w:t xml:space="preserve">Romania </w:t>
            </w:r>
            <w:r w:rsidRPr="00940FBE">
              <w:rPr>
                <w:color w:val="000000" w:themeColor="text1"/>
                <w:szCs w:val="22"/>
                <w:lang w:val="pt-BR"/>
              </w:rPr>
              <w:t>S.R.L.</w:t>
            </w:r>
          </w:p>
        </w:tc>
      </w:tr>
      <w:tr w:rsidR="00C20E8B" w:rsidRPr="00940FBE" w14:paraId="41EE1962" w14:textId="77777777" w:rsidTr="004209FD">
        <w:tc>
          <w:tcPr>
            <w:tcW w:w="4503" w:type="dxa"/>
            <w:shd w:val="clear" w:color="auto" w:fill="auto"/>
          </w:tcPr>
          <w:p w14:paraId="0341AFD7" w14:textId="77777777" w:rsidR="00C20E8B" w:rsidRPr="00940FBE" w:rsidRDefault="00C20E8B" w:rsidP="004209FD">
            <w:pPr>
              <w:keepNext/>
              <w:tabs>
                <w:tab w:val="left" w:pos="0"/>
              </w:tabs>
              <w:spacing w:line="240" w:lineRule="auto"/>
              <w:rPr>
                <w:color w:val="000000" w:themeColor="text1"/>
                <w:szCs w:val="22"/>
              </w:rPr>
            </w:pPr>
            <w:r w:rsidRPr="00940FBE">
              <w:rPr>
                <w:color w:val="000000" w:themeColor="text1"/>
                <w:szCs w:val="22"/>
              </w:rPr>
              <w:t>Tél: +33 (0)1 58 07 34 40</w:t>
            </w:r>
          </w:p>
        </w:tc>
        <w:tc>
          <w:tcPr>
            <w:tcW w:w="4820" w:type="dxa"/>
            <w:shd w:val="clear" w:color="auto" w:fill="auto"/>
          </w:tcPr>
          <w:p w14:paraId="0A0376B8" w14:textId="77777777" w:rsidR="00C20E8B" w:rsidRPr="00940FBE" w:rsidRDefault="00C20E8B" w:rsidP="004209FD">
            <w:pPr>
              <w:keepNext/>
              <w:keepLines/>
              <w:widowControl w:val="0"/>
              <w:rPr>
                <w:color w:val="000000" w:themeColor="text1"/>
                <w:szCs w:val="22"/>
              </w:rPr>
            </w:pPr>
            <w:r w:rsidRPr="00940FBE">
              <w:rPr>
                <w:color w:val="000000" w:themeColor="text1"/>
                <w:szCs w:val="22"/>
              </w:rPr>
              <w:t>Tel: +40 21 207 28 00</w:t>
            </w:r>
          </w:p>
        </w:tc>
      </w:tr>
      <w:tr w:rsidR="00C20E8B" w:rsidRPr="00940FBE" w14:paraId="42EB5ED8" w14:textId="77777777" w:rsidTr="004209FD">
        <w:tc>
          <w:tcPr>
            <w:tcW w:w="4503" w:type="dxa"/>
            <w:shd w:val="clear" w:color="auto" w:fill="auto"/>
          </w:tcPr>
          <w:p w14:paraId="66509956" w14:textId="77777777" w:rsidR="00C20E8B" w:rsidRPr="00940FBE" w:rsidRDefault="00C20E8B" w:rsidP="004209FD">
            <w:pPr>
              <w:tabs>
                <w:tab w:val="left" w:pos="0"/>
              </w:tabs>
              <w:spacing w:line="240" w:lineRule="auto"/>
              <w:rPr>
                <w:b/>
                <w:bCs/>
                <w:color w:val="000000" w:themeColor="text1"/>
                <w:szCs w:val="22"/>
              </w:rPr>
            </w:pPr>
          </w:p>
        </w:tc>
        <w:tc>
          <w:tcPr>
            <w:tcW w:w="4820" w:type="dxa"/>
            <w:shd w:val="clear" w:color="auto" w:fill="auto"/>
          </w:tcPr>
          <w:p w14:paraId="3D175381" w14:textId="77777777" w:rsidR="00C20E8B" w:rsidRPr="00940FBE" w:rsidRDefault="00C20E8B" w:rsidP="004209FD">
            <w:pPr>
              <w:tabs>
                <w:tab w:val="left" w:pos="0"/>
              </w:tabs>
              <w:spacing w:line="240" w:lineRule="auto"/>
              <w:rPr>
                <w:b/>
                <w:color w:val="000000" w:themeColor="text1"/>
                <w:szCs w:val="22"/>
              </w:rPr>
            </w:pPr>
          </w:p>
        </w:tc>
      </w:tr>
      <w:tr w:rsidR="00C20E8B" w:rsidRPr="00940FBE" w14:paraId="2574C0DB" w14:textId="77777777" w:rsidTr="004209FD">
        <w:tc>
          <w:tcPr>
            <w:tcW w:w="4503" w:type="dxa"/>
            <w:shd w:val="clear" w:color="auto" w:fill="auto"/>
          </w:tcPr>
          <w:p w14:paraId="5AA25C49" w14:textId="77777777" w:rsidR="00C20E8B" w:rsidRPr="00940FBE" w:rsidRDefault="00C20E8B" w:rsidP="004209FD">
            <w:pPr>
              <w:keepNext/>
              <w:keepLines/>
              <w:widowControl w:val="0"/>
              <w:tabs>
                <w:tab w:val="left" w:pos="0"/>
              </w:tabs>
              <w:spacing w:line="240" w:lineRule="auto"/>
              <w:rPr>
                <w:b/>
                <w:bCs/>
                <w:color w:val="000000" w:themeColor="text1"/>
                <w:szCs w:val="22"/>
              </w:rPr>
            </w:pPr>
            <w:r w:rsidRPr="00940FBE">
              <w:rPr>
                <w:b/>
                <w:bCs/>
                <w:color w:val="000000" w:themeColor="text1"/>
                <w:szCs w:val="22"/>
              </w:rPr>
              <w:t>Hrvatska</w:t>
            </w:r>
          </w:p>
        </w:tc>
        <w:tc>
          <w:tcPr>
            <w:tcW w:w="4820" w:type="dxa"/>
            <w:shd w:val="clear" w:color="auto" w:fill="auto"/>
          </w:tcPr>
          <w:p w14:paraId="21BB31DD" w14:textId="77777777" w:rsidR="00C20E8B" w:rsidRPr="00940FBE" w:rsidRDefault="00C20E8B" w:rsidP="004209FD">
            <w:pPr>
              <w:keepNext/>
              <w:spacing w:line="240" w:lineRule="auto"/>
              <w:rPr>
                <w:b/>
                <w:color w:val="000000" w:themeColor="text1"/>
                <w:szCs w:val="22"/>
              </w:rPr>
            </w:pPr>
            <w:r w:rsidRPr="00940FBE">
              <w:rPr>
                <w:b/>
                <w:bCs/>
                <w:color w:val="000000" w:themeColor="text1"/>
                <w:szCs w:val="22"/>
              </w:rPr>
              <w:t>Slovenija</w:t>
            </w:r>
          </w:p>
        </w:tc>
      </w:tr>
      <w:tr w:rsidR="00C20E8B" w:rsidRPr="00940FBE" w14:paraId="08D839AC" w14:textId="77777777" w:rsidTr="004209FD">
        <w:tc>
          <w:tcPr>
            <w:tcW w:w="4503" w:type="dxa"/>
            <w:shd w:val="clear" w:color="auto" w:fill="auto"/>
          </w:tcPr>
          <w:p w14:paraId="0B1755AC" w14:textId="77777777" w:rsidR="00C20E8B" w:rsidRPr="00940FBE" w:rsidRDefault="00C20E8B" w:rsidP="004209FD">
            <w:pPr>
              <w:keepNext/>
              <w:keepLines/>
              <w:widowControl w:val="0"/>
              <w:tabs>
                <w:tab w:val="left" w:pos="0"/>
              </w:tabs>
              <w:spacing w:line="240" w:lineRule="auto"/>
              <w:rPr>
                <w:b/>
                <w:bCs/>
                <w:color w:val="000000" w:themeColor="text1"/>
                <w:szCs w:val="22"/>
                <w:lang w:val="pt-BR"/>
              </w:rPr>
            </w:pPr>
            <w:r w:rsidRPr="00940FBE">
              <w:rPr>
                <w:bCs/>
                <w:color w:val="000000" w:themeColor="text1"/>
                <w:szCs w:val="22"/>
                <w:lang w:val="pt-BR"/>
              </w:rPr>
              <w:t>Pfizer Croatia d.o.o.</w:t>
            </w:r>
          </w:p>
        </w:tc>
        <w:tc>
          <w:tcPr>
            <w:tcW w:w="4820" w:type="dxa"/>
            <w:shd w:val="clear" w:color="auto" w:fill="auto"/>
          </w:tcPr>
          <w:p w14:paraId="193E5F3C" w14:textId="77777777" w:rsidR="00C20E8B" w:rsidRPr="00940FBE" w:rsidRDefault="00C20E8B" w:rsidP="004209FD">
            <w:pPr>
              <w:keepNext/>
              <w:tabs>
                <w:tab w:val="left" w:pos="0"/>
              </w:tabs>
              <w:spacing w:line="240" w:lineRule="auto"/>
              <w:rPr>
                <w:b/>
                <w:color w:val="000000" w:themeColor="text1"/>
                <w:szCs w:val="22"/>
              </w:rPr>
            </w:pPr>
            <w:r w:rsidRPr="00940FBE">
              <w:rPr>
                <w:color w:val="000000" w:themeColor="text1"/>
                <w:szCs w:val="22"/>
              </w:rPr>
              <w:t>Pfizer Luxembourg SARL</w:t>
            </w:r>
          </w:p>
        </w:tc>
      </w:tr>
      <w:tr w:rsidR="00C20E8B" w:rsidRPr="00940FBE" w14:paraId="36657F91" w14:textId="77777777" w:rsidTr="004209FD">
        <w:tc>
          <w:tcPr>
            <w:tcW w:w="4503" w:type="dxa"/>
            <w:shd w:val="clear" w:color="auto" w:fill="auto"/>
          </w:tcPr>
          <w:p w14:paraId="6A2929CA" w14:textId="77777777" w:rsidR="00C20E8B" w:rsidRPr="00940FBE" w:rsidRDefault="00C20E8B" w:rsidP="004209FD">
            <w:pPr>
              <w:keepNext/>
              <w:keepLines/>
              <w:widowControl w:val="0"/>
              <w:tabs>
                <w:tab w:val="left" w:pos="0"/>
              </w:tabs>
              <w:spacing w:line="240" w:lineRule="auto"/>
              <w:rPr>
                <w:b/>
                <w:bCs/>
                <w:color w:val="000000" w:themeColor="text1"/>
                <w:szCs w:val="22"/>
              </w:rPr>
            </w:pPr>
            <w:r w:rsidRPr="00940FBE">
              <w:rPr>
                <w:bCs/>
                <w:color w:val="000000" w:themeColor="text1"/>
                <w:szCs w:val="22"/>
              </w:rPr>
              <w:t>Tel: +385 1 3908 777</w:t>
            </w:r>
          </w:p>
        </w:tc>
        <w:tc>
          <w:tcPr>
            <w:tcW w:w="4820" w:type="dxa"/>
            <w:shd w:val="clear" w:color="auto" w:fill="auto"/>
          </w:tcPr>
          <w:p w14:paraId="48350DF6" w14:textId="77777777" w:rsidR="00C20E8B" w:rsidRPr="00940FBE" w:rsidRDefault="00C20E8B" w:rsidP="004209FD">
            <w:pPr>
              <w:keepNext/>
              <w:tabs>
                <w:tab w:val="left" w:pos="0"/>
              </w:tabs>
              <w:spacing w:line="240" w:lineRule="auto"/>
              <w:rPr>
                <w:color w:val="000000" w:themeColor="text1"/>
                <w:szCs w:val="22"/>
                <w:lang w:val="pl-PL"/>
              </w:rPr>
            </w:pPr>
            <w:r w:rsidRPr="00940FBE">
              <w:rPr>
                <w:bCs/>
                <w:color w:val="000000" w:themeColor="text1"/>
                <w:szCs w:val="22"/>
                <w:lang w:val="pl-PL"/>
              </w:rPr>
              <w:t>Pfizer, podružnica za svetovanje s področja</w:t>
            </w:r>
          </w:p>
        </w:tc>
      </w:tr>
      <w:tr w:rsidR="00C20E8B" w:rsidRPr="00940FBE" w14:paraId="419D0E5A" w14:textId="77777777" w:rsidTr="004209FD">
        <w:tc>
          <w:tcPr>
            <w:tcW w:w="4503" w:type="dxa"/>
            <w:shd w:val="clear" w:color="auto" w:fill="auto"/>
          </w:tcPr>
          <w:p w14:paraId="6EDBB869" w14:textId="77777777" w:rsidR="00C20E8B" w:rsidRPr="00940FBE" w:rsidRDefault="00C20E8B" w:rsidP="004209FD">
            <w:pPr>
              <w:tabs>
                <w:tab w:val="left" w:pos="0"/>
              </w:tabs>
              <w:spacing w:line="240" w:lineRule="auto"/>
              <w:rPr>
                <w:b/>
                <w:bCs/>
                <w:color w:val="000000" w:themeColor="text1"/>
                <w:szCs w:val="22"/>
                <w:lang w:val="pl-PL"/>
              </w:rPr>
            </w:pPr>
          </w:p>
        </w:tc>
        <w:tc>
          <w:tcPr>
            <w:tcW w:w="4820" w:type="dxa"/>
            <w:shd w:val="clear" w:color="auto" w:fill="auto"/>
          </w:tcPr>
          <w:p w14:paraId="7E3E9312" w14:textId="77777777" w:rsidR="00C20E8B" w:rsidRPr="00940FBE" w:rsidRDefault="00C20E8B" w:rsidP="004209FD">
            <w:pPr>
              <w:keepNext/>
              <w:tabs>
                <w:tab w:val="left" w:pos="0"/>
              </w:tabs>
              <w:spacing w:line="240" w:lineRule="auto"/>
              <w:rPr>
                <w:color w:val="000000" w:themeColor="text1"/>
                <w:szCs w:val="22"/>
              </w:rPr>
            </w:pPr>
            <w:r w:rsidRPr="00940FBE">
              <w:rPr>
                <w:bCs/>
                <w:color w:val="000000" w:themeColor="text1"/>
                <w:szCs w:val="22"/>
              </w:rPr>
              <w:t>farmacevtske dejavnosti, Ljubljana</w:t>
            </w:r>
          </w:p>
        </w:tc>
      </w:tr>
      <w:tr w:rsidR="00C20E8B" w:rsidRPr="00940FBE" w14:paraId="72EBF761" w14:textId="77777777" w:rsidTr="004209FD">
        <w:tc>
          <w:tcPr>
            <w:tcW w:w="4503" w:type="dxa"/>
            <w:shd w:val="clear" w:color="auto" w:fill="auto"/>
          </w:tcPr>
          <w:p w14:paraId="413C736E" w14:textId="77777777" w:rsidR="00C20E8B" w:rsidRPr="00940FBE" w:rsidRDefault="00C20E8B" w:rsidP="004209FD">
            <w:pPr>
              <w:keepNext/>
              <w:tabs>
                <w:tab w:val="left" w:pos="0"/>
              </w:tabs>
              <w:spacing w:line="240" w:lineRule="auto"/>
              <w:rPr>
                <w:b/>
                <w:color w:val="000000" w:themeColor="text1"/>
                <w:szCs w:val="22"/>
              </w:rPr>
            </w:pPr>
          </w:p>
        </w:tc>
        <w:tc>
          <w:tcPr>
            <w:tcW w:w="4820" w:type="dxa"/>
            <w:shd w:val="clear" w:color="auto" w:fill="auto"/>
          </w:tcPr>
          <w:p w14:paraId="4725098B" w14:textId="77777777" w:rsidR="00C20E8B" w:rsidRPr="00940FBE" w:rsidRDefault="00C20E8B" w:rsidP="004209FD">
            <w:pPr>
              <w:keepNext/>
              <w:tabs>
                <w:tab w:val="left" w:pos="0"/>
              </w:tabs>
              <w:spacing w:line="240" w:lineRule="auto"/>
              <w:rPr>
                <w:color w:val="000000" w:themeColor="text1"/>
                <w:szCs w:val="22"/>
              </w:rPr>
            </w:pPr>
            <w:r w:rsidRPr="00940FBE">
              <w:rPr>
                <w:color w:val="000000" w:themeColor="text1"/>
                <w:szCs w:val="22"/>
              </w:rPr>
              <w:t>Tel.: +386 (0) 1 52 11 400</w:t>
            </w:r>
          </w:p>
        </w:tc>
      </w:tr>
      <w:tr w:rsidR="00C20E8B" w:rsidRPr="00940FBE" w14:paraId="34DF173B" w14:textId="77777777" w:rsidTr="004209FD">
        <w:trPr>
          <w:trHeight w:val="243"/>
        </w:trPr>
        <w:tc>
          <w:tcPr>
            <w:tcW w:w="4503" w:type="dxa"/>
            <w:shd w:val="clear" w:color="auto" w:fill="auto"/>
          </w:tcPr>
          <w:p w14:paraId="617E34EE" w14:textId="77777777" w:rsidR="00C20E8B" w:rsidRPr="00940FBE" w:rsidRDefault="00C20E8B" w:rsidP="004209FD">
            <w:pPr>
              <w:keepNext/>
              <w:tabs>
                <w:tab w:val="left" w:pos="0"/>
              </w:tabs>
              <w:spacing w:line="240" w:lineRule="auto"/>
              <w:rPr>
                <w:color w:val="000000" w:themeColor="text1"/>
                <w:szCs w:val="22"/>
              </w:rPr>
            </w:pPr>
          </w:p>
        </w:tc>
        <w:tc>
          <w:tcPr>
            <w:tcW w:w="4820" w:type="dxa"/>
            <w:shd w:val="clear" w:color="auto" w:fill="auto"/>
          </w:tcPr>
          <w:p w14:paraId="41C16F7E" w14:textId="77777777" w:rsidR="00C20E8B" w:rsidRPr="00940FBE" w:rsidRDefault="00C20E8B" w:rsidP="004209FD">
            <w:pPr>
              <w:tabs>
                <w:tab w:val="left" w:pos="0"/>
              </w:tabs>
              <w:spacing w:line="240" w:lineRule="auto"/>
              <w:rPr>
                <w:color w:val="000000" w:themeColor="text1"/>
                <w:szCs w:val="22"/>
              </w:rPr>
            </w:pPr>
          </w:p>
        </w:tc>
      </w:tr>
      <w:tr w:rsidR="00C20E8B" w:rsidRPr="00940FBE" w14:paraId="04A233FD" w14:textId="77777777" w:rsidTr="004209FD">
        <w:trPr>
          <w:trHeight w:val="243"/>
        </w:trPr>
        <w:tc>
          <w:tcPr>
            <w:tcW w:w="4503" w:type="dxa"/>
            <w:shd w:val="clear" w:color="auto" w:fill="auto"/>
          </w:tcPr>
          <w:p w14:paraId="6D8AFFD5" w14:textId="77777777" w:rsidR="00C20E8B" w:rsidRPr="00940FBE" w:rsidRDefault="00C20E8B" w:rsidP="004209FD">
            <w:pPr>
              <w:keepNext/>
              <w:tabs>
                <w:tab w:val="left" w:pos="0"/>
              </w:tabs>
              <w:spacing w:line="240" w:lineRule="auto"/>
              <w:rPr>
                <w:color w:val="000000" w:themeColor="text1"/>
                <w:szCs w:val="22"/>
              </w:rPr>
            </w:pPr>
            <w:r w:rsidRPr="00940FBE">
              <w:rPr>
                <w:b/>
                <w:color w:val="000000" w:themeColor="text1"/>
                <w:szCs w:val="22"/>
              </w:rPr>
              <w:t>Ireland</w:t>
            </w:r>
          </w:p>
        </w:tc>
        <w:tc>
          <w:tcPr>
            <w:tcW w:w="4820" w:type="dxa"/>
            <w:shd w:val="clear" w:color="auto" w:fill="auto"/>
          </w:tcPr>
          <w:p w14:paraId="08858093" w14:textId="77777777" w:rsidR="00C20E8B" w:rsidRPr="00940FBE" w:rsidRDefault="00C20E8B" w:rsidP="004209FD">
            <w:pPr>
              <w:tabs>
                <w:tab w:val="left" w:pos="0"/>
              </w:tabs>
              <w:spacing w:line="240" w:lineRule="auto"/>
              <w:rPr>
                <w:b/>
                <w:color w:val="000000" w:themeColor="text1"/>
                <w:szCs w:val="22"/>
              </w:rPr>
            </w:pPr>
            <w:r w:rsidRPr="00940FBE">
              <w:rPr>
                <w:b/>
                <w:bCs/>
                <w:color w:val="000000" w:themeColor="text1"/>
                <w:szCs w:val="22"/>
              </w:rPr>
              <w:t>Slovenská republika</w:t>
            </w:r>
          </w:p>
        </w:tc>
      </w:tr>
      <w:tr w:rsidR="00C20E8B" w:rsidRPr="00B10247" w14:paraId="0F5E5758" w14:textId="77777777" w:rsidTr="004209FD">
        <w:trPr>
          <w:trHeight w:val="243"/>
        </w:trPr>
        <w:tc>
          <w:tcPr>
            <w:tcW w:w="4503" w:type="dxa"/>
            <w:shd w:val="clear" w:color="auto" w:fill="auto"/>
          </w:tcPr>
          <w:p w14:paraId="5DB1274E" w14:textId="13E72FF2" w:rsidR="00C20E8B" w:rsidRPr="00F45575" w:rsidRDefault="00C20E8B" w:rsidP="004209FD">
            <w:pPr>
              <w:keepNext/>
              <w:tabs>
                <w:tab w:val="left" w:pos="0"/>
              </w:tabs>
              <w:spacing w:line="240" w:lineRule="auto"/>
              <w:rPr>
                <w:color w:val="000000" w:themeColor="text1"/>
                <w:szCs w:val="22"/>
                <w:lang w:val="en-US"/>
              </w:rPr>
            </w:pPr>
            <w:r w:rsidRPr="00F45575">
              <w:rPr>
                <w:color w:val="000000" w:themeColor="text1"/>
                <w:szCs w:val="22"/>
                <w:lang w:val="en-US"/>
              </w:rPr>
              <w:t>Pfizer Healthcare Ireland</w:t>
            </w:r>
            <w:r w:rsidR="008253FB" w:rsidRPr="00F45575">
              <w:rPr>
                <w:color w:val="000000" w:themeColor="text1"/>
                <w:szCs w:val="22"/>
                <w:lang w:val="en-US"/>
              </w:rPr>
              <w:t xml:space="preserve"> </w:t>
            </w:r>
            <w:r w:rsidR="008253FB" w:rsidRPr="00F45575">
              <w:rPr>
                <w:szCs w:val="22"/>
                <w:lang w:val="en-US"/>
              </w:rPr>
              <w:t>Unlimited Company</w:t>
            </w:r>
          </w:p>
        </w:tc>
        <w:tc>
          <w:tcPr>
            <w:tcW w:w="4820" w:type="dxa"/>
            <w:shd w:val="clear" w:color="auto" w:fill="auto"/>
          </w:tcPr>
          <w:p w14:paraId="703DD697" w14:textId="77777777" w:rsidR="00C20E8B" w:rsidRPr="00940FBE" w:rsidRDefault="00C20E8B" w:rsidP="004209FD">
            <w:pPr>
              <w:tabs>
                <w:tab w:val="clear" w:pos="567"/>
                <w:tab w:val="left" w:pos="720"/>
              </w:tabs>
              <w:autoSpaceDE w:val="0"/>
              <w:autoSpaceDN w:val="0"/>
              <w:adjustRightInd w:val="0"/>
              <w:spacing w:line="240" w:lineRule="auto"/>
              <w:rPr>
                <w:b/>
                <w:color w:val="000000" w:themeColor="text1"/>
                <w:szCs w:val="22"/>
                <w:lang w:val="pt-BR"/>
              </w:rPr>
            </w:pPr>
            <w:r w:rsidRPr="00940FBE">
              <w:rPr>
                <w:bCs/>
                <w:color w:val="000000" w:themeColor="text1"/>
                <w:szCs w:val="22"/>
                <w:lang w:val="pt-BR"/>
              </w:rPr>
              <w:t>Pfizer Luxembourg SARL</w:t>
            </w:r>
            <w:r w:rsidRPr="00940FBE">
              <w:rPr>
                <w:color w:val="000000" w:themeColor="text1"/>
                <w:szCs w:val="22"/>
                <w:lang w:val="pt-BR"/>
              </w:rPr>
              <w:t>, organizačná zložka</w:t>
            </w:r>
            <w:r w:rsidRPr="00940FBE">
              <w:rPr>
                <w:bCs/>
                <w:color w:val="000000" w:themeColor="text1"/>
                <w:szCs w:val="22"/>
                <w:lang w:val="pt-BR"/>
              </w:rPr>
              <w:t xml:space="preserve"> </w:t>
            </w:r>
          </w:p>
        </w:tc>
      </w:tr>
      <w:tr w:rsidR="00C20E8B" w:rsidRPr="00940FBE" w14:paraId="16F18A03" w14:textId="77777777" w:rsidTr="004209FD">
        <w:tc>
          <w:tcPr>
            <w:tcW w:w="4503" w:type="dxa"/>
            <w:shd w:val="clear" w:color="auto" w:fill="auto"/>
          </w:tcPr>
          <w:p w14:paraId="31498171" w14:textId="7F42424B" w:rsidR="00C20E8B" w:rsidRPr="00940FBE" w:rsidRDefault="00C20E8B" w:rsidP="004209FD">
            <w:pPr>
              <w:keepNext/>
              <w:tabs>
                <w:tab w:val="left" w:pos="0"/>
              </w:tabs>
              <w:spacing w:line="240" w:lineRule="auto"/>
              <w:rPr>
                <w:color w:val="000000" w:themeColor="text1"/>
                <w:szCs w:val="22"/>
              </w:rPr>
            </w:pPr>
            <w:r w:rsidRPr="00940FBE">
              <w:rPr>
                <w:color w:val="000000" w:themeColor="text1"/>
                <w:szCs w:val="22"/>
              </w:rPr>
              <w:t xml:space="preserve">Tel: </w:t>
            </w:r>
            <w:r w:rsidR="008253FB">
              <w:rPr>
                <w:color w:val="000000" w:themeColor="text1"/>
                <w:szCs w:val="22"/>
              </w:rPr>
              <w:t>+</w:t>
            </w:r>
            <w:r w:rsidRPr="00940FBE">
              <w:rPr>
                <w:color w:val="000000" w:themeColor="text1"/>
                <w:szCs w:val="22"/>
              </w:rPr>
              <w:t>1800 633 363 (toll free)</w:t>
            </w:r>
          </w:p>
        </w:tc>
        <w:tc>
          <w:tcPr>
            <w:tcW w:w="4820" w:type="dxa"/>
            <w:shd w:val="clear" w:color="auto" w:fill="auto"/>
          </w:tcPr>
          <w:p w14:paraId="6BF7A7E9" w14:textId="77777777" w:rsidR="00C20E8B" w:rsidRPr="00940FBE" w:rsidRDefault="00C20E8B" w:rsidP="004209FD">
            <w:pPr>
              <w:tabs>
                <w:tab w:val="left" w:pos="0"/>
              </w:tabs>
              <w:spacing w:line="240" w:lineRule="auto"/>
              <w:rPr>
                <w:b/>
                <w:color w:val="000000" w:themeColor="text1"/>
                <w:szCs w:val="22"/>
              </w:rPr>
            </w:pPr>
            <w:r w:rsidRPr="00940FBE">
              <w:rPr>
                <w:color w:val="000000" w:themeColor="text1"/>
                <w:szCs w:val="22"/>
              </w:rPr>
              <w:t xml:space="preserve">Tel: </w:t>
            </w:r>
            <w:r w:rsidRPr="00940FBE">
              <w:rPr>
                <w:bCs/>
                <w:color w:val="000000" w:themeColor="text1"/>
                <w:szCs w:val="22"/>
              </w:rPr>
              <w:t>+421-2-3355 5500</w:t>
            </w:r>
          </w:p>
        </w:tc>
      </w:tr>
      <w:tr w:rsidR="00C20E8B" w:rsidRPr="00940FBE" w14:paraId="18FE9AB2" w14:textId="77777777" w:rsidTr="004209FD">
        <w:tc>
          <w:tcPr>
            <w:tcW w:w="4503" w:type="dxa"/>
            <w:shd w:val="clear" w:color="auto" w:fill="auto"/>
          </w:tcPr>
          <w:p w14:paraId="4B484C03" w14:textId="2DB7F47D" w:rsidR="00C20E8B" w:rsidRPr="00940FBE" w:rsidRDefault="008253FB" w:rsidP="004209FD">
            <w:pPr>
              <w:tabs>
                <w:tab w:val="left" w:pos="0"/>
              </w:tabs>
              <w:spacing w:line="240" w:lineRule="auto"/>
              <w:rPr>
                <w:color w:val="000000" w:themeColor="text1"/>
                <w:szCs w:val="22"/>
              </w:rPr>
            </w:pPr>
            <w:r>
              <w:rPr>
                <w:color w:val="000000" w:themeColor="text1"/>
                <w:szCs w:val="22"/>
              </w:rPr>
              <w:t xml:space="preserve">Tel: </w:t>
            </w:r>
            <w:r w:rsidR="00C20E8B" w:rsidRPr="00940FBE">
              <w:rPr>
                <w:color w:val="000000" w:themeColor="text1"/>
                <w:szCs w:val="22"/>
              </w:rPr>
              <w:t>+44 (0)1304 616161</w:t>
            </w:r>
          </w:p>
        </w:tc>
        <w:tc>
          <w:tcPr>
            <w:tcW w:w="4820" w:type="dxa"/>
            <w:shd w:val="clear" w:color="auto" w:fill="auto"/>
          </w:tcPr>
          <w:p w14:paraId="2F98EE66" w14:textId="77777777" w:rsidR="00C20E8B" w:rsidRPr="00940FBE" w:rsidRDefault="00C20E8B" w:rsidP="004209FD">
            <w:pPr>
              <w:tabs>
                <w:tab w:val="left" w:pos="0"/>
              </w:tabs>
              <w:spacing w:line="240" w:lineRule="auto"/>
              <w:rPr>
                <w:b/>
                <w:color w:val="000000" w:themeColor="text1"/>
                <w:szCs w:val="22"/>
              </w:rPr>
            </w:pPr>
          </w:p>
        </w:tc>
      </w:tr>
      <w:tr w:rsidR="00C20E8B" w:rsidRPr="00940FBE" w14:paraId="4A7FA504" w14:textId="77777777" w:rsidTr="004209FD">
        <w:tc>
          <w:tcPr>
            <w:tcW w:w="4503" w:type="dxa"/>
            <w:shd w:val="clear" w:color="auto" w:fill="auto"/>
          </w:tcPr>
          <w:p w14:paraId="7A8157C2" w14:textId="77777777" w:rsidR="00C20E8B" w:rsidRPr="00940FBE" w:rsidRDefault="00C20E8B" w:rsidP="004209FD">
            <w:pPr>
              <w:rPr>
                <w:b/>
                <w:color w:val="000000" w:themeColor="text1"/>
                <w:szCs w:val="22"/>
              </w:rPr>
            </w:pPr>
          </w:p>
        </w:tc>
        <w:tc>
          <w:tcPr>
            <w:tcW w:w="4820" w:type="dxa"/>
            <w:shd w:val="clear" w:color="auto" w:fill="auto"/>
          </w:tcPr>
          <w:p w14:paraId="4F10970D" w14:textId="77777777" w:rsidR="00C20E8B" w:rsidRPr="00940FBE" w:rsidRDefault="00C20E8B" w:rsidP="004209FD">
            <w:pPr>
              <w:keepNext/>
              <w:tabs>
                <w:tab w:val="left" w:pos="0"/>
              </w:tabs>
              <w:spacing w:line="240" w:lineRule="auto"/>
              <w:rPr>
                <w:b/>
                <w:color w:val="000000" w:themeColor="text1"/>
                <w:szCs w:val="22"/>
              </w:rPr>
            </w:pPr>
          </w:p>
        </w:tc>
      </w:tr>
      <w:tr w:rsidR="00C20E8B" w:rsidRPr="00940FBE" w14:paraId="71215A84" w14:textId="77777777" w:rsidTr="004209FD">
        <w:tc>
          <w:tcPr>
            <w:tcW w:w="4503" w:type="dxa"/>
            <w:shd w:val="clear" w:color="auto" w:fill="auto"/>
          </w:tcPr>
          <w:p w14:paraId="1DEA5562" w14:textId="77777777" w:rsidR="00C20E8B" w:rsidRPr="00940FBE" w:rsidRDefault="00C20E8B" w:rsidP="004209FD">
            <w:pPr>
              <w:tabs>
                <w:tab w:val="clear" w:pos="567"/>
                <w:tab w:val="left" w:pos="0"/>
              </w:tabs>
              <w:spacing w:line="240" w:lineRule="auto"/>
              <w:rPr>
                <w:snapToGrid w:val="0"/>
                <w:color w:val="000000" w:themeColor="text1"/>
                <w:szCs w:val="22"/>
              </w:rPr>
            </w:pPr>
            <w:r w:rsidRPr="00940FBE">
              <w:rPr>
                <w:b/>
                <w:color w:val="000000" w:themeColor="text1"/>
                <w:szCs w:val="22"/>
              </w:rPr>
              <w:t>Ís</w:t>
            </w:r>
            <w:r w:rsidRPr="00940FBE">
              <w:rPr>
                <w:b/>
                <w:snapToGrid w:val="0"/>
                <w:color w:val="000000" w:themeColor="text1"/>
                <w:szCs w:val="22"/>
              </w:rPr>
              <w:t>land</w:t>
            </w:r>
          </w:p>
        </w:tc>
        <w:tc>
          <w:tcPr>
            <w:tcW w:w="4820" w:type="dxa"/>
            <w:shd w:val="clear" w:color="auto" w:fill="auto"/>
          </w:tcPr>
          <w:p w14:paraId="41DA5CA7" w14:textId="77777777" w:rsidR="00C20E8B" w:rsidRPr="00940FBE" w:rsidRDefault="00C20E8B" w:rsidP="004209FD">
            <w:pPr>
              <w:keepNext/>
              <w:tabs>
                <w:tab w:val="clear" w:pos="567"/>
                <w:tab w:val="left" w:pos="0"/>
              </w:tabs>
              <w:spacing w:line="240" w:lineRule="auto"/>
              <w:rPr>
                <w:color w:val="000000" w:themeColor="text1"/>
                <w:szCs w:val="22"/>
              </w:rPr>
            </w:pPr>
            <w:r w:rsidRPr="00940FBE">
              <w:rPr>
                <w:b/>
                <w:color w:val="000000" w:themeColor="text1"/>
                <w:szCs w:val="22"/>
              </w:rPr>
              <w:t>Suomi/Finland</w:t>
            </w:r>
          </w:p>
        </w:tc>
      </w:tr>
      <w:tr w:rsidR="00C20E8B" w:rsidRPr="00940FBE" w14:paraId="1F80BFEE" w14:textId="77777777" w:rsidTr="004209FD">
        <w:tc>
          <w:tcPr>
            <w:tcW w:w="4503" w:type="dxa"/>
            <w:shd w:val="clear" w:color="auto" w:fill="auto"/>
          </w:tcPr>
          <w:p w14:paraId="279A70B7" w14:textId="77777777" w:rsidR="00C20E8B" w:rsidRPr="00940FBE" w:rsidRDefault="00C20E8B" w:rsidP="004209FD">
            <w:pPr>
              <w:tabs>
                <w:tab w:val="left" w:pos="0"/>
              </w:tabs>
              <w:spacing w:line="240" w:lineRule="auto"/>
              <w:rPr>
                <w:color w:val="000000" w:themeColor="text1"/>
                <w:szCs w:val="22"/>
              </w:rPr>
            </w:pPr>
            <w:r w:rsidRPr="00940FBE">
              <w:rPr>
                <w:snapToGrid w:val="0"/>
                <w:color w:val="000000" w:themeColor="text1"/>
                <w:szCs w:val="22"/>
              </w:rPr>
              <w:t>Icepharma hf.</w:t>
            </w:r>
          </w:p>
        </w:tc>
        <w:tc>
          <w:tcPr>
            <w:tcW w:w="4820" w:type="dxa"/>
            <w:shd w:val="clear" w:color="auto" w:fill="auto"/>
          </w:tcPr>
          <w:p w14:paraId="6AE2F292" w14:textId="77777777" w:rsidR="00C20E8B" w:rsidRPr="00940FBE" w:rsidRDefault="00C20E8B" w:rsidP="004209FD">
            <w:pPr>
              <w:tabs>
                <w:tab w:val="left" w:pos="0"/>
              </w:tabs>
              <w:spacing w:line="240" w:lineRule="auto"/>
              <w:rPr>
                <w:strike/>
                <w:color w:val="000000" w:themeColor="text1"/>
                <w:szCs w:val="22"/>
              </w:rPr>
            </w:pPr>
            <w:r w:rsidRPr="00940FBE">
              <w:rPr>
                <w:color w:val="000000" w:themeColor="text1"/>
                <w:szCs w:val="22"/>
              </w:rPr>
              <w:t>Pfizer Oy</w:t>
            </w:r>
          </w:p>
        </w:tc>
      </w:tr>
      <w:tr w:rsidR="00C20E8B" w:rsidRPr="00940FBE" w14:paraId="0C905532" w14:textId="77777777" w:rsidTr="004209FD">
        <w:tc>
          <w:tcPr>
            <w:tcW w:w="4503" w:type="dxa"/>
            <w:shd w:val="clear" w:color="auto" w:fill="auto"/>
          </w:tcPr>
          <w:p w14:paraId="294FCEBA" w14:textId="77777777" w:rsidR="00C20E8B" w:rsidRPr="00940FBE" w:rsidRDefault="00C20E8B" w:rsidP="004209FD">
            <w:pPr>
              <w:tabs>
                <w:tab w:val="left" w:pos="0"/>
                <w:tab w:val="center" w:pos="4153"/>
                <w:tab w:val="right" w:pos="8306"/>
              </w:tabs>
              <w:spacing w:line="240" w:lineRule="auto"/>
              <w:rPr>
                <w:snapToGrid w:val="0"/>
                <w:color w:val="000000" w:themeColor="text1"/>
                <w:szCs w:val="22"/>
              </w:rPr>
            </w:pPr>
            <w:r w:rsidRPr="00940FBE">
              <w:rPr>
                <w:color w:val="000000" w:themeColor="text1"/>
                <w:szCs w:val="22"/>
              </w:rPr>
              <w:t>Sími</w:t>
            </w:r>
            <w:r w:rsidRPr="00940FBE">
              <w:rPr>
                <w:snapToGrid w:val="0"/>
                <w:color w:val="000000" w:themeColor="text1"/>
                <w:szCs w:val="22"/>
              </w:rPr>
              <w:t>: +354 540 8000</w:t>
            </w:r>
            <w:r w:rsidRPr="00940FBE">
              <w:rPr>
                <w:rFonts w:eastAsia="MS Mincho"/>
                <w:color w:val="000000" w:themeColor="text1"/>
                <w:szCs w:val="22"/>
                <w:lang w:eastAsia="ja-JP"/>
              </w:rPr>
              <w:t xml:space="preserve"> </w:t>
            </w:r>
          </w:p>
        </w:tc>
        <w:tc>
          <w:tcPr>
            <w:tcW w:w="4820" w:type="dxa"/>
            <w:shd w:val="clear" w:color="auto" w:fill="auto"/>
          </w:tcPr>
          <w:p w14:paraId="75BA710F" w14:textId="77777777" w:rsidR="00C20E8B" w:rsidRPr="00940FBE" w:rsidRDefault="00C20E8B" w:rsidP="004209FD">
            <w:pPr>
              <w:tabs>
                <w:tab w:val="left" w:pos="0"/>
              </w:tabs>
              <w:spacing w:line="240" w:lineRule="auto"/>
              <w:rPr>
                <w:color w:val="000000" w:themeColor="text1"/>
                <w:szCs w:val="22"/>
              </w:rPr>
            </w:pPr>
            <w:r w:rsidRPr="00940FBE">
              <w:rPr>
                <w:color w:val="000000" w:themeColor="text1"/>
                <w:szCs w:val="22"/>
              </w:rPr>
              <w:t>Puh/Tel: +358 (0)9 430 040</w:t>
            </w:r>
          </w:p>
        </w:tc>
      </w:tr>
      <w:tr w:rsidR="00C20E8B" w:rsidRPr="00940FBE" w14:paraId="38C853DE" w14:textId="77777777" w:rsidTr="004209FD">
        <w:tc>
          <w:tcPr>
            <w:tcW w:w="4503" w:type="dxa"/>
            <w:shd w:val="clear" w:color="auto" w:fill="auto"/>
          </w:tcPr>
          <w:p w14:paraId="182125AD" w14:textId="77777777" w:rsidR="00C20E8B" w:rsidRPr="00940FBE" w:rsidRDefault="00C20E8B" w:rsidP="004209FD">
            <w:pPr>
              <w:keepNext/>
              <w:tabs>
                <w:tab w:val="left" w:pos="0"/>
              </w:tabs>
              <w:spacing w:line="240" w:lineRule="auto"/>
              <w:rPr>
                <w:b/>
                <w:color w:val="000000" w:themeColor="text1"/>
                <w:szCs w:val="22"/>
              </w:rPr>
            </w:pPr>
          </w:p>
        </w:tc>
        <w:tc>
          <w:tcPr>
            <w:tcW w:w="4820" w:type="dxa"/>
            <w:shd w:val="clear" w:color="auto" w:fill="auto"/>
          </w:tcPr>
          <w:p w14:paraId="4AAF0E67" w14:textId="77777777" w:rsidR="00C20E8B" w:rsidRPr="00940FBE" w:rsidRDefault="00C20E8B" w:rsidP="004209FD">
            <w:pPr>
              <w:keepNext/>
              <w:tabs>
                <w:tab w:val="left" w:pos="0"/>
              </w:tabs>
              <w:spacing w:line="240" w:lineRule="auto"/>
              <w:rPr>
                <w:b/>
                <w:color w:val="000000" w:themeColor="text1"/>
                <w:szCs w:val="22"/>
              </w:rPr>
            </w:pPr>
          </w:p>
        </w:tc>
      </w:tr>
      <w:tr w:rsidR="00C20E8B" w:rsidRPr="00940FBE" w14:paraId="22990925" w14:textId="77777777" w:rsidTr="004209FD">
        <w:trPr>
          <w:trHeight w:val="144"/>
        </w:trPr>
        <w:tc>
          <w:tcPr>
            <w:tcW w:w="4503" w:type="dxa"/>
            <w:shd w:val="clear" w:color="auto" w:fill="auto"/>
          </w:tcPr>
          <w:p w14:paraId="78464C4E" w14:textId="77777777" w:rsidR="00C20E8B" w:rsidRPr="00940FBE" w:rsidRDefault="00C20E8B" w:rsidP="004209FD">
            <w:pPr>
              <w:keepNext/>
              <w:tabs>
                <w:tab w:val="left" w:pos="0"/>
              </w:tabs>
              <w:spacing w:line="240" w:lineRule="auto"/>
              <w:rPr>
                <w:b/>
                <w:color w:val="000000" w:themeColor="text1"/>
                <w:szCs w:val="22"/>
              </w:rPr>
            </w:pPr>
            <w:r w:rsidRPr="00940FBE">
              <w:rPr>
                <w:b/>
                <w:color w:val="000000" w:themeColor="text1"/>
                <w:szCs w:val="22"/>
              </w:rPr>
              <w:t>Italia</w:t>
            </w:r>
          </w:p>
        </w:tc>
        <w:tc>
          <w:tcPr>
            <w:tcW w:w="4820" w:type="dxa"/>
            <w:shd w:val="clear" w:color="auto" w:fill="auto"/>
          </w:tcPr>
          <w:p w14:paraId="3BEA3250" w14:textId="77777777" w:rsidR="00C20E8B" w:rsidRPr="00940FBE" w:rsidRDefault="00C20E8B" w:rsidP="004209FD">
            <w:pPr>
              <w:keepNext/>
              <w:tabs>
                <w:tab w:val="left" w:pos="0"/>
              </w:tabs>
              <w:spacing w:line="240" w:lineRule="auto"/>
              <w:rPr>
                <w:b/>
                <w:color w:val="000000" w:themeColor="text1"/>
                <w:szCs w:val="22"/>
              </w:rPr>
            </w:pPr>
            <w:r w:rsidRPr="00940FBE">
              <w:rPr>
                <w:b/>
                <w:color w:val="000000" w:themeColor="text1"/>
                <w:szCs w:val="22"/>
              </w:rPr>
              <w:t xml:space="preserve">Sverige </w:t>
            </w:r>
          </w:p>
        </w:tc>
      </w:tr>
      <w:tr w:rsidR="00C20E8B" w:rsidRPr="00940FBE" w14:paraId="090E2E6B" w14:textId="77777777" w:rsidTr="004209FD">
        <w:tc>
          <w:tcPr>
            <w:tcW w:w="4503" w:type="dxa"/>
            <w:shd w:val="clear" w:color="auto" w:fill="auto"/>
          </w:tcPr>
          <w:p w14:paraId="6400A15D" w14:textId="77777777" w:rsidR="00C20E8B" w:rsidRPr="00940FBE" w:rsidRDefault="00C20E8B" w:rsidP="004209FD">
            <w:pPr>
              <w:keepNext/>
              <w:tabs>
                <w:tab w:val="left" w:pos="0"/>
              </w:tabs>
              <w:spacing w:line="240" w:lineRule="auto"/>
              <w:rPr>
                <w:color w:val="000000" w:themeColor="text1"/>
                <w:szCs w:val="22"/>
                <w:lang w:val="pt-BR"/>
              </w:rPr>
            </w:pPr>
            <w:r w:rsidRPr="00940FBE">
              <w:rPr>
                <w:snapToGrid w:val="0"/>
                <w:color w:val="000000" w:themeColor="text1"/>
                <w:szCs w:val="22"/>
                <w:lang w:val="pt-BR"/>
              </w:rPr>
              <w:t>Pfizer S.r.l.</w:t>
            </w:r>
          </w:p>
        </w:tc>
        <w:tc>
          <w:tcPr>
            <w:tcW w:w="4820" w:type="dxa"/>
            <w:shd w:val="clear" w:color="auto" w:fill="auto"/>
          </w:tcPr>
          <w:p w14:paraId="073B4D39" w14:textId="77777777" w:rsidR="00C20E8B" w:rsidRPr="00940FBE" w:rsidRDefault="00C20E8B" w:rsidP="004209FD">
            <w:pPr>
              <w:keepNext/>
              <w:tabs>
                <w:tab w:val="left" w:pos="0"/>
              </w:tabs>
              <w:spacing w:line="240" w:lineRule="auto"/>
              <w:rPr>
                <w:color w:val="000000" w:themeColor="text1"/>
                <w:szCs w:val="22"/>
              </w:rPr>
            </w:pPr>
            <w:r w:rsidRPr="00940FBE">
              <w:rPr>
                <w:color w:val="000000" w:themeColor="text1"/>
                <w:szCs w:val="22"/>
              </w:rPr>
              <w:t>Pfizer AB</w:t>
            </w:r>
          </w:p>
        </w:tc>
      </w:tr>
      <w:tr w:rsidR="00C20E8B" w:rsidRPr="00940FBE" w14:paraId="4C6D5FCC" w14:textId="77777777" w:rsidTr="004209FD">
        <w:tc>
          <w:tcPr>
            <w:tcW w:w="4503" w:type="dxa"/>
            <w:shd w:val="clear" w:color="auto" w:fill="auto"/>
          </w:tcPr>
          <w:p w14:paraId="001786E2" w14:textId="77777777" w:rsidR="00C20E8B" w:rsidRPr="00940FBE" w:rsidRDefault="00C20E8B" w:rsidP="004209FD">
            <w:pPr>
              <w:tabs>
                <w:tab w:val="left" w:pos="0"/>
              </w:tabs>
              <w:spacing w:line="240" w:lineRule="auto"/>
              <w:rPr>
                <w:strike/>
                <w:color w:val="000000" w:themeColor="text1"/>
                <w:szCs w:val="22"/>
              </w:rPr>
            </w:pPr>
            <w:r w:rsidRPr="00940FBE">
              <w:rPr>
                <w:color w:val="000000" w:themeColor="text1"/>
                <w:szCs w:val="22"/>
              </w:rPr>
              <w:t>Tel: +39 06 33 18 21</w:t>
            </w:r>
          </w:p>
        </w:tc>
        <w:tc>
          <w:tcPr>
            <w:tcW w:w="4820" w:type="dxa"/>
            <w:shd w:val="clear" w:color="auto" w:fill="auto"/>
          </w:tcPr>
          <w:p w14:paraId="219E2E92" w14:textId="77777777" w:rsidR="00C20E8B" w:rsidRPr="00940FBE" w:rsidRDefault="00C20E8B" w:rsidP="004209FD">
            <w:pPr>
              <w:keepNext/>
              <w:tabs>
                <w:tab w:val="left" w:pos="0"/>
              </w:tabs>
              <w:spacing w:line="240" w:lineRule="auto"/>
              <w:rPr>
                <w:color w:val="000000" w:themeColor="text1"/>
                <w:szCs w:val="22"/>
              </w:rPr>
            </w:pPr>
            <w:r w:rsidRPr="00940FBE">
              <w:rPr>
                <w:color w:val="000000" w:themeColor="text1"/>
                <w:szCs w:val="22"/>
              </w:rPr>
              <w:t>Tel: +46 (0)8 550 520 00</w:t>
            </w:r>
          </w:p>
        </w:tc>
      </w:tr>
      <w:tr w:rsidR="00C20E8B" w:rsidRPr="00940FBE" w14:paraId="600B11DD" w14:textId="77777777" w:rsidTr="004209FD">
        <w:tc>
          <w:tcPr>
            <w:tcW w:w="4503" w:type="dxa"/>
            <w:shd w:val="clear" w:color="auto" w:fill="auto"/>
          </w:tcPr>
          <w:p w14:paraId="1B00E489" w14:textId="77777777" w:rsidR="00C20E8B" w:rsidRPr="00940FBE" w:rsidRDefault="00C20E8B" w:rsidP="004209FD">
            <w:pPr>
              <w:tabs>
                <w:tab w:val="left" w:pos="0"/>
              </w:tabs>
              <w:spacing w:line="240" w:lineRule="auto"/>
              <w:rPr>
                <w:color w:val="000000" w:themeColor="text1"/>
                <w:szCs w:val="22"/>
              </w:rPr>
            </w:pPr>
          </w:p>
        </w:tc>
        <w:tc>
          <w:tcPr>
            <w:tcW w:w="4820" w:type="dxa"/>
            <w:shd w:val="clear" w:color="auto" w:fill="auto"/>
          </w:tcPr>
          <w:p w14:paraId="0C4C23EE" w14:textId="77777777" w:rsidR="00C20E8B" w:rsidRPr="00940FBE" w:rsidRDefault="00C20E8B" w:rsidP="004209FD">
            <w:pPr>
              <w:keepNext/>
              <w:tabs>
                <w:tab w:val="left" w:pos="0"/>
              </w:tabs>
              <w:spacing w:line="240" w:lineRule="auto"/>
              <w:rPr>
                <w:color w:val="000000" w:themeColor="text1"/>
                <w:szCs w:val="22"/>
              </w:rPr>
            </w:pPr>
          </w:p>
        </w:tc>
      </w:tr>
      <w:tr w:rsidR="00C20E8B" w:rsidRPr="00940FBE" w14:paraId="59574BF9" w14:textId="77777777" w:rsidTr="004209FD">
        <w:tc>
          <w:tcPr>
            <w:tcW w:w="4503" w:type="dxa"/>
            <w:shd w:val="clear" w:color="auto" w:fill="auto"/>
          </w:tcPr>
          <w:p w14:paraId="23B9322A" w14:textId="77777777" w:rsidR="00C20E8B" w:rsidRPr="00940FBE" w:rsidRDefault="00C20E8B" w:rsidP="004209FD">
            <w:pPr>
              <w:keepNext/>
              <w:tabs>
                <w:tab w:val="left" w:pos="0"/>
              </w:tabs>
              <w:spacing w:line="240" w:lineRule="auto"/>
              <w:rPr>
                <w:b/>
                <w:color w:val="000000" w:themeColor="text1"/>
                <w:szCs w:val="22"/>
              </w:rPr>
            </w:pPr>
            <w:r w:rsidRPr="00940FBE">
              <w:rPr>
                <w:b/>
                <w:bCs/>
                <w:color w:val="000000" w:themeColor="text1"/>
                <w:szCs w:val="22"/>
              </w:rPr>
              <w:t>Κύπρος</w:t>
            </w:r>
          </w:p>
        </w:tc>
        <w:tc>
          <w:tcPr>
            <w:tcW w:w="4820" w:type="dxa"/>
            <w:shd w:val="clear" w:color="auto" w:fill="auto"/>
          </w:tcPr>
          <w:p w14:paraId="12C637CC" w14:textId="2E4C263A" w:rsidR="00C20E8B" w:rsidRPr="00940FBE" w:rsidRDefault="00C20E8B" w:rsidP="004209FD">
            <w:pPr>
              <w:keepNext/>
              <w:tabs>
                <w:tab w:val="left" w:pos="0"/>
              </w:tabs>
              <w:spacing w:line="240" w:lineRule="auto"/>
              <w:rPr>
                <w:color w:val="000000" w:themeColor="text1"/>
                <w:szCs w:val="22"/>
              </w:rPr>
            </w:pPr>
          </w:p>
        </w:tc>
      </w:tr>
      <w:tr w:rsidR="00C20E8B" w:rsidRPr="00B10247" w14:paraId="78484D59" w14:textId="77777777" w:rsidTr="004209FD">
        <w:trPr>
          <w:trHeight w:val="342"/>
        </w:trPr>
        <w:tc>
          <w:tcPr>
            <w:tcW w:w="4503" w:type="dxa"/>
            <w:shd w:val="clear" w:color="auto" w:fill="auto"/>
          </w:tcPr>
          <w:p w14:paraId="050A7883" w14:textId="77777777" w:rsidR="00C20E8B" w:rsidRPr="00F61B88" w:rsidRDefault="00C20E8B" w:rsidP="004209FD">
            <w:pPr>
              <w:keepNext/>
              <w:rPr>
                <w:color w:val="000000" w:themeColor="text1"/>
                <w:szCs w:val="22"/>
                <w:lang w:val="en-US"/>
              </w:rPr>
            </w:pPr>
            <w:r w:rsidRPr="00F61B88">
              <w:rPr>
                <w:bCs/>
                <w:color w:val="000000" w:themeColor="text1"/>
                <w:szCs w:val="22"/>
                <w:lang w:val="en-US"/>
              </w:rPr>
              <w:t xml:space="preserve">PFIZER </w:t>
            </w:r>
            <w:r w:rsidRPr="00940FBE">
              <w:rPr>
                <w:bCs/>
                <w:color w:val="000000" w:themeColor="text1"/>
                <w:szCs w:val="22"/>
                <w:lang w:val="el-GR"/>
              </w:rPr>
              <w:t>ΕΛΛΑΣ</w:t>
            </w:r>
            <w:r w:rsidRPr="00F61B88">
              <w:rPr>
                <w:bCs/>
                <w:color w:val="000000" w:themeColor="text1"/>
                <w:szCs w:val="22"/>
                <w:lang w:val="en-US"/>
              </w:rPr>
              <w:t xml:space="preserve"> </w:t>
            </w:r>
            <w:r w:rsidRPr="00940FBE">
              <w:rPr>
                <w:bCs/>
                <w:color w:val="000000" w:themeColor="text1"/>
                <w:szCs w:val="22"/>
                <w:lang w:val="el-GR"/>
              </w:rPr>
              <w:t>Α</w:t>
            </w:r>
            <w:r w:rsidRPr="00F61B88">
              <w:rPr>
                <w:bCs/>
                <w:color w:val="000000" w:themeColor="text1"/>
                <w:szCs w:val="22"/>
                <w:lang w:val="en-US"/>
              </w:rPr>
              <w:t>.</w:t>
            </w:r>
            <w:r w:rsidRPr="00940FBE">
              <w:rPr>
                <w:bCs/>
                <w:color w:val="000000" w:themeColor="text1"/>
                <w:szCs w:val="22"/>
                <w:lang w:val="el-GR"/>
              </w:rPr>
              <w:t>Ε</w:t>
            </w:r>
            <w:r w:rsidRPr="00F61B88">
              <w:rPr>
                <w:bCs/>
                <w:color w:val="000000" w:themeColor="text1"/>
                <w:szCs w:val="22"/>
                <w:lang w:val="en-US"/>
              </w:rPr>
              <w:t>.</w:t>
            </w:r>
            <w:r w:rsidRPr="00F61B88">
              <w:rPr>
                <w:color w:val="000000" w:themeColor="text1"/>
                <w:szCs w:val="22"/>
                <w:lang w:val="en-US"/>
              </w:rPr>
              <w:t xml:space="preserve"> (CYPRUS BRANCH)</w:t>
            </w:r>
          </w:p>
        </w:tc>
        <w:tc>
          <w:tcPr>
            <w:tcW w:w="4820" w:type="dxa"/>
            <w:shd w:val="clear" w:color="auto" w:fill="auto"/>
          </w:tcPr>
          <w:p w14:paraId="7DBDE006" w14:textId="3A635D55" w:rsidR="00C20E8B" w:rsidRPr="00F45575" w:rsidRDefault="00C20E8B" w:rsidP="004209FD">
            <w:pPr>
              <w:keepNext/>
              <w:tabs>
                <w:tab w:val="left" w:pos="0"/>
              </w:tabs>
              <w:spacing w:line="240" w:lineRule="auto"/>
              <w:rPr>
                <w:color w:val="000000" w:themeColor="text1"/>
                <w:szCs w:val="22"/>
                <w:lang w:val="en-US"/>
              </w:rPr>
            </w:pPr>
          </w:p>
        </w:tc>
      </w:tr>
      <w:tr w:rsidR="00C20E8B" w:rsidRPr="00940FBE" w14:paraId="74152E3D" w14:textId="77777777" w:rsidTr="004209FD">
        <w:tc>
          <w:tcPr>
            <w:tcW w:w="4503" w:type="dxa"/>
            <w:shd w:val="clear" w:color="auto" w:fill="auto"/>
          </w:tcPr>
          <w:p w14:paraId="08CC4340" w14:textId="77777777" w:rsidR="00C20E8B" w:rsidRPr="00940FBE" w:rsidRDefault="00C20E8B" w:rsidP="004209FD">
            <w:pPr>
              <w:keepNext/>
              <w:rPr>
                <w:bCs/>
                <w:color w:val="000000" w:themeColor="text1"/>
                <w:szCs w:val="22"/>
                <w:lang w:val="en-US"/>
              </w:rPr>
            </w:pPr>
            <w:r w:rsidRPr="00940FBE">
              <w:rPr>
                <w:bCs/>
                <w:color w:val="000000" w:themeColor="text1"/>
                <w:szCs w:val="22"/>
                <w:lang w:val="el-GR"/>
              </w:rPr>
              <w:t>Τηλ</w:t>
            </w:r>
            <w:r w:rsidRPr="00940FBE">
              <w:rPr>
                <w:bCs/>
                <w:color w:val="000000" w:themeColor="text1"/>
                <w:szCs w:val="22"/>
              </w:rPr>
              <w:t>: +357 22 817690</w:t>
            </w:r>
          </w:p>
        </w:tc>
        <w:tc>
          <w:tcPr>
            <w:tcW w:w="4820" w:type="dxa"/>
            <w:shd w:val="clear" w:color="auto" w:fill="auto"/>
          </w:tcPr>
          <w:p w14:paraId="1F3CA1BA" w14:textId="11004CB0" w:rsidR="00C20E8B" w:rsidRPr="00940FBE" w:rsidRDefault="00C20E8B" w:rsidP="004209FD">
            <w:pPr>
              <w:keepNext/>
              <w:tabs>
                <w:tab w:val="left" w:pos="0"/>
              </w:tabs>
              <w:spacing w:line="240" w:lineRule="auto"/>
              <w:rPr>
                <w:strike/>
                <w:color w:val="000000" w:themeColor="text1"/>
                <w:szCs w:val="22"/>
              </w:rPr>
            </w:pPr>
          </w:p>
        </w:tc>
      </w:tr>
      <w:tr w:rsidR="00C20E8B" w:rsidRPr="00940FBE" w14:paraId="0A290D80" w14:textId="77777777" w:rsidTr="004209FD">
        <w:tc>
          <w:tcPr>
            <w:tcW w:w="4503" w:type="dxa"/>
            <w:shd w:val="clear" w:color="auto" w:fill="auto"/>
          </w:tcPr>
          <w:p w14:paraId="6B9BD9E9" w14:textId="77777777" w:rsidR="00C20E8B" w:rsidRPr="00940FBE" w:rsidRDefault="00C20E8B" w:rsidP="004209FD">
            <w:pPr>
              <w:keepNext/>
              <w:rPr>
                <w:bCs/>
                <w:color w:val="000000" w:themeColor="text1"/>
                <w:szCs w:val="22"/>
                <w:lang w:val="el-GR"/>
              </w:rPr>
            </w:pPr>
          </w:p>
        </w:tc>
        <w:tc>
          <w:tcPr>
            <w:tcW w:w="4820" w:type="dxa"/>
            <w:shd w:val="clear" w:color="auto" w:fill="auto"/>
          </w:tcPr>
          <w:p w14:paraId="5503B44F" w14:textId="77777777" w:rsidR="00C20E8B" w:rsidRPr="00940FBE" w:rsidRDefault="00C20E8B" w:rsidP="004209FD">
            <w:pPr>
              <w:keepNext/>
              <w:tabs>
                <w:tab w:val="left" w:pos="0"/>
              </w:tabs>
              <w:spacing w:line="240" w:lineRule="auto"/>
              <w:rPr>
                <w:color w:val="000000" w:themeColor="text1"/>
                <w:szCs w:val="22"/>
              </w:rPr>
            </w:pPr>
          </w:p>
        </w:tc>
      </w:tr>
      <w:tr w:rsidR="00C20E8B" w:rsidRPr="00940FBE" w14:paraId="50BEFF3C" w14:textId="77777777" w:rsidTr="004209FD">
        <w:trPr>
          <w:trHeight w:val="306"/>
        </w:trPr>
        <w:tc>
          <w:tcPr>
            <w:tcW w:w="4503" w:type="dxa"/>
            <w:shd w:val="clear" w:color="auto" w:fill="auto"/>
          </w:tcPr>
          <w:p w14:paraId="63F78FF6" w14:textId="77777777" w:rsidR="00C20E8B" w:rsidRPr="00940FBE" w:rsidRDefault="00C20E8B" w:rsidP="004209FD">
            <w:pPr>
              <w:keepNext/>
              <w:tabs>
                <w:tab w:val="left" w:pos="0"/>
              </w:tabs>
              <w:spacing w:line="240" w:lineRule="auto"/>
              <w:rPr>
                <w:color w:val="000000" w:themeColor="text1"/>
                <w:szCs w:val="22"/>
              </w:rPr>
            </w:pPr>
            <w:r w:rsidRPr="00940FBE">
              <w:rPr>
                <w:b/>
                <w:bCs/>
                <w:color w:val="000000" w:themeColor="text1"/>
                <w:szCs w:val="22"/>
              </w:rPr>
              <w:t>Latvija</w:t>
            </w:r>
          </w:p>
        </w:tc>
        <w:tc>
          <w:tcPr>
            <w:tcW w:w="4820" w:type="dxa"/>
            <w:shd w:val="clear" w:color="auto" w:fill="auto"/>
          </w:tcPr>
          <w:p w14:paraId="2B5AAD81" w14:textId="77777777" w:rsidR="00C20E8B" w:rsidRPr="00940FBE" w:rsidRDefault="00C20E8B" w:rsidP="004209FD">
            <w:pPr>
              <w:keepNext/>
              <w:tabs>
                <w:tab w:val="left" w:pos="0"/>
              </w:tabs>
              <w:spacing w:line="240" w:lineRule="auto"/>
              <w:rPr>
                <w:color w:val="000000" w:themeColor="text1"/>
                <w:szCs w:val="22"/>
              </w:rPr>
            </w:pPr>
          </w:p>
        </w:tc>
      </w:tr>
      <w:tr w:rsidR="00C20E8B" w:rsidRPr="00940FBE" w14:paraId="7C999B33" w14:textId="77777777" w:rsidTr="004209FD">
        <w:tc>
          <w:tcPr>
            <w:tcW w:w="4503" w:type="dxa"/>
            <w:shd w:val="clear" w:color="auto" w:fill="auto"/>
          </w:tcPr>
          <w:p w14:paraId="4A5284AD" w14:textId="77777777" w:rsidR="00C20E8B" w:rsidRPr="00940FBE" w:rsidRDefault="00C20E8B" w:rsidP="004209FD">
            <w:pPr>
              <w:keepNext/>
              <w:rPr>
                <w:b/>
                <w:color w:val="000000" w:themeColor="text1"/>
                <w:szCs w:val="22"/>
              </w:rPr>
            </w:pPr>
            <w:r w:rsidRPr="00940FBE">
              <w:rPr>
                <w:color w:val="000000" w:themeColor="text1"/>
                <w:szCs w:val="22"/>
              </w:rPr>
              <w:t>Pfizer Luxembourg SARL filiāle Latvijā</w:t>
            </w:r>
          </w:p>
        </w:tc>
        <w:tc>
          <w:tcPr>
            <w:tcW w:w="4820" w:type="dxa"/>
            <w:shd w:val="clear" w:color="auto" w:fill="auto"/>
          </w:tcPr>
          <w:p w14:paraId="5AB8BF8E" w14:textId="77777777" w:rsidR="00C20E8B" w:rsidRPr="00940FBE" w:rsidRDefault="00C20E8B" w:rsidP="004209FD">
            <w:pPr>
              <w:keepNext/>
              <w:tabs>
                <w:tab w:val="left" w:pos="0"/>
              </w:tabs>
              <w:spacing w:line="240" w:lineRule="auto"/>
              <w:rPr>
                <w:color w:val="000000" w:themeColor="text1"/>
                <w:szCs w:val="22"/>
              </w:rPr>
            </w:pPr>
          </w:p>
        </w:tc>
      </w:tr>
      <w:tr w:rsidR="00C20E8B" w:rsidRPr="00940FBE" w14:paraId="611DF71C" w14:textId="77777777" w:rsidTr="004209FD">
        <w:tc>
          <w:tcPr>
            <w:tcW w:w="4503" w:type="dxa"/>
            <w:shd w:val="clear" w:color="auto" w:fill="auto"/>
          </w:tcPr>
          <w:p w14:paraId="2BE3F3F5" w14:textId="77777777" w:rsidR="00C20E8B" w:rsidRPr="00940FBE" w:rsidRDefault="00C20E8B" w:rsidP="004209FD">
            <w:pPr>
              <w:keepNext/>
              <w:tabs>
                <w:tab w:val="left" w:pos="0"/>
              </w:tabs>
              <w:spacing w:line="240" w:lineRule="auto"/>
              <w:rPr>
                <w:color w:val="000000" w:themeColor="text1"/>
                <w:szCs w:val="22"/>
              </w:rPr>
            </w:pPr>
            <w:r w:rsidRPr="00940FBE">
              <w:rPr>
                <w:color w:val="000000" w:themeColor="text1"/>
                <w:szCs w:val="22"/>
              </w:rPr>
              <w:t>Tel.: +371 670 35 775</w:t>
            </w:r>
          </w:p>
        </w:tc>
        <w:tc>
          <w:tcPr>
            <w:tcW w:w="4820" w:type="dxa"/>
            <w:shd w:val="clear" w:color="auto" w:fill="auto"/>
          </w:tcPr>
          <w:p w14:paraId="6312BE5E" w14:textId="77777777" w:rsidR="00C20E8B" w:rsidRPr="00940FBE" w:rsidRDefault="00C20E8B" w:rsidP="004209FD">
            <w:pPr>
              <w:keepNext/>
              <w:tabs>
                <w:tab w:val="left" w:pos="0"/>
              </w:tabs>
              <w:spacing w:line="240" w:lineRule="auto"/>
              <w:rPr>
                <w:strike/>
                <w:color w:val="000000" w:themeColor="text1"/>
                <w:szCs w:val="22"/>
              </w:rPr>
            </w:pPr>
          </w:p>
        </w:tc>
      </w:tr>
    </w:tbl>
    <w:p w14:paraId="559DDAA4" w14:textId="77777777" w:rsidR="00C20E8B" w:rsidRPr="00940FBE" w:rsidRDefault="00C20E8B" w:rsidP="00C20E8B">
      <w:pPr>
        <w:pStyle w:val="Normale"/>
        <w:keepNext/>
        <w:numPr>
          <w:ilvl w:val="12"/>
          <w:numId w:val="0"/>
        </w:numPr>
        <w:tabs>
          <w:tab w:val="clear" w:pos="567"/>
        </w:tabs>
        <w:spacing w:line="240" w:lineRule="auto"/>
        <w:ind w:right="-2"/>
        <w:rPr>
          <w:color w:val="000000" w:themeColor="text1"/>
        </w:rPr>
      </w:pPr>
    </w:p>
    <w:p w14:paraId="23D9ADE1" w14:textId="77777777" w:rsidR="00B7758C" w:rsidRPr="00940FBE" w:rsidRDefault="00B7758C" w:rsidP="00B7758C">
      <w:pPr>
        <w:keepNext/>
        <w:numPr>
          <w:ilvl w:val="12"/>
          <w:numId w:val="0"/>
        </w:numPr>
        <w:tabs>
          <w:tab w:val="clear" w:pos="567"/>
        </w:tabs>
        <w:spacing w:line="240" w:lineRule="auto"/>
        <w:outlineLvl w:val="0"/>
        <w:rPr>
          <w:color w:val="000000" w:themeColor="text1"/>
          <w:szCs w:val="22"/>
        </w:rPr>
      </w:pPr>
      <w:r w:rsidRPr="00940FBE">
        <w:rPr>
          <w:b/>
          <w:color w:val="000000" w:themeColor="text1"/>
        </w:rPr>
        <w:t>Fecha de la última revisión de este prospecto:</w:t>
      </w:r>
    </w:p>
    <w:p w14:paraId="70F06495" w14:textId="77777777" w:rsidR="00B7758C" w:rsidRPr="00940FBE" w:rsidRDefault="00B7758C" w:rsidP="00B7758C">
      <w:pPr>
        <w:keepNext/>
        <w:numPr>
          <w:ilvl w:val="12"/>
          <w:numId w:val="0"/>
        </w:numPr>
        <w:spacing w:line="240" w:lineRule="auto"/>
        <w:rPr>
          <w:i/>
          <w:color w:val="000000" w:themeColor="text1"/>
          <w:szCs w:val="22"/>
        </w:rPr>
      </w:pPr>
    </w:p>
    <w:p w14:paraId="514F8BC8" w14:textId="77777777" w:rsidR="00B7758C" w:rsidRPr="00940FBE" w:rsidRDefault="00B7758C" w:rsidP="00B7758C">
      <w:pPr>
        <w:keepNext/>
        <w:numPr>
          <w:ilvl w:val="12"/>
          <w:numId w:val="0"/>
        </w:numPr>
        <w:spacing w:line="240" w:lineRule="auto"/>
        <w:rPr>
          <w:b/>
          <w:color w:val="000000" w:themeColor="text1"/>
        </w:rPr>
      </w:pPr>
      <w:r w:rsidRPr="00940FBE">
        <w:rPr>
          <w:b/>
          <w:color w:val="000000" w:themeColor="text1"/>
        </w:rPr>
        <w:t>Otras fuentes de información</w:t>
      </w:r>
    </w:p>
    <w:p w14:paraId="73B267F9" w14:textId="77777777" w:rsidR="00B7758C" w:rsidRPr="00940FBE" w:rsidRDefault="00B7758C" w:rsidP="00B7758C">
      <w:pPr>
        <w:keepNext/>
        <w:numPr>
          <w:ilvl w:val="12"/>
          <w:numId w:val="0"/>
        </w:numPr>
        <w:spacing w:line="240" w:lineRule="auto"/>
        <w:rPr>
          <w:i/>
          <w:color w:val="000000" w:themeColor="text1"/>
          <w:szCs w:val="22"/>
        </w:rPr>
      </w:pPr>
    </w:p>
    <w:p w14:paraId="1E4BA003" w14:textId="36906206" w:rsidR="00B7758C" w:rsidRPr="00940FBE" w:rsidRDefault="00B7758C" w:rsidP="00B7758C">
      <w:pPr>
        <w:keepNext/>
        <w:numPr>
          <w:ilvl w:val="12"/>
          <w:numId w:val="0"/>
        </w:numPr>
        <w:tabs>
          <w:tab w:val="clear" w:pos="567"/>
        </w:tabs>
        <w:spacing w:line="240" w:lineRule="auto"/>
        <w:rPr>
          <w:color w:val="000000" w:themeColor="text1"/>
        </w:rPr>
      </w:pPr>
      <w:r w:rsidRPr="00940FBE">
        <w:rPr>
          <w:color w:val="000000" w:themeColor="text1"/>
        </w:rPr>
        <w:t xml:space="preserve">La información detallada de este medicamento está disponible en la página web de la Agencia Europea de Medicamentos: </w:t>
      </w:r>
      <w:hyperlink w:history="1"/>
      <w:hyperlink r:id="rId24" w:history="1">
        <w:r w:rsidR="004874CB" w:rsidRPr="00A15D4C">
          <w:rPr>
            <w:rStyle w:val="Hyperlink"/>
          </w:rPr>
          <w:t>https://www.ema.europa.eu</w:t>
        </w:r>
      </w:hyperlink>
      <w:r w:rsidRPr="00940FBE">
        <w:rPr>
          <w:color w:val="000000" w:themeColor="text1"/>
        </w:rPr>
        <w:t>.</w:t>
      </w:r>
    </w:p>
    <w:p w14:paraId="564663F0" w14:textId="77777777" w:rsidR="00C25BD8" w:rsidRDefault="00C25BD8" w:rsidP="00B7758C">
      <w:pPr>
        <w:keepNext/>
        <w:numPr>
          <w:ilvl w:val="12"/>
          <w:numId w:val="0"/>
        </w:numPr>
        <w:tabs>
          <w:tab w:val="clear" w:pos="567"/>
        </w:tabs>
        <w:spacing w:line="240" w:lineRule="auto"/>
        <w:rPr>
          <w:color w:val="000000" w:themeColor="text1"/>
        </w:rPr>
      </w:pPr>
    </w:p>
    <w:p w14:paraId="34D13D46" w14:textId="503A3B69" w:rsidR="004874CB" w:rsidRDefault="004874CB" w:rsidP="00B7758C">
      <w:pPr>
        <w:keepNext/>
        <w:numPr>
          <w:ilvl w:val="12"/>
          <w:numId w:val="0"/>
        </w:numPr>
        <w:tabs>
          <w:tab w:val="clear" w:pos="567"/>
        </w:tabs>
        <w:spacing w:line="240" w:lineRule="auto"/>
        <w:rPr>
          <w:color w:val="000000" w:themeColor="text1"/>
        </w:rPr>
      </w:pPr>
      <w:r>
        <w:rPr>
          <w:color w:val="000000" w:themeColor="text1"/>
        </w:rPr>
        <w:t xml:space="preserve">Para </w:t>
      </w:r>
      <w:r w:rsidR="0066767C">
        <w:rPr>
          <w:color w:val="000000" w:themeColor="text1"/>
        </w:rPr>
        <w:t>ver</w:t>
      </w:r>
      <w:r>
        <w:rPr>
          <w:color w:val="000000" w:themeColor="text1"/>
        </w:rPr>
        <w:t xml:space="preserve"> las instrucciones de uso de XELJANZ solución oral, consulte la sección 7.</w:t>
      </w:r>
    </w:p>
    <w:p w14:paraId="607DD7C8" w14:textId="77777777" w:rsidR="004874CB" w:rsidRPr="00940FBE" w:rsidRDefault="004874CB" w:rsidP="00B7758C">
      <w:pPr>
        <w:keepNext/>
        <w:numPr>
          <w:ilvl w:val="12"/>
          <w:numId w:val="0"/>
        </w:numPr>
        <w:tabs>
          <w:tab w:val="clear" w:pos="567"/>
        </w:tabs>
        <w:spacing w:line="240" w:lineRule="auto"/>
        <w:rPr>
          <w:color w:val="000000" w:themeColor="text1"/>
        </w:rPr>
      </w:pPr>
    </w:p>
    <w:p w14:paraId="6574C7A6" w14:textId="77777777" w:rsidR="00C25BD8" w:rsidRPr="00940FBE" w:rsidRDefault="00C25BD8" w:rsidP="00C25BD8">
      <w:pPr>
        <w:pStyle w:val="Normale"/>
        <w:keepNext/>
        <w:numPr>
          <w:ilvl w:val="12"/>
          <w:numId w:val="0"/>
        </w:numPr>
        <w:tabs>
          <w:tab w:val="clear" w:pos="567"/>
        </w:tabs>
        <w:spacing w:line="240" w:lineRule="auto"/>
        <w:rPr>
          <w:color w:val="000000" w:themeColor="text1"/>
          <w:szCs w:val="22"/>
          <w:lang w:val="es-ES"/>
        </w:rPr>
      </w:pPr>
      <w:r w:rsidRPr="00940FBE">
        <w:rPr>
          <w:b/>
          <w:bCs/>
          <w:color w:val="000000" w:themeColor="text1"/>
          <w:szCs w:val="22"/>
          <w:lang w:val="es-ES" w:eastAsia="en-GB"/>
        </w:rPr>
        <w:t>7. Instrucciones para el uso de XELJANZ solución oral</w:t>
      </w:r>
    </w:p>
    <w:p w14:paraId="4C1C26DC" w14:textId="77777777" w:rsidR="006023B4" w:rsidRPr="00940FBE" w:rsidRDefault="006023B4" w:rsidP="00C25BD8">
      <w:pPr>
        <w:pStyle w:val="Normale"/>
        <w:autoSpaceDE w:val="0"/>
        <w:autoSpaceDN w:val="0"/>
        <w:adjustRightInd w:val="0"/>
        <w:spacing w:line="240" w:lineRule="auto"/>
        <w:rPr>
          <w:b/>
          <w:bCs/>
          <w:color w:val="000000" w:themeColor="text1"/>
          <w:lang w:val="es-ES"/>
        </w:rPr>
      </w:pPr>
    </w:p>
    <w:p w14:paraId="6F0BB3EA" w14:textId="77777777" w:rsidR="00C25BD8" w:rsidRPr="00940FBE" w:rsidRDefault="00C25BD8" w:rsidP="00C25BD8">
      <w:pPr>
        <w:pStyle w:val="Normale"/>
        <w:autoSpaceDE w:val="0"/>
        <w:autoSpaceDN w:val="0"/>
        <w:adjustRightInd w:val="0"/>
        <w:spacing w:line="240" w:lineRule="auto"/>
        <w:rPr>
          <w:b/>
          <w:bCs/>
          <w:color w:val="000000" w:themeColor="text1"/>
          <w:lang w:val="es-ES"/>
        </w:rPr>
      </w:pPr>
      <w:r w:rsidRPr="00940FBE">
        <w:rPr>
          <w:b/>
          <w:bCs/>
          <w:color w:val="000000" w:themeColor="text1"/>
          <w:lang w:val="es-ES"/>
        </w:rPr>
        <w:t>Lea estas Instrucciones de Uso antes de empezar a tomar XELJANZ solución oral. Es posible que haya nueva información.</w:t>
      </w:r>
    </w:p>
    <w:p w14:paraId="2F020AB9" w14:textId="77777777" w:rsidR="00C25BD8" w:rsidRPr="00A15D4C" w:rsidRDefault="00C25BD8" w:rsidP="00C25BD8">
      <w:pPr>
        <w:pStyle w:val="Normale"/>
        <w:spacing w:line="240" w:lineRule="auto"/>
        <w:jc w:val="center"/>
        <w:rPr>
          <w:b/>
          <w:bCs/>
          <w:color w:val="000000" w:themeColor="text1"/>
          <w:sz w:val="31"/>
          <w:szCs w:val="27"/>
          <w:lang w:val="es-ES"/>
        </w:rPr>
      </w:pPr>
    </w:p>
    <w:p w14:paraId="7C6238A4" w14:textId="77777777" w:rsidR="00C25BD8" w:rsidRPr="00940FBE" w:rsidRDefault="00C25BD8" w:rsidP="00C25BD8">
      <w:pPr>
        <w:pStyle w:val="Normale"/>
        <w:spacing w:line="240" w:lineRule="auto"/>
        <w:rPr>
          <w:b/>
          <w:bCs/>
          <w:color w:val="000000" w:themeColor="text1"/>
          <w:szCs w:val="18"/>
          <w:lang w:val="es-ES"/>
        </w:rPr>
      </w:pPr>
      <w:r w:rsidRPr="00940FBE">
        <w:rPr>
          <w:b/>
          <w:bCs/>
          <w:color w:val="000000" w:themeColor="text1"/>
          <w:szCs w:val="18"/>
          <w:lang w:val="es-ES"/>
        </w:rPr>
        <w:t>Información importante sobre la dosificación de XELJANZ solución oral</w:t>
      </w:r>
    </w:p>
    <w:p w14:paraId="5F23D8D2" w14:textId="77777777" w:rsidR="00C25BD8" w:rsidRPr="00A15D4C" w:rsidRDefault="00C25BD8" w:rsidP="00C25BD8">
      <w:pPr>
        <w:pStyle w:val="Normale"/>
        <w:spacing w:line="240" w:lineRule="auto"/>
        <w:rPr>
          <w:b/>
          <w:bCs/>
          <w:color w:val="000000" w:themeColor="text1"/>
          <w:sz w:val="26"/>
          <w:szCs w:val="18"/>
          <w:lang w:val="es-ES"/>
        </w:rPr>
      </w:pPr>
    </w:p>
    <w:p w14:paraId="7D41EA32" w14:textId="77777777" w:rsidR="00C25BD8" w:rsidRPr="00940FBE" w:rsidRDefault="00C25BD8" w:rsidP="002F7910">
      <w:pPr>
        <w:pStyle w:val="Normale"/>
        <w:autoSpaceDE w:val="0"/>
        <w:autoSpaceDN w:val="0"/>
        <w:adjustRightInd w:val="0"/>
        <w:spacing w:line="240" w:lineRule="auto"/>
        <w:rPr>
          <w:color w:val="000000" w:themeColor="text1"/>
          <w:szCs w:val="18"/>
          <w:lang w:val="es-ES"/>
        </w:rPr>
      </w:pPr>
      <w:r w:rsidRPr="00940FBE">
        <w:rPr>
          <w:b/>
          <w:color w:val="000000" w:themeColor="text1"/>
          <w:lang w:val="es-ES"/>
        </w:rPr>
        <w:t>Utilice siempre la jeringa</w:t>
      </w:r>
      <w:r w:rsidR="00F27287" w:rsidRPr="00940FBE">
        <w:rPr>
          <w:b/>
          <w:color w:val="000000" w:themeColor="text1"/>
          <w:lang w:val="es-ES"/>
        </w:rPr>
        <w:t xml:space="preserve"> </w:t>
      </w:r>
      <w:r w:rsidRPr="00940FBE">
        <w:rPr>
          <w:b/>
          <w:color w:val="000000" w:themeColor="text1"/>
          <w:lang w:val="es-ES"/>
        </w:rPr>
        <w:t xml:space="preserve">dosificadora </w:t>
      </w:r>
      <w:r w:rsidR="00C553A8" w:rsidRPr="00940FBE">
        <w:rPr>
          <w:b/>
          <w:color w:val="000000" w:themeColor="text1"/>
          <w:lang w:val="es-ES"/>
        </w:rPr>
        <w:t xml:space="preserve">oral </w:t>
      </w:r>
      <w:r w:rsidRPr="00940FBE">
        <w:rPr>
          <w:b/>
          <w:color w:val="000000" w:themeColor="text1"/>
          <w:lang w:val="es-ES"/>
        </w:rPr>
        <w:t>que se proporciona con XELJANZ solución oral para medir y administrar la dosis prescrita.</w:t>
      </w:r>
      <w:r w:rsidRPr="00940FBE">
        <w:rPr>
          <w:color w:val="000000" w:themeColor="text1"/>
          <w:lang w:val="es-ES"/>
        </w:rPr>
        <w:t xml:space="preserve"> Si no está seguro, solicite ayuda al profesional sanitario o al farmacéutico para que le muestren </w:t>
      </w:r>
      <w:r w:rsidRPr="00940FBE">
        <w:rPr>
          <w:color w:val="000000" w:themeColor="text1"/>
          <w:szCs w:val="18"/>
          <w:lang w:val="es-ES"/>
        </w:rPr>
        <w:t>cómo medir la dosis prescrita.</w:t>
      </w:r>
    </w:p>
    <w:p w14:paraId="64C26E4F" w14:textId="77777777" w:rsidR="00C25BD8" w:rsidRPr="00940FBE" w:rsidRDefault="00C25BD8" w:rsidP="00C25BD8">
      <w:pPr>
        <w:pStyle w:val="Normale"/>
        <w:autoSpaceDE w:val="0"/>
        <w:autoSpaceDN w:val="0"/>
        <w:adjustRightInd w:val="0"/>
        <w:spacing w:line="240" w:lineRule="auto"/>
        <w:rPr>
          <w:color w:val="000000" w:themeColor="text1"/>
          <w:szCs w:val="18"/>
          <w:lang w:val="es-ES"/>
        </w:rPr>
      </w:pPr>
    </w:p>
    <w:p w14:paraId="120EA724" w14:textId="77777777" w:rsidR="00C25BD8" w:rsidRPr="00940FBE" w:rsidRDefault="00C25BD8" w:rsidP="00C25BD8">
      <w:pPr>
        <w:pStyle w:val="Normale"/>
        <w:autoSpaceDE w:val="0"/>
        <w:autoSpaceDN w:val="0"/>
        <w:adjustRightInd w:val="0"/>
        <w:spacing w:line="240" w:lineRule="auto"/>
        <w:rPr>
          <w:color w:val="000000" w:themeColor="text1"/>
          <w:szCs w:val="18"/>
          <w:lang w:val="es-ES"/>
        </w:rPr>
      </w:pPr>
    </w:p>
    <w:p w14:paraId="572ECCC5" w14:textId="77777777" w:rsidR="00C25BD8" w:rsidRPr="00940FBE" w:rsidRDefault="00C25BD8" w:rsidP="00C25BD8">
      <w:pPr>
        <w:pStyle w:val="Normale"/>
        <w:keepNext/>
        <w:autoSpaceDE w:val="0"/>
        <w:autoSpaceDN w:val="0"/>
        <w:adjustRightInd w:val="0"/>
        <w:spacing w:line="240" w:lineRule="auto"/>
        <w:rPr>
          <w:b/>
          <w:bCs/>
          <w:color w:val="000000" w:themeColor="text1"/>
          <w:szCs w:val="18"/>
          <w:lang w:val="es-ES"/>
        </w:rPr>
      </w:pPr>
      <w:r w:rsidRPr="00940FBE">
        <w:rPr>
          <w:b/>
          <w:bCs/>
          <w:color w:val="000000" w:themeColor="text1"/>
          <w:szCs w:val="18"/>
          <w:lang w:val="es-ES"/>
        </w:rPr>
        <w:t>¿Cómo se debe conservar XELJANZ?</w:t>
      </w:r>
    </w:p>
    <w:p w14:paraId="3972805A" w14:textId="77777777" w:rsidR="00C25BD8" w:rsidRPr="00940FBE" w:rsidRDefault="00C25BD8" w:rsidP="00C25BD8">
      <w:pPr>
        <w:pStyle w:val="Normale"/>
        <w:keepNext/>
        <w:autoSpaceDE w:val="0"/>
        <w:autoSpaceDN w:val="0"/>
        <w:adjustRightInd w:val="0"/>
        <w:spacing w:line="240" w:lineRule="auto"/>
        <w:rPr>
          <w:b/>
          <w:bCs/>
          <w:color w:val="000000" w:themeColor="text1"/>
          <w:szCs w:val="18"/>
          <w:lang w:val="es-ES"/>
        </w:rPr>
      </w:pPr>
    </w:p>
    <w:p w14:paraId="78B2CDEA" w14:textId="77777777" w:rsidR="00C25BD8" w:rsidRPr="00940FBE" w:rsidRDefault="000A14A2" w:rsidP="00C25BD8">
      <w:pPr>
        <w:pStyle w:val="Normale"/>
        <w:autoSpaceDE w:val="0"/>
        <w:autoSpaceDN w:val="0"/>
        <w:adjustRightInd w:val="0"/>
        <w:spacing w:line="240" w:lineRule="auto"/>
        <w:rPr>
          <w:b/>
          <w:bCs/>
          <w:color w:val="000000" w:themeColor="text1"/>
          <w:szCs w:val="18"/>
          <w:lang w:val="es-ES_tradnl"/>
        </w:rPr>
      </w:pPr>
      <w:r w:rsidRPr="00940FBE">
        <w:rPr>
          <w:b/>
          <w:bCs/>
          <w:color w:val="000000" w:themeColor="text1"/>
          <w:szCs w:val="18"/>
          <w:lang w:val="es-ES"/>
        </w:rPr>
        <w:t>Mantenga este medicamento fuera de la vista y del alcance de los niños.</w:t>
      </w:r>
    </w:p>
    <w:p w14:paraId="7E92864F" w14:textId="77777777" w:rsidR="00C25BD8" w:rsidRPr="00940FBE" w:rsidRDefault="00C25BD8" w:rsidP="00C25BD8">
      <w:pPr>
        <w:pStyle w:val="Normale"/>
        <w:autoSpaceDE w:val="0"/>
        <w:autoSpaceDN w:val="0"/>
        <w:adjustRightInd w:val="0"/>
        <w:spacing w:line="240" w:lineRule="auto"/>
        <w:rPr>
          <w:b/>
          <w:bCs/>
          <w:color w:val="000000" w:themeColor="text1"/>
          <w:szCs w:val="18"/>
          <w:lang w:val="es-ES"/>
        </w:rPr>
      </w:pPr>
    </w:p>
    <w:p w14:paraId="56379216" w14:textId="77777777" w:rsidR="00C25BD8" w:rsidRPr="00940FBE" w:rsidRDefault="00C25BD8" w:rsidP="00C25BD8">
      <w:pPr>
        <w:pStyle w:val="Normale"/>
        <w:autoSpaceDE w:val="0"/>
        <w:autoSpaceDN w:val="0"/>
        <w:adjustRightInd w:val="0"/>
        <w:spacing w:line="240" w:lineRule="auto"/>
        <w:rPr>
          <w:color w:val="000000" w:themeColor="text1"/>
          <w:szCs w:val="18"/>
          <w:lang w:val="es-ES"/>
        </w:rPr>
      </w:pPr>
      <w:r w:rsidRPr="00940FBE">
        <w:rPr>
          <w:color w:val="000000" w:themeColor="text1"/>
          <w:szCs w:val="18"/>
          <w:lang w:val="es-ES"/>
        </w:rPr>
        <w:t>D</w:t>
      </w:r>
      <w:r w:rsidR="000A14A2" w:rsidRPr="00940FBE">
        <w:rPr>
          <w:color w:val="000000" w:themeColor="text1"/>
          <w:szCs w:val="18"/>
          <w:lang w:val="es-ES"/>
        </w:rPr>
        <w:t>e</w:t>
      </w:r>
      <w:r w:rsidRPr="00940FBE">
        <w:rPr>
          <w:color w:val="000000" w:themeColor="text1"/>
          <w:szCs w:val="18"/>
          <w:lang w:val="es-ES"/>
        </w:rPr>
        <w:t>s</w:t>
      </w:r>
      <w:r w:rsidR="000A14A2" w:rsidRPr="00940FBE">
        <w:rPr>
          <w:color w:val="000000" w:themeColor="text1"/>
          <w:szCs w:val="18"/>
          <w:lang w:val="es-ES"/>
        </w:rPr>
        <w:t>eche la solución oral de</w:t>
      </w:r>
      <w:r w:rsidRPr="00940FBE">
        <w:rPr>
          <w:color w:val="000000" w:themeColor="text1"/>
          <w:szCs w:val="18"/>
          <w:lang w:val="es-ES"/>
        </w:rPr>
        <w:t xml:space="preserve"> XELJANZ </w:t>
      </w:r>
      <w:r w:rsidR="000A14A2" w:rsidRPr="00940FBE">
        <w:rPr>
          <w:color w:val="000000" w:themeColor="text1"/>
          <w:szCs w:val="18"/>
          <w:lang w:val="es-ES"/>
        </w:rPr>
        <w:t>restante una vez transcurridos</w:t>
      </w:r>
      <w:r w:rsidRPr="00940FBE">
        <w:rPr>
          <w:color w:val="000000" w:themeColor="text1"/>
          <w:szCs w:val="18"/>
          <w:lang w:val="es-ES"/>
        </w:rPr>
        <w:t xml:space="preserve"> 60 d</w:t>
      </w:r>
      <w:r w:rsidR="000A14A2" w:rsidRPr="00940FBE">
        <w:rPr>
          <w:color w:val="000000" w:themeColor="text1"/>
          <w:szCs w:val="18"/>
          <w:lang w:val="es-ES"/>
        </w:rPr>
        <w:t>í</w:t>
      </w:r>
      <w:r w:rsidRPr="00940FBE">
        <w:rPr>
          <w:color w:val="000000" w:themeColor="text1"/>
          <w:szCs w:val="18"/>
          <w:lang w:val="es-ES"/>
        </w:rPr>
        <w:t>as.</w:t>
      </w:r>
    </w:p>
    <w:p w14:paraId="2CEC4CE8" w14:textId="77777777" w:rsidR="00C25BD8" w:rsidRPr="00940FBE" w:rsidRDefault="000A14A2" w:rsidP="00C25BD8">
      <w:pPr>
        <w:pStyle w:val="Normale"/>
        <w:autoSpaceDE w:val="0"/>
        <w:autoSpaceDN w:val="0"/>
        <w:adjustRightInd w:val="0"/>
        <w:spacing w:line="240" w:lineRule="auto"/>
        <w:rPr>
          <w:color w:val="000000" w:themeColor="text1"/>
          <w:szCs w:val="18"/>
          <w:lang w:val="es-ES"/>
        </w:rPr>
      </w:pPr>
      <w:r w:rsidRPr="00940FBE">
        <w:rPr>
          <w:color w:val="000000" w:themeColor="text1"/>
          <w:szCs w:val="18"/>
          <w:lang w:val="es-ES"/>
        </w:rPr>
        <w:t xml:space="preserve">Para ayudarle a </w:t>
      </w:r>
      <w:r w:rsidR="00C25BD8" w:rsidRPr="00940FBE">
        <w:rPr>
          <w:color w:val="000000" w:themeColor="text1"/>
          <w:szCs w:val="18"/>
          <w:lang w:val="es-ES"/>
        </w:rPr>
        <w:t>re</w:t>
      </w:r>
      <w:r w:rsidRPr="00940FBE">
        <w:rPr>
          <w:color w:val="000000" w:themeColor="text1"/>
          <w:szCs w:val="18"/>
          <w:lang w:val="es-ES"/>
        </w:rPr>
        <w:t xml:space="preserve">cordar cuándo tiene que </w:t>
      </w:r>
      <w:r w:rsidR="00C25BD8" w:rsidRPr="00940FBE">
        <w:rPr>
          <w:color w:val="000000" w:themeColor="text1"/>
          <w:szCs w:val="18"/>
          <w:lang w:val="es-ES"/>
        </w:rPr>
        <w:t>d</w:t>
      </w:r>
      <w:r w:rsidRPr="00940FBE">
        <w:rPr>
          <w:color w:val="000000" w:themeColor="text1"/>
          <w:szCs w:val="18"/>
          <w:lang w:val="es-ES"/>
        </w:rPr>
        <w:t>e</w:t>
      </w:r>
      <w:r w:rsidR="00C25BD8" w:rsidRPr="00940FBE">
        <w:rPr>
          <w:color w:val="000000" w:themeColor="text1"/>
          <w:szCs w:val="18"/>
          <w:lang w:val="es-ES"/>
        </w:rPr>
        <w:t>s</w:t>
      </w:r>
      <w:r w:rsidRPr="00940FBE">
        <w:rPr>
          <w:color w:val="000000" w:themeColor="text1"/>
          <w:szCs w:val="18"/>
          <w:lang w:val="es-ES"/>
        </w:rPr>
        <w:t>echar</w:t>
      </w:r>
      <w:r w:rsidR="00C25BD8" w:rsidRPr="00940FBE">
        <w:rPr>
          <w:color w:val="000000" w:themeColor="text1"/>
          <w:szCs w:val="18"/>
          <w:lang w:val="es-ES"/>
        </w:rPr>
        <w:t xml:space="preserve"> </w:t>
      </w:r>
      <w:r w:rsidRPr="00940FBE">
        <w:rPr>
          <w:color w:val="000000" w:themeColor="text1"/>
          <w:szCs w:val="18"/>
          <w:lang w:val="es-ES"/>
        </w:rPr>
        <w:t xml:space="preserve">el frasco de </w:t>
      </w:r>
      <w:r w:rsidR="00C25BD8" w:rsidRPr="00940FBE">
        <w:rPr>
          <w:color w:val="000000" w:themeColor="text1"/>
          <w:szCs w:val="18"/>
          <w:lang w:val="es-ES"/>
        </w:rPr>
        <w:t>XELJANZ</w:t>
      </w:r>
      <w:r w:rsidRPr="00940FBE">
        <w:rPr>
          <w:color w:val="000000" w:themeColor="text1"/>
          <w:szCs w:val="18"/>
          <w:lang w:val="es-ES"/>
        </w:rPr>
        <w:t>, puede escribir la fecha del primer uso e</w:t>
      </w:r>
      <w:r w:rsidR="00C25BD8" w:rsidRPr="00940FBE">
        <w:rPr>
          <w:color w:val="000000" w:themeColor="text1"/>
          <w:szCs w:val="18"/>
          <w:lang w:val="es-ES"/>
        </w:rPr>
        <w:t>n e</w:t>
      </w:r>
      <w:r w:rsidRPr="00940FBE">
        <w:rPr>
          <w:color w:val="000000" w:themeColor="text1"/>
          <w:szCs w:val="18"/>
          <w:lang w:val="es-ES"/>
        </w:rPr>
        <w:t>l</w:t>
      </w:r>
      <w:r w:rsidR="00C25BD8" w:rsidRPr="00940FBE">
        <w:rPr>
          <w:color w:val="000000" w:themeColor="text1"/>
          <w:szCs w:val="18"/>
          <w:lang w:val="es-ES"/>
        </w:rPr>
        <w:t xml:space="preserve"> </w:t>
      </w:r>
      <w:r w:rsidRPr="00940FBE">
        <w:rPr>
          <w:color w:val="000000" w:themeColor="text1"/>
          <w:szCs w:val="18"/>
          <w:lang w:val="es-ES"/>
        </w:rPr>
        <w:t>envase y a continuación</w:t>
      </w:r>
      <w:r w:rsidR="00C25BD8" w:rsidRPr="00940FBE">
        <w:rPr>
          <w:color w:val="000000" w:themeColor="text1"/>
          <w:szCs w:val="18"/>
          <w:lang w:val="es-ES"/>
        </w:rPr>
        <w:t>:</w:t>
      </w:r>
    </w:p>
    <w:p w14:paraId="004F1DE0" w14:textId="77777777" w:rsidR="00C25BD8" w:rsidRPr="00940FBE" w:rsidRDefault="000A14A2" w:rsidP="00C25BD8">
      <w:pPr>
        <w:pStyle w:val="Normale"/>
        <w:autoSpaceDE w:val="0"/>
        <w:autoSpaceDN w:val="0"/>
        <w:adjustRightInd w:val="0"/>
        <w:spacing w:line="240" w:lineRule="auto"/>
        <w:rPr>
          <w:color w:val="000000" w:themeColor="text1"/>
          <w:szCs w:val="18"/>
          <w:lang w:val="es-ES"/>
        </w:rPr>
      </w:pPr>
      <w:r w:rsidRPr="00940FBE">
        <w:rPr>
          <w:color w:val="000000" w:themeColor="text1"/>
          <w:szCs w:val="18"/>
          <w:lang w:val="es-ES"/>
        </w:rPr>
        <w:t>Fecha del primer</w:t>
      </w:r>
      <w:r w:rsidR="00C25BD8" w:rsidRPr="00940FBE">
        <w:rPr>
          <w:color w:val="000000" w:themeColor="text1"/>
          <w:szCs w:val="18"/>
          <w:lang w:val="es-ES"/>
        </w:rPr>
        <w:t xml:space="preserve"> us</w:t>
      </w:r>
      <w:r w:rsidRPr="00940FBE">
        <w:rPr>
          <w:color w:val="000000" w:themeColor="text1"/>
          <w:szCs w:val="18"/>
          <w:lang w:val="es-ES"/>
        </w:rPr>
        <w:t>o</w:t>
      </w:r>
      <w:r w:rsidR="00C25BD8" w:rsidRPr="00940FBE">
        <w:rPr>
          <w:color w:val="000000" w:themeColor="text1"/>
          <w:szCs w:val="18"/>
          <w:lang w:val="es-ES"/>
        </w:rPr>
        <w:t xml:space="preserve"> ____ / ____ / ____.</w:t>
      </w:r>
    </w:p>
    <w:p w14:paraId="3D4C8826" w14:textId="77777777" w:rsidR="00C25BD8" w:rsidRPr="00940FBE" w:rsidRDefault="00C25BD8" w:rsidP="00C25BD8">
      <w:pPr>
        <w:pStyle w:val="Normale"/>
        <w:spacing w:line="240" w:lineRule="auto"/>
        <w:rPr>
          <w:b/>
          <w:bCs/>
          <w:color w:val="000000" w:themeColor="text1"/>
          <w:szCs w:val="18"/>
          <w:lang w:val="es-ES"/>
        </w:rPr>
      </w:pPr>
      <w:r w:rsidRPr="00940FBE">
        <w:rPr>
          <w:b/>
          <w:bCs/>
          <w:color w:val="000000" w:themeColor="text1"/>
          <w:szCs w:val="18"/>
          <w:lang w:val="es-ES"/>
        </w:rPr>
        <w:br w:type="page"/>
      </w:r>
    </w:p>
    <w:p w14:paraId="3C0FF811" w14:textId="77777777" w:rsidR="00C25BD8" w:rsidRPr="00940FBE" w:rsidRDefault="000A14A2" w:rsidP="00C25BD8">
      <w:pPr>
        <w:pStyle w:val="Normale"/>
        <w:autoSpaceDE w:val="0"/>
        <w:autoSpaceDN w:val="0"/>
        <w:adjustRightInd w:val="0"/>
        <w:spacing w:line="240" w:lineRule="auto"/>
        <w:rPr>
          <w:b/>
          <w:bCs/>
          <w:color w:val="000000" w:themeColor="text1"/>
          <w:szCs w:val="18"/>
          <w:lang w:val="es-ES"/>
        </w:rPr>
      </w:pPr>
      <w:r w:rsidRPr="00940FBE">
        <w:rPr>
          <w:b/>
          <w:bCs/>
          <w:color w:val="000000" w:themeColor="text1"/>
          <w:szCs w:val="18"/>
          <w:lang w:val="es-ES"/>
        </w:rPr>
        <w:t>Cada envase de</w:t>
      </w:r>
      <w:r w:rsidR="00C25BD8" w:rsidRPr="00940FBE">
        <w:rPr>
          <w:b/>
          <w:bCs/>
          <w:color w:val="000000" w:themeColor="text1"/>
          <w:szCs w:val="18"/>
          <w:lang w:val="es-ES"/>
        </w:rPr>
        <w:t xml:space="preserve"> XELJANZ </w:t>
      </w:r>
      <w:r w:rsidRPr="00940FBE">
        <w:rPr>
          <w:b/>
          <w:bCs/>
          <w:color w:val="000000" w:themeColor="text1"/>
          <w:szCs w:val="18"/>
          <w:lang w:val="es-ES"/>
        </w:rPr>
        <w:t xml:space="preserve">solución </w:t>
      </w:r>
      <w:r w:rsidR="00C25BD8" w:rsidRPr="00940FBE">
        <w:rPr>
          <w:b/>
          <w:bCs/>
          <w:color w:val="000000" w:themeColor="text1"/>
          <w:szCs w:val="18"/>
          <w:lang w:val="es-ES"/>
        </w:rPr>
        <w:t>oral cont</w:t>
      </w:r>
      <w:r w:rsidRPr="00940FBE">
        <w:rPr>
          <w:b/>
          <w:bCs/>
          <w:color w:val="000000" w:themeColor="text1"/>
          <w:szCs w:val="18"/>
          <w:lang w:val="es-ES"/>
        </w:rPr>
        <w:t>iene</w:t>
      </w:r>
    </w:p>
    <w:p w14:paraId="4BAC6AFC" w14:textId="77777777" w:rsidR="00C25BD8" w:rsidRPr="00940FBE" w:rsidRDefault="00C25BD8" w:rsidP="00C25BD8">
      <w:pPr>
        <w:pStyle w:val="Normale"/>
        <w:autoSpaceDE w:val="0"/>
        <w:autoSpaceDN w:val="0"/>
        <w:adjustRightInd w:val="0"/>
        <w:spacing w:line="240" w:lineRule="auto"/>
        <w:rPr>
          <w:b/>
          <w:bCs/>
          <w:color w:val="000000" w:themeColor="text1"/>
          <w:szCs w:val="18"/>
          <w:lang w:val="es-ES"/>
        </w:rPr>
      </w:pPr>
    </w:p>
    <w:p w14:paraId="309111FA" w14:textId="77777777" w:rsidR="00C25BD8" w:rsidRPr="00940FBE" w:rsidRDefault="00C25BD8" w:rsidP="00C25BD8">
      <w:pPr>
        <w:pStyle w:val="Normale"/>
        <w:autoSpaceDE w:val="0"/>
        <w:autoSpaceDN w:val="0"/>
        <w:adjustRightInd w:val="0"/>
        <w:spacing w:line="240" w:lineRule="auto"/>
        <w:rPr>
          <w:color w:val="000000" w:themeColor="text1"/>
          <w:szCs w:val="18"/>
          <w:lang w:val="es-ES"/>
        </w:rPr>
      </w:pPr>
      <w:r w:rsidRPr="00940FBE">
        <w:rPr>
          <w:b/>
          <w:bCs/>
          <w:color w:val="000000" w:themeColor="text1"/>
          <w:szCs w:val="18"/>
          <w:lang w:val="es-ES"/>
        </w:rPr>
        <w:t xml:space="preserve">• </w:t>
      </w:r>
      <w:r w:rsidRPr="00940FBE">
        <w:rPr>
          <w:color w:val="000000" w:themeColor="text1"/>
          <w:szCs w:val="18"/>
          <w:lang w:val="es-ES"/>
        </w:rPr>
        <w:t xml:space="preserve">1 </w:t>
      </w:r>
      <w:r w:rsidR="000A14A2" w:rsidRPr="00940FBE">
        <w:rPr>
          <w:color w:val="000000" w:themeColor="text1"/>
          <w:szCs w:val="18"/>
          <w:lang w:val="es-ES"/>
        </w:rPr>
        <w:t xml:space="preserve">adaptador </w:t>
      </w:r>
      <w:r w:rsidR="00C553A8" w:rsidRPr="00940FBE">
        <w:rPr>
          <w:color w:val="000000" w:themeColor="text1"/>
          <w:szCs w:val="18"/>
          <w:lang w:val="es-ES"/>
        </w:rPr>
        <w:t xml:space="preserve">del frasco </w:t>
      </w:r>
      <w:r w:rsidR="000A14A2" w:rsidRPr="00940FBE">
        <w:rPr>
          <w:color w:val="000000" w:themeColor="text1"/>
          <w:szCs w:val="18"/>
          <w:lang w:val="es-ES"/>
        </w:rPr>
        <w:t>a presión</w:t>
      </w:r>
    </w:p>
    <w:p w14:paraId="486B61C9" w14:textId="77777777" w:rsidR="00C25BD8" w:rsidRPr="00940FBE" w:rsidRDefault="00C25BD8" w:rsidP="00C25BD8">
      <w:pPr>
        <w:pStyle w:val="Normale"/>
        <w:autoSpaceDE w:val="0"/>
        <w:autoSpaceDN w:val="0"/>
        <w:adjustRightInd w:val="0"/>
        <w:spacing w:line="240" w:lineRule="auto"/>
        <w:rPr>
          <w:color w:val="000000" w:themeColor="text1"/>
          <w:szCs w:val="18"/>
          <w:lang w:val="es-ES"/>
        </w:rPr>
      </w:pPr>
      <w:r w:rsidRPr="00940FBE">
        <w:rPr>
          <w:b/>
          <w:bCs/>
          <w:color w:val="000000" w:themeColor="text1"/>
          <w:szCs w:val="18"/>
          <w:lang w:val="es-ES"/>
        </w:rPr>
        <w:t xml:space="preserve">• </w:t>
      </w:r>
      <w:r w:rsidRPr="00940FBE">
        <w:rPr>
          <w:color w:val="000000" w:themeColor="text1"/>
          <w:szCs w:val="18"/>
          <w:lang w:val="es-ES"/>
        </w:rPr>
        <w:t xml:space="preserve">1 </w:t>
      </w:r>
      <w:r w:rsidR="000A14A2" w:rsidRPr="00940FBE">
        <w:rPr>
          <w:color w:val="000000" w:themeColor="text1"/>
          <w:szCs w:val="18"/>
          <w:lang w:val="es-ES"/>
        </w:rPr>
        <w:t xml:space="preserve">frasco de </w:t>
      </w:r>
      <w:r w:rsidRPr="00940FBE">
        <w:rPr>
          <w:color w:val="000000" w:themeColor="text1"/>
          <w:szCs w:val="18"/>
          <w:lang w:val="es-ES"/>
        </w:rPr>
        <w:t xml:space="preserve">XELJANZ </w:t>
      </w:r>
      <w:r w:rsidR="000A14A2" w:rsidRPr="00940FBE">
        <w:rPr>
          <w:color w:val="000000" w:themeColor="text1"/>
          <w:szCs w:val="18"/>
          <w:lang w:val="es-ES"/>
        </w:rPr>
        <w:t xml:space="preserve">solución </w:t>
      </w:r>
      <w:r w:rsidRPr="00940FBE">
        <w:rPr>
          <w:color w:val="000000" w:themeColor="text1"/>
          <w:szCs w:val="18"/>
          <w:lang w:val="es-ES"/>
        </w:rPr>
        <w:t>oral</w:t>
      </w:r>
    </w:p>
    <w:p w14:paraId="5A933E2D" w14:textId="77777777" w:rsidR="00C25BD8" w:rsidRPr="00940FBE" w:rsidRDefault="00C25BD8" w:rsidP="00C25BD8">
      <w:pPr>
        <w:pStyle w:val="Normale"/>
        <w:autoSpaceDE w:val="0"/>
        <w:autoSpaceDN w:val="0"/>
        <w:adjustRightInd w:val="0"/>
        <w:spacing w:line="240" w:lineRule="auto"/>
        <w:rPr>
          <w:color w:val="000000" w:themeColor="text1"/>
          <w:szCs w:val="18"/>
          <w:lang w:val="es-ES"/>
        </w:rPr>
      </w:pPr>
      <w:r w:rsidRPr="00940FBE">
        <w:rPr>
          <w:b/>
          <w:bCs/>
          <w:color w:val="000000" w:themeColor="text1"/>
          <w:szCs w:val="18"/>
          <w:lang w:val="es-ES"/>
        </w:rPr>
        <w:t xml:space="preserve">• </w:t>
      </w:r>
      <w:r w:rsidRPr="00940FBE">
        <w:rPr>
          <w:color w:val="000000" w:themeColor="text1"/>
          <w:szCs w:val="18"/>
          <w:lang w:val="es-ES"/>
        </w:rPr>
        <w:t xml:space="preserve">1 </w:t>
      </w:r>
      <w:r w:rsidR="000A14A2" w:rsidRPr="00940FBE">
        <w:rPr>
          <w:color w:val="000000" w:themeColor="text1"/>
          <w:szCs w:val="18"/>
          <w:lang w:val="es-ES"/>
        </w:rPr>
        <w:t>jeringa dosificadora</w:t>
      </w:r>
      <w:r w:rsidR="00056114" w:rsidRPr="00940FBE">
        <w:rPr>
          <w:color w:val="000000" w:themeColor="text1"/>
          <w:szCs w:val="18"/>
          <w:lang w:val="es-ES"/>
        </w:rPr>
        <w:t xml:space="preserve"> oral</w:t>
      </w:r>
    </w:p>
    <w:p w14:paraId="5DC51C3D" w14:textId="660415EA" w:rsidR="00C25BD8" w:rsidRPr="00A15D4C" w:rsidRDefault="00BC71F3" w:rsidP="00C25BD8">
      <w:pPr>
        <w:pStyle w:val="Normale"/>
        <w:autoSpaceDE w:val="0"/>
        <w:autoSpaceDN w:val="0"/>
        <w:adjustRightInd w:val="0"/>
        <w:spacing w:line="240" w:lineRule="auto"/>
        <w:rPr>
          <w:b/>
          <w:bCs/>
          <w:color w:val="000000" w:themeColor="text1"/>
          <w:sz w:val="51"/>
          <w:szCs w:val="27"/>
        </w:rPr>
      </w:pPr>
      <w:r w:rsidRPr="00940FBE">
        <w:rPr>
          <w:noProof/>
          <w:color w:val="000000" w:themeColor="text1"/>
        </w:rPr>
        <w:drawing>
          <wp:inline distT="0" distB="0" distL="0" distR="0" wp14:anchorId="628982F4" wp14:editId="53FB2D42">
            <wp:extent cx="4953000" cy="21812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53000" cy="2181225"/>
                    </a:xfrm>
                    <a:prstGeom prst="rect">
                      <a:avLst/>
                    </a:prstGeom>
                    <a:noFill/>
                    <a:ln>
                      <a:noFill/>
                    </a:ln>
                  </pic:spPr>
                </pic:pic>
              </a:graphicData>
            </a:graphic>
          </wp:inline>
        </w:drawing>
      </w:r>
    </w:p>
    <w:p w14:paraId="6DD92C78" w14:textId="77777777" w:rsidR="00C25BD8" w:rsidRPr="00940FBE" w:rsidRDefault="00C25BD8" w:rsidP="00C25BD8">
      <w:pPr>
        <w:pStyle w:val="Normale"/>
        <w:autoSpaceDE w:val="0"/>
        <w:autoSpaceDN w:val="0"/>
        <w:adjustRightInd w:val="0"/>
        <w:spacing w:line="240" w:lineRule="auto"/>
        <w:rPr>
          <w:b/>
          <w:color w:val="000000" w:themeColor="text1"/>
          <w:szCs w:val="18"/>
        </w:rPr>
      </w:pPr>
    </w:p>
    <w:p w14:paraId="3F8BEF68" w14:textId="77777777" w:rsidR="00C25BD8" w:rsidRPr="00940FBE" w:rsidRDefault="00C25BD8" w:rsidP="00C25BD8">
      <w:pPr>
        <w:pStyle w:val="Normale"/>
        <w:autoSpaceDE w:val="0"/>
        <w:autoSpaceDN w:val="0"/>
        <w:adjustRightInd w:val="0"/>
        <w:spacing w:line="240" w:lineRule="auto"/>
        <w:rPr>
          <w:b/>
          <w:color w:val="000000" w:themeColor="text1"/>
          <w:szCs w:val="18"/>
        </w:rPr>
      </w:pPr>
    </w:p>
    <w:p w14:paraId="766C2D56" w14:textId="77777777" w:rsidR="00C25BD8" w:rsidRPr="00940FBE" w:rsidRDefault="00C25BD8" w:rsidP="00C25BD8">
      <w:pPr>
        <w:pStyle w:val="Normale"/>
        <w:autoSpaceDE w:val="0"/>
        <w:autoSpaceDN w:val="0"/>
        <w:adjustRightInd w:val="0"/>
        <w:spacing w:line="240" w:lineRule="auto"/>
        <w:rPr>
          <w:b/>
          <w:color w:val="000000" w:themeColor="text1"/>
          <w:szCs w:val="18"/>
        </w:rPr>
      </w:pPr>
    </w:p>
    <w:p w14:paraId="0830E578" w14:textId="77777777" w:rsidR="0066767C" w:rsidRPr="00940FBE" w:rsidRDefault="0066767C" w:rsidP="0066767C">
      <w:pPr>
        <w:pStyle w:val="Normale"/>
        <w:autoSpaceDE w:val="0"/>
        <w:autoSpaceDN w:val="0"/>
        <w:adjustRightInd w:val="0"/>
        <w:spacing w:line="240" w:lineRule="auto"/>
        <w:rPr>
          <w:b/>
          <w:bCs/>
          <w:color w:val="000000" w:themeColor="text1"/>
          <w:szCs w:val="18"/>
          <w:lang w:val="es-ES"/>
        </w:rPr>
      </w:pPr>
      <w:r w:rsidRPr="00940FBE">
        <w:rPr>
          <w:b/>
          <w:bCs/>
          <w:color w:val="000000" w:themeColor="text1"/>
          <w:szCs w:val="18"/>
          <w:lang w:val="es-ES"/>
        </w:rPr>
        <w:t>Antes de cada uso:</w:t>
      </w:r>
    </w:p>
    <w:p w14:paraId="2F14442A" w14:textId="258D1EEC" w:rsidR="00C25BD8" w:rsidRPr="00F61B88" w:rsidRDefault="0066767C" w:rsidP="0066767C">
      <w:pPr>
        <w:pStyle w:val="Normale"/>
        <w:autoSpaceDE w:val="0"/>
        <w:autoSpaceDN w:val="0"/>
        <w:adjustRightInd w:val="0"/>
        <w:spacing w:line="240" w:lineRule="auto"/>
        <w:rPr>
          <w:b/>
          <w:color w:val="000000" w:themeColor="text1"/>
          <w:szCs w:val="18"/>
          <w:lang w:val="es-ES"/>
        </w:rPr>
      </w:pPr>
      <w:r w:rsidRPr="00940FBE">
        <w:rPr>
          <w:b/>
          <w:bCs/>
          <w:color w:val="000000" w:themeColor="text1"/>
          <w:szCs w:val="18"/>
          <w:lang w:val="es-ES"/>
        </w:rPr>
        <w:t>Lávese las manos con agua y jabón y coloque el contenido de la caja sobre una superficie limpia y plana.</w:t>
      </w:r>
    </w:p>
    <w:p w14:paraId="3787C5EB" w14:textId="77777777" w:rsidR="00C25BD8" w:rsidRPr="00F61B88" w:rsidRDefault="00C25BD8" w:rsidP="00C25BD8">
      <w:pPr>
        <w:pStyle w:val="Normale"/>
        <w:autoSpaceDE w:val="0"/>
        <w:autoSpaceDN w:val="0"/>
        <w:adjustRightInd w:val="0"/>
        <w:spacing w:line="240" w:lineRule="auto"/>
        <w:rPr>
          <w:b/>
          <w:color w:val="000000" w:themeColor="text1"/>
          <w:szCs w:val="18"/>
          <w:lang w:val="es-ES"/>
        </w:rPr>
      </w:pPr>
    </w:p>
    <w:p w14:paraId="6EC086DC" w14:textId="77777777" w:rsidR="002463F4" w:rsidRPr="00940FBE" w:rsidRDefault="002463F4" w:rsidP="002463F4">
      <w:pPr>
        <w:pStyle w:val="Normale"/>
        <w:autoSpaceDE w:val="0"/>
        <w:autoSpaceDN w:val="0"/>
        <w:adjustRightInd w:val="0"/>
        <w:spacing w:line="240" w:lineRule="auto"/>
        <w:rPr>
          <w:b/>
          <w:color w:val="000000" w:themeColor="text1"/>
          <w:szCs w:val="18"/>
          <w:lang w:val="es-ES"/>
        </w:rPr>
      </w:pPr>
      <w:r w:rsidRPr="00940FBE">
        <w:rPr>
          <w:b/>
          <w:color w:val="000000" w:themeColor="text1"/>
          <w:szCs w:val="18"/>
          <w:lang w:val="es-ES"/>
        </w:rPr>
        <w:t>Paso 1. Saque el frasco del envase</w:t>
      </w:r>
    </w:p>
    <w:p w14:paraId="6B02927E" w14:textId="77777777" w:rsidR="00C25BD8" w:rsidRPr="00940FBE" w:rsidRDefault="00C25BD8" w:rsidP="00C25BD8">
      <w:pPr>
        <w:pStyle w:val="Normale"/>
        <w:autoSpaceDE w:val="0"/>
        <w:autoSpaceDN w:val="0"/>
        <w:adjustRightInd w:val="0"/>
        <w:spacing w:line="240" w:lineRule="auto"/>
        <w:rPr>
          <w:b/>
          <w:color w:val="000000" w:themeColor="text1"/>
          <w:szCs w:val="18"/>
          <w:lang w:val="es-ES"/>
        </w:rPr>
      </w:pPr>
    </w:p>
    <w:p w14:paraId="5CBACD41" w14:textId="2CE0774E" w:rsidR="00C25BD8" w:rsidRPr="00940FBE" w:rsidRDefault="00BC71F3" w:rsidP="00C25BD8">
      <w:pPr>
        <w:pStyle w:val="Normale"/>
        <w:autoSpaceDE w:val="0"/>
        <w:autoSpaceDN w:val="0"/>
        <w:adjustRightInd w:val="0"/>
        <w:spacing w:line="240" w:lineRule="auto"/>
        <w:rPr>
          <w:b/>
          <w:color w:val="000000" w:themeColor="text1"/>
          <w:szCs w:val="18"/>
        </w:rPr>
      </w:pPr>
      <w:r w:rsidRPr="00940FBE">
        <w:rPr>
          <w:noProof/>
          <w:color w:val="000000" w:themeColor="text1"/>
        </w:rPr>
        <w:drawing>
          <wp:inline distT="0" distB="0" distL="0" distR="0" wp14:anchorId="5071C0F4" wp14:editId="34CCB8F6">
            <wp:extent cx="2009775" cy="1676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09775" cy="1676400"/>
                    </a:xfrm>
                    <a:prstGeom prst="rect">
                      <a:avLst/>
                    </a:prstGeom>
                    <a:noFill/>
                    <a:ln>
                      <a:noFill/>
                    </a:ln>
                  </pic:spPr>
                </pic:pic>
              </a:graphicData>
            </a:graphic>
          </wp:inline>
        </w:drawing>
      </w:r>
    </w:p>
    <w:p w14:paraId="05611C98" w14:textId="77777777" w:rsidR="00C25BD8" w:rsidRPr="00940FBE" w:rsidRDefault="00C25BD8" w:rsidP="00C25BD8">
      <w:pPr>
        <w:pStyle w:val="Normale"/>
        <w:autoSpaceDE w:val="0"/>
        <w:autoSpaceDN w:val="0"/>
        <w:adjustRightInd w:val="0"/>
        <w:spacing w:line="240" w:lineRule="auto"/>
        <w:rPr>
          <w:b/>
          <w:color w:val="000000" w:themeColor="text1"/>
          <w:szCs w:val="18"/>
        </w:rPr>
      </w:pPr>
    </w:p>
    <w:p w14:paraId="7992AEDC" w14:textId="77777777" w:rsidR="00C25BD8" w:rsidRPr="00940FBE" w:rsidRDefault="00056114" w:rsidP="00C25BD8">
      <w:pPr>
        <w:pStyle w:val="Normale"/>
        <w:autoSpaceDE w:val="0"/>
        <w:autoSpaceDN w:val="0"/>
        <w:adjustRightInd w:val="0"/>
        <w:spacing w:line="240" w:lineRule="auto"/>
        <w:rPr>
          <w:color w:val="000000" w:themeColor="text1"/>
          <w:szCs w:val="18"/>
          <w:lang w:val="es-ES"/>
        </w:rPr>
      </w:pPr>
      <w:r w:rsidRPr="00940FBE">
        <w:rPr>
          <w:color w:val="000000" w:themeColor="text1"/>
          <w:szCs w:val="18"/>
          <w:lang w:val="es-ES"/>
        </w:rPr>
        <w:t>Saqu</w:t>
      </w:r>
      <w:r w:rsidR="000A14A2" w:rsidRPr="00940FBE">
        <w:rPr>
          <w:color w:val="000000" w:themeColor="text1"/>
          <w:szCs w:val="18"/>
          <w:lang w:val="es-ES"/>
        </w:rPr>
        <w:t>e el frasco</w:t>
      </w:r>
      <w:r w:rsidR="00C25BD8" w:rsidRPr="00940FBE">
        <w:rPr>
          <w:color w:val="000000" w:themeColor="text1"/>
          <w:szCs w:val="18"/>
          <w:lang w:val="es-ES"/>
        </w:rPr>
        <w:t xml:space="preserve"> </w:t>
      </w:r>
      <w:r w:rsidR="000A14A2" w:rsidRPr="00940FBE">
        <w:rPr>
          <w:color w:val="000000" w:themeColor="text1"/>
          <w:szCs w:val="18"/>
          <w:lang w:val="es-ES"/>
        </w:rPr>
        <w:t>de</w:t>
      </w:r>
      <w:r w:rsidR="00C25BD8" w:rsidRPr="00940FBE">
        <w:rPr>
          <w:color w:val="000000" w:themeColor="text1"/>
          <w:szCs w:val="18"/>
          <w:lang w:val="es-ES"/>
        </w:rPr>
        <w:t xml:space="preserve"> XELJANZ </w:t>
      </w:r>
      <w:r w:rsidR="000A14A2" w:rsidRPr="00940FBE">
        <w:rPr>
          <w:color w:val="000000" w:themeColor="text1"/>
          <w:szCs w:val="18"/>
          <w:lang w:val="es-ES"/>
        </w:rPr>
        <w:t xml:space="preserve">solución </w:t>
      </w:r>
      <w:r w:rsidR="00C25BD8" w:rsidRPr="00940FBE">
        <w:rPr>
          <w:color w:val="000000" w:themeColor="text1"/>
          <w:szCs w:val="18"/>
          <w:lang w:val="es-ES"/>
        </w:rPr>
        <w:t xml:space="preserve">oral </w:t>
      </w:r>
      <w:r w:rsidR="000A14A2" w:rsidRPr="00940FBE">
        <w:rPr>
          <w:color w:val="000000" w:themeColor="text1"/>
          <w:szCs w:val="18"/>
          <w:lang w:val="es-ES"/>
        </w:rPr>
        <w:t>d</w:t>
      </w:r>
      <w:r w:rsidR="00C25BD8" w:rsidRPr="00940FBE">
        <w:rPr>
          <w:color w:val="000000" w:themeColor="text1"/>
          <w:szCs w:val="18"/>
          <w:lang w:val="es-ES"/>
        </w:rPr>
        <w:t>e</w:t>
      </w:r>
      <w:r w:rsidR="000A14A2" w:rsidRPr="00940FBE">
        <w:rPr>
          <w:color w:val="000000" w:themeColor="text1"/>
          <w:szCs w:val="18"/>
          <w:lang w:val="es-ES"/>
        </w:rPr>
        <w:t>l</w:t>
      </w:r>
      <w:r w:rsidR="00C25BD8" w:rsidRPr="00940FBE">
        <w:rPr>
          <w:color w:val="000000" w:themeColor="text1"/>
          <w:szCs w:val="18"/>
          <w:lang w:val="es-ES"/>
        </w:rPr>
        <w:t xml:space="preserve"> </w:t>
      </w:r>
      <w:r w:rsidR="000A14A2" w:rsidRPr="00940FBE">
        <w:rPr>
          <w:color w:val="000000" w:themeColor="text1"/>
          <w:szCs w:val="18"/>
          <w:lang w:val="es-ES"/>
        </w:rPr>
        <w:t>envase</w:t>
      </w:r>
      <w:r w:rsidR="00C25BD8" w:rsidRPr="00940FBE">
        <w:rPr>
          <w:color w:val="000000" w:themeColor="text1"/>
          <w:szCs w:val="18"/>
          <w:lang w:val="es-ES"/>
        </w:rPr>
        <w:t>.</w:t>
      </w:r>
    </w:p>
    <w:p w14:paraId="0B4B1E3E" w14:textId="77777777" w:rsidR="00C25BD8" w:rsidRPr="00940FBE" w:rsidRDefault="00C25BD8" w:rsidP="00C25BD8">
      <w:pPr>
        <w:pStyle w:val="Normale"/>
        <w:autoSpaceDE w:val="0"/>
        <w:autoSpaceDN w:val="0"/>
        <w:adjustRightInd w:val="0"/>
        <w:spacing w:line="240" w:lineRule="auto"/>
        <w:rPr>
          <w:color w:val="000000" w:themeColor="text1"/>
          <w:szCs w:val="18"/>
          <w:lang w:val="es-ES"/>
        </w:rPr>
      </w:pPr>
    </w:p>
    <w:p w14:paraId="5BD3EECA" w14:textId="77777777" w:rsidR="00C25BD8" w:rsidRPr="00940FBE" w:rsidRDefault="00C25BD8" w:rsidP="00C25BD8">
      <w:pPr>
        <w:pStyle w:val="Normale"/>
        <w:spacing w:line="240" w:lineRule="auto"/>
        <w:rPr>
          <w:color w:val="000000" w:themeColor="text1"/>
          <w:szCs w:val="18"/>
          <w:lang w:val="es-ES"/>
        </w:rPr>
      </w:pPr>
      <w:r w:rsidRPr="00940FBE">
        <w:rPr>
          <w:color w:val="000000" w:themeColor="text1"/>
          <w:szCs w:val="18"/>
          <w:lang w:val="es-ES"/>
        </w:rPr>
        <w:br w:type="page"/>
      </w:r>
    </w:p>
    <w:p w14:paraId="6C7C930C" w14:textId="77777777" w:rsidR="00C25BD8" w:rsidRPr="00940FBE" w:rsidRDefault="000A14A2" w:rsidP="00C25BD8">
      <w:pPr>
        <w:pStyle w:val="Normale"/>
        <w:autoSpaceDE w:val="0"/>
        <w:autoSpaceDN w:val="0"/>
        <w:adjustRightInd w:val="0"/>
        <w:spacing w:line="240" w:lineRule="auto"/>
        <w:rPr>
          <w:b/>
          <w:color w:val="000000" w:themeColor="text1"/>
          <w:szCs w:val="18"/>
        </w:rPr>
      </w:pPr>
      <w:r w:rsidRPr="00FE1E7F">
        <w:rPr>
          <w:b/>
          <w:color w:val="000000" w:themeColor="text1"/>
          <w:szCs w:val="18"/>
          <w:lang w:val="fr-FR"/>
        </w:rPr>
        <w:t>Paso</w:t>
      </w:r>
      <w:r w:rsidR="00C25BD8" w:rsidRPr="00FE1E7F">
        <w:rPr>
          <w:b/>
          <w:color w:val="000000" w:themeColor="text1"/>
          <w:szCs w:val="18"/>
          <w:lang w:val="fr-FR"/>
        </w:rPr>
        <w:t xml:space="preserve"> 2. </w:t>
      </w:r>
      <w:r w:rsidRPr="00940FBE">
        <w:rPr>
          <w:b/>
          <w:color w:val="000000" w:themeColor="text1"/>
          <w:szCs w:val="18"/>
        </w:rPr>
        <w:t>Abr</w:t>
      </w:r>
      <w:r w:rsidR="00056114" w:rsidRPr="00940FBE">
        <w:rPr>
          <w:b/>
          <w:color w:val="000000" w:themeColor="text1"/>
          <w:szCs w:val="18"/>
        </w:rPr>
        <w:t>a</w:t>
      </w:r>
      <w:r w:rsidRPr="00940FBE">
        <w:rPr>
          <w:b/>
          <w:color w:val="000000" w:themeColor="text1"/>
          <w:szCs w:val="18"/>
        </w:rPr>
        <w:t xml:space="preserve"> el frasco</w:t>
      </w:r>
    </w:p>
    <w:p w14:paraId="02222122" w14:textId="77777777" w:rsidR="00C25BD8" w:rsidRPr="00940FBE" w:rsidRDefault="00C25BD8" w:rsidP="00C25BD8">
      <w:pPr>
        <w:pStyle w:val="Normale"/>
        <w:autoSpaceDE w:val="0"/>
        <w:autoSpaceDN w:val="0"/>
        <w:adjustRightInd w:val="0"/>
        <w:spacing w:line="240" w:lineRule="auto"/>
        <w:rPr>
          <w:b/>
          <w:color w:val="000000" w:themeColor="text1"/>
          <w:szCs w:val="18"/>
        </w:rPr>
      </w:pPr>
    </w:p>
    <w:p w14:paraId="725DCCDF" w14:textId="74DCC9B4" w:rsidR="00C25BD8" w:rsidRPr="00940FBE" w:rsidRDefault="00BC71F3" w:rsidP="00C25BD8">
      <w:pPr>
        <w:pStyle w:val="Normale"/>
        <w:autoSpaceDE w:val="0"/>
        <w:autoSpaceDN w:val="0"/>
        <w:adjustRightInd w:val="0"/>
        <w:spacing w:line="240" w:lineRule="auto"/>
        <w:rPr>
          <w:b/>
          <w:color w:val="000000" w:themeColor="text1"/>
          <w:szCs w:val="18"/>
        </w:rPr>
      </w:pPr>
      <w:r w:rsidRPr="00940FBE">
        <w:rPr>
          <w:noProof/>
          <w:color w:val="000000" w:themeColor="text1"/>
        </w:rPr>
        <w:drawing>
          <wp:inline distT="0" distB="0" distL="0" distR="0" wp14:anchorId="37042336" wp14:editId="248A9E04">
            <wp:extent cx="2009775" cy="16478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09775" cy="1647825"/>
                    </a:xfrm>
                    <a:prstGeom prst="rect">
                      <a:avLst/>
                    </a:prstGeom>
                    <a:noFill/>
                    <a:ln>
                      <a:noFill/>
                    </a:ln>
                  </pic:spPr>
                </pic:pic>
              </a:graphicData>
            </a:graphic>
          </wp:inline>
        </w:drawing>
      </w:r>
    </w:p>
    <w:p w14:paraId="138977B6" w14:textId="77777777" w:rsidR="00C25BD8" w:rsidRPr="00940FBE" w:rsidRDefault="00C25BD8" w:rsidP="00C25BD8">
      <w:pPr>
        <w:pStyle w:val="Normale"/>
        <w:autoSpaceDE w:val="0"/>
        <w:autoSpaceDN w:val="0"/>
        <w:adjustRightInd w:val="0"/>
        <w:spacing w:line="240" w:lineRule="auto"/>
        <w:rPr>
          <w:b/>
          <w:color w:val="000000" w:themeColor="text1"/>
          <w:szCs w:val="18"/>
        </w:rPr>
      </w:pPr>
    </w:p>
    <w:p w14:paraId="1BC22C81" w14:textId="77777777" w:rsidR="002463F4" w:rsidRPr="00940FBE" w:rsidRDefault="002463F4" w:rsidP="002463F4">
      <w:pPr>
        <w:pStyle w:val="Normale"/>
        <w:autoSpaceDE w:val="0"/>
        <w:autoSpaceDN w:val="0"/>
        <w:adjustRightInd w:val="0"/>
        <w:spacing w:line="240" w:lineRule="auto"/>
        <w:rPr>
          <w:color w:val="000000" w:themeColor="text1"/>
          <w:szCs w:val="18"/>
          <w:lang w:val="es-ES"/>
        </w:rPr>
      </w:pPr>
      <w:r w:rsidRPr="00940FBE">
        <w:rPr>
          <w:color w:val="000000" w:themeColor="text1"/>
          <w:szCs w:val="18"/>
          <w:lang w:val="es-ES"/>
        </w:rPr>
        <w:t>Abra el frasco. Retire el cierre sellado de la parte superior del frasco (solo la primera vez).</w:t>
      </w:r>
    </w:p>
    <w:p w14:paraId="03320ADD" w14:textId="77777777" w:rsidR="00C25BD8" w:rsidRPr="00940FBE" w:rsidRDefault="00C25BD8" w:rsidP="00C25BD8">
      <w:pPr>
        <w:pStyle w:val="Normale"/>
        <w:autoSpaceDE w:val="0"/>
        <w:autoSpaceDN w:val="0"/>
        <w:adjustRightInd w:val="0"/>
        <w:spacing w:line="240" w:lineRule="auto"/>
        <w:rPr>
          <w:color w:val="000000" w:themeColor="text1"/>
          <w:szCs w:val="18"/>
          <w:lang w:val="es-ES"/>
        </w:rPr>
      </w:pPr>
    </w:p>
    <w:p w14:paraId="31D76407" w14:textId="77777777" w:rsidR="00C25BD8" w:rsidRPr="00940FBE" w:rsidRDefault="00633760" w:rsidP="00C25BD8">
      <w:pPr>
        <w:pStyle w:val="Normale"/>
        <w:autoSpaceDE w:val="0"/>
        <w:autoSpaceDN w:val="0"/>
        <w:adjustRightInd w:val="0"/>
        <w:spacing w:line="240" w:lineRule="auto"/>
        <w:rPr>
          <w:b/>
          <w:bCs/>
          <w:color w:val="000000" w:themeColor="text1"/>
          <w:szCs w:val="18"/>
          <w:lang w:val="es-ES"/>
        </w:rPr>
      </w:pPr>
      <w:r w:rsidRPr="00940FBE">
        <w:rPr>
          <w:b/>
          <w:bCs/>
          <w:color w:val="000000" w:themeColor="text1"/>
          <w:szCs w:val="18"/>
          <w:lang w:val="es-ES"/>
        </w:rPr>
        <w:t>N</w:t>
      </w:r>
      <w:r w:rsidR="00C25BD8" w:rsidRPr="00940FBE">
        <w:rPr>
          <w:b/>
          <w:bCs/>
          <w:color w:val="000000" w:themeColor="text1"/>
          <w:szCs w:val="18"/>
          <w:lang w:val="es-ES"/>
        </w:rPr>
        <w:t>o t</w:t>
      </w:r>
      <w:r w:rsidRPr="00940FBE">
        <w:rPr>
          <w:b/>
          <w:bCs/>
          <w:color w:val="000000" w:themeColor="text1"/>
          <w:szCs w:val="18"/>
          <w:lang w:val="es-ES"/>
        </w:rPr>
        <w:t>ire</w:t>
      </w:r>
      <w:r w:rsidR="00C25BD8" w:rsidRPr="00940FBE">
        <w:rPr>
          <w:b/>
          <w:bCs/>
          <w:color w:val="000000" w:themeColor="text1"/>
          <w:szCs w:val="18"/>
          <w:lang w:val="es-ES"/>
        </w:rPr>
        <w:t xml:space="preserve"> </w:t>
      </w:r>
      <w:r w:rsidRPr="00940FBE">
        <w:rPr>
          <w:b/>
          <w:bCs/>
          <w:color w:val="000000" w:themeColor="text1"/>
          <w:szCs w:val="18"/>
          <w:lang w:val="es-ES"/>
        </w:rPr>
        <w:t>la tapa a prueba de niños</w:t>
      </w:r>
      <w:r w:rsidR="00C25BD8" w:rsidRPr="00940FBE">
        <w:rPr>
          <w:b/>
          <w:bCs/>
          <w:color w:val="000000" w:themeColor="text1"/>
          <w:szCs w:val="18"/>
          <w:lang w:val="es-ES"/>
        </w:rPr>
        <w:t>.</w:t>
      </w:r>
    </w:p>
    <w:p w14:paraId="2F252CAC" w14:textId="77777777" w:rsidR="00C25BD8" w:rsidRPr="00940FBE" w:rsidRDefault="00C25BD8" w:rsidP="00C25BD8">
      <w:pPr>
        <w:pStyle w:val="Normale"/>
        <w:autoSpaceDE w:val="0"/>
        <w:autoSpaceDN w:val="0"/>
        <w:adjustRightInd w:val="0"/>
        <w:spacing w:line="240" w:lineRule="auto"/>
        <w:rPr>
          <w:b/>
          <w:bCs/>
          <w:color w:val="000000" w:themeColor="text1"/>
          <w:szCs w:val="18"/>
          <w:lang w:val="es-ES"/>
        </w:rPr>
      </w:pPr>
    </w:p>
    <w:p w14:paraId="402FA1F1" w14:textId="77777777" w:rsidR="00C25BD8" w:rsidRPr="00940FBE" w:rsidRDefault="00C25BD8" w:rsidP="002F7910">
      <w:pPr>
        <w:pStyle w:val="Normale"/>
        <w:autoSpaceDE w:val="0"/>
        <w:autoSpaceDN w:val="0"/>
        <w:adjustRightInd w:val="0"/>
        <w:spacing w:line="240" w:lineRule="auto"/>
        <w:rPr>
          <w:color w:val="000000" w:themeColor="text1"/>
          <w:szCs w:val="18"/>
          <w:lang w:val="es-ES"/>
        </w:rPr>
      </w:pPr>
      <w:r w:rsidRPr="00940FBE">
        <w:rPr>
          <w:b/>
          <w:color w:val="000000" w:themeColor="text1"/>
          <w:lang w:val="es-ES"/>
        </w:rPr>
        <w:t>Not</w:t>
      </w:r>
      <w:r w:rsidR="00633760" w:rsidRPr="00940FBE">
        <w:rPr>
          <w:b/>
          <w:color w:val="000000" w:themeColor="text1"/>
          <w:lang w:val="es-ES"/>
        </w:rPr>
        <w:t>a</w:t>
      </w:r>
      <w:r w:rsidRPr="00940FBE">
        <w:rPr>
          <w:b/>
          <w:color w:val="000000" w:themeColor="text1"/>
          <w:lang w:val="es-ES"/>
        </w:rPr>
        <w:t xml:space="preserve">: </w:t>
      </w:r>
      <w:r w:rsidR="00056114" w:rsidRPr="00940FBE">
        <w:rPr>
          <w:b/>
          <w:color w:val="000000" w:themeColor="text1"/>
          <w:lang w:val="es-ES"/>
        </w:rPr>
        <w:t>n</w:t>
      </w:r>
      <w:r w:rsidR="00633760" w:rsidRPr="00940FBE">
        <w:rPr>
          <w:b/>
          <w:color w:val="000000" w:themeColor="text1"/>
          <w:lang w:val="es-ES"/>
        </w:rPr>
        <w:t>o</w:t>
      </w:r>
      <w:r w:rsidR="00633760" w:rsidRPr="00940FBE">
        <w:rPr>
          <w:bCs/>
          <w:color w:val="000000" w:themeColor="text1"/>
          <w:lang w:val="es-ES"/>
        </w:rPr>
        <w:t xml:space="preserve"> es necesario agitar el frasco ant</w:t>
      </w:r>
      <w:r w:rsidRPr="00940FBE">
        <w:rPr>
          <w:color w:val="000000" w:themeColor="text1"/>
          <w:lang w:val="es-ES"/>
        </w:rPr>
        <w:t>e</w:t>
      </w:r>
      <w:r w:rsidR="00633760" w:rsidRPr="00940FBE">
        <w:rPr>
          <w:color w:val="000000" w:themeColor="text1"/>
          <w:lang w:val="es-ES"/>
        </w:rPr>
        <w:t>s de usarlo</w:t>
      </w:r>
      <w:r w:rsidRPr="00940FBE">
        <w:rPr>
          <w:color w:val="000000" w:themeColor="text1"/>
          <w:lang w:val="es-ES"/>
        </w:rPr>
        <w:t>.</w:t>
      </w:r>
    </w:p>
    <w:p w14:paraId="7E64841F" w14:textId="77777777" w:rsidR="00C25BD8" w:rsidRPr="00940FBE" w:rsidRDefault="00C25BD8" w:rsidP="00C25BD8">
      <w:pPr>
        <w:pStyle w:val="Normale"/>
        <w:autoSpaceDE w:val="0"/>
        <w:autoSpaceDN w:val="0"/>
        <w:adjustRightInd w:val="0"/>
        <w:spacing w:line="240" w:lineRule="auto"/>
        <w:rPr>
          <w:color w:val="000000" w:themeColor="text1"/>
          <w:szCs w:val="18"/>
          <w:lang w:val="es-ES"/>
        </w:rPr>
      </w:pPr>
    </w:p>
    <w:p w14:paraId="712D96D7" w14:textId="77777777" w:rsidR="00C25BD8" w:rsidRPr="00940FBE" w:rsidRDefault="00C25BD8" w:rsidP="00C25BD8">
      <w:pPr>
        <w:pStyle w:val="Normale"/>
        <w:autoSpaceDE w:val="0"/>
        <w:autoSpaceDN w:val="0"/>
        <w:adjustRightInd w:val="0"/>
        <w:spacing w:line="240" w:lineRule="auto"/>
        <w:rPr>
          <w:color w:val="000000" w:themeColor="text1"/>
          <w:szCs w:val="18"/>
          <w:lang w:val="es-ES"/>
        </w:rPr>
      </w:pPr>
    </w:p>
    <w:p w14:paraId="7D00A06D" w14:textId="77777777" w:rsidR="00C25BD8" w:rsidRPr="00940FBE" w:rsidRDefault="00633760" w:rsidP="00C25BD8">
      <w:pPr>
        <w:pStyle w:val="Normale"/>
        <w:autoSpaceDE w:val="0"/>
        <w:autoSpaceDN w:val="0"/>
        <w:adjustRightInd w:val="0"/>
        <w:spacing w:line="240" w:lineRule="auto"/>
        <w:rPr>
          <w:b/>
          <w:color w:val="000000" w:themeColor="text1"/>
          <w:szCs w:val="18"/>
          <w:lang w:val="es-ES"/>
        </w:rPr>
      </w:pPr>
      <w:r w:rsidRPr="00940FBE">
        <w:rPr>
          <w:b/>
          <w:color w:val="000000" w:themeColor="text1"/>
          <w:szCs w:val="18"/>
          <w:lang w:val="es-ES"/>
        </w:rPr>
        <w:t>Paso</w:t>
      </w:r>
      <w:r w:rsidR="00C25BD8" w:rsidRPr="00940FBE">
        <w:rPr>
          <w:b/>
          <w:color w:val="000000" w:themeColor="text1"/>
          <w:szCs w:val="18"/>
          <w:lang w:val="es-ES"/>
        </w:rPr>
        <w:t xml:space="preserve"> 3. In</w:t>
      </w:r>
      <w:r w:rsidR="00056114" w:rsidRPr="00940FBE">
        <w:rPr>
          <w:b/>
          <w:color w:val="000000" w:themeColor="text1"/>
          <w:szCs w:val="18"/>
          <w:lang w:val="es-ES"/>
        </w:rPr>
        <w:t>troduzca</w:t>
      </w:r>
      <w:r w:rsidR="00C25BD8" w:rsidRPr="00940FBE">
        <w:rPr>
          <w:b/>
          <w:color w:val="000000" w:themeColor="text1"/>
          <w:szCs w:val="18"/>
          <w:lang w:val="es-ES"/>
        </w:rPr>
        <w:t xml:space="preserve"> </w:t>
      </w:r>
      <w:r w:rsidRPr="00940FBE">
        <w:rPr>
          <w:b/>
          <w:color w:val="000000" w:themeColor="text1"/>
          <w:szCs w:val="18"/>
          <w:lang w:val="es-ES"/>
        </w:rPr>
        <w:t xml:space="preserve">el adaptador </w:t>
      </w:r>
      <w:r w:rsidR="00056114" w:rsidRPr="00940FBE">
        <w:rPr>
          <w:b/>
          <w:color w:val="000000" w:themeColor="text1"/>
          <w:szCs w:val="18"/>
          <w:lang w:val="es-ES"/>
        </w:rPr>
        <w:t xml:space="preserve">del frasco </w:t>
      </w:r>
      <w:r w:rsidRPr="00940FBE">
        <w:rPr>
          <w:b/>
          <w:color w:val="000000" w:themeColor="text1"/>
          <w:szCs w:val="18"/>
          <w:lang w:val="es-ES"/>
        </w:rPr>
        <w:t>a presión</w:t>
      </w:r>
    </w:p>
    <w:p w14:paraId="1C176C36" w14:textId="77777777" w:rsidR="00C25BD8" w:rsidRPr="00940FBE" w:rsidRDefault="00C25BD8" w:rsidP="00C25BD8">
      <w:pPr>
        <w:pStyle w:val="Normale"/>
        <w:autoSpaceDE w:val="0"/>
        <w:autoSpaceDN w:val="0"/>
        <w:adjustRightInd w:val="0"/>
        <w:spacing w:line="240" w:lineRule="auto"/>
        <w:rPr>
          <w:color w:val="000000" w:themeColor="text1"/>
          <w:szCs w:val="18"/>
          <w:lang w:val="es-ES"/>
        </w:rPr>
      </w:pPr>
    </w:p>
    <w:p w14:paraId="499F1BC6" w14:textId="30B362A0" w:rsidR="00C25BD8" w:rsidRPr="00940FBE" w:rsidRDefault="00BC71F3" w:rsidP="00C25BD8">
      <w:pPr>
        <w:pStyle w:val="Normale"/>
        <w:autoSpaceDE w:val="0"/>
        <w:autoSpaceDN w:val="0"/>
        <w:adjustRightInd w:val="0"/>
        <w:spacing w:line="240" w:lineRule="auto"/>
        <w:rPr>
          <w:color w:val="000000" w:themeColor="text1"/>
          <w:szCs w:val="18"/>
        </w:rPr>
      </w:pPr>
      <w:r w:rsidRPr="00940FBE">
        <w:rPr>
          <w:noProof/>
          <w:color w:val="000000" w:themeColor="text1"/>
        </w:rPr>
        <w:drawing>
          <wp:inline distT="0" distB="0" distL="0" distR="0" wp14:anchorId="34C7AEE7" wp14:editId="14C6FBB7">
            <wp:extent cx="1962150" cy="1790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62150" cy="1790700"/>
                    </a:xfrm>
                    <a:prstGeom prst="rect">
                      <a:avLst/>
                    </a:prstGeom>
                    <a:noFill/>
                    <a:ln>
                      <a:noFill/>
                    </a:ln>
                  </pic:spPr>
                </pic:pic>
              </a:graphicData>
            </a:graphic>
          </wp:inline>
        </w:drawing>
      </w:r>
    </w:p>
    <w:p w14:paraId="77F951B2" w14:textId="77777777" w:rsidR="00C25BD8" w:rsidRPr="00940FBE" w:rsidRDefault="00C25BD8" w:rsidP="00C25BD8">
      <w:pPr>
        <w:pStyle w:val="Normale"/>
        <w:autoSpaceDE w:val="0"/>
        <w:autoSpaceDN w:val="0"/>
        <w:adjustRightInd w:val="0"/>
        <w:spacing w:line="240" w:lineRule="auto"/>
        <w:rPr>
          <w:color w:val="000000" w:themeColor="text1"/>
          <w:szCs w:val="18"/>
        </w:rPr>
      </w:pPr>
    </w:p>
    <w:p w14:paraId="32C0008B" w14:textId="77777777" w:rsidR="00C25BD8" w:rsidRPr="00940FBE" w:rsidRDefault="00633760" w:rsidP="00C25BD8">
      <w:pPr>
        <w:pStyle w:val="Normale"/>
        <w:autoSpaceDE w:val="0"/>
        <w:autoSpaceDN w:val="0"/>
        <w:adjustRightInd w:val="0"/>
        <w:spacing w:line="240" w:lineRule="auto"/>
        <w:rPr>
          <w:color w:val="000000" w:themeColor="text1"/>
          <w:szCs w:val="18"/>
          <w:lang w:val="es-ES"/>
        </w:rPr>
      </w:pPr>
      <w:r w:rsidRPr="00940FBE">
        <w:rPr>
          <w:color w:val="000000" w:themeColor="text1"/>
          <w:szCs w:val="18"/>
          <w:lang w:val="es-ES"/>
        </w:rPr>
        <w:t>Saqu</w:t>
      </w:r>
      <w:r w:rsidR="00C25BD8" w:rsidRPr="00940FBE">
        <w:rPr>
          <w:color w:val="000000" w:themeColor="text1"/>
          <w:szCs w:val="18"/>
          <w:lang w:val="es-ES"/>
        </w:rPr>
        <w:t>e e</w:t>
      </w:r>
      <w:r w:rsidRPr="00940FBE">
        <w:rPr>
          <w:color w:val="000000" w:themeColor="text1"/>
          <w:szCs w:val="18"/>
          <w:lang w:val="es-ES"/>
        </w:rPr>
        <w:t xml:space="preserve">l adaptador </w:t>
      </w:r>
      <w:r w:rsidR="00056114" w:rsidRPr="00940FBE">
        <w:rPr>
          <w:color w:val="000000" w:themeColor="text1"/>
          <w:szCs w:val="18"/>
          <w:lang w:val="es-ES"/>
        </w:rPr>
        <w:t xml:space="preserve">del frasco </w:t>
      </w:r>
      <w:r w:rsidRPr="00940FBE">
        <w:rPr>
          <w:color w:val="000000" w:themeColor="text1"/>
          <w:szCs w:val="18"/>
          <w:lang w:val="es-ES"/>
        </w:rPr>
        <w:t>a presión y la jeringa</w:t>
      </w:r>
      <w:r w:rsidR="00F27287" w:rsidRPr="00940FBE">
        <w:rPr>
          <w:color w:val="000000" w:themeColor="text1"/>
          <w:szCs w:val="18"/>
          <w:lang w:val="es-ES"/>
        </w:rPr>
        <w:t xml:space="preserve"> </w:t>
      </w:r>
      <w:r w:rsidRPr="00940FBE">
        <w:rPr>
          <w:color w:val="000000" w:themeColor="text1"/>
          <w:szCs w:val="18"/>
          <w:lang w:val="es-ES"/>
        </w:rPr>
        <w:t xml:space="preserve">dosificadora </w:t>
      </w:r>
      <w:r w:rsidR="00056114" w:rsidRPr="00940FBE">
        <w:rPr>
          <w:color w:val="000000" w:themeColor="text1"/>
          <w:szCs w:val="18"/>
          <w:lang w:val="es-ES"/>
        </w:rPr>
        <w:t xml:space="preserve">oral </w:t>
      </w:r>
      <w:r w:rsidRPr="00940FBE">
        <w:rPr>
          <w:color w:val="000000" w:themeColor="text1"/>
          <w:szCs w:val="18"/>
          <w:lang w:val="es-ES"/>
        </w:rPr>
        <w:t xml:space="preserve">del envoltorio de </w:t>
      </w:r>
      <w:r w:rsidR="00C25BD8" w:rsidRPr="00940FBE">
        <w:rPr>
          <w:color w:val="000000" w:themeColor="text1"/>
          <w:szCs w:val="18"/>
          <w:lang w:val="es-ES"/>
        </w:rPr>
        <w:t>pl</w:t>
      </w:r>
      <w:r w:rsidRPr="00940FBE">
        <w:rPr>
          <w:color w:val="000000" w:themeColor="text1"/>
          <w:szCs w:val="18"/>
          <w:lang w:val="es-ES"/>
        </w:rPr>
        <w:t>á</w:t>
      </w:r>
      <w:r w:rsidR="00C25BD8" w:rsidRPr="00940FBE">
        <w:rPr>
          <w:color w:val="000000" w:themeColor="text1"/>
          <w:szCs w:val="18"/>
          <w:lang w:val="es-ES"/>
        </w:rPr>
        <w:t xml:space="preserve">stico. </w:t>
      </w:r>
      <w:r w:rsidR="00056114" w:rsidRPr="00940FBE">
        <w:rPr>
          <w:color w:val="000000" w:themeColor="text1"/>
          <w:szCs w:val="18"/>
          <w:lang w:val="es-ES"/>
        </w:rPr>
        <w:t>Con el frasco sobre una superficie plana, empuje el extremo acanalado del adaptador del frasco a presión con los pulgares hasta el fondo del cuello del frasco mientras sostiene el frasco firmemente.</w:t>
      </w:r>
    </w:p>
    <w:p w14:paraId="0AE1971C" w14:textId="77777777" w:rsidR="00C25BD8" w:rsidRPr="00940FBE" w:rsidRDefault="00C25BD8" w:rsidP="00C25BD8">
      <w:pPr>
        <w:pStyle w:val="Normale"/>
        <w:autoSpaceDE w:val="0"/>
        <w:autoSpaceDN w:val="0"/>
        <w:adjustRightInd w:val="0"/>
        <w:spacing w:line="240" w:lineRule="auto"/>
        <w:rPr>
          <w:color w:val="000000" w:themeColor="text1"/>
          <w:szCs w:val="18"/>
          <w:lang w:val="es-ES"/>
        </w:rPr>
      </w:pPr>
    </w:p>
    <w:p w14:paraId="0B6ED302" w14:textId="77777777" w:rsidR="00C25BD8" w:rsidRPr="00940FBE" w:rsidRDefault="00C25BD8" w:rsidP="00C25BD8">
      <w:pPr>
        <w:pStyle w:val="Normale"/>
        <w:autoSpaceDE w:val="0"/>
        <w:autoSpaceDN w:val="0"/>
        <w:adjustRightInd w:val="0"/>
        <w:spacing w:line="240" w:lineRule="auto"/>
        <w:rPr>
          <w:color w:val="000000" w:themeColor="text1"/>
          <w:szCs w:val="18"/>
          <w:lang w:val="es-ES"/>
        </w:rPr>
      </w:pPr>
      <w:r w:rsidRPr="00940FBE">
        <w:rPr>
          <w:b/>
          <w:bCs/>
          <w:color w:val="000000" w:themeColor="text1"/>
          <w:szCs w:val="18"/>
          <w:lang w:val="es-ES"/>
        </w:rPr>
        <w:t>Not</w:t>
      </w:r>
      <w:r w:rsidR="00633760" w:rsidRPr="00940FBE">
        <w:rPr>
          <w:b/>
          <w:bCs/>
          <w:color w:val="000000" w:themeColor="text1"/>
          <w:szCs w:val="18"/>
          <w:lang w:val="es-ES"/>
        </w:rPr>
        <w:t>a</w:t>
      </w:r>
      <w:r w:rsidRPr="00940FBE">
        <w:rPr>
          <w:b/>
          <w:bCs/>
          <w:color w:val="000000" w:themeColor="text1"/>
          <w:szCs w:val="18"/>
          <w:lang w:val="es-ES"/>
        </w:rPr>
        <w:t xml:space="preserve">: </w:t>
      </w:r>
      <w:r w:rsidR="00D63146" w:rsidRPr="00940FBE">
        <w:rPr>
          <w:color w:val="000000" w:themeColor="text1"/>
          <w:szCs w:val="18"/>
          <w:lang w:val="es-ES"/>
        </w:rPr>
        <w:t>N</w:t>
      </w:r>
      <w:r w:rsidRPr="00940FBE">
        <w:rPr>
          <w:color w:val="000000" w:themeColor="text1"/>
          <w:szCs w:val="18"/>
          <w:lang w:val="es-ES"/>
        </w:rPr>
        <w:t xml:space="preserve">o </w:t>
      </w:r>
      <w:r w:rsidR="00056114" w:rsidRPr="00940FBE">
        <w:rPr>
          <w:color w:val="000000" w:themeColor="text1"/>
          <w:szCs w:val="18"/>
          <w:lang w:val="es-ES"/>
        </w:rPr>
        <w:t>saque</w:t>
      </w:r>
      <w:r w:rsidR="00106A84" w:rsidRPr="00940FBE">
        <w:rPr>
          <w:color w:val="000000" w:themeColor="text1"/>
          <w:szCs w:val="18"/>
          <w:lang w:val="es-ES"/>
        </w:rPr>
        <w:t xml:space="preserve"> </w:t>
      </w:r>
      <w:r w:rsidRPr="00940FBE">
        <w:rPr>
          <w:color w:val="000000" w:themeColor="text1"/>
          <w:szCs w:val="18"/>
          <w:lang w:val="es-ES"/>
        </w:rPr>
        <w:t>e</w:t>
      </w:r>
      <w:r w:rsidR="00106A84" w:rsidRPr="00940FBE">
        <w:rPr>
          <w:color w:val="000000" w:themeColor="text1"/>
          <w:szCs w:val="18"/>
          <w:lang w:val="es-ES"/>
        </w:rPr>
        <w:t xml:space="preserve">l adaptador </w:t>
      </w:r>
      <w:r w:rsidR="00056114" w:rsidRPr="00940FBE">
        <w:rPr>
          <w:color w:val="000000" w:themeColor="text1"/>
          <w:szCs w:val="18"/>
          <w:lang w:val="es-ES"/>
        </w:rPr>
        <w:t xml:space="preserve">del frasco </w:t>
      </w:r>
      <w:r w:rsidR="00106A84" w:rsidRPr="00940FBE">
        <w:rPr>
          <w:color w:val="000000" w:themeColor="text1"/>
          <w:szCs w:val="18"/>
          <w:lang w:val="es-ES"/>
        </w:rPr>
        <w:t xml:space="preserve">a </w:t>
      </w:r>
      <w:r w:rsidRPr="00940FBE">
        <w:rPr>
          <w:color w:val="000000" w:themeColor="text1"/>
          <w:szCs w:val="18"/>
          <w:lang w:val="es-ES"/>
        </w:rPr>
        <w:t>pres</w:t>
      </w:r>
      <w:r w:rsidR="00106A84" w:rsidRPr="00940FBE">
        <w:rPr>
          <w:color w:val="000000" w:themeColor="text1"/>
          <w:szCs w:val="18"/>
          <w:lang w:val="es-ES"/>
        </w:rPr>
        <w:t xml:space="preserve">ión </w:t>
      </w:r>
      <w:r w:rsidRPr="00940FBE">
        <w:rPr>
          <w:color w:val="000000" w:themeColor="text1"/>
          <w:szCs w:val="18"/>
          <w:lang w:val="es-ES"/>
        </w:rPr>
        <w:t>d</w:t>
      </w:r>
      <w:r w:rsidR="00106A84" w:rsidRPr="00940FBE">
        <w:rPr>
          <w:color w:val="000000" w:themeColor="text1"/>
          <w:szCs w:val="18"/>
          <w:lang w:val="es-ES"/>
        </w:rPr>
        <w:t>espués de haberlo in</w:t>
      </w:r>
      <w:r w:rsidR="00056114" w:rsidRPr="00940FBE">
        <w:rPr>
          <w:color w:val="000000" w:themeColor="text1"/>
          <w:szCs w:val="18"/>
          <w:lang w:val="es-ES"/>
        </w:rPr>
        <w:t>troducido</w:t>
      </w:r>
      <w:r w:rsidRPr="00940FBE">
        <w:rPr>
          <w:color w:val="000000" w:themeColor="text1"/>
          <w:szCs w:val="18"/>
          <w:lang w:val="es-ES"/>
        </w:rPr>
        <w:t>.</w:t>
      </w:r>
    </w:p>
    <w:p w14:paraId="35A1B24B" w14:textId="77777777" w:rsidR="00C25BD8" w:rsidRPr="00940FBE" w:rsidRDefault="00C25BD8" w:rsidP="00C25BD8">
      <w:pPr>
        <w:pStyle w:val="Normale"/>
        <w:spacing w:line="240" w:lineRule="auto"/>
        <w:rPr>
          <w:b/>
          <w:color w:val="000000" w:themeColor="text1"/>
          <w:szCs w:val="18"/>
          <w:lang w:val="es-ES"/>
        </w:rPr>
      </w:pPr>
      <w:r w:rsidRPr="00940FBE">
        <w:rPr>
          <w:b/>
          <w:color w:val="000000" w:themeColor="text1"/>
          <w:szCs w:val="18"/>
          <w:lang w:val="es-ES"/>
        </w:rPr>
        <w:br w:type="page"/>
      </w:r>
    </w:p>
    <w:p w14:paraId="1741B46D" w14:textId="77777777" w:rsidR="00C25BD8" w:rsidRPr="00940FBE" w:rsidRDefault="00106A84" w:rsidP="00C25BD8">
      <w:pPr>
        <w:pStyle w:val="Normale"/>
        <w:autoSpaceDE w:val="0"/>
        <w:autoSpaceDN w:val="0"/>
        <w:adjustRightInd w:val="0"/>
        <w:spacing w:line="240" w:lineRule="auto"/>
        <w:rPr>
          <w:b/>
          <w:color w:val="000000" w:themeColor="text1"/>
          <w:szCs w:val="18"/>
          <w:lang w:val="es-ES"/>
        </w:rPr>
      </w:pPr>
      <w:r w:rsidRPr="00940FBE">
        <w:rPr>
          <w:b/>
          <w:color w:val="000000" w:themeColor="text1"/>
          <w:szCs w:val="18"/>
          <w:lang w:val="es-ES"/>
        </w:rPr>
        <w:t>Paso</w:t>
      </w:r>
      <w:r w:rsidR="00C25BD8" w:rsidRPr="00940FBE">
        <w:rPr>
          <w:b/>
          <w:color w:val="000000" w:themeColor="text1"/>
          <w:szCs w:val="18"/>
          <w:lang w:val="es-ES"/>
        </w:rPr>
        <w:t xml:space="preserve"> 4. </w:t>
      </w:r>
      <w:r w:rsidRPr="00940FBE">
        <w:rPr>
          <w:b/>
          <w:color w:val="000000" w:themeColor="text1"/>
          <w:szCs w:val="18"/>
          <w:lang w:val="es-ES"/>
        </w:rPr>
        <w:t>Saque el aire de la jeringa dosificadora</w:t>
      </w:r>
      <w:r w:rsidR="00056114" w:rsidRPr="00940FBE">
        <w:rPr>
          <w:b/>
          <w:color w:val="000000" w:themeColor="text1"/>
          <w:szCs w:val="18"/>
          <w:lang w:val="es-ES"/>
        </w:rPr>
        <w:t xml:space="preserve"> oral</w:t>
      </w:r>
    </w:p>
    <w:p w14:paraId="4EB37085" w14:textId="77777777" w:rsidR="00C25BD8" w:rsidRPr="00940FBE" w:rsidRDefault="00C25BD8" w:rsidP="00C25BD8">
      <w:pPr>
        <w:pStyle w:val="Normale"/>
        <w:autoSpaceDE w:val="0"/>
        <w:autoSpaceDN w:val="0"/>
        <w:adjustRightInd w:val="0"/>
        <w:spacing w:line="240" w:lineRule="auto"/>
        <w:rPr>
          <w:color w:val="000000" w:themeColor="text1"/>
          <w:szCs w:val="18"/>
          <w:lang w:val="es-ES"/>
        </w:rPr>
      </w:pPr>
    </w:p>
    <w:p w14:paraId="54F07DA0" w14:textId="71FB1653" w:rsidR="00C25BD8" w:rsidRPr="00940FBE" w:rsidRDefault="00BC71F3" w:rsidP="00C25BD8">
      <w:pPr>
        <w:pStyle w:val="Normale"/>
        <w:autoSpaceDE w:val="0"/>
        <w:autoSpaceDN w:val="0"/>
        <w:adjustRightInd w:val="0"/>
        <w:spacing w:line="240" w:lineRule="auto"/>
        <w:rPr>
          <w:color w:val="000000" w:themeColor="text1"/>
          <w:szCs w:val="18"/>
        </w:rPr>
      </w:pPr>
      <w:r w:rsidRPr="00940FBE">
        <w:rPr>
          <w:noProof/>
          <w:color w:val="000000" w:themeColor="text1"/>
        </w:rPr>
        <w:drawing>
          <wp:inline distT="0" distB="0" distL="0" distR="0" wp14:anchorId="6B8D970D" wp14:editId="30276283">
            <wp:extent cx="2238375" cy="1819275"/>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38375" cy="1819275"/>
                    </a:xfrm>
                    <a:prstGeom prst="rect">
                      <a:avLst/>
                    </a:prstGeom>
                    <a:noFill/>
                    <a:ln>
                      <a:noFill/>
                    </a:ln>
                  </pic:spPr>
                </pic:pic>
              </a:graphicData>
            </a:graphic>
          </wp:inline>
        </w:drawing>
      </w:r>
    </w:p>
    <w:p w14:paraId="29103EC4" w14:textId="77777777" w:rsidR="00C25BD8" w:rsidRPr="00940FBE" w:rsidRDefault="00C25BD8" w:rsidP="00C25BD8">
      <w:pPr>
        <w:pStyle w:val="Normale"/>
        <w:autoSpaceDE w:val="0"/>
        <w:autoSpaceDN w:val="0"/>
        <w:adjustRightInd w:val="0"/>
        <w:spacing w:line="240" w:lineRule="auto"/>
        <w:rPr>
          <w:color w:val="000000" w:themeColor="text1"/>
          <w:szCs w:val="18"/>
        </w:rPr>
      </w:pPr>
    </w:p>
    <w:p w14:paraId="6F449E4C" w14:textId="77777777" w:rsidR="00C25BD8" w:rsidRPr="00940FBE" w:rsidRDefault="00106A84" w:rsidP="00C25BD8">
      <w:pPr>
        <w:pStyle w:val="Normale"/>
        <w:autoSpaceDE w:val="0"/>
        <w:autoSpaceDN w:val="0"/>
        <w:adjustRightInd w:val="0"/>
        <w:spacing w:line="240" w:lineRule="auto"/>
        <w:rPr>
          <w:color w:val="000000" w:themeColor="text1"/>
          <w:szCs w:val="18"/>
          <w:lang w:val="es-ES"/>
        </w:rPr>
      </w:pPr>
      <w:r w:rsidRPr="00940FBE">
        <w:rPr>
          <w:color w:val="000000" w:themeColor="text1"/>
          <w:szCs w:val="18"/>
          <w:lang w:val="es-ES"/>
        </w:rPr>
        <w:t xml:space="preserve">Empuje completamente el émbolo de la jeringa dosificadora </w:t>
      </w:r>
      <w:r w:rsidR="00056114" w:rsidRPr="00940FBE">
        <w:rPr>
          <w:color w:val="000000" w:themeColor="text1"/>
          <w:szCs w:val="18"/>
          <w:lang w:val="es-ES"/>
        </w:rPr>
        <w:t xml:space="preserve">oral </w:t>
      </w:r>
      <w:r w:rsidRPr="00940FBE">
        <w:rPr>
          <w:color w:val="000000" w:themeColor="text1"/>
          <w:szCs w:val="18"/>
          <w:lang w:val="es-ES"/>
        </w:rPr>
        <w:t xml:space="preserve">hacia </w:t>
      </w:r>
      <w:r w:rsidR="00056114" w:rsidRPr="00940FBE">
        <w:rPr>
          <w:color w:val="000000" w:themeColor="text1"/>
          <w:szCs w:val="18"/>
          <w:lang w:val="es-ES"/>
        </w:rPr>
        <w:t>el</w:t>
      </w:r>
      <w:r w:rsidRPr="00940FBE">
        <w:rPr>
          <w:color w:val="000000" w:themeColor="text1"/>
          <w:szCs w:val="18"/>
          <w:lang w:val="es-ES"/>
        </w:rPr>
        <w:t xml:space="preserve"> extremo de</w:t>
      </w:r>
      <w:r w:rsidR="00056114" w:rsidRPr="00940FBE">
        <w:rPr>
          <w:color w:val="000000" w:themeColor="text1"/>
          <w:szCs w:val="18"/>
          <w:lang w:val="es-ES"/>
        </w:rPr>
        <w:t>l cilindro de</w:t>
      </w:r>
      <w:r w:rsidRPr="00940FBE">
        <w:rPr>
          <w:color w:val="000000" w:themeColor="text1"/>
          <w:szCs w:val="18"/>
          <w:lang w:val="es-ES"/>
        </w:rPr>
        <w:t xml:space="preserve"> la jeringa para eliminar el exceso de aire.</w:t>
      </w:r>
    </w:p>
    <w:p w14:paraId="3679B32F" w14:textId="77777777" w:rsidR="00C25BD8" w:rsidRPr="00940FBE" w:rsidRDefault="00C25BD8" w:rsidP="00C25BD8">
      <w:pPr>
        <w:pStyle w:val="Normale"/>
        <w:autoSpaceDE w:val="0"/>
        <w:autoSpaceDN w:val="0"/>
        <w:adjustRightInd w:val="0"/>
        <w:spacing w:line="240" w:lineRule="auto"/>
        <w:rPr>
          <w:color w:val="000000" w:themeColor="text1"/>
          <w:szCs w:val="18"/>
          <w:lang w:val="es-ES"/>
        </w:rPr>
      </w:pPr>
    </w:p>
    <w:p w14:paraId="75DBE95D" w14:textId="77777777" w:rsidR="00C25BD8" w:rsidRPr="00940FBE" w:rsidRDefault="00C25BD8" w:rsidP="00C25BD8">
      <w:pPr>
        <w:pStyle w:val="Normale"/>
        <w:autoSpaceDE w:val="0"/>
        <w:autoSpaceDN w:val="0"/>
        <w:adjustRightInd w:val="0"/>
        <w:spacing w:line="240" w:lineRule="auto"/>
        <w:rPr>
          <w:color w:val="000000" w:themeColor="text1"/>
          <w:szCs w:val="18"/>
          <w:lang w:val="es-ES"/>
        </w:rPr>
      </w:pPr>
    </w:p>
    <w:p w14:paraId="10948614" w14:textId="77777777" w:rsidR="00C25BD8" w:rsidRPr="00940FBE" w:rsidRDefault="00C25BD8" w:rsidP="00C25BD8">
      <w:pPr>
        <w:pStyle w:val="Normale"/>
        <w:autoSpaceDE w:val="0"/>
        <w:autoSpaceDN w:val="0"/>
        <w:adjustRightInd w:val="0"/>
        <w:spacing w:line="240" w:lineRule="auto"/>
        <w:rPr>
          <w:color w:val="000000" w:themeColor="text1"/>
          <w:szCs w:val="18"/>
          <w:lang w:val="es-ES"/>
        </w:rPr>
      </w:pPr>
    </w:p>
    <w:p w14:paraId="2CE87952" w14:textId="77777777" w:rsidR="00C25BD8" w:rsidRPr="00940FBE" w:rsidRDefault="00C25BD8" w:rsidP="00C25BD8">
      <w:pPr>
        <w:pStyle w:val="Normale"/>
        <w:autoSpaceDE w:val="0"/>
        <w:autoSpaceDN w:val="0"/>
        <w:adjustRightInd w:val="0"/>
        <w:spacing w:line="240" w:lineRule="auto"/>
        <w:rPr>
          <w:color w:val="000000" w:themeColor="text1"/>
          <w:szCs w:val="18"/>
          <w:lang w:val="es-ES"/>
        </w:rPr>
      </w:pPr>
    </w:p>
    <w:p w14:paraId="6D830046" w14:textId="77777777" w:rsidR="00C25BD8" w:rsidRPr="00940FBE" w:rsidRDefault="00106A84" w:rsidP="00C25BD8">
      <w:pPr>
        <w:pStyle w:val="Normale"/>
        <w:autoSpaceDE w:val="0"/>
        <w:autoSpaceDN w:val="0"/>
        <w:adjustRightInd w:val="0"/>
        <w:spacing w:line="240" w:lineRule="auto"/>
        <w:rPr>
          <w:b/>
          <w:color w:val="000000" w:themeColor="text1"/>
          <w:szCs w:val="18"/>
          <w:lang w:val="es-ES"/>
        </w:rPr>
      </w:pPr>
      <w:r w:rsidRPr="00940FBE">
        <w:rPr>
          <w:b/>
          <w:color w:val="000000" w:themeColor="text1"/>
          <w:szCs w:val="18"/>
          <w:lang w:val="es-ES"/>
        </w:rPr>
        <w:t>Paso</w:t>
      </w:r>
      <w:r w:rsidR="00C25BD8" w:rsidRPr="00940FBE">
        <w:rPr>
          <w:b/>
          <w:color w:val="000000" w:themeColor="text1"/>
          <w:szCs w:val="18"/>
          <w:lang w:val="es-ES"/>
        </w:rPr>
        <w:t xml:space="preserve"> 5. Int</w:t>
      </w:r>
      <w:r w:rsidR="00056114" w:rsidRPr="00940FBE">
        <w:rPr>
          <w:b/>
          <w:color w:val="000000" w:themeColor="text1"/>
          <w:szCs w:val="18"/>
          <w:lang w:val="es-ES"/>
        </w:rPr>
        <w:t>roduzca</w:t>
      </w:r>
      <w:r w:rsidR="00C25BD8" w:rsidRPr="00940FBE">
        <w:rPr>
          <w:b/>
          <w:color w:val="000000" w:themeColor="text1"/>
          <w:szCs w:val="18"/>
          <w:lang w:val="es-ES"/>
        </w:rPr>
        <w:t xml:space="preserve"> </w:t>
      </w:r>
      <w:r w:rsidRPr="00940FBE">
        <w:rPr>
          <w:b/>
          <w:color w:val="000000" w:themeColor="text1"/>
          <w:szCs w:val="18"/>
          <w:lang w:val="es-ES"/>
        </w:rPr>
        <w:t>la jeringa dosificadora</w:t>
      </w:r>
      <w:r w:rsidR="00056114" w:rsidRPr="00940FBE">
        <w:rPr>
          <w:b/>
          <w:color w:val="000000" w:themeColor="text1"/>
          <w:szCs w:val="18"/>
          <w:lang w:val="es-ES"/>
        </w:rPr>
        <w:t xml:space="preserve"> oral</w:t>
      </w:r>
    </w:p>
    <w:p w14:paraId="55AE7431" w14:textId="77777777" w:rsidR="00C25BD8" w:rsidRPr="00940FBE" w:rsidRDefault="00C25BD8" w:rsidP="00C25BD8">
      <w:pPr>
        <w:pStyle w:val="Normale"/>
        <w:autoSpaceDE w:val="0"/>
        <w:autoSpaceDN w:val="0"/>
        <w:adjustRightInd w:val="0"/>
        <w:spacing w:line="240" w:lineRule="auto"/>
        <w:rPr>
          <w:b/>
          <w:color w:val="000000" w:themeColor="text1"/>
          <w:szCs w:val="18"/>
          <w:lang w:val="es-ES"/>
        </w:rPr>
      </w:pPr>
    </w:p>
    <w:p w14:paraId="20AC51E5" w14:textId="5AFF618D" w:rsidR="00C25BD8" w:rsidRPr="00A15D4C" w:rsidRDefault="00BC71F3" w:rsidP="00C25BD8">
      <w:pPr>
        <w:pStyle w:val="Normale"/>
        <w:autoSpaceDE w:val="0"/>
        <w:autoSpaceDN w:val="0"/>
        <w:adjustRightInd w:val="0"/>
        <w:spacing w:line="240" w:lineRule="auto"/>
        <w:rPr>
          <w:b/>
          <w:color w:val="000000" w:themeColor="text1"/>
          <w:sz w:val="26"/>
          <w:szCs w:val="18"/>
        </w:rPr>
      </w:pPr>
      <w:r w:rsidRPr="00940FBE">
        <w:rPr>
          <w:noProof/>
          <w:color w:val="000000" w:themeColor="text1"/>
        </w:rPr>
        <w:drawing>
          <wp:inline distT="0" distB="0" distL="0" distR="0" wp14:anchorId="31E8C456" wp14:editId="37E15825">
            <wp:extent cx="2047875" cy="1714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47875" cy="1714500"/>
                    </a:xfrm>
                    <a:prstGeom prst="rect">
                      <a:avLst/>
                    </a:prstGeom>
                    <a:noFill/>
                    <a:ln>
                      <a:noFill/>
                    </a:ln>
                  </pic:spPr>
                </pic:pic>
              </a:graphicData>
            </a:graphic>
          </wp:inline>
        </w:drawing>
      </w:r>
    </w:p>
    <w:p w14:paraId="0DCE8CB8" w14:textId="77777777" w:rsidR="00C25BD8" w:rsidRPr="00A15D4C" w:rsidRDefault="00C25BD8" w:rsidP="00C25BD8">
      <w:pPr>
        <w:pStyle w:val="Normale"/>
        <w:autoSpaceDE w:val="0"/>
        <w:autoSpaceDN w:val="0"/>
        <w:adjustRightInd w:val="0"/>
        <w:spacing w:line="240" w:lineRule="auto"/>
        <w:rPr>
          <w:b/>
          <w:color w:val="000000" w:themeColor="text1"/>
          <w:sz w:val="26"/>
          <w:szCs w:val="18"/>
        </w:rPr>
      </w:pPr>
    </w:p>
    <w:p w14:paraId="47F9301B" w14:textId="77777777" w:rsidR="00C25BD8" w:rsidRPr="00940FBE" w:rsidRDefault="00106A84" w:rsidP="00C25BD8">
      <w:pPr>
        <w:pStyle w:val="Normale"/>
        <w:autoSpaceDE w:val="0"/>
        <w:autoSpaceDN w:val="0"/>
        <w:adjustRightInd w:val="0"/>
        <w:spacing w:line="240" w:lineRule="auto"/>
        <w:rPr>
          <w:color w:val="000000" w:themeColor="text1"/>
          <w:szCs w:val="18"/>
          <w:lang w:val="es-ES"/>
        </w:rPr>
      </w:pPr>
      <w:r w:rsidRPr="00940FBE">
        <w:rPr>
          <w:color w:val="000000" w:themeColor="text1"/>
          <w:szCs w:val="18"/>
          <w:lang w:val="es-ES"/>
        </w:rPr>
        <w:t>In</w:t>
      </w:r>
      <w:r w:rsidR="00056114" w:rsidRPr="00940FBE">
        <w:rPr>
          <w:color w:val="000000" w:themeColor="text1"/>
          <w:szCs w:val="18"/>
          <w:lang w:val="es-ES"/>
        </w:rPr>
        <w:t>troduzca</w:t>
      </w:r>
      <w:r w:rsidRPr="00940FBE">
        <w:rPr>
          <w:color w:val="000000" w:themeColor="text1"/>
          <w:szCs w:val="18"/>
          <w:lang w:val="es-ES"/>
        </w:rPr>
        <w:t xml:space="preserve"> la jeringa</w:t>
      </w:r>
      <w:r w:rsidR="00F27287" w:rsidRPr="00940FBE">
        <w:rPr>
          <w:color w:val="000000" w:themeColor="text1"/>
          <w:szCs w:val="18"/>
          <w:lang w:val="es-ES"/>
        </w:rPr>
        <w:t xml:space="preserve"> </w:t>
      </w:r>
      <w:r w:rsidRPr="00940FBE">
        <w:rPr>
          <w:color w:val="000000" w:themeColor="text1"/>
          <w:szCs w:val="18"/>
          <w:lang w:val="es-ES"/>
        </w:rPr>
        <w:t xml:space="preserve">dosificadora </w:t>
      </w:r>
      <w:r w:rsidR="00056114" w:rsidRPr="00940FBE">
        <w:rPr>
          <w:color w:val="000000" w:themeColor="text1"/>
          <w:szCs w:val="18"/>
          <w:lang w:val="es-ES"/>
        </w:rPr>
        <w:t xml:space="preserve">oral </w:t>
      </w:r>
      <w:r w:rsidRPr="00940FBE">
        <w:rPr>
          <w:color w:val="000000" w:themeColor="text1"/>
          <w:szCs w:val="18"/>
          <w:lang w:val="es-ES"/>
        </w:rPr>
        <w:t xml:space="preserve">de forma vertical en el frasco a través de la abertura del adaptador </w:t>
      </w:r>
      <w:r w:rsidR="00056114" w:rsidRPr="00940FBE">
        <w:rPr>
          <w:color w:val="000000" w:themeColor="text1"/>
          <w:szCs w:val="18"/>
          <w:lang w:val="es-ES"/>
        </w:rPr>
        <w:t xml:space="preserve">del frasco </w:t>
      </w:r>
      <w:r w:rsidRPr="00940FBE">
        <w:rPr>
          <w:color w:val="000000" w:themeColor="text1"/>
          <w:szCs w:val="18"/>
          <w:lang w:val="es-ES"/>
        </w:rPr>
        <w:t xml:space="preserve">a presión hasta que esté firmemente </w:t>
      </w:r>
      <w:r w:rsidR="00056114" w:rsidRPr="00940FBE">
        <w:rPr>
          <w:color w:val="000000" w:themeColor="text1"/>
          <w:szCs w:val="18"/>
          <w:lang w:val="es-ES"/>
        </w:rPr>
        <w:t xml:space="preserve">colocada </w:t>
      </w:r>
      <w:r w:rsidRPr="00940FBE">
        <w:rPr>
          <w:color w:val="000000" w:themeColor="text1"/>
          <w:szCs w:val="18"/>
          <w:lang w:val="es-ES"/>
        </w:rPr>
        <w:t xml:space="preserve">en su </w:t>
      </w:r>
      <w:r w:rsidR="00056114" w:rsidRPr="00940FBE">
        <w:rPr>
          <w:color w:val="000000" w:themeColor="text1"/>
          <w:szCs w:val="18"/>
          <w:lang w:val="es-ES"/>
        </w:rPr>
        <w:t>lugar.</w:t>
      </w:r>
    </w:p>
    <w:p w14:paraId="3DB75DAA" w14:textId="77777777" w:rsidR="00C25BD8" w:rsidRPr="00940FBE" w:rsidRDefault="00C25BD8" w:rsidP="00C25BD8">
      <w:pPr>
        <w:pStyle w:val="Normale"/>
        <w:autoSpaceDE w:val="0"/>
        <w:autoSpaceDN w:val="0"/>
        <w:adjustRightInd w:val="0"/>
        <w:spacing w:line="240" w:lineRule="auto"/>
        <w:rPr>
          <w:color w:val="000000" w:themeColor="text1"/>
          <w:szCs w:val="18"/>
          <w:lang w:val="es-ES"/>
        </w:rPr>
      </w:pPr>
    </w:p>
    <w:p w14:paraId="3E912524" w14:textId="77777777" w:rsidR="00C25BD8" w:rsidRPr="00940FBE" w:rsidRDefault="00C25BD8" w:rsidP="00C25BD8">
      <w:pPr>
        <w:pStyle w:val="Normale"/>
        <w:autoSpaceDE w:val="0"/>
        <w:autoSpaceDN w:val="0"/>
        <w:adjustRightInd w:val="0"/>
        <w:spacing w:line="240" w:lineRule="auto"/>
        <w:rPr>
          <w:color w:val="000000" w:themeColor="text1"/>
          <w:szCs w:val="18"/>
          <w:lang w:val="es-ES"/>
        </w:rPr>
      </w:pPr>
    </w:p>
    <w:p w14:paraId="614A9C82" w14:textId="77777777" w:rsidR="00C25BD8" w:rsidRPr="00940FBE" w:rsidRDefault="00C25BD8" w:rsidP="00C25BD8">
      <w:pPr>
        <w:pStyle w:val="Normale"/>
        <w:spacing w:line="240" w:lineRule="auto"/>
        <w:rPr>
          <w:b/>
          <w:color w:val="000000" w:themeColor="text1"/>
          <w:szCs w:val="18"/>
          <w:lang w:val="es-ES"/>
        </w:rPr>
      </w:pPr>
      <w:r w:rsidRPr="00940FBE">
        <w:rPr>
          <w:b/>
          <w:color w:val="000000" w:themeColor="text1"/>
          <w:szCs w:val="18"/>
          <w:lang w:val="es-ES"/>
        </w:rPr>
        <w:br w:type="page"/>
      </w:r>
    </w:p>
    <w:p w14:paraId="06631D8B" w14:textId="77777777" w:rsidR="002463F4" w:rsidRPr="00940FBE" w:rsidRDefault="002463F4" w:rsidP="002463F4">
      <w:pPr>
        <w:pStyle w:val="Normale"/>
        <w:autoSpaceDE w:val="0"/>
        <w:autoSpaceDN w:val="0"/>
        <w:adjustRightInd w:val="0"/>
        <w:spacing w:line="240" w:lineRule="auto"/>
        <w:rPr>
          <w:b/>
          <w:color w:val="000000" w:themeColor="text1"/>
          <w:szCs w:val="18"/>
          <w:lang w:val="es-ES"/>
        </w:rPr>
      </w:pPr>
      <w:r w:rsidRPr="00940FBE">
        <w:rPr>
          <w:b/>
          <w:color w:val="000000" w:themeColor="text1"/>
          <w:szCs w:val="18"/>
          <w:lang w:val="es-ES"/>
        </w:rPr>
        <w:t>Paso 6. Extraiga la dosis del frasco</w:t>
      </w:r>
    </w:p>
    <w:p w14:paraId="237109B5" w14:textId="77777777" w:rsidR="00C25BD8" w:rsidRPr="00940FBE" w:rsidRDefault="00C25BD8" w:rsidP="00C25BD8">
      <w:pPr>
        <w:pStyle w:val="Normale"/>
        <w:autoSpaceDE w:val="0"/>
        <w:autoSpaceDN w:val="0"/>
        <w:adjustRightInd w:val="0"/>
        <w:spacing w:line="240" w:lineRule="auto"/>
        <w:rPr>
          <w:b/>
          <w:color w:val="000000" w:themeColor="text1"/>
          <w:szCs w:val="18"/>
          <w:lang w:val="es-ES"/>
        </w:rPr>
      </w:pPr>
    </w:p>
    <w:p w14:paraId="428E1EAC" w14:textId="0269CD68" w:rsidR="00C25BD8" w:rsidRPr="00940FBE" w:rsidRDefault="00BC71F3" w:rsidP="00C25BD8">
      <w:pPr>
        <w:pStyle w:val="Normale"/>
        <w:autoSpaceDE w:val="0"/>
        <w:autoSpaceDN w:val="0"/>
        <w:adjustRightInd w:val="0"/>
        <w:spacing w:line="240" w:lineRule="auto"/>
        <w:rPr>
          <w:b/>
          <w:color w:val="000000" w:themeColor="text1"/>
          <w:szCs w:val="18"/>
        </w:rPr>
      </w:pPr>
      <w:r w:rsidRPr="00940FBE">
        <w:rPr>
          <w:noProof/>
          <w:color w:val="000000" w:themeColor="text1"/>
        </w:rPr>
        <w:drawing>
          <wp:inline distT="0" distB="0" distL="0" distR="0" wp14:anchorId="49C0DF66" wp14:editId="23BC1B23">
            <wp:extent cx="2219325" cy="1828800"/>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19325" cy="1828800"/>
                    </a:xfrm>
                    <a:prstGeom prst="rect">
                      <a:avLst/>
                    </a:prstGeom>
                    <a:noFill/>
                    <a:ln>
                      <a:noFill/>
                    </a:ln>
                  </pic:spPr>
                </pic:pic>
              </a:graphicData>
            </a:graphic>
          </wp:inline>
        </w:drawing>
      </w:r>
    </w:p>
    <w:p w14:paraId="613B95FB" w14:textId="77777777" w:rsidR="00C25BD8" w:rsidRPr="00940FBE" w:rsidRDefault="00C25BD8" w:rsidP="00C25BD8">
      <w:pPr>
        <w:pStyle w:val="Normale"/>
        <w:autoSpaceDE w:val="0"/>
        <w:autoSpaceDN w:val="0"/>
        <w:adjustRightInd w:val="0"/>
        <w:spacing w:line="240" w:lineRule="auto"/>
        <w:rPr>
          <w:b/>
          <w:color w:val="000000" w:themeColor="text1"/>
          <w:szCs w:val="18"/>
        </w:rPr>
      </w:pPr>
    </w:p>
    <w:p w14:paraId="45F5B4CC" w14:textId="77777777" w:rsidR="00C25BD8" w:rsidRPr="00940FBE" w:rsidRDefault="00106A84" w:rsidP="00C25BD8">
      <w:pPr>
        <w:pStyle w:val="Normale"/>
        <w:autoSpaceDE w:val="0"/>
        <w:autoSpaceDN w:val="0"/>
        <w:adjustRightInd w:val="0"/>
        <w:spacing w:line="240" w:lineRule="auto"/>
        <w:rPr>
          <w:color w:val="000000" w:themeColor="text1"/>
          <w:szCs w:val="18"/>
          <w:lang w:val="es-ES"/>
        </w:rPr>
      </w:pPr>
      <w:r w:rsidRPr="00940FBE">
        <w:rPr>
          <w:color w:val="000000" w:themeColor="text1"/>
          <w:szCs w:val="18"/>
          <w:lang w:val="es-ES"/>
        </w:rPr>
        <w:t xml:space="preserve">Con la jeringa dosificadora </w:t>
      </w:r>
      <w:r w:rsidR="00056114" w:rsidRPr="00940FBE">
        <w:rPr>
          <w:color w:val="000000" w:themeColor="text1"/>
          <w:szCs w:val="18"/>
          <w:lang w:val="es-ES"/>
        </w:rPr>
        <w:t xml:space="preserve">oral </w:t>
      </w:r>
      <w:r w:rsidRPr="00940FBE">
        <w:rPr>
          <w:color w:val="000000" w:themeColor="text1"/>
          <w:szCs w:val="18"/>
          <w:lang w:val="es-ES"/>
        </w:rPr>
        <w:t>e</w:t>
      </w:r>
      <w:r w:rsidR="00C25BD8" w:rsidRPr="00940FBE">
        <w:rPr>
          <w:color w:val="000000" w:themeColor="text1"/>
          <w:szCs w:val="18"/>
          <w:lang w:val="es-ES"/>
        </w:rPr>
        <w:t xml:space="preserve">n </w:t>
      </w:r>
      <w:r w:rsidRPr="00940FBE">
        <w:rPr>
          <w:color w:val="000000" w:themeColor="text1"/>
          <w:szCs w:val="18"/>
          <w:lang w:val="es-ES"/>
        </w:rPr>
        <w:t xml:space="preserve">su </w:t>
      </w:r>
      <w:r w:rsidR="00056114" w:rsidRPr="00940FBE">
        <w:rPr>
          <w:color w:val="000000" w:themeColor="text1"/>
          <w:szCs w:val="18"/>
          <w:lang w:val="es-ES"/>
        </w:rPr>
        <w:t>lugar</w:t>
      </w:r>
      <w:r w:rsidR="00C25BD8" w:rsidRPr="00940FBE">
        <w:rPr>
          <w:color w:val="000000" w:themeColor="text1"/>
          <w:szCs w:val="18"/>
          <w:lang w:val="es-ES"/>
        </w:rPr>
        <w:t xml:space="preserve">, </w:t>
      </w:r>
      <w:r w:rsidR="00AE189E" w:rsidRPr="00940FBE">
        <w:rPr>
          <w:color w:val="000000" w:themeColor="text1"/>
          <w:szCs w:val="18"/>
          <w:lang w:val="es-ES"/>
        </w:rPr>
        <w:t>ponga el frasco boca abajo</w:t>
      </w:r>
      <w:r w:rsidR="00C25BD8" w:rsidRPr="00940FBE">
        <w:rPr>
          <w:color w:val="000000" w:themeColor="text1"/>
          <w:szCs w:val="18"/>
          <w:lang w:val="es-ES"/>
        </w:rPr>
        <w:t xml:space="preserve">. </w:t>
      </w:r>
      <w:r w:rsidR="00056114" w:rsidRPr="00940FBE">
        <w:rPr>
          <w:color w:val="000000" w:themeColor="text1"/>
          <w:szCs w:val="18"/>
          <w:lang w:val="es-ES"/>
        </w:rPr>
        <w:t>Tir</w:t>
      </w:r>
      <w:r w:rsidR="00AE189E" w:rsidRPr="00940FBE">
        <w:rPr>
          <w:color w:val="000000" w:themeColor="text1"/>
          <w:szCs w:val="18"/>
          <w:lang w:val="es-ES"/>
        </w:rPr>
        <w:t xml:space="preserve">e </w:t>
      </w:r>
      <w:r w:rsidR="00056114" w:rsidRPr="00940FBE">
        <w:rPr>
          <w:color w:val="000000" w:themeColor="text1"/>
          <w:szCs w:val="18"/>
          <w:lang w:val="es-ES"/>
        </w:rPr>
        <w:t>d</w:t>
      </w:r>
      <w:r w:rsidR="00AE189E" w:rsidRPr="00940FBE">
        <w:rPr>
          <w:color w:val="000000" w:themeColor="text1"/>
          <w:szCs w:val="18"/>
          <w:lang w:val="es-ES"/>
        </w:rPr>
        <w:t>el émbolo</w:t>
      </w:r>
      <w:r w:rsidR="00056114" w:rsidRPr="00940FBE">
        <w:rPr>
          <w:color w:val="000000" w:themeColor="text1"/>
          <w:szCs w:val="18"/>
          <w:lang w:val="es-ES"/>
        </w:rPr>
        <w:t xml:space="preserve"> hacia atrás</w:t>
      </w:r>
      <w:r w:rsidR="00C25BD8" w:rsidRPr="00940FBE">
        <w:rPr>
          <w:color w:val="000000" w:themeColor="text1"/>
          <w:szCs w:val="18"/>
          <w:lang w:val="es-ES"/>
        </w:rPr>
        <w:t>.</w:t>
      </w:r>
    </w:p>
    <w:p w14:paraId="7E25BE30" w14:textId="77777777" w:rsidR="00C25BD8" w:rsidRPr="00940FBE" w:rsidRDefault="00C25BD8" w:rsidP="00C25BD8">
      <w:pPr>
        <w:pStyle w:val="Normale"/>
        <w:autoSpaceDE w:val="0"/>
        <w:autoSpaceDN w:val="0"/>
        <w:adjustRightInd w:val="0"/>
        <w:spacing w:line="240" w:lineRule="auto"/>
        <w:rPr>
          <w:color w:val="000000" w:themeColor="text1"/>
          <w:szCs w:val="18"/>
          <w:lang w:val="es-ES"/>
        </w:rPr>
      </w:pPr>
    </w:p>
    <w:p w14:paraId="08FE2D9A" w14:textId="77777777" w:rsidR="00C25BD8" w:rsidRPr="00940FBE" w:rsidRDefault="00AE189E" w:rsidP="002F7910">
      <w:pPr>
        <w:pStyle w:val="Normale"/>
        <w:autoSpaceDE w:val="0"/>
        <w:autoSpaceDN w:val="0"/>
        <w:adjustRightInd w:val="0"/>
        <w:spacing w:line="240" w:lineRule="auto"/>
        <w:rPr>
          <w:color w:val="000000" w:themeColor="text1"/>
          <w:szCs w:val="18"/>
          <w:lang w:val="es-ES"/>
        </w:rPr>
      </w:pPr>
      <w:r w:rsidRPr="00940FBE">
        <w:rPr>
          <w:color w:val="000000" w:themeColor="text1"/>
          <w:szCs w:val="18"/>
          <w:lang w:val="es-ES"/>
        </w:rPr>
        <w:t>Si observa burbujas de aire en la jeringa dosificadora</w:t>
      </w:r>
      <w:r w:rsidR="00056114" w:rsidRPr="00940FBE">
        <w:rPr>
          <w:color w:val="000000" w:themeColor="text1"/>
          <w:szCs w:val="18"/>
          <w:lang w:val="es-ES"/>
        </w:rPr>
        <w:t xml:space="preserve"> oral</w:t>
      </w:r>
      <w:r w:rsidRPr="00940FBE">
        <w:rPr>
          <w:color w:val="000000" w:themeColor="text1"/>
          <w:szCs w:val="18"/>
          <w:lang w:val="es-ES"/>
        </w:rPr>
        <w:t xml:space="preserve">, presione completamente el émbolo para </w:t>
      </w:r>
      <w:r w:rsidR="00056114" w:rsidRPr="00940FBE">
        <w:rPr>
          <w:color w:val="000000" w:themeColor="text1"/>
          <w:szCs w:val="18"/>
          <w:lang w:val="es-ES"/>
        </w:rPr>
        <w:t>de</w:t>
      </w:r>
      <w:r w:rsidRPr="00940FBE">
        <w:rPr>
          <w:color w:val="000000" w:themeColor="text1"/>
          <w:szCs w:val="18"/>
          <w:lang w:val="es-ES"/>
        </w:rPr>
        <w:t>v</w:t>
      </w:r>
      <w:r w:rsidR="00056114" w:rsidRPr="00940FBE">
        <w:rPr>
          <w:color w:val="000000" w:themeColor="text1"/>
          <w:szCs w:val="18"/>
          <w:lang w:val="es-ES"/>
        </w:rPr>
        <w:t>olver</w:t>
      </w:r>
      <w:r w:rsidRPr="00940FBE">
        <w:rPr>
          <w:color w:val="000000" w:themeColor="text1"/>
          <w:szCs w:val="18"/>
          <w:lang w:val="es-ES"/>
        </w:rPr>
        <w:t xml:space="preserve"> la solución oral </w:t>
      </w:r>
      <w:r w:rsidR="00056114" w:rsidRPr="00940FBE">
        <w:rPr>
          <w:color w:val="000000" w:themeColor="text1"/>
          <w:szCs w:val="18"/>
          <w:lang w:val="es-ES"/>
        </w:rPr>
        <w:t>a</w:t>
      </w:r>
      <w:r w:rsidRPr="00940FBE">
        <w:rPr>
          <w:color w:val="000000" w:themeColor="text1"/>
          <w:szCs w:val="18"/>
          <w:lang w:val="es-ES"/>
        </w:rPr>
        <w:t>l frasco. Posteriormente, extraiga la dosis de solución oral prescrita.</w:t>
      </w:r>
      <w:r w:rsidR="00106A84" w:rsidRPr="00940FBE">
        <w:rPr>
          <w:color w:val="000000" w:themeColor="text1"/>
          <w:szCs w:val="18"/>
          <w:lang w:val="es-ES"/>
        </w:rPr>
        <w:t xml:space="preserve"> </w:t>
      </w:r>
    </w:p>
    <w:p w14:paraId="1A2831A8" w14:textId="77777777" w:rsidR="00C25BD8" w:rsidRPr="00940FBE" w:rsidRDefault="00C25BD8" w:rsidP="00C25BD8">
      <w:pPr>
        <w:pStyle w:val="Normale"/>
        <w:autoSpaceDE w:val="0"/>
        <w:autoSpaceDN w:val="0"/>
        <w:adjustRightInd w:val="0"/>
        <w:spacing w:line="240" w:lineRule="auto"/>
        <w:rPr>
          <w:color w:val="000000" w:themeColor="text1"/>
          <w:szCs w:val="18"/>
          <w:lang w:val="es-ES"/>
        </w:rPr>
      </w:pPr>
    </w:p>
    <w:p w14:paraId="1305C32A" w14:textId="77777777" w:rsidR="00C25BD8" w:rsidRPr="00940FBE" w:rsidRDefault="00C25BD8" w:rsidP="00C25BD8">
      <w:pPr>
        <w:pStyle w:val="Normale"/>
        <w:autoSpaceDE w:val="0"/>
        <w:autoSpaceDN w:val="0"/>
        <w:adjustRightInd w:val="0"/>
        <w:spacing w:line="240" w:lineRule="auto"/>
        <w:rPr>
          <w:color w:val="000000" w:themeColor="text1"/>
          <w:szCs w:val="18"/>
          <w:lang w:val="es-ES"/>
        </w:rPr>
      </w:pPr>
    </w:p>
    <w:p w14:paraId="5F1CE086" w14:textId="77777777" w:rsidR="00C25BD8" w:rsidRPr="00940FBE" w:rsidRDefault="00C25BD8" w:rsidP="00C25BD8">
      <w:pPr>
        <w:pStyle w:val="Normale"/>
        <w:autoSpaceDE w:val="0"/>
        <w:autoSpaceDN w:val="0"/>
        <w:adjustRightInd w:val="0"/>
        <w:spacing w:line="240" w:lineRule="auto"/>
        <w:rPr>
          <w:color w:val="000000" w:themeColor="text1"/>
          <w:szCs w:val="18"/>
          <w:lang w:val="es-ES"/>
        </w:rPr>
      </w:pPr>
    </w:p>
    <w:p w14:paraId="71DE4C58" w14:textId="77777777" w:rsidR="00C25BD8" w:rsidRPr="00940FBE" w:rsidRDefault="00AE189E" w:rsidP="00C25BD8">
      <w:pPr>
        <w:pStyle w:val="Normale"/>
        <w:autoSpaceDE w:val="0"/>
        <w:autoSpaceDN w:val="0"/>
        <w:adjustRightInd w:val="0"/>
        <w:spacing w:line="240" w:lineRule="auto"/>
        <w:rPr>
          <w:b/>
          <w:color w:val="000000" w:themeColor="text1"/>
          <w:szCs w:val="18"/>
          <w:lang w:val="es-ES"/>
        </w:rPr>
      </w:pPr>
      <w:r w:rsidRPr="00940FBE">
        <w:rPr>
          <w:b/>
          <w:color w:val="000000" w:themeColor="text1"/>
          <w:szCs w:val="18"/>
          <w:lang w:val="es-ES"/>
        </w:rPr>
        <w:t>Paso</w:t>
      </w:r>
      <w:r w:rsidR="00C25BD8" w:rsidRPr="00940FBE">
        <w:rPr>
          <w:b/>
          <w:color w:val="000000" w:themeColor="text1"/>
          <w:szCs w:val="18"/>
          <w:lang w:val="es-ES"/>
        </w:rPr>
        <w:t xml:space="preserve"> 7. Re</w:t>
      </w:r>
      <w:r w:rsidRPr="00940FBE">
        <w:rPr>
          <w:b/>
          <w:color w:val="000000" w:themeColor="text1"/>
          <w:szCs w:val="18"/>
          <w:lang w:val="es-ES"/>
        </w:rPr>
        <w:t>tire la jeringa dosificadora</w:t>
      </w:r>
      <w:r w:rsidR="00056114" w:rsidRPr="00940FBE">
        <w:rPr>
          <w:b/>
          <w:color w:val="000000" w:themeColor="text1"/>
          <w:szCs w:val="18"/>
          <w:lang w:val="es-ES"/>
        </w:rPr>
        <w:t xml:space="preserve"> oral</w:t>
      </w:r>
    </w:p>
    <w:p w14:paraId="7823B9BC" w14:textId="77777777" w:rsidR="00C25BD8" w:rsidRPr="00940FBE" w:rsidRDefault="00C25BD8" w:rsidP="00C25BD8">
      <w:pPr>
        <w:pStyle w:val="Normale"/>
        <w:autoSpaceDE w:val="0"/>
        <w:autoSpaceDN w:val="0"/>
        <w:adjustRightInd w:val="0"/>
        <w:spacing w:line="240" w:lineRule="auto"/>
        <w:rPr>
          <w:b/>
          <w:color w:val="000000" w:themeColor="text1"/>
          <w:szCs w:val="18"/>
          <w:lang w:val="es-ES"/>
        </w:rPr>
      </w:pPr>
    </w:p>
    <w:p w14:paraId="0D99658C" w14:textId="518A816E" w:rsidR="00C25BD8" w:rsidRPr="00940FBE" w:rsidRDefault="00BC71F3" w:rsidP="00C25BD8">
      <w:pPr>
        <w:pStyle w:val="Normale"/>
        <w:autoSpaceDE w:val="0"/>
        <w:autoSpaceDN w:val="0"/>
        <w:adjustRightInd w:val="0"/>
        <w:spacing w:line="240" w:lineRule="auto"/>
        <w:rPr>
          <w:b/>
          <w:color w:val="000000" w:themeColor="text1"/>
          <w:szCs w:val="18"/>
        </w:rPr>
      </w:pPr>
      <w:r w:rsidRPr="00940FBE">
        <w:rPr>
          <w:noProof/>
          <w:color w:val="000000" w:themeColor="text1"/>
        </w:rPr>
        <w:drawing>
          <wp:inline distT="0" distB="0" distL="0" distR="0" wp14:anchorId="074722D3" wp14:editId="4E349024">
            <wp:extent cx="2047875" cy="17335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047875" cy="1733550"/>
                    </a:xfrm>
                    <a:prstGeom prst="rect">
                      <a:avLst/>
                    </a:prstGeom>
                    <a:noFill/>
                    <a:ln>
                      <a:noFill/>
                    </a:ln>
                  </pic:spPr>
                </pic:pic>
              </a:graphicData>
            </a:graphic>
          </wp:inline>
        </w:drawing>
      </w:r>
    </w:p>
    <w:p w14:paraId="50D97643" w14:textId="77777777" w:rsidR="00C25BD8" w:rsidRPr="00940FBE" w:rsidRDefault="00C25BD8" w:rsidP="00C25BD8">
      <w:pPr>
        <w:pStyle w:val="Normale"/>
        <w:autoSpaceDE w:val="0"/>
        <w:autoSpaceDN w:val="0"/>
        <w:adjustRightInd w:val="0"/>
        <w:spacing w:line="240" w:lineRule="auto"/>
        <w:rPr>
          <w:b/>
          <w:color w:val="000000" w:themeColor="text1"/>
          <w:szCs w:val="18"/>
        </w:rPr>
      </w:pPr>
    </w:p>
    <w:p w14:paraId="419AD057" w14:textId="77777777" w:rsidR="00AE189E" w:rsidRPr="00940FBE" w:rsidRDefault="00AE189E" w:rsidP="00C25BD8">
      <w:pPr>
        <w:pStyle w:val="Normale"/>
        <w:autoSpaceDE w:val="0"/>
        <w:autoSpaceDN w:val="0"/>
        <w:adjustRightInd w:val="0"/>
        <w:spacing w:line="240" w:lineRule="auto"/>
        <w:rPr>
          <w:color w:val="000000" w:themeColor="text1"/>
          <w:szCs w:val="18"/>
          <w:lang w:val="es-ES"/>
        </w:rPr>
      </w:pPr>
      <w:r w:rsidRPr="00940FBE">
        <w:rPr>
          <w:color w:val="000000" w:themeColor="text1"/>
          <w:szCs w:val="18"/>
          <w:lang w:val="es-ES"/>
        </w:rPr>
        <w:t xml:space="preserve">Sitúe el frasco en posición vertical y colóquelo sobre una superficie plana. Retire la jeringa dosificadora </w:t>
      </w:r>
      <w:r w:rsidR="00056114" w:rsidRPr="00940FBE">
        <w:rPr>
          <w:color w:val="000000" w:themeColor="text1"/>
          <w:szCs w:val="18"/>
          <w:lang w:val="es-ES"/>
        </w:rPr>
        <w:t xml:space="preserve">oral </w:t>
      </w:r>
      <w:r w:rsidRPr="00940FBE">
        <w:rPr>
          <w:color w:val="000000" w:themeColor="text1"/>
          <w:szCs w:val="18"/>
          <w:lang w:val="es-ES"/>
        </w:rPr>
        <w:t>del adaptador del frasco tirando del cilindro de la jeringa</w:t>
      </w:r>
      <w:r w:rsidR="00F27287" w:rsidRPr="00940FBE">
        <w:rPr>
          <w:color w:val="000000" w:themeColor="text1"/>
          <w:szCs w:val="18"/>
          <w:lang w:val="es-ES"/>
        </w:rPr>
        <w:t xml:space="preserve"> </w:t>
      </w:r>
      <w:r w:rsidRPr="00940FBE">
        <w:rPr>
          <w:color w:val="000000" w:themeColor="text1"/>
          <w:szCs w:val="18"/>
          <w:lang w:val="es-ES"/>
        </w:rPr>
        <w:t xml:space="preserve">dosificadora </w:t>
      </w:r>
      <w:r w:rsidR="00C553A8" w:rsidRPr="00940FBE">
        <w:rPr>
          <w:color w:val="000000" w:themeColor="text1"/>
          <w:szCs w:val="18"/>
          <w:lang w:val="es-ES"/>
        </w:rPr>
        <w:t xml:space="preserve">oral </w:t>
      </w:r>
      <w:r w:rsidRPr="00940FBE">
        <w:rPr>
          <w:color w:val="000000" w:themeColor="text1"/>
          <w:szCs w:val="18"/>
          <w:lang w:val="es-ES"/>
        </w:rPr>
        <w:t>hacia arriba.</w:t>
      </w:r>
    </w:p>
    <w:p w14:paraId="6B3777F0" w14:textId="77777777" w:rsidR="00C25BD8" w:rsidRPr="00940FBE" w:rsidRDefault="00C25BD8" w:rsidP="00C25BD8">
      <w:pPr>
        <w:pStyle w:val="Normale"/>
        <w:autoSpaceDE w:val="0"/>
        <w:autoSpaceDN w:val="0"/>
        <w:adjustRightInd w:val="0"/>
        <w:spacing w:line="240" w:lineRule="auto"/>
        <w:rPr>
          <w:color w:val="000000" w:themeColor="text1"/>
          <w:szCs w:val="18"/>
          <w:lang w:val="es-ES"/>
        </w:rPr>
      </w:pPr>
    </w:p>
    <w:p w14:paraId="4A012653" w14:textId="77777777" w:rsidR="00C25BD8" w:rsidRPr="00940FBE" w:rsidRDefault="00C25BD8" w:rsidP="00C25BD8">
      <w:pPr>
        <w:pStyle w:val="Normale"/>
        <w:autoSpaceDE w:val="0"/>
        <w:autoSpaceDN w:val="0"/>
        <w:adjustRightInd w:val="0"/>
        <w:spacing w:line="240" w:lineRule="auto"/>
        <w:rPr>
          <w:color w:val="000000" w:themeColor="text1"/>
          <w:szCs w:val="18"/>
          <w:lang w:val="es-ES"/>
        </w:rPr>
      </w:pPr>
    </w:p>
    <w:p w14:paraId="29282CF9" w14:textId="77777777" w:rsidR="00C25BD8" w:rsidRPr="00940FBE" w:rsidRDefault="00C25BD8" w:rsidP="00C25BD8">
      <w:pPr>
        <w:pStyle w:val="Normale"/>
        <w:spacing w:line="240" w:lineRule="auto"/>
        <w:rPr>
          <w:b/>
          <w:color w:val="000000" w:themeColor="text1"/>
          <w:szCs w:val="18"/>
          <w:lang w:val="es-ES"/>
        </w:rPr>
      </w:pPr>
      <w:r w:rsidRPr="00940FBE">
        <w:rPr>
          <w:b/>
          <w:color w:val="000000" w:themeColor="text1"/>
          <w:szCs w:val="18"/>
          <w:lang w:val="es-ES"/>
        </w:rPr>
        <w:br w:type="page"/>
      </w:r>
    </w:p>
    <w:p w14:paraId="055218BD" w14:textId="77777777" w:rsidR="00C25BD8" w:rsidRPr="00940FBE" w:rsidRDefault="00AE189E" w:rsidP="00C25BD8">
      <w:pPr>
        <w:pStyle w:val="Normale"/>
        <w:autoSpaceDE w:val="0"/>
        <w:autoSpaceDN w:val="0"/>
        <w:adjustRightInd w:val="0"/>
        <w:spacing w:line="240" w:lineRule="auto"/>
        <w:rPr>
          <w:b/>
          <w:color w:val="000000" w:themeColor="text1"/>
          <w:szCs w:val="18"/>
        </w:rPr>
      </w:pPr>
      <w:r w:rsidRPr="00940FBE">
        <w:rPr>
          <w:b/>
          <w:color w:val="000000" w:themeColor="text1"/>
          <w:szCs w:val="18"/>
        </w:rPr>
        <w:t>Paso</w:t>
      </w:r>
      <w:r w:rsidR="00C25BD8" w:rsidRPr="00940FBE">
        <w:rPr>
          <w:b/>
          <w:color w:val="000000" w:themeColor="text1"/>
          <w:szCs w:val="18"/>
        </w:rPr>
        <w:t xml:space="preserve"> 8. C</w:t>
      </w:r>
      <w:r w:rsidRPr="00940FBE">
        <w:rPr>
          <w:b/>
          <w:color w:val="000000" w:themeColor="text1"/>
          <w:szCs w:val="18"/>
        </w:rPr>
        <w:t>ompruebe la dosis extraída</w:t>
      </w:r>
    </w:p>
    <w:p w14:paraId="398BBAB1" w14:textId="77777777" w:rsidR="00C25BD8" w:rsidRPr="00940FBE" w:rsidRDefault="00C25BD8" w:rsidP="00C25BD8">
      <w:pPr>
        <w:pStyle w:val="Normale"/>
        <w:autoSpaceDE w:val="0"/>
        <w:autoSpaceDN w:val="0"/>
        <w:adjustRightInd w:val="0"/>
        <w:spacing w:line="240" w:lineRule="auto"/>
        <w:rPr>
          <w:b/>
          <w:color w:val="000000" w:themeColor="text1"/>
          <w:szCs w:val="18"/>
        </w:rPr>
      </w:pPr>
    </w:p>
    <w:p w14:paraId="4085DC56" w14:textId="1076CFED" w:rsidR="00C25BD8" w:rsidRPr="00940FBE" w:rsidRDefault="00BC71F3" w:rsidP="00C25BD8">
      <w:pPr>
        <w:pStyle w:val="Normale"/>
        <w:autoSpaceDE w:val="0"/>
        <w:autoSpaceDN w:val="0"/>
        <w:adjustRightInd w:val="0"/>
        <w:spacing w:line="240" w:lineRule="auto"/>
        <w:rPr>
          <w:b/>
          <w:color w:val="000000" w:themeColor="text1"/>
          <w:szCs w:val="18"/>
        </w:rPr>
      </w:pPr>
      <w:r w:rsidRPr="00940FBE">
        <w:rPr>
          <w:noProof/>
          <w:color w:val="000000" w:themeColor="text1"/>
        </w:rPr>
        <w:drawing>
          <wp:inline distT="0" distB="0" distL="0" distR="0" wp14:anchorId="4F0FB92A" wp14:editId="6C8048D4">
            <wp:extent cx="2228850" cy="1828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28850" cy="1828800"/>
                    </a:xfrm>
                    <a:prstGeom prst="rect">
                      <a:avLst/>
                    </a:prstGeom>
                    <a:noFill/>
                    <a:ln>
                      <a:noFill/>
                    </a:ln>
                  </pic:spPr>
                </pic:pic>
              </a:graphicData>
            </a:graphic>
          </wp:inline>
        </w:drawing>
      </w:r>
    </w:p>
    <w:p w14:paraId="6A62A662" w14:textId="77777777" w:rsidR="00C25BD8" w:rsidRPr="00940FBE" w:rsidRDefault="00C25BD8" w:rsidP="00C25BD8">
      <w:pPr>
        <w:pStyle w:val="Normale"/>
        <w:autoSpaceDE w:val="0"/>
        <w:autoSpaceDN w:val="0"/>
        <w:adjustRightInd w:val="0"/>
        <w:spacing w:line="240" w:lineRule="auto"/>
        <w:rPr>
          <w:b/>
          <w:color w:val="000000" w:themeColor="text1"/>
          <w:szCs w:val="18"/>
        </w:rPr>
      </w:pPr>
    </w:p>
    <w:p w14:paraId="6595E0F4" w14:textId="77777777" w:rsidR="00C25BD8" w:rsidRPr="00940FBE" w:rsidRDefault="00C25BD8" w:rsidP="00C25BD8">
      <w:pPr>
        <w:pStyle w:val="Normale"/>
        <w:autoSpaceDE w:val="0"/>
        <w:autoSpaceDN w:val="0"/>
        <w:adjustRightInd w:val="0"/>
        <w:spacing w:line="240" w:lineRule="auto"/>
        <w:rPr>
          <w:color w:val="000000" w:themeColor="text1"/>
          <w:szCs w:val="18"/>
          <w:lang w:val="es-ES"/>
        </w:rPr>
      </w:pPr>
      <w:r w:rsidRPr="00940FBE">
        <w:rPr>
          <w:color w:val="000000" w:themeColor="text1"/>
          <w:szCs w:val="18"/>
          <w:lang w:val="es-ES"/>
        </w:rPr>
        <w:t>C</w:t>
      </w:r>
      <w:r w:rsidR="00AE189E" w:rsidRPr="00940FBE">
        <w:rPr>
          <w:color w:val="000000" w:themeColor="text1"/>
          <w:szCs w:val="18"/>
          <w:lang w:val="es-ES"/>
        </w:rPr>
        <w:t>ompruebe que haya extraído la dosis correcta en la jeringa dosificadora</w:t>
      </w:r>
      <w:r w:rsidR="00056114" w:rsidRPr="00940FBE">
        <w:rPr>
          <w:color w:val="000000" w:themeColor="text1"/>
          <w:szCs w:val="18"/>
          <w:lang w:val="es-ES"/>
        </w:rPr>
        <w:t xml:space="preserve"> oral</w:t>
      </w:r>
      <w:r w:rsidRPr="00940FBE">
        <w:rPr>
          <w:color w:val="000000" w:themeColor="text1"/>
          <w:szCs w:val="18"/>
          <w:lang w:val="es-ES"/>
        </w:rPr>
        <w:t>.</w:t>
      </w:r>
    </w:p>
    <w:p w14:paraId="41E3EB4C" w14:textId="77777777" w:rsidR="00C25BD8" w:rsidRPr="00940FBE" w:rsidRDefault="00C25BD8" w:rsidP="00C25BD8">
      <w:pPr>
        <w:pStyle w:val="Normale"/>
        <w:autoSpaceDE w:val="0"/>
        <w:autoSpaceDN w:val="0"/>
        <w:adjustRightInd w:val="0"/>
        <w:spacing w:line="240" w:lineRule="auto"/>
        <w:rPr>
          <w:color w:val="000000" w:themeColor="text1"/>
          <w:szCs w:val="18"/>
          <w:lang w:val="es-ES"/>
        </w:rPr>
      </w:pPr>
    </w:p>
    <w:p w14:paraId="5FC6A9B6" w14:textId="77777777" w:rsidR="00C25BD8" w:rsidRPr="00940FBE" w:rsidRDefault="00AE189E" w:rsidP="00AE189E">
      <w:pPr>
        <w:pStyle w:val="Normale"/>
        <w:autoSpaceDE w:val="0"/>
        <w:autoSpaceDN w:val="0"/>
        <w:adjustRightInd w:val="0"/>
        <w:spacing w:line="240" w:lineRule="auto"/>
        <w:rPr>
          <w:color w:val="000000" w:themeColor="text1"/>
          <w:szCs w:val="18"/>
          <w:lang w:val="es-ES"/>
        </w:rPr>
      </w:pPr>
      <w:r w:rsidRPr="00940FBE">
        <w:rPr>
          <w:color w:val="000000" w:themeColor="text1"/>
          <w:szCs w:val="18"/>
          <w:lang w:val="es-ES"/>
        </w:rPr>
        <w:t>Si la dosis no es la correcta, in</w:t>
      </w:r>
      <w:r w:rsidR="00684EE7" w:rsidRPr="00940FBE">
        <w:rPr>
          <w:color w:val="000000" w:themeColor="text1"/>
          <w:szCs w:val="18"/>
          <w:lang w:val="es-ES"/>
        </w:rPr>
        <w:t>troduzca</w:t>
      </w:r>
      <w:r w:rsidRPr="00940FBE">
        <w:rPr>
          <w:color w:val="000000" w:themeColor="text1"/>
          <w:szCs w:val="18"/>
          <w:lang w:val="es-ES"/>
        </w:rPr>
        <w:t xml:space="preserve"> </w:t>
      </w:r>
      <w:r w:rsidR="00684EE7" w:rsidRPr="00940FBE">
        <w:rPr>
          <w:color w:val="000000" w:themeColor="text1"/>
          <w:szCs w:val="18"/>
          <w:lang w:val="es-ES"/>
        </w:rPr>
        <w:t xml:space="preserve">firmemente </w:t>
      </w:r>
      <w:r w:rsidRPr="00940FBE">
        <w:rPr>
          <w:color w:val="000000" w:themeColor="text1"/>
          <w:szCs w:val="18"/>
          <w:lang w:val="es-ES"/>
        </w:rPr>
        <w:t xml:space="preserve">el extremo de la jeringa dosificadora </w:t>
      </w:r>
      <w:r w:rsidR="00684EE7" w:rsidRPr="00940FBE">
        <w:rPr>
          <w:color w:val="000000" w:themeColor="text1"/>
          <w:szCs w:val="18"/>
          <w:lang w:val="es-ES"/>
        </w:rPr>
        <w:t xml:space="preserve">oral </w:t>
      </w:r>
      <w:r w:rsidRPr="00940FBE">
        <w:rPr>
          <w:color w:val="000000" w:themeColor="text1"/>
          <w:szCs w:val="18"/>
          <w:lang w:val="es-ES"/>
        </w:rPr>
        <w:t>en el adaptador del frasco. Empuje complet</w:t>
      </w:r>
      <w:r w:rsidR="00DE4B4B" w:rsidRPr="00940FBE">
        <w:rPr>
          <w:color w:val="000000" w:themeColor="text1"/>
          <w:szCs w:val="18"/>
          <w:lang w:val="es-ES"/>
        </w:rPr>
        <w:t>amente</w:t>
      </w:r>
      <w:r w:rsidRPr="00940FBE">
        <w:rPr>
          <w:color w:val="000000" w:themeColor="text1"/>
          <w:szCs w:val="18"/>
          <w:lang w:val="es-ES"/>
        </w:rPr>
        <w:t xml:space="preserve"> </w:t>
      </w:r>
      <w:r w:rsidR="00684EE7" w:rsidRPr="00940FBE">
        <w:rPr>
          <w:color w:val="000000" w:themeColor="text1"/>
          <w:szCs w:val="18"/>
          <w:lang w:val="es-ES"/>
        </w:rPr>
        <w:t xml:space="preserve">el émbolo </w:t>
      </w:r>
      <w:r w:rsidRPr="00940FBE">
        <w:rPr>
          <w:color w:val="000000" w:themeColor="text1"/>
          <w:szCs w:val="18"/>
          <w:lang w:val="es-ES"/>
        </w:rPr>
        <w:t>para que la solución oral retorne al frasco. Repita los pasos 6 y 7.</w:t>
      </w:r>
    </w:p>
    <w:p w14:paraId="6369828F" w14:textId="77777777" w:rsidR="00C25BD8" w:rsidRPr="00940FBE" w:rsidRDefault="00C25BD8" w:rsidP="00C25BD8">
      <w:pPr>
        <w:pStyle w:val="Normale"/>
        <w:autoSpaceDE w:val="0"/>
        <w:autoSpaceDN w:val="0"/>
        <w:adjustRightInd w:val="0"/>
        <w:spacing w:line="240" w:lineRule="auto"/>
        <w:rPr>
          <w:color w:val="000000" w:themeColor="text1"/>
          <w:szCs w:val="18"/>
          <w:lang w:val="es-ES"/>
        </w:rPr>
      </w:pPr>
    </w:p>
    <w:p w14:paraId="61C280D0" w14:textId="77777777" w:rsidR="00C25BD8" w:rsidRPr="00940FBE" w:rsidRDefault="00C25BD8" w:rsidP="00C25BD8">
      <w:pPr>
        <w:pStyle w:val="Normale"/>
        <w:autoSpaceDE w:val="0"/>
        <w:autoSpaceDN w:val="0"/>
        <w:adjustRightInd w:val="0"/>
        <w:spacing w:line="240" w:lineRule="auto"/>
        <w:rPr>
          <w:color w:val="000000" w:themeColor="text1"/>
          <w:szCs w:val="18"/>
          <w:lang w:val="es-ES"/>
        </w:rPr>
      </w:pPr>
    </w:p>
    <w:p w14:paraId="7DD495BC" w14:textId="77777777" w:rsidR="00C25BD8" w:rsidRPr="00940FBE" w:rsidRDefault="00C25BD8" w:rsidP="00C25BD8">
      <w:pPr>
        <w:pStyle w:val="Normale"/>
        <w:autoSpaceDE w:val="0"/>
        <w:autoSpaceDN w:val="0"/>
        <w:adjustRightInd w:val="0"/>
        <w:spacing w:line="240" w:lineRule="auto"/>
        <w:rPr>
          <w:color w:val="000000" w:themeColor="text1"/>
          <w:szCs w:val="18"/>
          <w:lang w:val="es-ES"/>
        </w:rPr>
      </w:pPr>
    </w:p>
    <w:p w14:paraId="5F8135E5" w14:textId="77777777" w:rsidR="00C25BD8" w:rsidRPr="00940FBE" w:rsidRDefault="00DE4B4B" w:rsidP="00C25BD8">
      <w:pPr>
        <w:pStyle w:val="Normale"/>
        <w:autoSpaceDE w:val="0"/>
        <w:autoSpaceDN w:val="0"/>
        <w:adjustRightInd w:val="0"/>
        <w:spacing w:line="240" w:lineRule="auto"/>
        <w:rPr>
          <w:b/>
          <w:color w:val="000000" w:themeColor="text1"/>
          <w:szCs w:val="18"/>
        </w:rPr>
      </w:pPr>
      <w:r w:rsidRPr="00940FBE">
        <w:rPr>
          <w:b/>
          <w:color w:val="000000" w:themeColor="text1"/>
          <w:szCs w:val="18"/>
        </w:rPr>
        <w:t>Paso</w:t>
      </w:r>
      <w:r w:rsidR="00C25BD8" w:rsidRPr="00940FBE">
        <w:rPr>
          <w:b/>
          <w:color w:val="000000" w:themeColor="text1"/>
          <w:szCs w:val="18"/>
        </w:rPr>
        <w:t xml:space="preserve"> 9. T</w:t>
      </w:r>
      <w:r w:rsidRPr="00940FBE">
        <w:rPr>
          <w:b/>
          <w:color w:val="000000" w:themeColor="text1"/>
          <w:szCs w:val="18"/>
        </w:rPr>
        <w:t>om</w:t>
      </w:r>
      <w:r w:rsidR="00C25BD8" w:rsidRPr="00940FBE">
        <w:rPr>
          <w:b/>
          <w:color w:val="000000" w:themeColor="text1"/>
          <w:szCs w:val="18"/>
        </w:rPr>
        <w:t xml:space="preserve">e </w:t>
      </w:r>
      <w:r w:rsidRPr="00940FBE">
        <w:rPr>
          <w:b/>
          <w:color w:val="000000" w:themeColor="text1"/>
          <w:szCs w:val="18"/>
        </w:rPr>
        <w:t>la</w:t>
      </w:r>
      <w:r w:rsidR="00C25BD8" w:rsidRPr="00940FBE">
        <w:rPr>
          <w:b/>
          <w:color w:val="000000" w:themeColor="text1"/>
          <w:szCs w:val="18"/>
        </w:rPr>
        <w:t xml:space="preserve"> dos</w:t>
      </w:r>
      <w:r w:rsidRPr="00940FBE">
        <w:rPr>
          <w:b/>
          <w:color w:val="000000" w:themeColor="text1"/>
          <w:szCs w:val="18"/>
        </w:rPr>
        <w:t>is de</w:t>
      </w:r>
      <w:r w:rsidR="00C25BD8" w:rsidRPr="00940FBE">
        <w:rPr>
          <w:b/>
          <w:color w:val="000000" w:themeColor="text1"/>
          <w:szCs w:val="18"/>
        </w:rPr>
        <w:t xml:space="preserve"> XELJANZ</w:t>
      </w:r>
    </w:p>
    <w:p w14:paraId="7AFD81E8" w14:textId="77777777" w:rsidR="00C25BD8" w:rsidRPr="00A15D4C" w:rsidRDefault="00C25BD8" w:rsidP="00C25BD8">
      <w:pPr>
        <w:pStyle w:val="Normale"/>
        <w:autoSpaceDE w:val="0"/>
        <w:autoSpaceDN w:val="0"/>
        <w:adjustRightInd w:val="0"/>
        <w:spacing w:line="240" w:lineRule="auto"/>
        <w:rPr>
          <w:b/>
          <w:color w:val="000000" w:themeColor="text1"/>
          <w:sz w:val="24"/>
          <w:szCs w:val="18"/>
        </w:rPr>
      </w:pPr>
    </w:p>
    <w:p w14:paraId="6A6D9AD0" w14:textId="293B9E7F" w:rsidR="00C25BD8" w:rsidRPr="00A15D4C" w:rsidRDefault="00BC71F3" w:rsidP="00C25BD8">
      <w:pPr>
        <w:pStyle w:val="Normale"/>
        <w:autoSpaceDE w:val="0"/>
        <w:autoSpaceDN w:val="0"/>
        <w:adjustRightInd w:val="0"/>
        <w:spacing w:line="240" w:lineRule="auto"/>
        <w:rPr>
          <w:b/>
          <w:color w:val="000000" w:themeColor="text1"/>
          <w:sz w:val="24"/>
          <w:szCs w:val="18"/>
        </w:rPr>
      </w:pPr>
      <w:r w:rsidRPr="00940FBE">
        <w:rPr>
          <w:noProof/>
          <w:color w:val="000000" w:themeColor="text1"/>
        </w:rPr>
        <w:drawing>
          <wp:inline distT="0" distB="0" distL="0" distR="0" wp14:anchorId="293F6929" wp14:editId="08B1D4C1">
            <wp:extent cx="2028825" cy="17145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028825" cy="1714500"/>
                    </a:xfrm>
                    <a:prstGeom prst="rect">
                      <a:avLst/>
                    </a:prstGeom>
                    <a:noFill/>
                    <a:ln>
                      <a:noFill/>
                    </a:ln>
                  </pic:spPr>
                </pic:pic>
              </a:graphicData>
            </a:graphic>
          </wp:inline>
        </w:drawing>
      </w:r>
    </w:p>
    <w:p w14:paraId="09D90F62" w14:textId="77777777" w:rsidR="00C25BD8" w:rsidRPr="00A15D4C" w:rsidRDefault="00C25BD8" w:rsidP="00C25BD8">
      <w:pPr>
        <w:pStyle w:val="Normale"/>
        <w:autoSpaceDE w:val="0"/>
        <w:autoSpaceDN w:val="0"/>
        <w:adjustRightInd w:val="0"/>
        <w:spacing w:line="240" w:lineRule="auto"/>
        <w:rPr>
          <w:b/>
          <w:color w:val="000000" w:themeColor="text1"/>
          <w:sz w:val="24"/>
          <w:szCs w:val="18"/>
        </w:rPr>
      </w:pPr>
    </w:p>
    <w:p w14:paraId="672FD2B4" w14:textId="77777777" w:rsidR="00DE4B4B" w:rsidRPr="00940FBE" w:rsidRDefault="00DE4B4B" w:rsidP="00DE4B4B">
      <w:pPr>
        <w:pStyle w:val="Normale"/>
        <w:autoSpaceDE w:val="0"/>
        <w:autoSpaceDN w:val="0"/>
        <w:adjustRightInd w:val="0"/>
        <w:spacing w:line="240" w:lineRule="auto"/>
        <w:rPr>
          <w:color w:val="000000" w:themeColor="text1"/>
          <w:szCs w:val="18"/>
          <w:lang w:val="es-ES"/>
        </w:rPr>
      </w:pPr>
      <w:r w:rsidRPr="00940FBE">
        <w:rPr>
          <w:color w:val="000000" w:themeColor="text1"/>
          <w:szCs w:val="18"/>
          <w:lang w:val="es-ES"/>
        </w:rPr>
        <w:t xml:space="preserve">Coloque la punta de la jeringa dosificadora </w:t>
      </w:r>
      <w:r w:rsidR="00927CA8" w:rsidRPr="00940FBE">
        <w:rPr>
          <w:color w:val="000000" w:themeColor="text1"/>
          <w:szCs w:val="18"/>
          <w:lang w:val="es-ES"/>
        </w:rPr>
        <w:t xml:space="preserve">oral </w:t>
      </w:r>
      <w:r w:rsidRPr="00940FBE">
        <w:rPr>
          <w:color w:val="000000" w:themeColor="text1"/>
          <w:szCs w:val="18"/>
          <w:lang w:val="es-ES"/>
        </w:rPr>
        <w:t>en el interior de la mejilla del paciente.</w:t>
      </w:r>
    </w:p>
    <w:p w14:paraId="30B334C2" w14:textId="77777777" w:rsidR="00DE4B4B" w:rsidRPr="00940FBE" w:rsidRDefault="00DE4B4B" w:rsidP="00DE4B4B">
      <w:pPr>
        <w:pStyle w:val="Normale"/>
        <w:autoSpaceDE w:val="0"/>
        <w:autoSpaceDN w:val="0"/>
        <w:adjustRightInd w:val="0"/>
        <w:spacing w:line="240" w:lineRule="auto"/>
        <w:rPr>
          <w:color w:val="000000" w:themeColor="text1"/>
          <w:szCs w:val="18"/>
          <w:lang w:val="es-ES"/>
        </w:rPr>
      </w:pPr>
    </w:p>
    <w:p w14:paraId="65FBC97F" w14:textId="77777777" w:rsidR="00C25BD8" w:rsidRPr="00940FBE" w:rsidRDefault="00DE4B4B" w:rsidP="00DE4B4B">
      <w:pPr>
        <w:pStyle w:val="Normale"/>
        <w:autoSpaceDE w:val="0"/>
        <w:autoSpaceDN w:val="0"/>
        <w:adjustRightInd w:val="0"/>
        <w:spacing w:line="240" w:lineRule="auto"/>
        <w:rPr>
          <w:color w:val="000000" w:themeColor="text1"/>
          <w:szCs w:val="18"/>
          <w:lang w:val="es-ES"/>
        </w:rPr>
      </w:pPr>
      <w:r w:rsidRPr="00940FBE">
        <w:rPr>
          <w:color w:val="000000" w:themeColor="text1"/>
          <w:szCs w:val="18"/>
          <w:lang w:val="es-ES"/>
        </w:rPr>
        <w:t>Empuje lentamente el émbolo hasta el fondo para administrar todo el medicamento de la jeringa dosificadora</w:t>
      </w:r>
      <w:r w:rsidR="00927CA8" w:rsidRPr="00940FBE">
        <w:rPr>
          <w:color w:val="000000" w:themeColor="text1"/>
          <w:szCs w:val="18"/>
          <w:lang w:val="es-ES"/>
        </w:rPr>
        <w:t xml:space="preserve"> oral</w:t>
      </w:r>
      <w:r w:rsidRPr="00940FBE">
        <w:rPr>
          <w:color w:val="000000" w:themeColor="text1"/>
          <w:szCs w:val="18"/>
          <w:lang w:val="es-ES"/>
        </w:rPr>
        <w:t>. Asegúrese de que el paciente tenga tiempo para tragar el medicamento.</w:t>
      </w:r>
    </w:p>
    <w:p w14:paraId="076DF0DF" w14:textId="77777777" w:rsidR="00C25BD8" w:rsidRPr="00940FBE" w:rsidRDefault="00C25BD8" w:rsidP="00C25BD8">
      <w:pPr>
        <w:pStyle w:val="Normale"/>
        <w:autoSpaceDE w:val="0"/>
        <w:autoSpaceDN w:val="0"/>
        <w:adjustRightInd w:val="0"/>
        <w:spacing w:line="240" w:lineRule="auto"/>
        <w:rPr>
          <w:color w:val="000000" w:themeColor="text1"/>
          <w:szCs w:val="18"/>
          <w:lang w:val="es-ES"/>
        </w:rPr>
      </w:pPr>
    </w:p>
    <w:p w14:paraId="1FBE456C" w14:textId="77777777" w:rsidR="00C25BD8" w:rsidRPr="00940FBE" w:rsidRDefault="00C25BD8" w:rsidP="00C25BD8">
      <w:pPr>
        <w:pStyle w:val="Normale"/>
        <w:spacing w:line="240" w:lineRule="auto"/>
        <w:rPr>
          <w:b/>
          <w:color w:val="000000" w:themeColor="text1"/>
          <w:szCs w:val="18"/>
          <w:lang w:val="es-ES"/>
        </w:rPr>
      </w:pPr>
      <w:r w:rsidRPr="00940FBE">
        <w:rPr>
          <w:b/>
          <w:color w:val="000000" w:themeColor="text1"/>
          <w:szCs w:val="18"/>
          <w:lang w:val="es-ES"/>
        </w:rPr>
        <w:br w:type="page"/>
      </w:r>
    </w:p>
    <w:p w14:paraId="617A12BB" w14:textId="77777777" w:rsidR="00C25BD8" w:rsidRPr="00940FBE" w:rsidRDefault="00DE4B4B" w:rsidP="00C25BD8">
      <w:pPr>
        <w:pStyle w:val="Normale"/>
        <w:autoSpaceDE w:val="0"/>
        <w:autoSpaceDN w:val="0"/>
        <w:adjustRightInd w:val="0"/>
        <w:spacing w:line="240" w:lineRule="auto"/>
        <w:rPr>
          <w:b/>
          <w:color w:val="000000" w:themeColor="text1"/>
          <w:szCs w:val="18"/>
        </w:rPr>
      </w:pPr>
      <w:r w:rsidRPr="00940FBE">
        <w:rPr>
          <w:b/>
          <w:color w:val="000000" w:themeColor="text1"/>
          <w:szCs w:val="18"/>
        </w:rPr>
        <w:t>Paso</w:t>
      </w:r>
      <w:r w:rsidR="00C25BD8" w:rsidRPr="00940FBE">
        <w:rPr>
          <w:b/>
          <w:color w:val="000000" w:themeColor="text1"/>
          <w:szCs w:val="18"/>
        </w:rPr>
        <w:t xml:space="preserve"> 10. C</w:t>
      </w:r>
      <w:r w:rsidRPr="00940FBE">
        <w:rPr>
          <w:b/>
          <w:color w:val="000000" w:themeColor="text1"/>
          <w:szCs w:val="18"/>
        </w:rPr>
        <w:t>ier</w:t>
      </w:r>
      <w:r w:rsidR="00E175D9" w:rsidRPr="00940FBE">
        <w:rPr>
          <w:b/>
          <w:color w:val="000000" w:themeColor="text1"/>
          <w:szCs w:val="18"/>
        </w:rPr>
        <w:t>r</w:t>
      </w:r>
      <w:r w:rsidRPr="00940FBE">
        <w:rPr>
          <w:b/>
          <w:color w:val="000000" w:themeColor="text1"/>
          <w:szCs w:val="18"/>
        </w:rPr>
        <w:t>e el frasco</w:t>
      </w:r>
    </w:p>
    <w:p w14:paraId="232D6940" w14:textId="77777777" w:rsidR="00C25BD8" w:rsidRPr="00940FBE" w:rsidRDefault="00C25BD8" w:rsidP="00C25BD8">
      <w:pPr>
        <w:pStyle w:val="Normale"/>
        <w:autoSpaceDE w:val="0"/>
        <w:autoSpaceDN w:val="0"/>
        <w:adjustRightInd w:val="0"/>
        <w:spacing w:line="240" w:lineRule="auto"/>
        <w:rPr>
          <w:b/>
          <w:color w:val="000000" w:themeColor="text1"/>
          <w:szCs w:val="18"/>
        </w:rPr>
      </w:pPr>
    </w:p>
    <w:p w14:paraId="202B8382" w14:textId="5AB285E2" w:rsidR="00C25BD8" w:rsidRPr="00940FBE" w:rsidRDefault="00BC71F3" w:rsidP="00C25BD8">
      <w:pPr>
        <w:pStyle w:val="Normale"/>
        <w:autoSpaceDE w:val="0"/>
        <w:autoSpaceDN w:val="0"/>
        <w:adjustRightInd w:val="0"/>
        <w:spacing w:line="240" w:lineRule="auto"/>
        <w:rPr>
          <w:b/>
          <w:color w:val="000000" w:themeColor="text1"/>
          <w:szCs w:val="18"/>
        </w:rPr>
      </w:pPr>
      <w:r w:rsidRPr="00940FBE">
        <w:rPr>
          <w:noProof/>
          <w:color w:val="000000" w:themeColor="text1"/>
        </w:rPr>
        <w:drawing>
          <wp:inline distT="0" distB="0" distL="0" distR="0" wp14:anchorId="00B208C3" wp14:editId="5A431612">
            <wp:extent cx="2028825" cy="16668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28825" cy="1666875"/>
                    </a:xfrm>
                    <a:prstGeom prst="rect">
                      <a:avLst/>
                    </a:prstGeom>
                    <a:noFill/>
                    <a:ln>
                      <a:noFill/>
                    </a:ln>
                  </pic:spPr>
                </pic:pic>
              </a:graphicData>
            </a:graphic>
          </wp:inline>
        </w:drawing>
      </w:r>
    </w:p>
    <w:p w14:paraId="4060E21A" w14:textId="77777777" w:rsidR="00C25BD8" w:rsidRPr="00940FBE" w:rsidRDefault="00C25BD8" w:rsidP="00C25BD8">
      <w:pPr>
        <w:pStyle w:val="Normale"/>
        <w:autoSpaceDE w:val="0"/>
        <w:autoSpaceDN w:val="0"/>
        <w:adjustRightInd w:val="0"/>
        <w:spacing w:line="240" w:lineRule="auto"/>
        <w:rPr>
          <w:b/>
          <w:color w:val="000000" w:themeColor="text1"/>
          <w:szCs w:val="18"/>
        </w:rPr>
      </w:pPr>
    </w:p>
    <w:p w14:paraId="5FCECB0C" w14:textId="77777777" w:rsidR="00DE4B4B" w:rsidRPr="00940FBE" w:rsidRDefault="00DE4B4B" w:rsidP="00DE4B4B">
      <w:pPr>
        <w:pStyle w:val="Normale"/>
        <w:autoSpaceDE w:val="0"/>
        <w:autoSpaceDN w:val="0"/>
        <w:adjustRightInd w:val="0"/>
        <w:spacing w:line="240" w:lineRule="auto"/>
        <w:rPr>
          <w:color w:val="000000" w:themeColor="text1"/>
          <w:szCs w:val="18"/>
          <w:lang w:val="es-ES"/>
        </w:rPr>
      </w:pPr>
      <w:r w:rsidRPr="00940FBE">
        <w:rPr>
          <w:color w:val="000000" w:themeColor="text1"/>
          <w:szCs w:val="18"/>
          <w:lang w:val="es-ES"/>
        </w:rPr>
        <w:t>Cierre bien el frasco girando la tapa a prueba de niños en el sentido de las agujas del reloj, dej</w:t>
      </w:r>
      <w:r w:rsidR="00927CA8" w:rsidRPr="00940FBE">
        <w:rPr>
          <w:color w:val="000000" w:themeColor="text1"/>
          <w:szCs w:val="18"/>
          <w:lang w:val="es-ES"/>
        </w:rPr>
        <w:t>e</w:t>
      </w:r>
      <w:r w:rsidRPr="00940FBE">
        <w:rPr>
          <w:color w:val="000000" w:themeColor="text1"/>
          <w:szCs w:val="18"/>
          <w:lang w:val="es-ES"/>
        </w:rPr>
        <w:t xml:space="preserve"> el adaptador </w:t>
      </w:r>
      <w:r w:rsidR="00927CA8" w:rsidRPr="00940FBE">
        <w:rPr>
          <w:color w:val="000000" w:themeColor="text1"/>
          <w:szCs w:val="18"/>
          <w:lang w:val="es-ES"/>
        </w:rPr>
        <w:t xml:space="preserve">del frasco </w:t>
      </w:r>
      <w:r w:rsidRPr="00940FBE">
        <w:rPr>
          <w:color w:val="000000" w:themeColor="text1"/>
          <w:szCs w:val="18"/>
          <w:lang w:val="es-ES"/>
        </w:rPr>
        <w:t xml:space="preserve">a presión </w:t>
      </w:r>
      <w:r w:rsidR="00927CA8" w:rsidRPr="00940FBE">
        <w:rPr>
          <w:color w:val="000000" w:themeColor="text1"/>
          <w:szCs w:val="18"/>
          <w:lang w:val="es-ES"/>
        </w:rPr>
        <w:t>donde está</w:t>
      </w:r>
      <w:r w:rsidRPr="00940FBE">
        <w:rPr>
          <w:color w:val="000000" w:themeColor="text1"/>
          <w:szCs w:val="18"/>
          <w:lang w:val="es-ES"/>
        </w:rPr>
        <w:t>.</w:t>
      </w:r>
    </w:p>
    <w:p w14:paraId="1B506FC4" w14:textId="77777777" w:rsidR="00DE4B4B" w:rsidRPr="00940FBE" w:rsidRDefault="00DE4B4B" w:rsidP="00DE4B4B">
      <w:pPr>
        <w:pStyle w:val="Normale"/>
        <w:autoSpaceDE w:val="0"/>
        <w:autoSpaceDN w:val="0"/>
        <w:adjustRightInd w:val="0"/>
        <w:spacing w:line="240" w:lineRule="auto"/>
        <w:rPr>
          <w:color w:val="000000" w:themeColor="text1"/>
          <w:szCs w:val="18"/>
          <w:lang w:val="es-ES"/>
        </w:rPr>
      </w:pPr>
    </w:p>
    <w:p w14:paraId="77DC74F6" w14:textId="77777777" w:rsidR="00C25BD8" w:rsidRPr="00940FBE" w:rsidRDefault="00DE4B4B" w:rsidP="00DE4B4B">
      <w:pPr>
        <w:pStyle w:val="Normale"/>
        <w:autoSpaceDE w:val="0"/>
        <w:autoSpaceDN w:val="0"/>
        <w:adjustRightInd w:val="0"/>
        <w:spacing w:line="240" w:lineRule="auto"/>
        <w:rPr>
          <w:color w:val="000000" w:themeColor="text1"/>
          <w:szCs w:val="18"/>
          <w:lang w:val="es-ES"/>
        </w:rPr>
      </w:pPr>
      <w:r w:rsidRPr="00940FBE">
        <w:rPr>
          <w:color w:val="000000" w:themeColor="text1"/>
          <w:szCs w:val="18"/>
          <w:lang w:val="es-ES"/>
        </w:rPr>
        <w:t xml:space="preserve">Vuelva a </w:t>
      </w:r>
      <w:r w:rsidR="00927CA8" w:rsidRPr="00940FBE">
        <w:rPr>
          <w:color w:val="000000" w:themeColor="text1"/>
          <w:szCs w:val="18"/>
          <w:lang w:val="es-ES"/>
        </w:rPr>
        <w:t>mete</w:t>
      </w:r>
      <w:r w:rsidRPr="00940FBE">
        <w:rPr>
          <w:color w:val="000000" w:themeColor="text1"/>
          <w:szCs w:val="18"/>
          <w:lang w:val="es-ES"/>
        </w:rPr>
        <w:t>r el frasco en el envase y ciérrelo para proteger</w:t>
      </w:r>
      <w:r w:rsidR="00927CA8" w:rsidRPr="00940FBE">
        <w:rPr>
          <w:color w:val="000000" w:themeColor="text1"/>
          <w:szCs w:val="18"/>
          <w:lang w:val="es-ES"/>
        </w:rPr>
        <w:t xml:space="preserve"> la</w:t>
      </w:r>
      <w:r w:rsidRPr="00940FBE">
        <w:rPr>
          <w:color w:val="000000" w:themeColor="text1"/>
          <w:szCs w:val="18"/>
          <w:lang w:val="es-ES"/>
        </w:rPr>
        <w:t xml:space="preserve"> </w:t>
      </w:r>
      <w:r w:rsidR="00927CA8" w:rsidRPr="00940FBE">
        <w:rPr>
          <w:color w:val="000000" w:themeColor="text1"/>
          <w:szCs w:val="18"/>
          <w:lang w:val="es-ES"/>
        </w:rPr>
        <w:t xml:space="preserve">solución oral de </w:t>
      </w:r>
      <w:r w:rsidRPr="00940FBE">
        <w:rPr>
          <w:color w:val="000000" w:themeColor="text1"/>
          <w:szCs w:val="18"/>
          <w:lang w:val="es-ES"/>
        </w:rPr>
        <w:t>XELJANZ de la luz.</w:t>
      </w:r>
    </w:p>
    <w:p w14:paraId="5F7FFB80" w14:textId="77777777" w:rsidR="00C25BD8" w:rsidRPr="00940FBE" w:rsidRDefault="00C25BD8" w:rsidP="00C25BD8">
      <w:pPr>
        <w:pStyle w:val="Normale"/>
        <w:autoSpaceDE w:val="0"/>
        <w:autoSpaceDN w:val="0"/>
        <w:adjustRightInd w:val="0"/>
        <w:spacing w:line="240" w:lineRule="auto"/>
        <w:rPr>
          <w:color w:val="000000" w:themeColor="text1"/>
          <w:szCs w:val="18"/>
          <w:lang w:val="es-ES"/>
        </w:rPr>
      </w:pPr>
    </w:p>
    <w:p w14:paraId="4BE03A56" w14:textId="77777777" w:rsidR="00C25BD8" w:rsidRPr="00940FBE" w:rsidRDefault="00C25BD8" w:rsidP="00C25BD8">
      <w:pPr>
        <w:pStyle w:val="Normale"/>
        <w:autoSpaceDE w:val="0"/>
        <w:autoSpaceDN w:val="0"/>
        <w:adjustRightInd w:val="0"/>
        <w:spacing w:line="240" w:lineRule="auto"/>
        <w:rPr>
          <w:color w:val="000000" w:themeColor="text1"/>
          <w:szCs w:val="18"/>
          <w:lang w:val="es-ES"/>
        </w:rPr>
      </w:pPr>
    </w:p>
    <w:p w14:paraId="742AD11A" w14:textId="77777777" w:rsidR="00C25BD8" w:rsidRPr="00940FBE" w:rsidRDefault="00C25BD8" w:rsidP="00C25BD8">
      <w:pPr>
        <w:pStyle w:val="Normale"/>
        <w:autoSpaceDE w:val="0"/>
        <w:autoSpaceDN w:val="0"/>
        <w:adjustRightInd w:val="0"/>
        <w:spacing w:line="240" w:lineRule="auto"/>
        <w:rPr>
          <w:color w:val="000000" w:themeColor="text1"/>
          <w:szCs w:val="18"/>
          <w:lang w:val="es-ES"/>
        </w:rPr>
      </w:pPr>
    </w:p>
    <w:p w14:paraId="29A4C6D0" w14:textId="77777777" w:rsidR="002463F4" w:rsidRPr="00940FBE" w:rsidRDefault="002463F4" w:rsidP="002463F4">
      <w:pPr>
        <w:pStyle w:val="Normale"/>
        <w:autoSpaceDE w:val="0"/>
        <w:autoSpaceDN w:val="0"/>
        <w:adjustRightInd w:val="0"/>
        <w:spacing w:line="240" w:lineRule="auto"/>
        <w:rPr>
          <w:b/>
          <w:color w:val="000000" w:themeColor="text1"/>
          <w:szCs w:val="18"/>
          <w:lang w:val="es-ES"/>
        </w:rPr>
      </w:pPr>
      <w:r w:rsidRPr="00940FBE">
        <w:rPr>
          <w:b/>
          <w:color w:val="000000" w:themeColor="text1"/>
          <w:szCs w:val="18"/>
          <w:lang w:val="es-ES"/>
        </w:rPr>
        <w:t>Paso 11. Limpie la jeringa dosificadora oral</w:t>
      </w:r>
    </w:p>
    <w:p w14:paraId="316BD07C" w14:textId="77777777" w:rsidR="00C25BD8" w:rsidRPr="00940FBE" w:rsidRDefault="00C25BD8" w:rsidP="00C25BD8">
      <w:pPr>
        <w:pStyle w:val="Normale"/>
        <w:autoSpaceDE w:val="0"/>
        <w:autoSpaceDN w:val="0"/>
        <w:adjustRightInd w:val="0"/>
        <w:spacing w:line="240" w:lineRule="auto"/>
        <w:rPr>
          <w:b/>
          <w:color w:val="000000" w:themeColor="text1"/>
          <w:szCs w:val="18"/>
          <w:lang w:val="es-ES"/>
        </w:rPr>
      </w:pPr>
    </w:p>
    <w:p w14:paraId="102A045C" w14:textId="3B41FA0B" w:rsidR="00C25BD8" w:rsidRPr="00940FBE" w:rsidRDefault="00BC71F3" w:rsidP="00C25BD8">
      <w:pPr>
        <w:pStyle w:val="Normale"/>
        <w:autoSpaceDE w:val="0"/>
        <w:autoSpaceDN w:val="0"/>
        <w:adjustRightInd w:val="0"/>
        <w:spacing w:line="240" w:lineRule="auto"/>
        <w:rPr>
          <w:b/>
          <w:color w:val="000000" w:themeColor="text1"/>
          <w:szCs w:val="18"/>
        </w:rPr>
      </w:pPr>
      <w:r w:rsidRPr="00940FBE">
        <w:rPr>
          <w:noProof/>
          <w:color w:val="000000" w:themeColor="text1"/>
        </w:rPr>
        <w:drawing>
          <wp:inline distT="0" distB="0" distL="0" distR="0" wp14:anchorId="4906E387" wp14:editId="4859E20D">
            <wp:extent cx="2009775" cy="17240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009775" cy="1724025"/>
                    </a:xfrm>
                    <a:prstGeom prst="rect">
                      <a:avLst/>
                    </a:prstGeom>
                    <a:noFill/>
                    <a:ln>
                      <a:noFill/>
                    </a:ln>
                  </pic:spPr>
                </pic:pic>
              </a:graphicData>
            </a:graphic>
          </wp:inline>
        </w:drawing>
      </w:r>
    </w:p>
    <w:p w14:paraId="36F5F2B2" w14:textId="77777777" w:rsidR="00C25BD8" w:rsidRPr="00940FBE" w:rsidRDefault="00C25BD8" w:rsidP="00C25BD8">
      <w:pPr>
        <w:pStyle w:val="Normale"/>
        <w:autoSpaceDE w:val="0"/>
        <w:autoSpaceDN w:val="0"/>
        <w:adjustRightInd w:val="0"/>
        <w:spacing w:line="240" w:lineRule="auto"/>
        <w:rPr>
          <w:b/>
          <w:color w:val="000000" w:themeColor="text1"/>
          <w:szCs w:val="18"/>
        </w:rPr>
      </w:pPr>
    </w:p>
    <w:p w14:paraId="146C7620" w14:textId="77777777" w:rsidR="00DE4B4B" w:rsidRPr="00940FBE" w:rsidRDefault="00DE4B4B" w:rsidP="00C25BD8">
      <w:pPr>
        <w:pStyle w:val="Normale"/>
        <w:autoSpaceDE w:val="0"/>
        <w:autoSpaceDN w:val="0"/>
        <w:adjustRightInd w:val="0"/>
        <w:spacing w:line="240" w:lineRule="auto"/>
        <w:rPr>
          <w:color w:val="000000" w:themeColor="text1"/>
          <w:szCs w:val="18"/>
        </w:rPr>
      </w:pPr>
    </w:p>
    <w:p w14:paraId="1FFC6CD7" w14:textId="77777777" w:rsidR="00DE4B4B" w:rsidRPr="00940FBE" w:rsidRDefault="00927CA8" w:rsidP="00DE4B4B">
      <w:pPr>
        <w:pStyle w:val="Normale"/>
        <w:autoSpaceDE w:val="0"/>
        <w:autoSpaceDN w:val="0"/>
        <w:adjustRightInd w:val="0"/>
        <w:spacing w:line="240" w:lineRule="auto"/>
        <w:rPr>
          <w:color w:val="000000" w:themeColor="text1"/>
          <w:szCs w:val="18"/>
          <w:lang w:val="es-ES"/>
        </w:rPr>
      </w:pPr>
      <w:r w:rsidRPr="00940FBE">
        <w:rPr>
          <w:color w:val="000000" w:themeColor="text1"/>
          <w:szCs w:val="18"/>
          <w:lang w:val="es-ES"/>
        </w:rPr>
        <w:t>Retir</w:t>
      </w:r>
      <w:r w:rsidR="00DE4B4B" w:rsidRPr="00940FBE">
        <w:rPr>
          <w:color w:val="000000" w:themeColor="text1"/>
          <w:szCs w:val="18"/>
          <w:lang w:val="es-ES"/>
        </w:rPr>
        <w:t>e el émbolo del cilindro de la jeringa tirando de émbolo y cilindro en distintas direcciones.</w:t>
      </w:r>
    </w:p>
    <w:p w14:paraId="31E824F6" w14:textId="77777777" w:rsidR="00DE4B4B" w:rsidRPr="00940FBE" w:rsidRDefault="00DE4B4B" w:rsidP="00DE4B4B">
      <w:pPr>
        <w:pStyle w:val="Normale"/>
        <w:autoSpaceDE w:val="0"/>
        <w:autoSpaceDN w:val="0"/>
        <w:adjustRightInd w:val="0"/>
        <w:spacing w:line="240" w:lineRule="auto"/>
        <w:rPr>
          <w:color w:val="000000" w:themeColor="text1"/>
          <w:szCs w:val="18"/>
          <w:lang w:val="es-ES"/>
        </w:rPr>
      </w:pPr>
    </w:p>
    <w:p w14:paraId="31DEB554" w14:textId="77777777" w:rsidR="00DE4B4B" w:rsidRPr="00940FBE" w:rsidRDefault="00DE4B4B" w:rsidP="00DE4B4B">
      <w:pPr>
        <w:pStyle w:val="Normale"/>
        <w:autoSpaceDE w:val="0"/>
        <w:autoSpaceDN w:val="0"/>
        <w:adjustRightInd w:val="0"/>
        <w:spacing w:line="240" w:lineRule="auto"/>
        <w:rPr>
          <w:color w:val="000000" w:themeColor="text1"/>
          <w:szCs w:val="18"/>
          <w:lang w:val="es-ES"/>
        </w:rPr>
      </w:pPr>
      <w:r w:rsidRPr="00940FBE">
        <w:rPr>
          <w:color w:val="000000" w:themeColor="text1"/>
          <w:szCs w:val="18"/>
          <w:lang w:val="es-ES"/>
        </w:rPr>
        <w:t>Enjuague ambos con agua después de cada uso.</w:t>
      </w:r>
    </w:p>
    <w:p w14:paraId="47DF27B0" w14:textId="77777777" w:rsidR="00DE4B4B" w:rsidRPr="00940FBE" w:rsidRDefault="00DE4B4B" w:rsidP="00DE4B4B">
      <w:pPr>
        <w:pStyle w:val="Normale"/>
        <w:autoSpaceDE w:val="0"/>
        <w:autoSpaceDN w:val="0"/>
        <w:adjustRightInd w:val="0"/>
        <w:spacing w:line="240" w:lineRule="auto"/>
        <w:rPr>
          <w:color w:val="000000" w:themeColor="text1"/>
          <w:szCs w:val="18"/>
          <w:lang w:val="es-ES"/>
        </w:rPr>
      </w:pPr>
    </w:p>
    <w:p w14:paraId="5702726A" w14:textId="77777777" w:rsidR="00DE4B4B" w:rsidRPr="00940FBE" w:rsidRDefault="00DE4B4B" w:rsidP="00DE4B4B">
      <w:pPr>
        <w:pStyle w:val="Normale"/>
        <w:autoSpaceDE w:val="0"/>
        <w:autoSpaceDN w:val="0"/>
        <w:adjustRightInd w:val="0"/>
        <w:spacing w:line="240" w:lineRule="auto"/>
        <w:rPr>
          <w:color w:val="000000" w:themeColor="text1"/>
          <w:szCs w:val="18"/>
          <w:lang w:val="es-ES"/>
        </w:rPr>
      </w:pPr>
      <w:r w:rsidRPr="00940FBE">
        <w:rPr>
          <w:color w:val="000000" w:themeColor="text1"/>
          <w:szCs w:val="18"/>
          <w:lang w:val="es-ES"/>
        </w:rPr>
        <w:t xml:space="preserve">Deje que se sequen al aire; posteriormente vuelva a colocar la jeringa dosificadora </w:t>
      </w:r>
      <w:r w:rsidR="00927CA8" w:rsidRPr="00940FBE">
        <w:rPr>
          <w:color w:val="000000" w:themeColor="text1"/>
          <w:szCs w:val="18"/>
          <w:lang w:val="es-ES"/>
        </w:rPr>
        <w:t xml:space="preserve">oral </w:t>
      </w:r>
      <w:r w:rsidRPr="00940FBE">
        <w:rPr>
          <w:color w:val="000000" w:themeColor="text1"/>
          <w:szCs w:val="18"/>
          <w:lang w:val="es-ES"/>
        </w:rPr>
        <w:t>junto con la solución oral en el envase.</w:t>
      </w:r>
    </w:p>
    <w:p w14:paraId="13EC206E" w14:textId="77777777" w:rsidR="00DE4B4B" w:rsidRPr="00940FBE" w:rsidRDefault="00DE4B4B" w:rsidP="00DE4B4B">
      <w:pPr>
        <w:pStyle w:val="Normale"/>
        <w:autoSpaceDE w:val="0"/>
        <w:autoSpaceDN w:val="0"/>
        <w:adjustRightInd w:val="0"/>
        <w:spacing w:line="240" w:lineRule="auto"/>
        <w:rPr>
          <w:color w:val="000000" w:themeColor="text1"/>
          <w:szCs w:val="18"/>
          <w:lang w:val="es-ES"/>
        </w:rPr>
      </w:pPr>
    </w:p>
    <w:p w14:paraId="64A4E038" w14:textId="77777777" w:rsidR="00DE4B4B" w:rsidRPr="00940FBE" w:rsidRDefault="00DE4B4B" w:rsidP="00DE4B4B">
      <w:pPr>
        <w:pStyle w:val="Normale"/>
        <w:autoSpaceDE w:val="0"/>
        <w:autoSpaceDN w:val="0"/>
        <w:adjustRightInd w:val="0"/>
        <w:spacing w:line="240" w:lineRule="auto"/>
        <w:rPr>
          <w:color w:val="000000" w:themeColor="text1"/>
          <w:szCs w:val="18"/>
          <w:lang w:val="es-ES"/>
        </w:rPr>
      </w:pPr>
      <w:r w:rsidRPr="00940FBE">
        <w:rPr>
          <w:color w:val="000000" w:themeColor="text1"/>
          <w:szCs w:val="18"/>
          <w:lang w:val="es-ES"/>
        </w:rPr>
        <w:t xml:space="preserve">Guarde la jeringa dosificadora </w:t>
      </w:r>
      <w:r w:rsidR="00927CA8" w:rsidRPr="00940FBE">
        <w:rPr>
          <w:color w:val="000000" w:themeColor="text1"/>
          <w:szCs w:val="18"/>
          <w:lang w:val="es-ES"/>
        </w:rPr>
        <w:t xml:space="preserve">oral </w:t>
      </w:r>
      <w:r w:rsidRPr="00940FBE">
        <w:rPr>
          <w:color w:val="000000" w:themeColor="text1"/>
          <w:szCs w:val="18"/>
          <w:lang w:val="es-ES"/>
        </w:rPr>
        <w:t xml:space="preserve">con </w:t>
      </w:r>
      <w:r w:rsidR="00927CA8" w:rsidRPr="00940FBE">
        <w:rPr>
          <w:color w:val="000000" w:themeColor="text1"/>
          <w:szCs w:val="18"/>
          <w:lang w:val="es-ES"/>
        </w:rPr>
        <w:t xml:space="preserve">la solución oral de </w:t>
      </w:r>
      <w:r w:rsidRPr="00940FBE">
        <w:rPr>
          <w:color w:val="000000" w:themeColor="text1"/>
          <w:szCs w:val="18"/>
          <w:lang w:val="es-ES"/>
        </w:rPr>
        <w:t>XELJANZ.</w:t>
      </w:r>
    </w:p>
    <w:p w14:paraId="243AB064" w14:textId="77777777" w:rsidR="00C25BD8" w:rsidRPr="00940FBE" w:rsidRDefault="00C25BD8" w:rsidP="00C25BD8">
      <w:pPr>
        <w:pStyle w:val="Normale"/>
        <w:autoSpaceDE w:val="0"/>
        <w:autoSpaceDN w:val="0"/>
        <w:adjustRightInd w:val="0"/>
        <w:spacing w:line="240" w:lineRule="auto"/>
        <w:rPr>
          <w:color w:val="000000" w:themeColor="text1"/>
          <w:szCs w:val="18"/>
          <w:lang w:val="es-ES"/>
        </w:rPr>
      </w:pPr>
    </w:p>
    <w:p w14:paraId="7A8DC351" w14:textId="77777777" w:rsidR="00AC58FA" w:rsidRPr="00940FBE" w:rsidRDefault="00DE4B4B" w:rsidP="00C03D6E">
      <w:pPr>
        <w:pStyle w:val="Normale"/>
        <w:autoSpaceDE w:val="0"/>
        <w:autoSpaceDN w:val="0"/>
        <w:adjustRightInd w:val="0"/>
        <w:spacing w:line="240" w:lineRule="auto"/>
        <w:rPr>
          <w:b/>
          <w:bCs/>
          <w:color w:val="000000" w:themeColor="text1"/>
          <w:szCs w:val="18"/>
          <w:lang w:val="es-ES"/>
        </w:rPr>
      </w:pPr>
      <w:r w:rsidRPr="00940FBE">
        <w:rPr>
          <w:b/>
          <w:bCs/>
          <w:color w:val="000000" w:themeColor="text1"/>
          <w:szCs w:val="18"/>
          <w:lang w:val="es-ES"/>
        </w:rPr>
        <w:t>No</w:t>
      </w:r>
      <w:r w:rsidR="00C25BD8" w:rsidRPr="00940FBE">
        <w:rPr>
          <w:b/>
          <w:bCs/>
          <w:color w:val="000000" w:themeColor="text1"/>
          <w:szCs w:val="18"/>
          <w:lang w:val="es-ES"/>
        </w:rPr>
        <w:t xml:space="preserve"> </w:t>
      </w:r>
      <w:r w:rsidR="00927CA8" w:rsidRPr="00940FBE">
        <w:rPr>
          <w:b/>
          <w:bCs/>
          <w:color w:val="000000" w:themeColor="text1"/>
          <w:szCs w:val="18"/>
          <w:lang w:val="es-ES"/>
        </w:rPr>
        <w:t>deseche</w:t>
      </w:r>
      <w:r w:rsidRPr="00940FBE">
        <w:rPr>
          <w:b/>
          <w:bCs/>
          <w:color w:val="000000" w:themeColor="text1"/>
          <w:szCs w:val="18"/>
          <w:lang w:val="es-ES"/>
        </w:rPr>
        <w:t xml:space="preserve"> la jeringa dosificadora</w:t>
      </w:r>
      <w:r w:rsidR="00927CA8" w:rsidRPr="00940FBE">
        <w:rPr>
          <w:b/>
          <w:bCs/>
          <w:color w:val="000000" w:themeColor="text1"/>
          <w:szCs w:val="18"/>
          <w:lang w:val="es-ES"/>
        </w:rPr>
        <w:t xml:space="preserve"> oral</w:t>
      </w:r>
      <w:r w:rsidR="00C25BD8" w:rsidRPr="00940FBE">
        <w:rPr>
          <w:b/>
          <w:bCs/>
          <w:color w:val="000000" w:themeColor="text1"/>
          <w:szCs w:val="18"/>
          <w:lang w:val="es-ES"/>
        </w:rPr>
        <w:t>.</w:t>
      </w:r>
    </w:p>
    <w:p w14:paraId="0E9CD072" w14:textId="77777777" w:rsidR="00FA557C" w:rsidRPr="00DE492F" w:rsidRDefault="00FA557C" w:rsidP="00F760B2">
      <w:pPr>
        <w:pStyle w:val="No-numheading3Agency"/>
        <w:spacing w:before="0" w:after="0"/>
        <w:rPr>
          <w:rFonts w:ascii="Times New Roman" w:eastAsia="Times New Roman" w:hAnsi="Times New Roman"/>
          <w:b w:val="0"/>
          <w:bCs w:val="0"/>
          <w:color w:val="000000" w:themeColor="text1"/>
          <w:kern w:val="0"/>
          <w:lang w:val="es-ES" w:eastAsia="es-ES"/>
        </w:rPr>
      </w:pPr>
    </w:p>
    <w:sectPr w:rsidR="00FA557C" w:rsidRPr="00DE492F" w:rsidSect="00A15D4C">
      <w:headerReference w:type="even" r:id="rId37"/>
      <w:headerReference w:type="default" r:id="rId38"/>
      <w:footerReference w:type="even" r:id="rId39"/>
      <w:footerReference w:type="default" r:id="rId40"/>
      <w:headerReference w:type="first" r:id="rId41"/>
      <w:footerReference w:type="first" r:id="rId42"/>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D249D" w14:textId="77777777" w:rsidR="00C27523" w:rsidRDefault="00C27523">
      <w:r>
        <w:separator/>
      </w:r>
    </w:p>
  </w:endnote>
  <w:endnote w:type="continuationSeparator" w:id="0">
    <w:p w14:paraId="57D7EDA4" w14:textId="77777777" w:rsidR="00C27523" w:rsidRDefault="00C27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panose1 w:val="00000000000000000000"/>
    <w:charset w:val="0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B98A0" w14:textId="77777777" w:rsidR="00F20BAD" w:rsidRPr="00A15D4C" w:rsidRDefault="00F20BAD">
    <w:pPr>
      <w:pStyle w:val="Footer"/>
      <w:rPr>
        <w:rFonts w:ascii="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150D2" w14:textId="77777777" w:rsidR="00B57718" w:rsidRPr="00466005" w:rsidRDefault="00B57718">
    <w:pPr>
      <w:pStyle w:val="Footer"/>
      <w:tabs>
        <w:tab w:val="clear" w:pos="8930"/>
        <w:tab w:val="right" w:pos="8931"/>
      </w:tabs>
      <w:ind w:right="96"/>
      <w:jc w:val="center"/>
      <w:rPr>
        <w:rFonts w:ascii="Arial" w:hAnsi="Arial" w:cs="Arial"/>
        <w:color w:val="000000"/>
      </w:rPr>
    </w:pPr>
    <w:r w:rsidRPr="00466005">
      <w:rPr>
        <w:rFonts w:ascii="Arial" w:hAnsi="Arial" w:cs="Arial"/>
        <w:color w:val="000000"/>
      </w:rPr>
      <w:fldChar w:fldCharType="begin"/>
    </w:r>
    <w:r w:rsidRPr="00466005">
      <w:rPr>
        <w:rFonts w:ascii="Arial" w:hAnsi="Arial" w:cs="Arial"/>
        <w:color w:val="000000"/>
      </w:rPr>
      <w:instrText xml:space="preserve"> EQ </w:instrText>
    </w:r>
    <w:r w:rsidRPr="00466005">
      <w:rPr>
        <w:rFonts w:ascii="Arial" w:hAnsi="Arial" w:cs="Arial"/>
        <w:color w:val="000000"/>
      </w:rPr>
      <w:fldChar w:fldCharType="end"/>
    </w:r>
    <w:r w:rsidRPr="00466005">
      <w:rPr>
        <w:rStyle w:val="PageNumber"/>
        <w:rFonts w:ascii="Arial" w:hAnsi="Arial" w:cs="Arial"/>
        <w:color w:val="000000"/>
      </w:rPr>
      <w:fldChar w:fldCharType="begin"/>
    </w:r>
    <w:r w:rsidRPr="00466005">
      <w:rPr>
        <w:rStyle w:val="PageNumber"/>
        <w:rFonts w:ascii="Arial" w:hAnsi="Arial" w:cs="Arial"/>
        <w:color w:val="000000"/>
      </w:rPr>
      <w:instrText xml:space="preserve">PAGE  </w:instrText>
    </w:r>
    <w:r w:rsidRPr="00466005">
      <w:rPr>
        <w:rStyle w:val="PageNumber"/>
        <w:rFonts w:ascii="Arial" w:hAnsi="Arial" w:cs="Arial"/>
        <w:color w:val="000000"/>
      </w:rPr>
      <w:fldChar w:fldCharType="separate"/>
    </w:r>
    <w:r w:rsidR="00482373">
      <w:rPr>
        <w:rStyle w:val="PageNumber"/>
        <w:rFonts w:ascii="Arial" w:hAnsi="Arial" w:cs="Arial"/>
        <w:noProof/>
        <w:color w:val="000000"/>
      </w:rPr>
      <w:t>176</w:t>
    </w:r>
    <w:r w:rsidRPr="00466005">
      <w:rPr>
        <w:rStyle w:val="PageNumber"/>
        <w:rFonts w:ascii="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822A1" w14:textId="77777777" w:rsidR="00B57718" w:rsidRPr="00A15D4C" w:rsidRDefault="00B57718">
    <w:pPr>
      <w:pStyle w:val="Footer"/>
      <w:tabs>
        <w:tab w:val="clear" w:pos="8930"/>
        <w:tab w:val="right" w:pos="8931"/>
      </w:tabs>
      <w:ind w:right="96"/>
      <w:jc w:val="center"/>
      <w:rPr>
        <w:rFonts w:ascii="Arial" w:hAnsi="Arial" w:cs="Arial"/>
        <w:color w:val="000000"/>
      </w:rPr>
    </w:pPr>
    <w:r w:rsidRPr="00A15D4C">
      <w:rPr>
        <w:rFonts w:ascii="Arial" w:hAnsi="Arial" w:cs="Arial"/>
        <w:color w:val="000000"/>
      </w:rPr>
      <w:fldChar w:fldCharType="begin"/>
    </w:r>
    <w:r w:rsidRPr="00A15D4C">
      <w:rPr>
        <w:rFonts w:ascii="Arial" w:hAnsi="Arial" w:cs="Arial"/>
        <w:color w:val="000000"/>
      </w:rPr>
      <w:instrText xml:space="preserve"> EQ </w:instrText>
    </w:r>
    <w:r w:rsidRPr="00A15D4C">
      <w:rPr>
        <w:rFonts w:ascii="Arial" w:hAnsi="Arial" w:cs="Arial"/>
        <w:color w:val="000000"/>
      </w:rPr>
      <w:fldChar w:fldCharType="end"/>
    </w:r>
    <w:r w:rsidRPr="00A15D4C">
      <w:rPr>
        <w:rStyle w:val="PageNumber"/>
        <w:rFonts w:ascii="Arial" w:hAnsi="Arial" w:cs="Arial"/>
        <w:color w:val="000000"/>
      </w:rPr>
      <w:fldChar w:fldCharType="begin"/>
    </w:r>
    <w:r w:rsidRPr="00A15D4C">
      <w:rPr>
        <w:rStyle w:val="PageNumber"/>
        <w:rFonts w:ascii="Arial" w:hAnsi="Arial" w:cs="Arial"/>
        <w:color w:val="000000"/>
      </w:rPr>
      <w:instrText xml:space="preserve">PAGE  </w:instrText>
    </w:r>
    <w:r w:rsidRPr="00A15D4C">
      <w:rPr>
        <w:rStyle w:val="PageNumber"/>
        <w:rFonts w:ascii="Arial" w:hAnsi="Arial" w:cs="Arial"/>
        <w:color w:val="000000"/>
      </w:rPr>
      <w:fldChar w:fldCharType="separate"/>
    </w:r>
    <w:r w:rsidRPr="00A15D4C">
      <w:rPr>
        <w:rStyle w:val="PageNumber"/>
        <w:rFonts w:ascii="Arial" w:hAnsi="Arial" w:cs="Arial"/>
        <w:noProof/>
        <w:color w:val="000000"/>
      </w:rPr>
      <w:t>1</w:t>
    </w:r>
    <w:r w:rsidRPr="00A15D4C">
      <w:rPr>
        <w:rStyle w:val="PageNumbe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06A8A" w14:textId="77777777" w:rsidR="00C27523" w:rsidRDefault="00C27523">
      <w:r>
        <w:separator/>
      </w:r>
    </w:p>
  </w:footnote>
  <w:footnote w:type="continuationSeparator" w:id="0">
    <w:p w14:paraId="1CD97DC8" w14:textId="77777777" w:rsidR="00C27523" w:rsidRDefault="00C27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76DCE" w14:textId="77777777" w:rsidR="00F20BAD" w:rsidRDefault="00F20B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B4360" w14:textId="77777777" w:rsidR="00F20BAD" w:rsidRPr="00A15D4C" w:rsidRDefault="00F20BAD" w:rsidP="00A15D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B657A" w14:textId="77777777" w:rsidR="00F20BAD" w:rsidRDefault="00F20B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402"/>
    <w:multiLevelType w:val="multilevel"/>
    <w:tmpl w:val="00000885"/>
    <w:lvl w:ilvl="0">
      <w:numFmt w:val="bullet"/>
      <w:lvlText w:val=""/>
      <w:lvlJc w:val="left"/>
      <w:pPr>
        <w:ind w:left="838" w:hanging="360"/>
      </w:pPr>
      <w:rPr>
        <w:rFonts w:ascii="Symbol" w:hAnsi="Symbol" w:cs="Symbol"/>
        <w:b w:val="0"/>
        <w:bCs w:val="0"/>
        <w:w w:val="99"/>
        <w:sz w:val="22"/>
        <w:szCs w:val="22"/>
      </w:rPr>
    </w:lvl>
    <w:lvl w:ilvl="1">
      <w:numFmt w:val="bullet"/>
      <w:lvlText w:val="•"/>
      <w:lvlJc w:val="left"/>
      <w:pPr>
        <w:ind w:left="1646" w:hanging="360"/>
      </w:pPr>
    </w:lvl>
    <w:lvl w:ilvl="2">
      <w:numFmt w:val="bullet"/>
      <w:lvlText w:val="•"/>
      <w:lvlJc w:val="left"/>
      <w:pPr>
        <w:ind w:left="2455" w:hanging="360"/>
      </w:pPr>
    </w:lvl>
    <w:lvl w:ilvl="3">
      <w:numFmt w:val="bullet"/>
      <w:lvlText w:val="•"/>
      <w:lvlJc w:val="left"/>
      <w:pPr>
        <w:ind w:left="3264" w:hanging="360"/>
      </w:pPr>
    </w:lvl>
    <w:lvl w:ilvl="4">
      <w:numFmt w:val="bullet"/>
      <w:lvlText w:val="•"/>
      <w:lvlJc w:val="left"/>
      <w:pPr>
        <w:ind w:left="4072" w:hanging="360"/>
      </w:pPr>
    </w:lvl>
    <w:lvl w:ilvl="5">
      <w:numFmt w:val="bullet"/>
      <w:lvlText w:val="•"/>
      <w:lvlJc w:val="left"/>
      <w:pPr>
        <w:ind w:left="4881" w:hanging="360"/>
      </w:pPr>
    </w:lvl>
    <w:lvl w:ilvl="6">
      <w:numFmt w:val="bullet"/>
      <w:lvlText w:val="•"/>
      <w:lvlJc w:val="left"/>
      <w:pPr>
        <w:ind w:left="5689" w:hanging="360"/>
      </w:pPr>
    </w:lvl>
    <w:lvl w:ilvl="7">
      <w:numFmt w:val="bullet"/>
      <w:lvlText w:val="•"/>
      <w:lvlJc w:val="left"/>
      <w:pPr>
        <w:ind w:left="6498" w:hanging="360"/>
      </w:pPr>
    </w:lvl>
    <w:lvl w:ilvl="8">
      <w:numFmt w:val="bullet"/>
      <w:lvlText w:val="•"/>
      <w:lvlJc w:val="left"/>
      <w:pPr>
        <w:ind w:left="7307" w:hanging="360"/>
      </w:pPr>
    </w:lvl>
  </w:abstractNum>
  <w:abstractNum w:abstractNumId="2" w15:restartNumberingAfterBreak="0">
    <w:nsid w:val="00D7604D"/>
    <w:multiLevelType w:val="hybridMultilevel"/>
    <w:tmpl w:val="38101F30"/>
    <w:lvl w:ilvl="0" w:tplc="C95ECE62">
      <w:start w:val="1"/>
      <w:numFmt w:val="bullet"/>
      <w:lvlText w:val="o"/>
      <w:lvlJc w:val="left"/>
      <w:pPr>
        <w:ind w:left="1080" w:hanging="360"/>
      </w:pPr>
      <w:rPr>
        <w:rFonts w:ascii="Courier New" w:hAnsi="Courier New" w:cs="Courier New" w:hint="default"/>
        <w:lang w:val="es-ES"/>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2436FDF"/>
    <w:multiLevelType w:val="hybridMultilevel"/>
    <w:tmpl w:val="3FFABBD8"/>
    <w:lvl w:ilvl="0" w:tplc="9D58A80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03A32CBC"/>
    <w:multiLevelType w:val="hybridMultilevel"/>
    <w:tmpl w:val="AC2E0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181112"/>
    <w:multiLevelType w:val="hybridMultilevel"/>
    <w:tmpl w:val="2418F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0F6781"/>
    <w:multiLevelType w:val="singleLevel"/>
    <w:tmpl w:val="687CF104"/>
    <w:name w:val="dtNM List Alpha 2"/>
    <w:lvl w:ilvl="0">
      <w:start w:val="1"/>
      <w:numFmt w:val="lowerLetter"/>
      <w:lvlRestart w:val="0"/>
      <w:pStyle w:val="ListAlpha2"/>
      <w:lvlText w:val="%1."/>
      <w:lvlJc w:val="left"/>
      <w:pPr>
        <w:tabs>
          <w:tab w:val="num" w:pos="720"/>
        </w:tabs>
        <w:ind w:left="720" w:hanging="360"/>
      </w:pPr>
      <w:rPr>
        <w:caps w:val="0"/>
        <w:u w:val="none"/>
      </w:rPr>
    </w:lvl>
  </w:abstractNum>
  <w:abstractNum w:abstractNumId="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6E64BF"/>
    <w:multiLevelType w:val="hybridMultilevel"/>
    <w:tmpl w:val="9BACC216"/>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23C2D25"/>
    <w:multiLevelType w:val="hybridMultilevel"/>
    <w:tmpl w:val="65BAE7F8"/>
    <w:lvl w:ilvl="0" w:tplc="08090001">
      <w:start w:val="1"/>
      <w:numFmt w:val="bullet"/>
      <w:lvlText w:val=""/>
      <w:lvlJc w:val="left"/>
      <w:pPr>
        <w:ind w:left="1842" w:hanging="360"/>
      </w:pPr>
      <w:rPr>
        <w:rFonts w:ascii="Symbol" w:hAnsi="Symbol" w:hint="default"/>
      </w:rPr>
    </w:lvl>
    <w:lvl w:ilvl="1" w:tplc="08090003">
      <w:start w:val="1"/>
      <w:numFmt w:val="bullet"/>
      <w:lvlText w:val="o"/>
      <w:lvlJc w:val="left"/>
      <w:pPr>
        <w:ind w:left="2562" w:hanging="360"/>
      </w:pPr>
      <w:rPr>
        <w:rFonts w:ascii="Courier New" w:hAnsi="Courier New" w:cs="Courier New" w:hint="default"/>
      </w:rPr>
    </w:lvl>
    <w:lvl w:ilvl="2" w:tplc="08090005" w:tentative="1">
      <w:start w:val="1"/>
      <w:numFmt w:val="bullet"/>
      <w:lvlText w:val=""/>
      <w:lvlJc w:val="left"/>
      <w:pPr>
        <w:ind w:left="3282" w:hanging="360"/>
      </w:pPr>
      <w:rPr>
        <w:rFonts w:ascii="Wingdings" w:hAnsi="Wingdings" w:hint="default"/>
      </w:rPr>
    </w:lvl>
    <w:lvl w:ilvl="3" w:tplc="08090001" w:tentative="1">
      <w:start w:val="1"/>
      <w:numFmt w:val="bullet"/>
      <w:lvlText w:val=""/>
      <w:lvlJc w:val="left"/>
      <w:pPr>
        <w:ind w:left="4002" w:hanging="360"/>
      </w:pPr>
      <w:rPr>
        <w:rFonts w:ascii="Symbol" w:hAnsi="Symbol" w:hint="default"/>
      </w:rPr>
    </w:lvl>
    <w:lvl w:ilvl="4" w:tplc="08090003" w:tentative="1">
      <w:start w:val="1"/>
      <w:numFmt w:val="bullet"/>
      <w:lvlText w:val="o"/>
      <w:lvlJc w:val="left"/>
      <w:pPr>
        <w:ind w:left="4722" w:hanging="360"/>
      </w:pPr>
      <w:rPr>
        <w:rFonts w:ascii="Courier New" w:hAnsi="Courier New" w:cs="Courier New" w:hint="default"/>
      </w:rPr>
    </w:lvl>
    <w:lvl w:ilvl="5" w:tplc="08090005" w:tentative="1">
      <w:start w:val="1"/>
      <w:numFmt w:val="bullet"/>
      <w:lvlText w:val=""/>
      <w:lvlJc w:val="left"/>
      <w:pPr>
        <w:ind w:left="5442" w:hanging="360"/>
      </w:pPr>
      <w:rPr>
        <w:rFonts w:ascii="Wingdings" w:hAnsi="Wingdings" w:hint="default"/>
      </w:rPr>
    </w:lvl>
    <w:lvl w:ilvl="6" w:tplc="08090001" w:tentative="1">
      <w:start w:val="1"/>
      <w:numFmt w:val="bullet"/>
      <w:lvlText w:val=""/>
      <w:lvlJc w:val="left"/>
      <w:pPr>
        <w:ind w:left="6162" w:hanging="360"/>
      </w:pPr>
      <w:rPr>
        <w:rFonts w:ascii="Symbol" w:hAnsi="Symbol" w:hint="default"/>
      </w:rPr>
    </w:lvl>
    <w:lvl w:ilvl="7" w:tplc="08090003" w:tentative="1">
      <w:start w:val="1"/>
      <w:numFmt w:val="bullet"/>
      <w:lvlText w:val="o"/>
      <w:lvlJc w:val="left"/>
      <w:pPr>
        <w:ind w:left="6882" w:hanging="360"/>
      </w:pPr>
      <w:rPr>
        <w:rFonts w:ascii="Courier New" w:hAnsi="Courier New" w:cs="Courier New" w:hint="default"/>
      </w:rPr>
    </w:lvl>
    <w:lvl w:ilvl="8" w:tplc="08090005" w:tentative="1">
      <w:start w:val="1"/>
      <w:numFmt w:val="bullet"/>
      <w:lvlText w:val=""/>
      <w:lvlJc w:val="left"/>
      <w:pPr>
        <w:ind w:left="7602" w:hanging="360"/>
      </w:pPr>
      <w:rPr>
        <w:rFonts w:ascii="Wingdings" w:hAnsi="Wingdings" w:hint="default"/>
      </w:rPr>
    </w:lvl>
  </w:abstractNum>
  <w:abstractNum w:abstractNumId="10" w15:restartNumberingAfterBreak="0">
    <w:nsid w:val="1BF37BE3"/>
    <w:multiLevelType w:val="singleLevel"/>
    <w:tmpl w:val="661E16DC"/>
    <w:name w:val="dtNM List Number"/>
    <w:lvl w:ilvl="0">
      <w:start w:val="1"/>
      <w:numFmt w:val="decimal"/>
      <w:lvlRestart w:val="0"/>
      <w:pStyle w:val="ListNumber"/>
      <w:lvlText w:val="%1."/>
      <w:lvlJc w:val="left"/>
      <w:pPr>
        <w:tabs>
          <w:tab w:val="num" w:pos="360"/>
        </w:tabs>
        <w:ind w:left="360" w:hanging="360"/>
      </w:pPr>
      <w:rPr>
        <w:caps w:val="0"/>
        <w:u w:val="none"/>
      </w:rPr>
    </w:lvl>
  </w:abstractNum>
  <w:abstractNum w:abstractNumId="11"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2" w15:restartNumberingAfterBreak="0">
    <w:nsid w:val="1ED86BE2"/>
    <w:multiLevelType w:val="hybridMultilevel"/>
    <w:tmpl w:val="35B4C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4" w15:restartNumberingAfterBreak="0">
    <w:nsid w:val="26CD4F33"/>
    <w:multiLevelType w:val="singleLevel"/>
    <w:tmpl w:val="F36C1A00"/>
    <w:name w:val="dtNM List Alpha 4"/>
    <w:lvl w:ilvl="0">
      <w:start w:val="1"/>
      <w:numFmt w:val="lowerLetter"/>
      <w:lvlRestart w:val="0"/>
      <w:pStyle w:val="ListAlpha4"/>
      <w:lvlText w:val="%1."/>
      <w:lvlJc w:val="left"/>
      <w:pPr>
        <w:tabs>
          <w:tab w:val="num" w:pos="1440"/>
        </w:tabs>
        <w:ind w:left="1440" w:hanging="360"/>
      </w:pPr>
      <w:rPr>
        <w:caps w:val="0"/>
        <w:u w:val="none"/>
      </w:rPr>
    </w:lvl>
  </w:abstractNum>
  <w:abstractNum w:abstractNumId="15" w15:restartNumberingAfterBreak="0">
    <w:nsid w:val="27E66095"/>
    <w:multiLevelType w:val="hybridMultilevel"/>
    <w:tmpl w:val="1BFCE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185BE3"/>
    <w:multiLevelType w:val="hybridMultilevel"/>
    <w:tmpl w:val="B9103D0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107D6C"/>
    <w:multiLevelType w:val="hybridMultilevel"/>
    <w:tmpl w:val="CF08EB6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12096C"/>
    <w:multiLevelType w:val="hybridMultilevel"/>
    <w:tmpl w:val="6D9A1DA0"/>
    <w:lvl w:ilvl="0" w:tplc="9D58A80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2CCD7B50"/>
    <w:multiLevelType w:val="singleLevel"/>
    <w:tmpl w:val="6096C72A"/>
    <w:lvl w:ilvl="0">
      <w:start w:val="5"/>
      <w:numFmt w:val="decimal"/>
      <w:lvlText w:val="%1."/>
      <w:lvlJc w:val="left"/>
      <w:pPr>
        <w:tabs>
          <w:tab w:val="num" w:pos="570"/>
        </w:tabs>
        <w:ind w:left="570" w:hanging="570"/>
      </w:pPr>
      <w:rPr>
        <w:rFonts w:hint="default"/>
      </w:rPr>
    </w:lvl>
  </w:abstractNum>
  <w:abstractNum w:abstractNumId="20" w15:restartNumberingAfterBreak="0">
    <w:nsid w:val="2E541609"/>
    <w:multiLevelType w:val="hybridMultilevel"/>
    <w:tmpl w:val="552CE4BA"/>
    <w:lvl w:ilvl="0" w:tplc="72F6B45C">
      <w:start w:val="1"/>
      <w:numFmt w:val="decimal"/>
      <w:lvlText w:val="%1."/>
      <w:lvlJc w:val="left"/>
      <w:pPr>
        <w:tabs>
          <w:tab w:val="num" w:pos="570"/>
        </w:tabs>
        <w:ind w:left="570" w:hanging="570"/>
      </w:pPr>
      <w:rPr>
        <w:rFonts w:hint="default"/>
        <w:b/>
        <w:i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0E86045"/>
    <w:multiLevelType w:val="singleLevel"/>
    <w:tmpl w:val="90FA2CE4"/>
    <w:name w:val="dtNM List Alpha 3"/>
    <w:lvl w:ilvl="0">
      <w:start w:val="1"/>
      <w:numFmt w:val="lowerLetter"/>
      <w:lvlRestart w:val="0"/>
      <w:pStyle w:val="ListAlpha3"/>
      <w:lvlText w:val="%1."/>
      <w:lvlJc w:val="left"/>
      <w:pPr>
        <w:tabs>
          <w:tab w:val="num" w:pos="1080"/>
        </w:tabs>
        <w:ind w:left="1080" w:hanging="360"/>
      </w:pPr>
      <w:rPr>
        <w:caps w:val="0"/>
        <w:u w:val="none"/>
      </w:rPr>
    </w:lvl>
  </w:abstractNum>
  <w:abstractNum w:abstractNumId="22" w15:restartNumberingAfterBreak="0">
    <w:nsid w:val="32C60A1C"/>
    <w:multiLevelType w:val="hybridMultilevel"/>
    <w:tmpl w:val="21541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5C1F70"/>
    <w:multiLevelType w:val="hybridMultilevel"/>
    <w:tmpl w:val="8F8A23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65E0052"/>
    <w:multiLevelType w:val="hybridMultilevel"/>
    <w:tmpl w:val="552CE4BA"/>
    <w:lvl w:ilvl="0" w:tplc="72F6B45C">
      <w:start w:val="1"/>
      <w:numFmt w:val="decimal"/>
      <w:lvlText w:val="%1."/>
      <w:lvlJc w:val="left"/>
      <w:pPr>
        <w:tabs>
          <w:tab w:val="num" w:pos="570"/>
        </w:tabs>
        <w:ind w:left="570" w:hanging="570"/>
      </w:pPr>
      <w:rPr>
        <w:rFonts w:hint="default"/>
        <w:b/>
        <w:i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3704440C"/>
    <w:multiLevelType w:val="singleLevel"/>
    <w:tmpl w:val="079E9202"/>
    <w:name w:val="dtBL List Bullet 4"/>
    <w:lvl w:ilvl="0">
      <w:start w:val="1"/>
      <w:numFmt w:val="bullet"/>
      <w:lvlRestart w:val="0"/>
      <w:pStyle w:val="ListBullet4"/>
      <w:lvlText w:val=""/>
      <w:lvlJc w:val="left"/>
      <w:pPr>
        <w:tabs>
          <w:tab w:val="num" w:pos="1440"/>
        </w:tabs>
        <w:ind w:left="1440" w:hanging="360"/>
      </w:pPr>
      <w:rPr>
        <w:rFonts w:ascii="Symbol" w:hAnsi="Symbol" w:hint="default"/>
        <w:caps w:val="0"/>
        <w:u w:val="none"/>
      </w:rPr>
    </w:lvl>
  </w:abstractNum>
  <w:abstractNum w:abstractNumId="27" w15:restartNumberingAfterBreak="0">
    <w:nsid w:val="3AA224B3"/>
    <w:multiLevelType w:val="hybridMultilevel"/>
    <w:tmpl w:val="552CE4BA"/>
    <w:lvl w:ilvl="0" w:tplc="72F6B45C">
      <w:start w:val="1"/>
      <w:numFmt w:val="decimal"/>
      <w:lvlText w:val="%1."/>
      <w:lvlJc w:val="left"/>
      <w:pPr>
        <w:tabs>
          <w:tab w:val="num" w:pos="570"/>
        </w:tabs>
        <w:ind w:left="570" w:hanging="570"/>
      </w:pPr>
      <w:rPr>
        <w:rFonts w:hint="default"/>
        <w:b/>
        <w:i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3DE830D3"/>
    <w:multiLevelType w:val="hybridMultilevel"/>
    <w:tmpl w:val="92FC5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A17702"/>
    <w:multiLevelType w:val="multilevel"/>
    <w:tmpl w:val="B88C603A"/>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3026357"/>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45B74641"/>
    <w:multiLevelType w:val="hybridMultilevel"/>
    <w:tmpl w:val="0B8EA776"/>
    <w:lvl w:ilvl="0" w:tplc="E5EA03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FA1115"/>
    <w:multiLevelType w:val="hybridMultilevel"/>
    <w:tmpl w:val="1E4A4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F64B18"/>
    <w:multiLevelType w:val="hybridMultilevel"/>
    <w:tmpl w:val="59965292"/>
    <w:lvl w:ilvl="0" w:tplc="9D58A80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4" w15:restartNumberingAfterBreak="0">
    <w:nsid w:val="4C621C0E"/>
    <w:multiLevelType w:val="hybridMultilevel"/>
    <w:tmpl w:val="E1D8D5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EE57663"/>
    <w:multiLevelType w:val="singleLevel"/>
    <w:tmpl w:val="72720D18"/>
    <w:name w:val="dtBL List Bullet 3"/>
    <w:lvl w:ilvl="0">
      <w:start w:val="1"/>
      <w:numFmt w:val="bullet"/>
      <w:lvlRestart w:val="0"/>
      <w:pStyle w:val="ListBullet3"/>
      <w:lvlText w:val=""/>
      <w:lvlJc w:val="left"/>
      <w:pPr>
        <w:tabs>
          <w:tab w:val="num" w:pos="1080"/>
        </w:tabs>
        <w:ind w:left="1080" w:hanging="360"/>
      </w:pPr>
      <w:rPr>
        <w:rFonts w:ascii="Symbol" w:hAnsi="Symbol" w:hint="default"/>
        <w:caps w:val="0"/>
        <w:u w:val="none"/>
      </w:rPr>
    </w:lvl>
  </w:abstractNum>
  <w:abstractNum w:abstractNumId="36" w15:restartNumberingAfterBreak="0">
    <w:nsid w:val="50F467F0"/>
    <w:multiLevelType w:val="hybridMultilevel"/>
    <w:tmpl w:val="42144E4C"/>
    <w:lvl w:ilvl="0" w:tplc="BA3C2746">
      <w:start w:val="1"/>
      <w:numFmt w:val="bullet"/>
      <w:lvlText w:val="•"/>
      <w:lvlJc w:val="left"/>
      <w:pPr>
        <w:tabs>
          <w:tab w:val="num" w:pos="360"/>
        </w:tabs>
        <w:ind w:left="360" w:hanging="360"/>
      </w:pPr>
      <w:rPr>
        <w:rFonts w:ascii="High Tower Text" w:hAnsi="High Tower Text"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15C7BBD"/>
    <w:multiLevelType w:val="singleLevel"/>
    <w:tmpl w:val="27C4FDA0"/>
    <w:name w:val="dtBL List Bullet"/>
    <w:lvl w:ilvl="0">
      <w:start w:val="1"/>
      <w:numFmt w:val="bullet"/>
      <w:lvlRestart w:val="0"/>
      <w:pStyle w:val="ListBullet"/>
      <w:lvlText w:val=""/>
      <w:lvlJc w:val="left"/>
      <w:pPr>
        <w:tabs>
          <w:tab w:val="num" w:pos="360"/>
        </w:tabs>
        <w:ind w:left="360" w:hanging="360"/>
      </w:pPr>
      <w:rPr>
        <w:rFonts w:ascii="Symbol" w:hAnsi="Symbol" w:hint="default"/>
        <w:caps w:val="0"/>
        <w:u w:val="none"/>
      </w:rPr>
    </w:lvl>
  </w:abstractNum>
  <w:abstractNum w:abstractNumId="38" w15:restartNumberingAfterBreak="0">
    <w:nsid w:val="54504896"/>
    <w:multiLevelType w:val="hybridMultilevel"/>
    <w:tmpl w:val="E402D700"/>
    <w:lvl w:ilvl="0" w:tplc="B18A828C">
      <w:start w:val="1"/>
      <w:numFmt w:val="bullet"/>
      <w:lvlText w:val=""/>
      <w:lvlJc w:val="left"/>
      <w:pPr>
        <w:ind w:left="720" w:hanging="360"/>
      </w:pPr>
      <w:rPr>
        <w:rFonts w:ascii="Symbol" w:hAnsi="Symbol" w:hint="default"/>
      </w:rPr>
    </w:lvl>
    <w:lvl w:ilvl="1" w:tplc="C780226E">
      <w:start w:val="1"/>
      <w:numFmt w:val="bullet"/>
      <w:lvlText w:val="o"/>
      <w:lvlJc w:val="left"/>
      <w:pPr>
        <w:ind w:left="1440" w:hanging="360"/>
      </w:pPr>
      <w:rPr>
        <w:rFonts w:ascii="Courier New" w:hAnsi="Courier New" w:cs="Courier New" w:hint="default"/>
      </w:rPr>
    </w:lvl>
    <w:lvl w:ilvl="2" w:tplc="4E706CFE">
      <w:start w:val="1"/>
      <w:numFmt w:val="bullet"/>
      <w:lvlText w:val=""/>
      <w:lvlJc w:val="left"/>
      <w:pPr>
        <w:ind w:left="2160" w:hanging="360"/>
      </w:pPr>
      <w:rPr>
        <w:rFonts w:ascii="Wingdings" w:hAnsi="Wingdings" w:hint="default"/>
      </w:rPr>
    </w:lvl>
    <w:lvl w:ilvl="3" w:tplc="D004C7B6">
      <w:start w:val="1"/>
      <w:numFmt w:val="bullet"/>
      <w:lvlText w:val=""/>
      <w:lvlJc w:val="left"/>
      <w:pPr>
        <w:ind w:left="2880" w:hanging="360"/>
      </w:pPr>
      <w:rPr>
        <w:rFonts w:ascii="Symbol" w:hAnsi="Symbol" w:hint="default"/>
      </w:rPr>
    </w:lvl>
    <w:lvl w:ilvl="4" w:tplc="19F29B14">
      <w:start w:val="1"/>
      <w:numFmt w:val="bullet"/>
      <w:lvlText w:val="o"/>
      <w:lvlJc w:val="left"/>
      <w:pPr>
        <w:ind w:left="3600" w:hanging="360"/>
      </w:pPr>
      <w:rPr>
        <w:rFonts w:ascii="Courier New" w:hAnsi="Courier New" w:cs="Courier New" w:hint="default"/>
      </w:rPr>
    </w:lvl>
    <w:lvl w:ilvl="5" w:tplc="E654D528">
      <w:start w:val="1"/>
      <w:numFmt w:val="bullet"/>
      <w:lvlText w:val=""/>
      <w:lvlJc w:val="left"/>
      <w:pPr>
        <w:ind w:left="4320" w:hanging="360"/>
      </w:pPr>
      <w:rPr>
        <w:rFonts w:ascii="Wingdings" w:hAnsi="Wingdings" w:hint="default"/>
      </w:rPr>
    </w:lvl>
    <w:lvl w:ilvl="6" w:tplc="D6E84128">
      <w:start w:val="1"/>
      <w:numFmt w:val="bullet"/>
      <w:lvlText w:val=""/>
      <w:lvlJc w:val="left"/>
      <w:pPr>
        <w:ind w:left="5040" w:hanging="360"/>
      </w:pPr>
      <w:rPr>
        <w:rFonts w:ascii="Symbol" w:hAnsi="Symbol" w:hint="default"/>
      </w:rPr>
    </w:lvl>
    <w:lvl w:ilvl="7" w:tplc="1278F784">
      <w:start w:val="1"/>
      <w:numFmt w:val="bullet"/>
      <w:lvlText w:val="o"/>
      <w:lvlJc w:val="left"/>
      <w:pPr>
        <w:ind w:left="5760" w:hanging="360"/>
      </w:pPr>
      <w:rPr>
        <w:rFonts w:ascii="Courier New" w:hAnsi="Courier New" w:cs="Courier New" w:hint="default"/>
      </w:rPr>
    </w:lvl>
    <w:lvl w:ilvl="8" w:tplc="3DECFA6A">
      <w:start w:val="1"/>
      <w:numFmt w:val="bullet"/>
      <w:lvlText w:val=""/>
      <w:lvlJc w:val="left"/>
      <w:pPr>
        <w:ind w:left="6480" w:hanging="360"/>
      </w:pPr>
      <w:rPr>
        <w:rFonts w:ascii="Wingdings" w:hAnsi="Wingdings" w:hint="default"/>
      </w:rPr>
    </w:lvl>
  </w:abstractNum>
  <w:abstractNum w:abstractNumId="39" w15:restartNumberingAfterBreak="0">
    <w:nsid w:val="54737C38"/>
    <w:multiLevelType w:val="multilevel"/>
    <w:tmpl w:val="35F8D6FC"/>
    <w:lvl w:ilvl="0">
      <w:start w:val="1"/>
      <w:numFmt w:val="decimal"/>
      <w:lvlText w:val="Figure %1:"/>
      <w:lvlJc w:val="left"/>
      <w:pPr>
        <w:tabs>
          <w:tab w:val="num" w:pos="432"/>
        </w:tabs>
        <w:ind w:left="432" w:hanging="432"/>
      </w:pPr>
      <w:rPr>
        <w:rFonts w:ascii="Times New Roman Bold" w:hAnsi="Times New Roman Bold" w:hint="default"/>
        <w:b/>
        <w:i w:val="0"/>
        <w:sz w:val="24"/>
      </w:rPr>
    </w:lvl>
    <w:lvl w:ilvl="1">
      <w:start w:val="1"/>
      <w:numFmt w:val="decimal"/>
      <w:pStyle w:val="tableheader"/>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54AC0AC1"/>
    <w:multiLevelType w:val="hybridMultilevel"/>
    <w:tmpl w:val="5CAA5CD4"/>
    <w:lvl w:ilvl="0" w:tplc="772C444E">
      <w:start w:val="1"/>
      <w:numFmt w:val="bullet"/>
      <w:lvlText w:val=""/>
      <w:lvlJc w:val="left"/>
      <w:pPr>
        <w:tabs>
          <w:tab w:val="num" w:pos="720"/>
        </w:tabs>
        <w:ind w:left="720" w:hanging="360"/>
      </w:pPr>
      <w:rPr>
        <w:rFonts w:ascii="Symbol" w:hAnsi="Symbol" w:hint="default"/>
      </w:rPr>
    </w:lvl>
    <w:lvl w:ilvl="1" w:tplc="EE5E5654">
      <w:start w:val="1"/>
      <w:numFmt w:val="bullet"/>
      <w:lvlText w:val="o"/>
      <w:lvlJc w:val="left"/>
      <w:pPr>
        <w:tabs>
          <w:tab w:val="num" w:pos="1440"/>
        </w:tabs>
        <w:ind w:left="1440" w:hanging="360"/>
      </w:pPr>
      <w:rPr>
        <w:rFonts w:ascii="Courier New" w:hAnsi="Courier New" w:cs="Courier New" w:hint="default"/>
      </w:rPr>
    </w:lvl>
    <w:lvl w:ilvl="2" w:tplc="4726EB60">
      <w:start w:val="1"/>
      <w:numFmt w:val="bullet"/>
      <w:lvlText w:val=""/>
      <w:lvlJc w:val="left"/>
      <w:pPr>
        <w:tabs>
          <w:tab w:val="num" w:pos="2160"/>
        </w:tabs>
        <w:ind w:left="2160" w:hanging="360"/>
      </w:pPr>
      <w:rPr>
        <w:rFonts w:ascii="Wingdings" w:hAnsi="Wingdings" w:hint="default"/>
      </w:rPr>
    </w:lvl>
    <w:lvl w:ilvl="3" w:tplc="846CAC84">
      <w:start w:val="1"/>
      <w:numFmt w:val="bullet"/>
      <w:lvlText w:val=""/>
      <w:lvlJc w:val="left"/>
      <w:pPr>
        <w:tabs>
          <w:tab w:val="num" w:pos="2880"/>
        </w:tabs>
        <w:ind w:left="2880" w:hanging="360"/>
      </w:pPr>
      <w:rPr>
        <w:rFonts w:ascii="Symbol" w:hAnsi="Symbol" w:hint="default"/>
      </w:rPr>
    </w:lvl>
    <w:lvl w:ilvl="4" w:tplc="B57027BA">
      <w:start w:val="1"/>
      <w:numFmt w:val="bullet"/>
      <w:lvlText w:val="o"/>
      <w:lvlJc w:val="left"/>
      <w:pPr>
        <w:tabs>
          <w:tab w:val="num" w:pos="3600"/>
        </w:tabs>
        <w:ind w:left="3600" w:hanging="360"/>
      </w:pPr>
      <w:rPr>
        <w:rFonts w:ascii="Courier New" w:hAnsi="Courier New" w:cs="Courier New" w:hint="default"/>
      </w:rPr>
    </w:lvl>
    <w:lvl w:ilvl="5" w:tplc="5C3CE130">
      <w:start w:val="1"/>
      <w:numFmt w:val="bullet"/>
      <w:lvlText w:val=""/>
      <w:lvlJc w:val="left"/>
      <w:pPr>
        <w:tabs>
          <w:tab w:val="num" w:pos="4320"/>
        </w:tabs>
        <w:ind w:left="4320" w:hanging="360"/>
      </w:pPr>
      <w:rPr>
        <w:rFonts w:ascii="Wingdings" w:hAnsi="Wingdings" w:hint="default"/>
      </w:rPr>
    </w:lvl>
    <w:lvl w:ilvl="6" w:tplc="6E007DFC">
      <w:start w:val="1"/>
      <w:numFmt w:val="bullet"/>
      <w:lvlText w:val=""/>
      <w:lvlJc w:val="left"/>
      <w:pPr>
        <w:tabs>
          <w:tab w:val="num" w:pos="5040"/>
        </w:tabs>
        <w:ind w:left="5040" w:hanging="360"/>
      </w:pPr>
      <w:rPr>
        <w:rFonts w:ascii="Symbol" w:hAnsi="Symbol" w:hint="default"/>
      </w:rPr>
    </w:lvl>
    <w:lvl w:ilvl="7" w:tplc="B7F01E38">
      <w:start w:val="1"/>
      <w:numFmt w:val="bullet"/>
      <w:lvlText w:val="o"/>
      <w:lvlJc w:val="left"/>
      <w:pPr>
        <w:tabs>
          <w:tab w:val="num" w:pos="5760"/>
        </w:tabs>
        <w:ind w:left="5760" w:hanging="360"/>
      </w:pPr>
      <w:rPr>
        <w:rFonts w:ascii="Courier New" w:hAnsi="Courier New" w:cs="Courier New" w:hint="default"/>
      </w:rPr>
    </w:lvl>
    <w:lvl w:ilvl="8" w:tplc="C50840A2">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5847DBE"/>
    <w:multiLevelType w:val="hybridMultilevel"/>
    <w:tmpl w:val="91A281A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57186971"/>
    <w:multiLevelType w:val="singleLevel"/>
    <w:tmpl w:val="CA581034"/>
    <w:name w:val="dtNM List Number 5"/>
    <w:lvl w:ilvl="0">
      <w:start w:val="1"/>
      <w:numFmt w:val="decimal"/>
      <w:lvlRestart w:val="0"/>
      <w:pStyle w:val="ListNumber5"/>
      <w:lvlText w:val="%1."/>
      <w:lvlJc w:val="left"/>
      <w:pPr>
        <w:tabs>
          <w:tab w:val="num" w:pos="1800"/>
        </w:tabs>
        <w:ind w:left="1800" w:hanging="360"/>
      </w:pPr>
      <w:rPr>
        <w:caps w:val="0"/>
        <w:u w:val="none"/>
      </w:rPr>
    </w:lvl>
  </w:abstractNum>
  <w:abstractNum w:abstractNumId="43"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44" w15:restartNumberingAfterBreak="0">
    <w:nsid w:val="583944A9"/>
    <w:multiLevelType w:val="hybridMultilevel"/>
    <w:tmpl w:val="7FA0A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B1614FF"/>
    <w:multiLevelType w:val="hybridMultilevel"/>
    <w:tmpl w:val="F59E6DEA"/>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46" w15:restartNumberingAfterBreak="0">
    <w:nsid w:val="5CC65D26"/>
    <w:multiLevelType w:val="singleLevel"/>
    <w:tmpl w:val="6096C72A"/>
    <w:lvl w:ilvl="0">
      <w:start w:val="5"/>
      <w:numFmt w:val="decimal"/>
      <w:lvlText w:val="%1."/>
      <w:lvlJc w:val="left"/>
      <w:pPr>
        <w:tabs>
          <w:tab w:val="num" w:pos="570"/>
        </w:tabs>
        <w:ind w:left="570" w:hanging="570"/>
      </w:pPr>
      <w:rPr>
        <w:rFonts w:hint="default"/>
      </w:rPr>
    </w:lvl>
  </w:abstractNum>
  <w:abstractNum w:abstractNumId="47" w15:restartNumberingAfterBreak="0">
    <w:nsid w:val="5CE33FB5"/>
    <w:multiLevelType w:val="hybridMultilevel"/>
    <w:tmpl w:val="8BCCA1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5D2F1366"/>
    <w:multiLevelType w:val="hybridMultilevel"/>
    <w:tmpl w:val="24F8BB66"/>
    <w:lvl w:ilvl="0" w:tplc="20DE26C4">
      <w:start w:val="10"/>
      <w:numFmt w:val="bullet"/>
      <w:lvlText w:val="-"/>
      <w:lvlJc w:val="left"/>
      <w:pPr>
        <w:ind w:left="777" w:hanging="360"/>
      </w:pPr>
      <w:rPr>
        <w:rFonts w:ascii="Calibri" w:eastAsia="Times New Roman" w:hAnsi="Calibri" w:cs="Calibri" w:hint="default"/>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49" w15:restartNumberingAfterBreak="0">
    <w:nsid w:val="5F4C30CE"/>
    <w:multiLevelType w:val="hybridMultilevel"/>
    <w:tmpl w:val="0664785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0" w15:restartNumberingAfterBreak="0">
    <w:nsid w:val="5F922024"/>
    <w:multiLevelType w:val="singleLevel"/>
    <w:tmpl w:val="780855CA"/>
    <w:name w:val="dtNM List Alpha Table"/>
    <w:lvl w:ilvl="0">
      <w:start w:val="1"/>
      <w:numFmt w:val="lowerLetter"/>
      <w:lvlRestart w:val="0"/>
      <w:pStyle w:val="ListAlphaTable"/>
      <w:lvlText w:val="%1."/>
      <w:lvlJc w:val="left"/>
      <w:pPr>
        <w:tabs>
          <w:tab w:val="num" w:pos="360"/>
        </w:tabs>
        <w:ind w:left="360" w:hanging="360"/>
      </w:pPr>
      <w:rPr>
        <w:caps w:val="0"/>
        <w:u w:val="none"/>
      </w:rPr>
    </w:lvl>
  </w:abstractNum>
  <w:abstractNum w:abstractNumId="51" w15:restartNumberingAfterBreak="0">
    <w:nsid w:val="60C65919"/>
    <w:multiLevelType w:val="hybridMultilevel"/>
    <w:tmpl w:val="59FA52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63697486"/>
    <w:multiLevelType w:val="singleLevel"/>
    <w:tmpl w:val="3ADA23B6"/>
    <w:name w:val="dtNM List Alpha"/>
    <w:lvl w:ilvl="0">
      <w:start w:val="1"/>
      <w:numFmt w:val="lowerLetter"/>
      <w:lvlRestart w:val="0"/>
      <w:pStyle w:val="ListAlpha"/>
      <w:lvlText w:val="%1."/>
      <w:lvlJc w:val="left"/>
      <w:pPr>
        <w:tabs>
          <w:tab w:val="num" w:pos="360"/>
        </w:tabs>
        <w:ind w:left="360" w:hanging="360"/>
      </w:pPr>
      <w:rPr>
        <w:caps w:val="0"/>
        <w:u w:val="none"/>
      </w:rPr>
    </w:lvl>
  </w:abstractNum>
  <w:abstractNum w:abstractNumId="53" w15:restartNumberingAfterBreak="0">
    <w:nsid w:val="6417085C"/>
    <w:multiLevelType w:val="hybridMultilevel"/>
    <w:tmpl w:val="84FE9DE0"/>
    <w:lvl w:ilvl="0" w:tplc="29D89C2C">
      <w:start w:val="1"/>
      <w:numFmt w:val="bullet"/>
      <w:lvlText w:val=""/>
      <w:lvlJc w:val="left"/>
      <w:pPr>
        <w:ind w:left="360" w:hanging="360"/>
      </w:pPr>
      <w:rPr>
        <w:rFonts w:ascii="Symbol" w:hAnsi="Symbol" w:hint="default"/>
        <w:lang w:val="es-ES"/>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6884F44"/>
    <w:multiLevelType w:val="singleLevel"/>
    <w:tmpl w:val="35FA0C00"/>
    <w:name w:val="dtHD0322"/>
    <w:lvl w:ilvl="0">
      <w:start w:val="1"/>
      <w:numFmt w:val="decimal"/>
      <w:lvlRestart w:val="0"/>
      <w:lvlText w:val="%1."/>
      <w:lvlJc w:val="left"/>
      <w:pPr>
        <w:tabs>
          <w:tab w:val="num" w:pos="360"/>
        </w:tabs>
        <w:ind w:left="360" w:hanging="360"/>
      </w:pPr>
      <w:rPr>
        <w:caps w:val="0"/>
        <w:u w:val="none"/>
      </w:rPr>
    </w:lvl>
  </w:abstractNum>
  <w:abstractNum w:abstractNumId="5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56" w15:restartNumberingAfterBreak="0">
    <w:nsid w:val="6943004D"/>
    <w:multiLevelType w:val="hybridMultilevel"/>
    <w:tmpl w:val="4508D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A9700D4"/>
    <w:multiLevelType w:val="multilevel"/>
    <w:tmpl w:val="DB44386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DF22790"/>
    <w:multiLevelType w:val="multilevel"/>
    <w:tmpl w:val="DB44386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E3D6D4D"/>
    <w:multiLevelType w:val="multilevel"/>
    <w:tmpl w:val="B66C00A6"/>
    <w:name w:val="dtMLAppendix0"/>
    <w:lvl w:ilvl="0">
      <w:start w:val="1"/>
      <w:numFmt w:val="decimal"/>
      <w:lvlRestart w:val="0"/>
      <w:pStyle w:val="Appendix1"/>
      <w:suff w:val="space"/>
      <w:lvlText w:val="Appendix %1."/>
      <w:lvlJc w:val="left"/>
      <w:pPr>
        <w:tabs>
          <w:tab w:val="num" w:pos="0"/>
        </w:tabs>
        <w:ind w:left="0" w:firstLine="0"/>
      </w:pPr>
      <w:rPr>
        <w:rFonts w:ascii="Times New Roman Bold" w:hAnsi="Times New Roman Bold" w:cs="Times New Roman"/>
        <w:b/>
        <w:i w:val="0"/>
        <w:caps w:val="0"/>
        <w:sz w:val="24"/>
        <w:u w:val="none"/>
      </w:rPr>
    </w:lvl>
    <w:lvl w:ilvl="1">
      <w:start w:val="1"/>
      <w:numFmt w:val="decimal"/>
      <w:pStyle w:val="Appendix2"/>
      <w:suff w:val="space"/>
      <w:lvlText w:val="Appendix %1.%2."/>
      <w:lvlJc w:val="left"/>
      <w:pPr>
        <w:tabs>
          <w:tab w:val="num" w:pos="0"/>
        </w:tabs>
        <w:ind w:left="0" w:firstLine="0"/>
      </w:pPr>
      <w:rPr>
        <w:rFonts w:ascii="Times New Roman Bold" w:hAnsi="Times New Roman Bold" w:cs="Times New Roman"/>
        <w:b/>
        <w:i w:val="0"/>
        <w:caps w:val="0"/>
        <w:sz w:val="24"/>
        <w:u w:val="none"/>
      </w:rPr>
    </w:lvl>
    <w:lvl w:ilvl="2">
      <w:start w:val="1"/>
      <w:numFmt w:val="decimal"/>
      <w:pStyle w:val="Appendix3"/>
      <w:suff w:val="space"/>
      <w:lvlText w:val="Appendix %1.%2.%3."/>
      <w:lvlJc w:val="left"/>
      <w:pPr>
        <w:tabs>
          <w:tab w:val="num" w:pos="0"/>
        </w:tabs>
        <w:ind w:left="0" w:firstLine="0"/>
      </w:pPr>
      <w:rPr>
        <w:rFonts w:ascii="Times New Roman Bold" w:hAnsi="Times New Roman Bold" w:cs="Times New Roman"/>
        <w:b/>
        <w:i w:val="0"/>
        <w:caps w:val="0"/>
        <w:sz w:val="24"/>
        <w:u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6E992D4C"/>
    <w:multiLevelType w:val="singleLevel"/>
    <w:tmpl w:val="ABE4C696"/>
    <w:name w:val="dtNM List Number 2"/>
    <w:lvl w:ilvl="0">
      <w:start w:val="1"/>
      <w:numFmt w:val="decimal"/>
      <w:lvlRestart w:val="0"/>
      <w:pStyle w:val="ListNumber2"/>
      <w:lvlText w:val="%1."/>
      <w:lvlJc w:val="left"/>
      <w:pPr>
        <w:tabs>
          <w:tab w:val="num" w:pos="720"/>
        </w:tabs>
        <w:ind w:left="720" w:hanging="360"/>
      </w:pPr>
      <w:rPr>
        <w:caps w:val="0"/>
        <w:u w:val="none"/>
      </w:rPr>
    </w:lvl>
  </w:abstractNum>
  <w:abstractNum w:abstractNumId="61" w15:restartNumberingAfterBreak="0">
    <w:nsid w:val="6ECF43CF"/>
    <w:multiLevelType w:val="hybridMultilevel"/>
    <w:tmpl w:val="2B6A0136"/>
    <w:lvl w:ilvl="0" w:tplc="0C0A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6F9337D0"/>
    <w:multiLevelType w:val="hybridMultilevel"/>
    <w:tmpl w:val="F774A2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FBE1636"/>
    <w:multiLevelType w:val="hybridMultilevel"/>
    <w:tmpl w:val="8ED027FC"/>
    <w:lvl w:ilvl="0" w:tplc="5C886158">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64" w15:restartNumberingAfterBreak="0">
    <w:nsid w:val="74ED04D6"/>
    <w:multiLevelType w:val="singleLevel"/>
    <w:tmpl w:val="5E124F6A"/>
    <w:name w:val="dtBL List Bullet 2"/>
    <w:lvl w:ilvl="0">
      <w:start w:val="1"/>
      <w:numFmt w:val="bullet"/>
      <w:lvlRestart w:val="0"/>
      <w:pStyle w:val="ListBullet2"/>
      <w:lvlText w:val=""/>
      <w:lvlJc w:val="left"/>
      <w:pPr>
        <w:tabs>
          <w:tab w:val="num" w:pos="720"/>
        </w:tabs>
        <w:ind w:left="720" w:hanging="360"/>
      </w:pPr>
      <w:rPr>
        <w:rFonts w:ascii="Symbol" w:hAnsi="Symbol" w:hint="default"/>
        <w:caps w:val="0"/>
        <w:u w:val="none"/>
      </w:rPr>
    </w:lvl>
  </w:abstractNum>
  <w:abstractNum w:abstractNumId="65" w15:restartNumberingAfterBreak="0">
    <w:nsid w:val="76AD0BAC"/>
    <w:multiLevelType w:val="hybridMultilevel"/>
    <w:tmpl w:val="FE70D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6C94F11"/>
    <w:multiLevelType w:val="singleLevel"/>
    <w:tmpl w:val="E89E8684"/>
    <w:name w:val="dtBL List Bullet Table"/>
    <w:lvl w:ilvl="0">
      <w:start w:val="1"/>
      <w:numFmt w:val="bullet"/>
      <w:lvlRestart w:val="0"/>
      <w:pStyle w:val="ListBulletTable"/>
      <w:lvlText w:val=""/>
      <w:lvlJc w:val="left"/>
      <w:pPr>
        <w:tabs>
          <w:tab w:val="num" w:pos="360"/>
        </w:tabs>
        <w:ind w:left="360" w:hanging="360"/>
      </w:pPr>
      <w:rPr>
        <w:rFonts w:ascii="Symbol" w:hAnsi="Symbol" w:hint="default"/>
        <w:caps w:val="0"/>
        <w:u w:val="none"/>
      </w:rPr>
    </w:lvl>
  </w:abstractNum>
  <w:abstractNum w:abstractNumId="67" w15:restartNumberingAfterBreak="0">
    <w:nsid w:val="76D760F9"/>
    <w:multiLevelType w:val="hybridMultilevel"/>
    <w:tmpl w:val="17F45F6A"/>
    <w:lvl w:ilvl="0" w:tplc="207800BE">
      <w:start w:val="1"/>
      <w:numFmt w:val="bullet"/>
      <w:lvlText w:val=""/>
      <w:lvlJc w:val="left"/>
      <w:pPr>
        <w:ind w:left="720" w:hanging="360"/>
      </w:pPr>
      <w:rPr>
        <w:rFonts w:ascii="Symbol" w:hAnsi="Symbol" w:hint="default"/>
      </w:rPr>
    </w:lvl>
    <w:lvl w:ilvl="1" w:tplc="E39A466A">
      <w:start w:val="1"/>
      <w:numFmt w:val="bullet"/>
      <w:lvlText w:val="o"/>
      <w:lvlJc w:val="left"/>
      <w:pPr>
        <w:ind w:left="1440" w:hanging="360"/>
      </w:pPr>
      <w:rPr>
        <w:rFonts w:ascii="Courier New" w:hAnsi="Courier New" w:cs="Courier New" w:hint="default"/>
      </w:rPr>
    </w:lvl>
    <w:lvl w:ilvl="2" w:tplc="D1902BCE">
      <w:start w:val="1"/>
      <w:numFmt w:val="bullet"/>
      <w:lvlText w:val=""/>
      <w:lvlJc w:val="left"/>
      <w:pPr>
        <w:ind w:left="2160" w:hanging="360"/>
      </w:pPr>
      <w:rPr>
        <w:rFonts w:ascii="Wingdings" w:hAnsi="Wingdings" w:hint="default"/>
      </w:rPr>
    </w:lvl>
    <w:lvl w:ilvl="3" w:tplc="CA9A1398">
      <w:start w:val="1"/>
      <w:numFmt w:val="bullet"/>
      <w:lvlText w:val=""/>
      <w:lvlJc w:val="left"/>
      <w:pPr>
        <w:ind w:left="2880" w:hanging="360"/>
      </w:pPr>
      <w:rPr>
        <w:rFonts w:ascii="Symbol" w:hAnsi="Symbol" w:hint="default"/>
      </w:rPr>
    </w:lvl>
    <w:lvl w:ilvl="4" w:tplc="04A0C462">
      <w:start w:val="1"/>
      <w:numFmt w:val="bullet"/>
      <w:lvlText w:val="o"/>
      <w:lvlJc w:val="left"/>
      <w:pPr>
        <w:ind w:left="3600" w:hanging="360"/>
      </w:pPr>
      <w:rPr>
        <w:rFonts w:ascii="Courier New" w:hAnsi="Courier New" w:cs="Courier New" w:hint="default"/>
      </w:rPr>
    </w:lvl>
    <w:lvl w:ilvl="5" w:tplc="5EA8AEB8">
      <w:start w:val="1"/>
      <w:numFmt w:val="bullet"/>
      <w:lvlText w:val=""/>
      <w:lvlJc w:val="left"/>
      <w:pPr>
        <w:ind w:left="4320" w:hanging="360"/>
      </w:pPr>
      <w:rPr>
        <w:rFonts w:ascii="Wingdings" w:hAnsi="Wingdings" w:hint="default"/>
      </w:rPr>
    </w:lvl>
    <w:lvl w:ilvl="6" w:tplc="498C0FCE">
      <w:start w:val="1"/>
      <w:numFmt w:val="bullet"/>
      <w:lvlText w:val=""/>
      <w:lvlJc w:val="left"/>
      <w:pPr>
        <w:ind w:left="5040" w:hanging="360"/>
      </w:pPr>
      <w:rPr>
        <w:rFonts w:ascii="Symbol" w:hAnsi="Symbol" w:hint="default"/>
      </w:rPr>
    </w:lvl>
    <w:lvl w:ilvl="7" w:tplc="BCACA6F8">
      <w:start w:val="1"/>
      <w:numFmt w:val="bullet"/>
      <w:lvlText w:val="o"/>
      <w:lvlJc w:val="left"/>
      <w:pPr>
        <w:ind w:left="5760" w:hanging="360"/>
      </w:pPr>
      <w:rPr>
        <w:rFonts w:ascii="Courier New" w:hAnsi="Courier New" w:cs="Courier New" w:hint="default"/>
      </w:rPr>
    </w:lvl>
    <w:lvl w:ilvl="8" w:tplc="194E449E">
      <w:start w:val="1"/>
      <w:numFmt w:val="bullet"/>
      <w:lvlText w:val=""/>
      <w:lvlJc w:val="left"/>
      <w:pPr>
        <w:ind w:left="6480" w:hanging="360"/>
      </w:pPr>
      <w:rPr>
        <w:rFonts w:ascii="Wingdings" w:hAnsi="Wingdings" w:hint="default"/>
      </w:rPr>
    </w:lvl>
  </w:abstractNum>
  <w:abstractNum w:abstractNumId="68" w15:restartNumberingAfterBreak="0">
    <w:nsid w:val="775251B6"/>
    <w:multiLevelType w:val="singleLevel"/>
    <w:tmpl w:val="EE90B51C"/>
    <w:name w:val="dtNM RefText"/>
    <w:lvl w:ilvl="0">
      <w:start w:val="1"/>
      <w:numFmt w:val="decimal"/>
      <w:lvlRestart w:val="0"/>
      <w:pStyle w:val="RefText"/>
      <w:lvlText w:val="%1."/>
      <w:lvlJc w:val="left"/>
      <w:pPr>
        <w:tabs>
          <w:tab w:val="num" w:pos="501"/>
        </w:tabs>
        <w:ind w:left="501" w:hanging="501"/>
      </w:pPr>
      <w:rPr>
        <w:caps w:val="0"/>
        <w:u w:val="none"/>
      </w:rPr>
    </w:lvl>
  </w:abstractNum>
  <w:abstractNum w:abstractNumId="69" w15:restartNumberingAfterBreak="0">
    <w:nsid w:val="787B5BE9"/>
    <w:multiLevelType w:val="hybridMultilevel"/>
    <w:tmpl w:val="9B300778"/>
    <w:lvl w:ilvl="0" w:tplc="1706C64E">
      <w:start w:val="1"/>
      <w:numFmt w:val="bullet"/>
      <w:lvlText w:val=""/>
      <w:lvlJc w:val="left"/>
      <w:pPr>
        <w:ind w:left="720" w:hanging="360"/>
      </w:pPr>
      <w:rPr>
        <w:rFonts w:ascii="Symbol" w:hAnsi="Symbol" w:hint="default"/>
      </w:rPr>
    </w:lvl>
    <w:lvl w:ilvl="1" w:tplc="1C9259F8">
      <w:start w:val="1"/>
      <w:numFmt w:val="bullet"/>
      <w:lvlText w:val="o"/>
      <w:lvlJc w:val="left"/>
      <w:pPr>
        <w:ind w:left="1440" w:hanging="360"/>
      </w:pPr>
      <w:rPr>
        <w:rFonts w:ascii="Courier New" w:hAnsi="Courier New" w:cs="Courier New" w:hint="default"/>
      </w:rPr>
    </w:lvl>
    <w:lvl w:ilvl="2" w:tplc="D0C6C908">
      <w:start w:val="1"/>
      <w:numFmt w:val="bullet"/>
      <w:lvlText w:val=""/>
      <w:lvlJc w:val="left"/>
      <w:pPr>
        <w:ind w:left="2160" w:hanging="360"/>
      </w:pPr>
      <w:rPr>
        <w:rFonts w:ascii="Wingdings" w:hAnsi="Wingdings" w:hint="default"/>
      </w:rPr>
    </w:lvl>
    <w:lvl w:ilvl="3" w:tplc="BC0A6EF2">
      <w:start w:val="1"/>
      <w:numFmt w:val="bullet"/>
      <w:lvlText w:val=""/>
      <w:lvlJc w:val="left"/>
      <w:pPr>
        <w:ind w:left="2880" w:hanging="360"/>
      </w:pPr>
      <w:rPr>
        <w:rFonts w:ascii="Symbol" w:hAnsi="Symbol" w:hint="default"/>
      </w:rPr>
    </w:lvl>
    <w:lvl w:ilvl="4" w:tplc="AC9A3DD4">
      <w:start w:val="1"/>
      <w:numFmt w:val="bullet"/>
      <w:lvlText w:val="o"/>
      <w:lvlJc w:val="left"/>
      <w:pPr>
        <w:ind w:left="3600" w:hanging="360"/>
      </w:pPr>
      <w:rPr>
        <w:rFonts w:ascii="Courier New" w:hAnsi="Courier New" w:cs="Courier New" w:hint="default"/>
      </w:rPr>
    </w:lvl>
    <w:lvl w:ilvl="5" w:tplc="469C34DA">
      <w:start w:val="1"/>
      <w:numFmt w:val="bullet"/>
      <w:lvlText w:val=""/>
      <w:lvlJc w:val="left"/>
      <w:pPr>
        <w:ind w:left="4320" w:hanging="360"/>
      </w:pPr>
      <w:rPr>
        <w:rFonts w:ascii="Wingdings" w:hAnsi="Wingdings" w:hint="default"/>
      </w:rPr>
    </w:lvl>
    <w:lvl w:ilvl="6" w:tplc="F628F1A4">
      <w:start w:val="1"/>
      <w:numFmt w:val="bullet"/>
      <w:lvlText w:val=""/>
      <w:lvlJc w:val="left"/>
      <w:pPr>
        <w:ind w:left="5040" w:hanging="360"/>
      </w:pPr>
      <w:rPr>
        <w:rFonts w:ascii="Symbol" w:hAnsi="Symbol" w:hint="default"/>
      </w:rPr>
    </w:lvl>
    <w:lvl w:ilvl="7" w:tplc="B4B8736A">
      <w:start w:val="1"/>
      <w:numFmt w:val="bullet"/>
      <w:lvlText w:val="o"/>
      <w:lvlJc w:val="left"/>
      <w:pPr>
        <w:ind w:left="5760" w:hanging="360"/>
      </w:pPr>
      <w:rPr>
        <w:rFonts w:ascii="Courier New" w:hAnsi="Courier New" w:cs="Courier New" w:hint="default"/>
      </w:rPr>
    </w:lvl>
    <w:lvl w:ilvl="8" w:tplc="2A322C86">
      <w:start w:val="1"/>
      <w:numFmt w:val="bullet"/>
      <w:lvlText w:val=""/>
      <w:lvlJc w:val="left"/>
      <w:pPr>
        <w:ind w:left="6480" w:hanging="360"/>
      </w:pPr>
      <w:rPr>
        <w:rFonts w:ascii="Wingdings" w:hAnsi="Wingdings" w:hint="default"/>
      </w:rPr>
    </w:lvl>
  </w:abstractNum>
  <w:abstractNum w:abstractNumId="70" w15:restartNumberingAfterBreak="0">
    <w:nsid w:val="78A05A76"/>
    <w:multiLevelType w:val="hybridMultilevel"/>
    <w:tmpl w:val="798A07C2"/>
    <w:lvl w:ilvl="0" w:tplc="9D58A80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1" w15:restartNumberingAfterBreak="0">
    <w:nsid w:val="797D7AE9"/>
    <w:multiLevelType w:val="singleLevel"/>
    <w:tmpl w:val="D2300490"/>
    <w:name w:val="dtBL List Bullet 5"/>
    <w:lvl w:ilvl="0">
      <w:start w:val="1"/>
      <w:numFmt w:val="bullet"/>
      <w:lvlRestart w:val="0"/>
      <w:pStyle w:val="ListBullet5"/>
      <w:lvlText w:val=""/>
      <w:lvlJc w:val="left"/>
      <w:pPr>
        <w:tabs>
          <w:tab w:val="num" w:pos="1800"/>
        </w:tabs>
        <w:ind w:left="1800" w:hanging="360"/>
      </w:pPr>
      <w:rPr>
        <w:rFonts w:ascii="Symbol" w:hAnsi="Symbol" w:hint="default"/>
        <w:caps w:val="0"/>
        <w:u w:val="none"/>
      </w:rPr>
    </w:lvl>
  </w:abstractNum>
  <w:abstractNum w:abstractNumId="72"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3" w15:restartNumberingAfterBreak="0">
    <w:nsid w:val="7ADC2F8B"/>
    <w:multiLevelType w:val="singleLevel"/>
    <w:tmpl w:val="EFB47184"/>
    <w:name w:val="dtNM List Number Table"/>
    <w:lvl w:ilvl="0">
      <w:start w:val="1"/>
      <w:numFmt w:val="decimal"/>
      <w:lvlRestart w:val="0"/>
      <w:pStyle w:val="ListNumberTable"/>
      <w:lvlText w:val="%1."/>
      <w:lvlJc w:val="left"/>
      <w:pPr>
        <w:tabs>
          <w:tab w:val="num" w:pos="360"/>
        </w:tabs>
        <w:ind w:left="360" w:hanging="360"/>
      </w:pPr>
      <w:rPr>
        <w:caps w:val="0"/>
        <w:u w:val="none"/>
      </w:rPr>
    </w:lvl>
  </w:abstractNum>
  <w:abstractNum w:abstractNumId="74" w15:restartNumberingAfterBreak="0">
    <w:nsid w:val="7BF07B26"/>
    <w:multiLevelType w:val="hybridMultilevel"/>
    <w:tmpl w:val="7A488F44"/>
    <w:lvl w:ilvl="0" w:tplc="DB001834">
      <w:start w:val="1"/>
      <w:numFmt w:val="bullet"/>
      <w:lvlText w:val=""/>
      <w:lvlJc w:val="left"/>
      <w:pPr>
        <w:ind w:left="720" w:hanging="360"/>
      </w:pPr>
      <w:rPr>
        <w:rFonts w:ascii="Symbol" w:hAnsi="Symbol" w:hint="default"/>
      </w:rPr>
    </w:lvl>
    <w:lvl w:ilvl="1" w:tplc="0BE0CD1A">
      <w:start w:val="1"/>
      <w:numFmt w:val="bullet"/>
      <w:lvlText w:val="o"/>
      <w:lvlJc w:val="left"/>
      <w:pPr>
        <w:ind w:left="1440" w:hanging="360"/>
      </w:pPr>
      <w:rPr>
        <w:rFonts w:ascii="Courier New" w:hAnsi="Courier New" w:cs="Courier New" w:hint="default"/>
      </w:rPr>
    </w:lvl>
    <w:lvl w:ilvl="2" w:tplc="118CAD1E">
      <w:start w:val="1"/>
      <w:numFmt w:val="bullet"/>
      <w:lvlText w:val=""/>
      <w:lvlJc w:val="left"/>
      <w:pPr>
        <w:ind w:left="2160" w:hanging="360"/>
      </w:pPr>
      <w:rPr>
        <w:rFonts w:ascii="Wingdings" w:hAnsi="Wingdings" w:hint="default"/>
      </w:rPr>
    </w:lvl>
    <w:lvl w:ilvl="3" w:tplc="D3969BB4">
      <w:start w:val="1"/>
      <w:numFmt w:val="bullet"/>
      <w:lvlText w:val=""/>
      <w:lvlJc w:val="left"/>
      <w:pPr>
        <w:ind w:left="2880" w:hanging="360"/>
      </w:pPr>
      <w:rPr>
        <w:rFonts w:ascii="Symbol" w:hAnsi="Symbol" w:hint="default"/>
      </w:rPr>
    </w:lvl>
    <w:lvl w:ilvl="4" w:tplc="E926F556">
      <w:start w:val="1"/>
      <w:numFmt w:val="bullet"/>
      <w:lvlText w:val="o"/>
      <w:lvlJc w:val="left"/>
      <w:pPr>
        <w:ind w:left="3600" w:hanging="360"/>
      </w:pPr>
      <w:rPr>
        <w:rFonts w:ascii="Courier New" w:hAnsi="Courier New" w:cs="Courier New" w:hint="default"/>
      </w:rPr>
    </w:lvl>
    <w:lvl w:ilvl="5" w:tplc="8B8AA192">
      <w:start w:val="1"/>
      <w:numFmt w:val="bullet"/>
      <w:lvlText w:val=""/>
      <w:lvlJc w:val="left"/>
      <w:pPr>
        <w:ind w:left="4320" w:hanging="360"/>
      </w:pPr>
      <w:rPr>
        <w:rFonts w:ascii="Wingdings" w:hAnsi="Wingdings" w:hint="default"/>
      </w:rPr>
    </w:lvl>
    <w:lvl w:ilvl="6" w:tplc="F52892BE">
      <w:start w:val="1"/>
      <w:numFmt w:val="bullet"/>
      <w:lvlText w:val=""/>
      <w:lvlJc w:val="left"/>
      <w:pPr>
        <w:ind w:left="5040" w:hanging="360"/>
      </w:pPr>
      <w:rPr>
        <w:rFonts w:ascii="Symbol" w:hAnsi="Symbol" w:hint="default"/>
      </w:rPr>
    </w:lvl>
    <w:lvl w:ilvl="7" w:tplc="17C06F94">
      <w:start w:val="1"/>
      <w:numFmt w:val="bullet"/>
      <w:lvlText w:val="o"/>
      <w:lvlJc w:val="left"/>
      <w:pPr>
        <w:ind w:left="5760" w:hanging="360"/>
      </w:pPr>
      <w:rPr>
        <w:rFonts w:ascii="Courier New" w:hAnsi="Courier New" w:cs="Courier New" w:hint="default"/>
      </w:rPr>
    </w:lvl>
    <w:lvl w:ilvl="8" w:tplc="E1285264">
      <w:start w:val="1"/>
      <w:numFmt w:val="bullet"/>
      <w:lvlText w:val=""/>
      <w:lvlJc w:val="left"/>
      <w:pPr>
        <w:ind w:left="6480" w:hanging="360"/>
      </w:pPr>
      <w:rPr>
        <w:rFonts w:ascii="Wingdings" w:hAnsi="Wingdings" w:hint="default"/>
      </w:rPr>
    </w:lvl>
  </w:abstractNum>
  <w:abstractNum w:abstractNumId="75" w15:restartNumberingAfterBreak="0">
    <w:nsid w:val="7C201BF8"/>
    <w:multiLevelType w:val="hybridMultilevel"/>
    <w:tmpl w:val="5ED6CE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EC40A95"/>
    <w:multiLevelType w:val="singleLevel"/>
    <w:tmpl w:val="8E8055A0"/>
    <w:name w:val="dtNM List Number 3"/>
    <w:lvl w:ilvl="0">
      <w:start w:val="1"/>
      <w:numFmt w:val="decimal"/>
      <w:lvlRestart w:val="0"/>
      <w:pStyle w:val="ListNumber3"/>
      <w:lvlText w:val="%1."/>
      <w:lvlJc w:val="left"/>
      <w:pPr>
        <w:tabs>
          <w:tab w:val="num" w:pos="1080"/>
        </w:tabs>
        <w:ind w:left="1080" w:hanging="360"/>
      </w:pPr>
      <w:rPr>
        <w:caps w:val="0"/>
        <w:u w:val="none"/>
      </w:rPr>
    </w:lvl>
  </w:abstractNum>
  <w:abstractNum w:abstractNumId="77" w15:restartNumberingAfterBreak="0">
    <w:nsid w:val="7F467793"/>
    <w:multiLevelType w:val="singleLevel"/>
    <w:tmpl w:val="4BEE5878"/>
    <w:name w:val="dtNM List Number 4"/>
    <w:lvl w:ilvl="0">
      <w:start w:val="1"/>
      <w:numFmt w:val="decimal"/>
      <w:lvlRestart w:val="0"/>
      <w:pStyle w:val="ListNumber4"/>
      <w:lvlText w:val="%1."/>
      <w:lvlJc w:val="left"/>
      <w:pPr>
        <w:tabs>
          <w:tab w:val="num" w:pos="1440"/>
        </w:tabs>
        <w:ind w:left="1440" w:hanging="360"/>
      </w:pPr>
      <w:rPr>
        <w:caps w:val="0"/>
        <w:u w:val="none"/>
      </w:rPr>
    </w:lvl>
  </w:abstractNum>
  <w:abstractNum w:abstractNumId="78" w15:restartNumberingAfterBreak="0">
    <w:nsid w:val="7FB92C37"/>
    <w:multiLevelType w:val="hybridMultilevel"/>
    <w:tmpl w:val="E8A238F8"/>
    <w:lvl w:ilvl="0" w:tplc="04090001">
      <w:start w:val="1"/>
      <w:numFmt w:val="bullet"/>
      <w:lvlText w:val=""/>
      <w:lvlJc w:val="left"/>
      <w:pPr>
        <w:ind w:left="360" w:hanging="360"/>
      </w:pPr>
      <w:rPr>
        <w:rFonts w:ascii="Symbol" w:hAnsi="Symbol" w:hint="default"/>
      </w:rPr>
    </w:lvl>
    <w:lvl w:ilvl="1" w:tplc="0C0A0001">
      <w:start w:val="1"/>
      <w:numFmt w:val="bullet"/>
      <w:lvlText w:val=""/>
      <w:lvlJc w:val="left"/>
      <w:pPr>
        <w:ind w:left="1290" w:hanging="57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30333914">
    <w:abstractNumId w:val="25"/>
  </w:num>
  <w:num w:numId="2" w16cid:durableId="41449180">
    <w:abstractNumId w:val="13"/>
  </w:num>
  <w:num w:numId="3" w16cid:durableId="529880957">
    <w:abstractNumId w:val="10"/>
  </w:num>
  <w:num w:numId="4" w16cid:durableId="1827698562">
    <w:abstractNumId w:val="37"/>
  </w:num>
  <w:num w:numId="5" w16cid:durableId="726495272">
    <w:abstractNumId w:val="59"/>
  </w:num>
  <w:num w:numId="6" w16cid:durableId="1457675558">
    <w:abstractNumId w:val="64"/>
  </w:num>
  <w:num w:numId="7" w16cid:durableId="1256212246">
    <w:abstractNumId w:val="35"/>
  </w:num>
  <w:num w:numId="8" w16cid:durableId="626276561">
    <w:abstractNumId w:val="26"/>
  </w:num>
  <w:num w:numId="9" w16cid:durableId="1898512893">
    <w:abstractNumId w:val="60"/>
  </w:num>
  <w:num w:numId="10" w16cid:durableId="682434426">
    <w:abstractNumId w:val="76"/>
  </w:num>
  <w:num w:numId="11" w16cid:durableId="1734236943">
    <w:abstractNumId w:val="77"/>
  </w:num>
  <w:num w:numId="12" w16cid:durableId="1139617738">
    <w:abstractNumId w:val="42"/>
  </w:num>
  <w:num w:numId="13" w16cid:durableId="870922577">
    <w:abstractNumId w:val="52"/>
  </w:num>
  <w:num w:numId="14" w16cid:durableId="1447772908">
    <w:abstractNumId w:val="6"/>
  </w:num>
  <w:num w:numId="15" w16cid:durableId="1660231207">
    <w:abstractNumId w:val="21"/>
  </w:num>
  <w:num w:numId="16" w16cid:durableId="2117477698">
    <w:abstractNumId w:val="14"/>
  </w:num>
  <w:num w:numId="17" w16cid:durableId="2129002674">
    <w:abstractNumId w:val="68"/>
  </w:num>
  <w:num w:numId="18" w16cid:durableId="1806003631">
    <w:abstractNumId w:val="73"/>
  </w:num>
  <w:num w:numId="19" w16cid:durableId="1244218353">
    <w:abstractNumId w:val="50"/>
  </w:num>
  <w:num w:numId="20" w16cid:durableId="210269472">
    <w:abstractNumId w:val="66"/>
  </w:num>
  <w:num w:numId="21" w16cid:durableId="212619692">
    <w:abstractNumId w:val="71"/>
  </w:num>
  <w:num w:numId="22" w16cid:durableId="1193105477">
    <w:abstractNumId w:val="39"/>
  </w:num>
  <w:num w:numId="23" w16cid:durableId="226650397">
    <w:abstractNumId w:val="58"/>
  </w:num>
  <w:num w:numId="24" w16cid:durableId="1733769546">
    <w:abstractNumId w:val="45"/>
  </w:num>
  <w:num w:numId="25" w16cid:durableId="414474507">
    <w:abstractNumId w:val="34"/>
  </w:num>
  <w:num w:numId="26" w16cid:durableId="551229746">
    <w:abstractNumId w:val="0"/>
    <w:lvlOverride w:ilvl="0">
      <w:lvl w:ilvl="0">
        <w:start w:val="1"/>
        <w:numFmt w:val="bullet"/>
        <w:lvlText w:val="-"/>
        <w:legacy w:legacy="1" w:legacySpace="0" w:legacyIndent="360"/>
        <w:lvlJc w:val="left"/>
        <w:pPr>
          <w:ind w:left="360" w:hanging="360"/>
        </w:pPr>
      </w:lvl>
    </w:lvlOverride>
  </w:num>
  <w:num w:numId="27" w16cid:durableId="1527254762">
    <w:abstractNumId w:val="55"/>
  </w:num>
  <w:num w:numId="28" w16cid:durableId="1093818519">
    <w:abstractNumId w:val="20"/>
  </w:num>
  <w:num w:numId="29" w16cid:durableId="1344549473">
    <w:abstractNumId w:val="63"/>
  </w:num>
  <w:num w:numId="30" w16cid:durableId="1190410380">
    <w:abstractNumId w:val="36"/>
  </w:num>
  <w:num w:numId="31" w16cid:durableId="1764640384">
    <w:abstractNumId w:val="1"/>
  </w:num>
  <w:num w:numId="32" w16cid:durableId="1228103894">
    <w:abstractNumId w:val="7"/>
  </w:num>
  <w:num w:numId="33" w16cid:durableId="1792437507">
    <w:abstractNumId w:val="62"/>
  </w:num>
  <w:num w:numId="34" w16cid:durableId="1228800204">
    <w:abstractNumId w:val="43"/>
  </w:num>
  <w:num w:numId="35" w16cid:durableId="180436797">
    <w:abstractNumId w:val="72"/>
  </w:num>
  <w:num w:numId="36" w16cid:durableId="329455919">
    <w:abstractNumId w:val="9"/>
  </w:num>
  <w:num w:numId="37" w16cid:durableId="723219161">
    <w:abstractNumId w:val="51"/>
  </w:num>
  <w:num w:numId="38" w16cid:durableId="1960839683">
    <w:abstractNumId w:val="75"/>
  </w:num>
  <w:num w:numId="39" w16cid:durableId="871695058">
    <w:abstractNumId w:val="2"/>
  </w:num>
  <w:num w:numId="40" w16cid:durableId="1142503836">
    <w:abstractNumId w:val="15"/>
  </w:num>
  <w:num w:numId="41" w16cid:durableId="318778845">
    <w:abstractNumId w:val="4"/>
  </w:num>
  <w:num w:numId="42" w16cid:durableId="708795101">
    <w:abstractNumId w:val="49"/>
  </w:num>
  <w:num w:numId="43" w16cid:durableId="1129977797">
    <w:abstractNumId w:val="41"/>
  </w:num>
  <w:num w:numId="44" w16cid:durableId="1249076351">
    <w:abstractNumId w:val="56"/>
  </w:num>
  <w:num w:numId="45" w16cid:durableId="1544442356">
    <w:abstractNumId w:val="57"/>
  </w:num>
  <w:num w:numId="46" w16cid:durableId="428426982">
    <w:abstractNumId w:val="27"/>
  </w:num>
  <w:num w:numId="47" w16cid:durableId="767776644">
    <w:abstractNumId w:val="16"/>
  </w:num>
  <w:num w:numId="48" w16cid:durableId="1614631885">
    <w:abstractNumId w:val="29"/>
  </w:num>
  <w:num w:numId="49" w16cid:durableId="996768031">
    <w:abstractNumId w:val="22"/>
  </w:num>
  <w:num w:numId="50" w16cid:durableId="867717592">
    <w:abstractNumId w:val="31"/>
  </w:num>
  <w:num w:numId="51" w16cid:durableId="403651568">
    <w:abstractNumId w:val="17"/>
  </w:num>
  <w:num w:numId="52" w16cid:durableId="586768896">
    <w:abstractNumId w:val="78"/>
  </w:num>
  <w:num w:numId="53" w16cid:durableId="163016261">
    <w:abstractNumId w:val="48"/>
  </w:num>
  <w:num w:numId="54" w16cid:durableId="2067874990">
    <w:abstractNumId w:val="19"/>
  </w:num>
  <w:num w:numId="55" w16cid:durableId="1753964069">
    <w:abstractNumId w:val="61"/>
  </w:num>
  <w:num w:numId="56" w16cid:durableId="860554508">
    <w:abstractNumId w:val="53"/>
  </w:num>
  <w:num w:numId="57" w16cid:durableId="167713497">
    <w:abstractNumId w:val="47"/>
  </w:num>
  <w:num w:numId="58" w16cid:durableId="606501176">
    <w:abstractNumId w:val="23"/>
  </w:num>
  <w:num w:numId="59" w16cid:durableId="2122843199">
    <w:abstractNumId w:val="46"/>
  </w:num>
  <w:num w:numId="60" w16cid:durableId="944382923">
    <w:abstractNumId w:val="24"/>
  </w:num>
  <w:num w:numId="61" w16cid:durableId="1154101893">
    <w:abstractNumId w:val="8"/>
  </w:num>
  <w:num w:numId="62" w16cid:durableId="1135367950">
    <w:abstractNumId w:val="30"/>
  </w:num>
  <w:num w:numId="63" w16cid:durableId="1024477346">
    <w:abstractNumId w:val="70"/>
  </w:num>
  <w:num w:numId="64" w16cid:durableId="1822261185">
    <w:abstractNumId w:val="3"/>
  </w:num>
  <w:num w:numId="65" w16cid:durableId="300117577">
    <w:abstractNumId w:val="18"/>
  </w:num>
  <w:num w:numId="66" w16cid:durableId="1130978106">
    <w:abstractNumId w:val="33"/>
  </w:num>
  <w:num w:numId="67" w16cid:durableId="1737892803">
    <w:abstractNumId w:val="11"/>
  </w:num>
  <w:num w:numId="68" w16cid:durableId="837963066">
    <w:abstractNumId w:val="69"/>
  </w:num>
  <w:num w:numId="69" w16cid:durableId="649097074">
    <w:abstractNumId w:val="74"/>
  </w:num>
  <w:num w:numId="70" w16cid:durableId="1569807979">
    <w:abstractNumId w:val="67"/>
  </w:num>
  <w:num w:numId="71" w16cid:durableId="857736050">
    <w:abstractNumId w:val="38"/>
  </w:num>
  <w:num w:numId="72" w16cid:durableId="1693875816">
    <w:abstractNumId w:val="40"/>
  </w:num>
  <w:num w:numId="73" w16cid:durableId="1326202363">
    <w:abstractNumId w:val="65"/>
  </w:num>
  <w:num w:numId="74" w16cid:durableId="916671586">
    <w:abstractNumId w:val="12"/>
  </w:num>
  <w:num w:numId="75" w16cid:durableId="889026973">
    <w:abstractNumId w:val="44"/>
  </w:num>
  <w:num w:numId="76" w16cid:durableId="427848019">
    <w:abstractNumId w:val="32"/>
  </w:num>
  <w:num w:numId="77" w16cid:durableId="542639845">
    <w:abstractNumId w:val="28"/>
  </w:num>
  <w:num w:numId="78" w16cid:durableId="787748261">
    <w:abstractNumId w:val="5"/>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S">
    <w15:presenceInfo w15:providerId="None" w15:userId="Pfizer-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de-CH" w:vendorID="64" w:dllVersion="6" w:nlCheck="1" w:checkStyle="1"/>
  <w:activeWritingStyle w:appName="MSWord" w:lang="es-ES" w:vendorID="64" w:dllVersion="6" w:nlCheck="1" w:checkStyle="1"/>
  <w:activeWritingStyle w:appName="MSWord" w:lang="fr-FR" w:vendorID="64" w:dllVersion="6" w:nlCheck="1" w:checkStyle="1"/>
  <w:activeWritingStyle w:appName="MSWord" w:lang="fr-CH" w:vendorID="64" w:dllVersion="6" w:nlCheck="1" w:checkStyle="1"/>
  <w:activeWritingStyle w:appName="MSWord" w:lang="es-E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de-DE" w:vendorID="64" w:dllVersion="4096" w:nlCheck="1" w:checkStyle="0"/>
  <w:activeWritingStyle w:appName="MSWord" w:lang="de-CH" w:vendorID="64" w:dllVersion="4096" w:nlCheck="1" w:checkStyle="0"/>
  <w:activeWritingStyle w:appName="MSWord" w:lang="es-E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fr-CH" w:vendorID="64" w:dllVersion="0" w:nlCheck="1" w:checkStyle="0"/>
  <w:activeWritingStyle w:appName="MSWord" w:lang="es-ES_tradnl" w:vendorID="64" w:dllVersion="0" w:nlCheck="1" w:checkStyle="0"/>
  <w:activeWritingStyle w:appName="MSWord" w:lang="es-ES_tradnl" w:vendorID="64" w:dllVersion="4096" w:nlCheck="1" w:checkStyle="0"/>
  <w:activeWritingStyle w:appName="MSWord" w:lang="pt-BR" w:vendorID="64" w:dllVersion="0" w:nlCheck="1" w:checkStyle="0"/>
  <w:activeWritingStyle w:appName="MSWord" w:lang="pt-BR" w:vendorID="64" w:dllVersion="4096" w:nlCheck="1" w:checkStyle="0"/>
  <w:activeWritingStyle w:appName="MSWord" w:lang="es-ES_tradnl" w:vendorID="64" w:dllVersion="6" w:nlCheck="1" w:checkStyle="1"/>
  <w:activeWritingStyle w:appName="MSWord" w:lang="ru-RU" w:vendorID="64" w:dllVersion="4096"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fi-FI" w:vendorID="666" w:dllVersion="513" w:checkStyle="1"/>
  <w:activeWritingStyle w:appName="MSWord" w:lang="pt-PT" w:vendorID="13" w:dllVersion="513" w:checkStyle="1"/>
  <w:activeWritingStyle w:appName="MSWord" w:lang="nl-NL" w:vendorID="1" w:dllVersion="512" w:checkStyle="1"/>
  <w:activeWritingStyle w:appName="MSWord" w:lang="pt-BR" w:vendorID="1"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567"/>
  <w:hyphenationZone w:val="425"/>
  <w:doNotHyphenateCap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ED1338"/>
    <w:rsid w:val="00000289"/>
    <w:rsid w:val="000017A2"/>
    <w:rsid w:val="000022A6"/>
    <w:rsid w:val="00006349"/>
    <w:rsid w:val="00006604"/>
    <w:rsid w:val="00006C6D"/>
    <w:rsid w:val="00006D7B"/>
    <w:rsid w:val="00007827"/>
    <w:rsid w:val="00013650"/>
    <w:rsid w:val="00014AAD"/>
    <w:rsid w:val="00014E66"/>
    <w:rsid w:val="00014FAD"/>
    <w:rsid w:val="00015548"/>
    <w:rsid w:val="00015E66"/>
    <w:rsid w:val="000166BB"/>
    <w:rsid w:val="00017B74"/>
    <w:rsid w:val="00020454"/>
    <w:rsid w:val="00022751"/>
    <w:rsid w:val="0002401E"/>
    <w:rsid w:val="00025891"/>
    <w:rsid w:val="00027747"/>
    <w:rsid w:val="0003036A"/>
    <w:rsid w:val="0003107C"/>
    <w:rsid w:val="00035D57"/>
    <w:rsid w:val="00037004"/>
    <w:rsid w:val="000373B5"/>
    <w:rsid w:val="00040670"/>
    <w:rsid w:val="0004090B"/>
    <w:rsid w:val="0004326B"/>
    <w:rsid w:val="000449B0"/>
    <w:rsid w:val="00046A10"/>
    <w:rsid w:val="000473BA"/>
    <w:rsid w:val="00047425"/>
    <w:rsid w:val="00050E3C"/>
    <w:rsid w:val="000541FE"/>
    <w:rsid w:val="00056114"/>
    <w:rsid w:val="000567F6"/>
    <w:rsid w:val="00060E8A"/>
    <w:rsid w:val="0006243D"/>
    <w:rsid w:val="00062F63"/>
    <w:rsid w:val="00063731"/>
    <w:rsid w:val="00064D2F"/>
    <w:rsid w:val="000678FE"/>
    <w:rsid w:val="00067FA6"/>
    <w:rsid w:val="00075737"/>
    <w:rsid w:val="00081FC0"/>
    <w:rsid w:val="0008431D"/>
    <w:rsid w:val="00084B6A"/>
    <w:rsid w:val="00085495"/>
    <w:rsid w:val="00086152"/>
    <w:rsid w:val="00095059"/>
    <w:rsid w:val="000951A6"/>
    <w:rsid w:val="00096025"/>
    <w:rsid w:val="00096E62"/>
    <w:rsid w:val="00097824"/>
    <w:rsid w:val="000A14A2"/>
    <w:rsid w:val="000A1DD5"/>
    <w:rsid w:val="000A31F8"/>
    <w:rsid w:val="000A35FC"/>
    <w:rsid w:val="000C67EF"/>
    <w:rsid w:val="000C7894"/>
    <w:rsid w:val="000C7A92"/>
    <w:rsid w:val="000C7DDC"/>
    <w:rsid w:val="000D431D"/>
    <w:rsid w:val="000D5650"/>
    <w:rsid w:val="000D62A0"/>
    <w:rsid w:val="000D7170"/>
    <w:rsid w:val="000D75D5"/>
    <w:rsid w:val="000D7F36"/>
    <w:rsid w:val="000E0586"/>
    <w:rsid w:val="000E1B03"/>
    <w:rsid w:val="000E2B17"/>
    <w:rsid w:val="000E390F"/>
    <w:rsid w:val="000E4B23"/>
    <w:rsid w:val="000F01AF"/>
    <w:rsid w:val="000F2DAE"/>
    <w:rsid w:val="000F37A6"/>
    <w:rsid w:val="000F4041"/>
    <w:rsid w:val="000F4C03"/>
    <w:rsid w:val="000F5C87"/>
    <w:rsid w:val="000F5E16"/>
    <w:rsid w:val="000F71DA"/>
    <w:rsid w:val="000F75F2"/>
    <w:rsid w:val="0010087D"/>
    <w:rsid w:val="00100F1A"/>
    <w:rsid w:val="001064D4"/>
    <w:rsid w:val="00106682"/>
    <w:rsid w:val="00106A84"/>
    <w:rsid w:val="00107DDA"/>
    <w:rsid w:val="00110C25"/>
    <w:rsid w:val="00110E98"/>
    <w:rsid w:val="0011230F"/>
    <w:rsid w:val="00116BF1"/>
    <w:rsid w:val="00120933"/>
    <w:rsid w:val="001221BA"/>
    <w:rsid w:val="00122742"/>
    <w:rsid w:val="001230AC"/>
    <w:rsid w:val="001248C1"/>
    <w:rsid w:val="00125915"/>
    <w:rsid w:val="001274BE"/>
    <w:rsid w:val="00127FE1"/>
    <w:rsid w:val="00130874"/>
    <w:rsid w:val="00132841"/>
    <w:rsid w:val="00132DE6"/>
    <w:rsid w:val="00132E55"/>
    <w:rsid w:val="001347A3"/>
    <w:rsid w:val="00137AB6"/>
    <w:rsid w:val="00141304"/>
    <w:rsid w:val="00141640"/>
    <w:rsid w:val="0014405F"/>
    <w:rsid w:val="00153F15"/>
    <w:rsid w:val="00155243"/>
    <w:rsid w:val="00160563"/>
    <w:rsid w:val="00161F44"/>
    <w:rsid w:val="001665AF"/>
    <w:rsid w:val="0017150A"/>
    <w:rsid w:val="00173E6F"/>
    <w:rsid w:val="0017537E"/>
    <w:rsid w:val="001758B3"/>
    <w:rsid w:val="00177149"/>
    <w:rsid w:val="00186689"/>
    <w:rsid w:val="00187D40"/>
    <w:rsid w:val="00187EF6"/>
    <w:rsid w:val="001906EA"/>
    <w:rsid w:val="001915AE"/>
    <w:rsid w:val="0019248B"/>
    <w:rsid w:val="0019546F"/>
    <w:rsid w:val="001962A1"/>
    <w:rsid w:val="00197E06"/>
    <w:rsid w:val="001A06FA"/>
    <w:rsid w:val="001A2E8B"/>
    <w:rsid w:val="001A5C4D"/>
    <w:rsid w:val="001A737B"/>
    <w:rsid w:val="001B1304"/>
    <w:rsid w:val="001B2D4E"/>
    <w:rsid w:val="001B4F5A"/>
    <w:rsid w:val="001B6B2C"/>
    <w:rsid w:val="001C04F3"/>
    <w:rsid w:val="001C1A92"/>
    <w:rsid w:val="001C2D03"/>
    <w:rsid w:val="001C35E8"/>
    <w:rsid w:val="001C3F75"/>
    <w:rsid w:val="001C5F85"/>
    <w:rsid w:val="001D1743"/>
    <w:rsid w:val="001E279E"/>
    <w:rsid w:val="001E6EE8"/>
    <w:rsid w:val="001F16D0"/>
    <w:rsid w:val="001F2FDF"/>
    <w:rsid w:val="001F3FED"/>
    <w:rsid w:val="0020229E"/>
    <w:rsid w:val="00205B1B"/>
    <w:rsid w:val="00215835"/>
    <w:rsid w:val="0022087B"/>
    <w:rsid w:val="002219B6"/>
    <w:rsid w:val="0022308B"/>
    <w:rsid w:val="00224520"/>
    <w:rsid w:val="00227843"/>
    <w:rsid w:val="0023131C"/>
    <w:rsid w:val="00231444"/>
    <w:rsid w:val="002322AE"/>
    <w:rsid w:val="00233816"/>
    <w:rsid w:val="002404B2"/>
    <w:rsid w:val="0024421B"/>
    <w:rsid w:val="002453F7"/>
    <w:rsid w:val="002463F4"/>
    <w:rsid w:val="00246D78"/>
    <w:rsid w:val="0025116F"/>
    <w:rsid w:val="00254222"/>
    <w:rsid w:val="00256817"/>
    <w:rsid w:val="00256DBD"/>
    <w:rsid w:val="002605BA"/>
    <w:rsid w:val="002631AD"/>
    <w:rsid w:val="00263A3D"/>
    <w:rsid w:val="00263B0D"/>
    <w:rsid w:val="002660CA"/>
    <w:rsid w:val="0026688A"/>
    <w:rsid w:val="002723AC"/>
    <w:rsid w:val="00273586"/>
    <w:rsid w:val="00273B72"/>
    <w:rsid w:val="00273EB1"/>
    <w:rsid w:val="00275B45"/>
    <w:rsid w:val="00276F57"/>
    <w:rsid w:val="0027780A"/>
    <w:rsid w:val="002805BB"/>
    <w:rsid w:val="002811AF"/>
    <w:rsid w:val="00287AA9"/>
    <w:rsid w:val="00292AED"/>
    <w:rsid w:val="002A051B"/>
    <w:rsid w:val="002A14A2"/>
    <w:rsid w:val="002A471A"/>
    <w:rsid w:val="002A4D00"/>
    <w:rsid w:val="002C0607"/>
    <w:rsid w:val="002C0CC9"/>
    <w:rsid w:val="002C2C17"/>
    <w:rsid w:val="002C3192"/>
    <w:rsid w:val="002C3E7F"/>
    <w:rsid w:val="002C4B65"/>
    <w:rsid w:val="002C5257"/>
    <w:rsid w:val="002C7BDB"/>
    <w:rsid w:val="002D0D31"/>
    <w:rsid w:val="002D24A4"/>
    <w:rsid w:val="002D313A"/>
    <w:rsid w:val="002D4CD2"/>
    <w:rsid w:val="002D5641"/>
    <w:rsid w:val="002E0F8A"/>
    <w:rsid w:val="002E1A5A"/>
    <w:rsid w:val="002E3AA7"/>
    <w:rsid w:val="002E6BC3"/>
    <w:rsid w:val="002E7320"/>
    <w:rsid w:val="002F7910"/>
    <w:rsid w:val="002F7C6F"/>
    <w:rsid w:val="00301461"/>
    <w:rsid w:val="00303F0B"/>
    <w:rsid w:val="00305719"/>
    <w:rsid w:val="00305729"/>
    <w:rsid w:val="00307170"/>
    <w:rsid w:val="00307340"/>
    <w:rsid w:val="00313B9E"/>
    <w:rsid w:val="00314A2A"/>
    <w:rsid w:val="00323C2E"/>
    <w:rsid w:val="00324413"/>
    <w:rsid w:val="003263C9"/>
    <w:rsid w:val="003269AC"/>
    <w:rsid w:val="00326A0F"/>
    <w:rsid w:val="0032727B"/>
    <w:rsid w:val="00330CF6"/>
    <w:rsid w:val="00331164"/>
    <w:rsid w:val="0033204D"/>
    <w:rsid w:val="00337380"/>
    <w:rsid w:val="00337F34"/>
    <w:rsid w:val="00340860"/>
    <w:rsid w:val="00340BD7"/>
    <w:rsid w:val="003438B7"/>
    <w:rsid w:val="003457BC"/>
    <w:rsid w:val="00352F75"/>
    <w:rsid w:val="003538C1"/>
    <w:rsid w:val="00353C28"/>
    <w:rsid w:val="00357FA0"/>
    <w:rsid w:val="00361EF2"/>
    <w:rsid w:val="00362E1E"/>
    <w:rsid w:val="00363ECA"/>
    <w:rsid w:val="003656B2"/>
    <w:rsid w:val="00365FF7"/>
    <w:rsid w:val="003666FB"/>
    <w:rsid w:val="0036701C"/>
    <w:rsid w:val="00372293"/>
    <w:rsid w:val="00373819"/>
    <w:rsid w:val="00375251"/>
    <w:rsid w:val="00375EB4"/>
    <w:rsid w:val="0037768A"/>
    <w:rsid w:val="0037788E"/>
    <w:rsid w:val="00380ACD"/>
    <w:rsid w:val="00381A40"/>
    <w:rsid w:val="003837ED"/>
    <w:rsid w:val="00385422"/>
    <w:rsid w:val="003858AB"/>
    <w:rsid w:val="00394180"/>
    <w:rsid w:val="00394DA1"/>
    <w:rsid w:val="00394E53"/>
    <w:rsid w:val="003A14CF"/>
    <w:rsid w:val="003A2934"/>
    <w:rsid w:val="003A7140"/>
    <w:rsid w:val="003A7404"/>
    <w:rsid w:val="003B05CC"/>
    <w:rsid w:val="003B1C4D"/>
    <w:rsid w:val="003B353D"/>
    <w:rsid w:val="003B3F8A"/>
    <w:rsid w:val="003B5308"/>
    <w:rsid w:val="003B5845"/>
    <w:rsid w:val="003B5E10"/>
    <w:rsid w:val="003B650B"/>
    <w:rsid w:val="003C2832"/>
    <w:rsid w:val="003C2B66"/>
    <w:rsid w:val="003C5218"/>
    <w:rsid w:val="003C642F"/>
    <w:rsid w:val="003C7836"/>
    <w:rsid w:val="003D32CE"/>
    <w:rsid w:val="003E0262"/>
    <w:rsid w:val="003E3C11"/>
    <w:rsid w:val="003E3E9C"/>
    <w:rsid w:val="003F288F"/>
    <w:rsid w:val="003F2FC0"/>
    <w:rsid w:val="003F36BC"/>
    <w:rsid w:val="003F37EC"/>
    <w:rsid w:val="003F4809"/>
    <w:rsid w:val="003F6C77"/>
    <w:rsid w:val="003F6E81"/>
    <w:rsid w:val="00401C2D"/>
    <w:rsid w:val="00404238"/>
    <w:rsid w:val="00405301"/>
    <w:rsid w:val="00406780"/>
    <w:rsid w:val="00407CF2"/>
    <w:rsid w:val="0041094E"/>
    <w:rsid w:val="00410FD2"/>
    <w:rsid w:val="00411447"/>
    <w:rsid w:val="00414A7F"/>
    <w:rsid w:val="00414A89"/>
    <w:rsid w:val="00415CE8"/>
    <w:rsid w:val="004209FD"/>
    <w:rsid w:val="0042101D"/>
    <w:rsid w:val="00423218"/>
    <w:rsid w:val="00425072"/>
    <w:rsid w:val="00425593"/>
    <w:rsid w:val="00427594"/>
    <w:rsid w:val="004359A1"/>
    <w:rsid w:val="0043727E"/>
    <w:rsid w:val="00437518"/>
    <w:rsid w:val="004377AA"/>
    <w:rsid w:val="00440A07"/>
    <w:rsid w:val="0045102B"/>
    <w:rsid w:val="00453443"/>
    <w:rsid w:val="00454684"/>
    <w:rsid w:val="00455C0A"/>
    <w:rsid w:val="00461125"/>
    <w:rsid w:val="00461242"/>
    <w:rsid w:val="00463FD1"/>
    <w:rsid w:val="00465FB4"/>
    <w:rsid w:val="00466005"/>
    <w:rsid w:val="004677AD"/>
    <w:rsid w:val="00470E28"/>
    <w:rsid w:val="00470F0F"/>
    <w:rsid w:val="00471546"/>
    <w:rsid w:val="0047310C"/>
    <w:rsid w:val="00474672"/>
    <w:rsid w:val="00474EA1"/>
    <w:rsid w:val="00475247"/>
    <w:rsid w:val="00477F27"/>
    <w:rsid w:val="00480651"/>
    <w:rsid w:val="00482373"/>
    <w:rsid w:val="00486953"/>
    <w:rsid w:val="004874CB"/>
    <w:rsid w:val="004905B0"/>
    <w:rsid w:val="00490D17"/>
    <w:rsid w:val="00491139"/>
    <w:rsid w:val="00492561"/>
    <w:rsid w:val="004929CF"/>
    <w:rsid w:val="004934D9"/>
    <w:rsid w:val="00496C54"/>
    <w:rsid w:val="004A1871"/>
    <w:rsid w:val="004A19A0"/>
    <w:rsid w:val="004A5F0B"/>
    <w:rsid w:val="004B3F78"/>
    <w:rsid w:val="004B3FF7"/>
    <w:rsid w:val="004B420B"/>
    <w:rsid w:val="004B652B"/>
    <w:rsid w:val="004B7435"/>
    <w:rsid w:val="004C0196"/>
    <w:rsid w:val="004C1EEC"/>
    <w:rsid w:val="004C294C"/>
    <w:rsid w:val="004C3774"/>
    <w:rsid w:val="004C409A"/>
    <w:rsid w:val="004C49CC"/>
    <w:rsid w:val="004C6E88"/>
    <w:rsid w:val="004D58F2"/>
    <w:rsid w:val="004D65A0"/>
    <w:rsid w:val="004D6972"/>
    <w:rsid w:val="004E3763"/>
    <w:rsid w:val="004F0134"/>
    <w:rsid w:val="004F1267"/>
    <w:rsid w:val="004F369E"/>
    <w:rsid w:val="004F58E9"/>
    <w:rsid w:val="00502D6E"/>
    <w:rsid w:val="005071B4"/>
    <w:rsid w:val="005078B1"/>
    <w:rsid w:val="00512264"/>
    <w:rsid w:val="005128F0"/>
    <w:rsid w:val="005143AB"/>
    <w:rsid w:val="00515C70"/>
    <w:rsid w:val="0051688B"/>
    <w:rsid w:val="00520340"/>
    <w:rsid w:val="00520360"/>
    <w:rsid w:val="005210E3"/>
    <w:rsid w:val="005222A4"/>
    <w:rsid w:val="005301E0"/>
    <w:rsid w:val="00532499"/>
    <w:rsid w:val="00532E36"/>
    <w:rsid w:val="00534113"/>
    <w:rsid w:val="00537664"/>
    <w:rsid w:val="005405F9"/>
    <w:rsid w:val="00541489"/>
    <w:rsid w:val="00544332"/>
    <w:rsid w:val="00551B58"/>
    <w:rsid w:val="00554931"/>
    <w:rsid w:val="00554EFF"/>
    <w:rsid w:val="005574AF"/>
    <w:rsid w:val="00557EFE"/>
    <w:rsid w:val="00560E1F"/>
    <w:rsid w:val="00560E5C"/>
    <w:rsid w:val="0056131F"/>
    <w:rsid w:val="00561E11"/>
    <w:rsid w:val="005621B7"/>
    <w:rsid w:val="0056293C"/>
    <w:rsid w:val="00563463"/>
    <w:rsid w:val="00564A43"/>
    <w:rsid w:val="00565FAD"/>
    <w:rsid w:val="0056655C"/>
    <w:rsid w:val="0057174E"/>
    <w:rsid w:val="005727EC"/>
    <w:rsid w:val="00574066"/>
    <w:rsid w:val="005747BB"/>
    <w:rsid w:val="0057575D"/>
    <w:rsid w:val="005757C1"/>
    <w:rsid w:val="00575BE9"/>
    <w:rsid w:val="0057738F"/>
    <w:rsid w:val="0058170D"/>
    <w:rsid w:val="005818E1"/>
    <w:rsid w:val="00583EBE"/>
    <w:rsid w:val="005846D6"/>
    <w:rsid w:val="005858CC"/>
    <w:rsid w:val="00585C3C"/>
    <w:rsid w:val="00591AE9"/>
    <w:rsid w:val="005924E5"/>
    <w:rsid w:val="00595AB9"/>
    <w:rsid w:val="005A3355"/>
    <w:rsid w:val="005A3C65"/>
    <w:rsid w:val="005A424C"/>
    <w:rsid w:val="005A50EA"/>
    <w:rsid w:val="005A7073"/>
    <w:rsid w:val="005A7E34"/>
    <w:rsid w:val="005B115D"/>
    <w:rsid w:val="005B32A3"/>
    <w:rsid w:val="005B33DC"/>
    <w:rsid w:val="005B5ABA"/>
    <w:rsid w:val="005B659C"/>
    <w:rsid w:val="005C5BF1"/>
    <w:rsid w:val="005C734C"/>
    <w:rsid w:val="005D11D8"/>
    <w:rsid w:val="005D19E2"/>
    <w:rsid w:val="005D323F"/>
    <w:rsid w:val="005D39D3"/>
    <w:rsid w:val="005D478B"/>
    <w:rsid w:val="005E0B5C"/>
    <w:rsid w:val="005E6369"/>
    <w:rsid w:val="005E710F"/>
    <w:rsid w:val="005F1D03"/>
    <w:rsid w:val="005F2D77"/>
    <w:rsid w:val="006023B4"/>
    <w:rsid w:val="00602A7E"/>
    <w:rsid w:val="006035B9"/>
    <w:rsid w:val="00606DD4"/>
    <w:rsid w:val="00607AE8"/>
    <w:rsid w:val="00611933"/>
    <w:rsid w:val="00612AE5"/>
    <w:rsid w:val="00617B4C"/>
    <w:rsid w:val="0062060E"/>
    <w:rsid w:val="00622E60"/>
    <w:rsid w:val="006275E1"/>
    <w:rsid w:val="00632A9B"/>
    <w:rsid w:val="00633760"/>
    <w:rsid w:val="006375EF"/>
    <w:rsid w:val="0065020F"/>
    <w:rsid w:val="00651DD9"/>
    <w:rsid w:val="006522E9"/>
    <w:rsid w:val="006524D4"/>
    <w:rsid w:val="00652754"/>
    <w:rsid w:val="0065359E"/>
    <w:rsid w:val="00657D2A"/>
    <w:rsid w:val="00660FFA"/>
    <w:rsid w:val="006613D3"/>
    <w:rsid w:val="00663101"/>
    <w:rsid w:val="00666445"/>
    <w:rsid w:val="0066767C"/>
    <w:rsid w:val="0067060C"/>
    <w:rsid w:val="006708BF"/>
    <w:rsid w:val="0067113D"/>
    <w:rsid w:val="00671561"/>
    <w:rsid w:val="00672119"/>
    <w:rsid w:val="00673A28"/>
    <w:rsid w:val="006746BB"/>
    <w:rsid w:val="006746DB"/>
    <w:rsid w:val="00675551"/>
    <w:rsid w:val="006813ED"/>
    <w:rsid w:val="006824BE"/>
    <w:rsid w:val="00683001"/>
    <w:rsid w:val="00684EE7"/>
    <w:rsid w:val="00685037"/>
    <w:rsid w:val="006875FC"/>
    <w:rsid w:val="006904B7"/>
    <w:rsid w:val="006A217E"/>
    <w:rsid w:val="006A2B17"/>
    <w:rsid w:val="006A363A"/>
    <w:rsid w:val="006A55D8"/>
    <w:rsid w:val="006A76A3"/>
    <w:rsid w:val="006A7ED3"/>
    <w:rsid w:val="006B64D2"/>
    <w:rsid w:val="006B71FC"/>
    <w:rsid w:val="006C2864"/>
    <w:rsid w:val="006C2AE0"/>
    <w:rsid w:val="006C2E8C"/>
    <w:rsid w:val="006C4830"/>
    <w:rsid w:val="006C6313"/>
    <w:rsid w:val="006C7318"/>
    <w:rsid w:val="006D08F0"/>
    <w:rsid w:val="006D13DE"/>
    <w:rsid w:val="006D480D"/>
    <w:rsid w:val="006E244A"/>
    <w:rsid w:val="006E3534"/>
    <w:rsid w:val="006E385C"/>
    <w:rsid w:val="006F0A5C"/>
    <w:rsid w:val="006F329A"/>
    <w:rsid w:val="006F7E20"/>
    <w:rsid w:val="007051D2"/>
    <w:rsid w:val="007064DB"/>
    <w:rsid w:val="0070704E"/>
    <w:rsid w:val="00710467"/>
    <w:rsid w:val="0071119E"/>
    <w:rsid w:val="00711F9E"/>
    <w:rsid w:val="0071455E"/>
    <w:rsid w:val="00714CCA"/>
    <w:rsid w:val="0071527C"/>
    <w:rsid w:val="00721030"/>
    <w:rsid w:val="00721CF1"/>
    <w:rsid w:val="00723500"/>
    <w:rsid w:val="00724377"/>
    <w:rsid w:val="007245A1"/>
    <w:rsid w:val="00725DEF"/>
    <w:rsid w:val="007302DA"/>
    <w:rsid w:val="007306DE"/>
    <w:rsid w:val="00731684"/>
    <w:rsid w:val="00731740"/>
    <w:rsid w:val="00732347"/>
    <w:rsid w:val="0073272A"/>
    <w:rsid w:val="00733C09"/>
    <w:rsid w:val="00736526"/>
    <w:rsid w:val="00740103"/>
    <w:rsid w:val="007432F0"/>
    <w:rsid w:val="00745A5A"/>
    <w:rsid w:val="00745B6A"/>
    <w:rsid w:val="00745F3F"/>
    <w:rsid w:val="007461DE"/>
    <w:rsid w:val="007464C4"/>
    <w:rsid w:val="00746F31"/>
    <w:rsid w:val="00751E09"/>
    <w:rsid w:val="00751EB5"/>
    <w:rsid w:val="00753898"/>
    <w:rsid w:val="00755CA4"/>
    <w:rsid w:val="00756ED0"/>
    <w:rsid w:val="00757111"/>
    <w:rsid w:val="007612E6"/>
    <w:rsid w:val="00761BF7"/>
    <w:rsid w:val="00764A43"/>
    <w:rsid w:val="00770C64"/>
    <w:rsid w:val="00771209"/>
    <w:rsid w:val="007722A6"/>
    <w:rsid w:val="0077330A"/>
    <w:rsid w:val="00773491"/>
    <w:rsid w:val="00777532"/>
    <w:rsid w:val="00780A2A"/>
    <w:rsid w:val="00787F66"/>
    <w:rsid w:val="00790BA5"/>
    <w:rsid w:val="007923D0"/>
    <w:rsid w:val="007926A0"/>
    <w:rsid w:val="00796664"/>
    <w:rsid w:val="007A0EAB"/>
    <w:rsid w:val="007A7B99"/>
    <w:rsid w:val="007B5DA5"/>
    <w:rsid w:val="007C0ED1"/>
    <w:rsid w:val="007C189F"/>
    <w:rsid w:val="007C2A82"/>
    <w:rsid w:val="007C5F80"/>
    <w:rsid w:val="007C60BF"/>
    <w:rsid w:val="007C692A"/>
    <w:rsid w:val="007D2DB8"/>
    <w:rsid w:val="007D34B6"/>
    <w:rsid w:val="007D63B3"/>
    <w:rsid w:val="007D732C"/>
    <w:rsid w:val="007D7C63"/>
    <w:rsid w:val="007E1585"/>
    <w:rsid w:val="007E22FC"/>
    <w:rsid w:val="007E664D"/>
    <w:rsid w:val="007F2C02"/>
    <w:rsid w:val="007F3C8D"/>
    <w:rsid w:val="007F7FAD"/>
    <w:rsid w:val="00800AF6"/>
    <w:rsid w:val="00803681"/>
    <w:rsid w:val="00806607"/>
    <w:rsid w:val="0080726C"/>
    <w:rsid w:val="008074BB"/>
    <w:rsid w:val="00807D7D"/>
    <w:rsid w:val="00811B7C"/>
    <w:rsid w:val="00811DB7"/>
    <w:rsid w:val="00814618"/>
    <w:rsid w:val="0081486E"/>
    <w:rsid w:val="008159A2"/>
    <w:rsid w:val="008166B4"/>
    <w:rsid w:val="00822E15"/>
    <w:rsid w:val="00823282"/>
    <w:rsid w:val="00824064"/>
    <w:rsid w:val="008253FB"/>
    <w:rsid w:val="00832D8D"/>
    <w:rsid w:val="00836193"/>
    <w:rsid w:val="00842C1A"/>
    <w:rsid w:val="00843CE8"/>
    <w:rsid w:val="008457FF"/>
    <w:rsid w:val="00847BC7"/>
    <w:rsid w:val="008505A0"/>
    <w:rsid w:val="0085139B"/>
    <w:rsid w:val="0085302D"/>
    <w:rsid w:val="0085646D"/>
    <w:rsid w:val="0085672E"/>
    <w:rsid w:val="00856CD5"/>
    <w:rsid w:val="008614B2"/>
    <w:rsid w:val="00863B44"/>
    <w:rsid w:val="00863E77"/>
    <w:rsid w:val="008648B1"/>
    <w:rsid w:val="00865CD5"/>
    <w:rsid w:val="008678EF"/>
    <w:rsid w:val="008679A6"/>
    <w:rsid w:val="008708E8"/>
    <w:rsid w:val="008718A6"/>
    <w:rsid w:val="008719BF"/>
    <w:rsid w:val="008719F0"/>
    <w:rsid w:val="0087575C"/>
    <w:rsid w:val="008759FA"/>
    <w:rsid w:val="0087655E"/>
    <w:rsid w:val="008765A2"/>
    <w:rsid w:val="00877C37"/>
    <w:rsid w:val="008906C2"/>
    <w:rsid w:val="00890889"/>
    <w:rsid w:val="0089430A"/>
    <w:rsid w:val="008977CF"/>
    <w:rsid w:val="00897A8C"/>
    <w:rsid w:val="008A43C9"/>
    <w:rsid w:val="008A4D99"/>
    <w:rsid w:val="008A5B59"/>
    <w:rsid w:val="008B18BB"/>
    <w:rsid w:val="008B6385"/>
    <w:rsid w:val="008B7502"/>
    <w:rsid w:val="008C03C0"/>
    <w:rsid w:val="008C35B9"/>
    <w:rsid w:val="008C46C4"/>
    <w:rsid w:val="008C63C9"/>
    <w:rsid w:val="008C7F0D"/>
    <w:rsid w:val="008D6A04"/>
    <w:rsid w:val="008D764C"/>
    <w:rsid w:val="008E11E3"/>
    <w:rsid w:val="008E2A5C"/>
    <w:rsid w:val="008E3483"/>
    <w:rsid w:val="008E361A"/>
    <w:rsid w:val="008E464A"/>
    <w:rsid w:val="008E47C5"/>
    <w:rsid w:val="008E4DC9"/>
    <w:rsid w:val="008E688B"/>
    <w:rsid w:val="008E6965"/>
    <w:rsid w:val="008E75FB"/>
    <w:rsid w:val="008F0EE5"/>
    <w:rsid w:val="008F4065"/>
    <w:rsid w:val="008F4748"/>
    <w:rsid w:val="008F5270"/>
    <w:rsid w:val="00900492"/>
    <w:rsid w:val="00903277"/>
    <w:rsid w:val="00904A1D"/>
    <w:rsid w:val="009056A0"/>
    <w:rsid w:val="0090590B"/>
    <w:rsid w:val="0090649A"/>
    <w:rsid w:val="00906F1C"/>
    <w:rsid w:val="009115BD"/>
    <w:rsid w:val="00911E10"/>
    <w:rsid w:val="009140E4"/>
    <w:rsid w:val="009163BB"/>
    <w:rsid w:val="00917093"/>
    <w:rsid w:val="00923A0C"/>
    <w:rsid w:val="00923A66"/>
    <w:rsid w:val="00924943"/>
    <w:rsid w:val="0092498A"/>
    <w:rsid w:val="00925827"/>
    <w:rsid w:val="00927CA8"/>
    <w:rsid w:val="00930827"/>
    <w:rsid w:val="00934895"/>
    <w:rsid w:val="00934A70"/>
    <w:rsid w:val="00935E15"/>
    <w:rsid w:val="00937CE7"/>
    <w:rsid w:val="00940FBE"/>
    <w:rsid w:val="009412B2"/>
    <w:rsid w:val="00941CA7"/>
    <w:rsid w:val="0094288B"/>
    <w:rsid w:val="009449B1"/>
    <w:rsid w:val="00950B56"/>
    <w:rsid w:val="009522FF"/>
    <w:rsid w:val="00953B50"/>
    <w:rsid w:val="009542C3"/>
    <w:rsid w:val="0095537C"/>
    <w:rsid w:val="0095555C"/>
    <w:rsid w:val="00955B3A"/>
    <w:rsid w:val="00957552"/>
    <w:rsid w:val="00963BFD"/>
    <w:rsid w:val="00967674"/>
    <w:rsid w:val="00967B7C"/>
    <w:rsid w:val="00971A67"/>
    <w:rsid w:val="00972F1D"/>
    <w:rsid w:val="00973235"/>
    <w:rsid w:val="00973CF8"/>
    <w:rsid w:val="009771B7"/>
    <w:rsid w:val="00981DAC"/>
    <w:rsid w:val="0099377C"/>
    <w:rsid w:val="00995EF0"/>
    <w:rsid w:val="009962BE"/>
    <w:rsid w:val="00997416"/>
    <w:rsid w:val="00997A00"/>
    <w:rsid w:val="009A0741"/>
    <w:rsid w:val="009A2329"/>
    <w:rsid w:val="009A30AB"/>
    <w:rsid w:val="009A3782"/>
    <w:rsid w:val="009A50EC"/>
    <w:rsid w:val="009A56F1"/>
    <w:rsid w:val="009A6051"/>
    <w:rsid w:val="009B05F9"/>
    <w:rsid w:val="009B0F7A"/>
    <w:rsid w:val="009B1F66"/>
    <w:rsid w:val="009B6976"/>
    <w:rsid w:val="009B7D49"/>
    <w:rsid w:val="009C2719"/>
    <w:rsid w:val="009C4DC3"/>
    <w:rsid w:val="009C4DF5"/>
    <w:rsid w:val="009D000F"/>
    <w:rsid w:val="009D1404"/>
    <w:rsid w:val="009D5538"/>
    <w:rsid w:val="009D7729"/>
    <w:rsid w:val="009E216E"/>
    <w:rsid w:val="009E4793"/>
    <w:rsid w:val="009F3C30"/>
    <w:rsid w:val="009F4268"/>
    <w:rsid w:val="009F597B"/>
    <w:rsid w:val="00A0279B"/>
    <w:rsid w:val="00A030DD"/>
    <w:rsid w:val="00A03DA0"/>
    <w:rsid w:val="00A07626"/>
    <w:rsid w:val="00A12868"/>
    <w:rsid w:val="00A15D4C"/>
    <w:rsid w:val="00A16F21"/>
    <w:rsid w:val="00A17A4D"/>
    <w:rsid w:val="00A2143B"/>
    <w:rsid w:val="00A22888"/>
    <w:rsid w:val="00A22AEE"/>
    <w:rsid w:val="00A2355D"/>
    <w:rsid w:val="00A31A88"/>
    <w:rsid w:val="00A33D4E"/>
    <w:rsid w:val="00A35D47"/>
    <w:rsid w:val="00A422AE"/>
    <w:rsid w:val="00A42A6B"/>
    <w:rsid w:val="00A42F12"/>
    <w:rsid w:val="00A4392B"/>
    <w:rsid w:val="00A441B5"/>
    <w:rsid w:val="00A4481D"/>
    <w:rsid w:val="00A44D2B"/>
    <w:rsid w:val="00A4762B"/>
    <w:rsid w:val="00A50849"/>
    <w:rsid w:val="00A50DC1"/>
    <w:rsid w:val="00A50EEB"/>
    <w:rsid w:val="00A51E5D"/>
    <w:rsid w:val="00A51EC3"/>
    <w:rsid w:val="00A524BF"/>
    <w:rsid w:val="00A52E78"/>
    <w:rsid w:val="00A5325D"/>
    <w:rsid w:val="00A5490F"/>
    <w:rsid w:val="00A55742"/>
    <w:rsid w:val="00A569FB"/>
    <w:rsid w:val="00A575B1"/>
    <w:rsid w:val="00A621AB"/>
    <w:rsid w:val="00A6291C"/>
    <w:rsid w:val="00A63156"/>
    <w:rsid w:val="00A63EA4"/>
    <w:rsid w:val="00A64390"/>
    <w:rsid w:val="00A645D0"/>
    <w:rsid w:val="00A6479C"/>
    <w:rsid w:val="00A6604B"/>
    <w:rsid w:val="00A67332"/>
    <w:rsid w:val="00A70B7E"/>
    <w:rsid w:val="00A72B6B"/>
    <w:rsid w:val="00A72E6B"/>
    <w:rsid w:val="00A7350A"/>
    <w:rsid w:val="00A743B2"/>
    <w:rsid w:val="00A76E1F"/>
    <w:rsid w:val="00A82B88"/>
    <w:rsid w:val="00A83235"/>
    <w:rsid w:val="00A86109"/>
    <w:rsid w:val="00AA4641"/>
    <w:rsid w:val="00AA4E3C"/>
    <w:rsid w:val="00AB47B0"/>
    <w:rsid w:val="00AB4A36"/>
    <w:rsid w:val="00AB4D0B"/>
    <w:rsid w:val="00AC1122"/>
    <w:rsid w:val="00AC333A"/>
    <w:rsid w:val="00AC3A83"/>
    <w:rsid w:val="00AC58FA"/>
    <w:rsid w:val="00AC6F58"/>
    <w:rsid w:val="00AC7EF5"/>
    <w:rsid w:val="00AD04B8"/>
    <w:rsid w:val="00AD50E1"/>
    <w:rsid w:val="00AE189E"/>
    <w:rsid w:val="00AE39F2"/>
    <w:rsid w:val="00AE3E00"/>
    <w:rsid w:val="00AE4364"/>
    <w:rsid w:val="00AF0843"/>
    <w:rsid w:val="00AF1C2A"/>
    <w:rsid w:val="00AF2D8F"/>
    <w:rsid w:val="00AF3FB4"/>
    <w:rsid w:val="00AF5586"/>
    <w:rsid w:val="00B01445"/>
    <w:rsid w:val="00B023CE"/>
    <w:rsid w:val="00B02F8B"/>
    <w:rsid w:val="00B10247"/>
    <w:rsid w:val="00B10E3E"/>
    <w:rsid w:val="00B13773"/>
    <w:rsid w:val="00B1469C"/>
    <w:rsid w:val="00B146CA"/>
    <w:rsid w:val="00B20ACF"/>
    <w:rsid w:val="00B20E96"/>
    <w:rsid w:val="00B34ECF"/>
    <w:rsid w:val="00B3788A"/>
    <w:rsid w:val="00B4308E"/>
    <w:rsid w:val="00B50555"/>
    <w:rsid w:val="00B50E0D"/>
    <w:rsid w:val="00B52456"/>
    <w:rsid w:val="00B53F77"/>
    <w:rsid w:val="00B57718"/>
    <w:rsid w:val="00B62349"/>
    <w:rsid w:val="00B64555"/>
    <w:rsid w:val="00B653C4"/>
    <w:rsid w:val="00B66D89"/>
    <w:rsid w:val="00B7419C"/>
    <w:rsid w:val="00B76B68"/>
    <w:rsid w:val="00B771D2"/>
    <w:rsid w:val="00B7758C"/>
    <w:rsid w:val="00B8252E"/>
    <w:rsid w:val="00B82B4A"/>
    <w:rsid w:val="00B87EE8"/>
    <w:rsid w:val="00B922CE"/>
    <w:rsid w:val="00B9513B"/>
    <w:rsid w:val="00BA08C1"/>
    <w:rsid w:val="00BA1D68"/>
    <w:rsid w:val="00BA2376"/>
    <w:rsid w:val="00BA79EB"/>
    <w:rsid w:val="00BB11F2"/>
    <w:rsid w:val="00BB5717"/>
    <w:rsid w:val="00BB65B0"/>
    <w:rsid w:val="00BC00B7"/>
    <w:rsid w:val="00BC0F88"/>
    <w:rsid w:val="00BC13C0"/>
    <w:rsid w:val="00BC218A"/>
    <w:rsid w:val="00BC3441"/>
    <w:rsid w:val="00BC6A87"/>
    <w:rsid w:val="00BC71F3"/>
    <w:rsid w:val="00BC74FD"/>
    <w:rsid w:val="00BD0D1B"/>
    <w:rsid w:val="00BD37D3"/>
    <w:rsid w:val="00BD43E8"/>
    <w:rsid w:val="00BD491A"/>
    <w:rsid w:val="00BD5350"/>
    <w:rsid w:val="00BD642D"/>
    <w:rsid w:val="00BE054C"/>
    <w:rsid w:val="00BE16E1"/>
    <w:rsid w:val="00BE2A5B"/>
    <w:rsid w:val="00BE337C"/>
    <w:rsid w:val="00BE5691"/>
    <w:rsid w:val="00BE5BB0"/>
    <w:rsid w:val="00BF154D"/>
    <w:rsid w:val="00BF185B"/>
    <w:rsid w:val="00BF1D29"/>
    <w:rsid w:val="00BF29A4"/>
    <w:rsid w:val="00BF448E"/>
    <w:rsid w:val="00BF6C06"/>
    <w:rsid w:val="00BF7292"/>
    <w:rsid w:val="00BF7469"/>
    <w:rsid w:val="00C004F0"/>
    <w:rsid w:val="00C024E9"/>
    <w:rsid w:val="00C029FB"/>
    <w:rsid w:val="00C0368D"/>
    <w:rsid w:val="00C03D6E"/>
    <w:rsid w:val="00C04A31"/>
    <w:rsid w:val="00C075B1"/>
    <w:rsid w:val="00C078D2"/>
    <w:rsid w:val="00C103D7"/>
    <w:rsid w:val="00C10ADC"/>
    <w:rsid w:val="00C16C2F"/>
    <w:rsid w:val="00C1727E"/>
    <w:rsid w:val="00C17412"/>
    <w:rsid w:val="00C20E8B"/>
    <w:rsid w:val="00C225C1"/>
    <w:rsid w:val="00C24B53"/>
    <w:rsid w:val="00C251A2"/>
    <w:rsid w:val="00C25BD8"/>
    <w:rsid w:val="00C27523"/>
    <w:rsid w:val="00C334AC"/>
    <w:rsid w:val="00C41F31"/>
    <w:rsid w:val="00C4218F"/>
    <w:rsid w:val="00C423EC"/>
    <w:rsid w:val="00C47E76"/>
    <w:rsid w:val="00C514D3"/>
    <w:rsid w:val="00C54749"/>
    <w:rsid w:val="00C553A8"/>
    <w:rsid w:val="00C60116"/>
    <w:rsid w:val="00C63396"/>
    <w:rsid w:val="00C671D6"/>
    <w:rsid w:val="00C70A32"/>
    <w:rsid w:val="00C72F73"/>
    <w:rsid w:val="00C72FB5"/>
    <w:rsid w:val="00C740BD"/>
    <w:rsid w:val="00C75E6A"/>
    <w:rsid w:val="00C766EF"/>
    <w:rsid w:val="00C80AF6"/>
    <w:rsid w:val="00C81688"/>
    <w:rsid w:val="00C830E9"/>
    <w:rsid w:val="00C834E9"/>
    <w:rsid w:val="00C85D1C"/>
    <w:rsid w:val="00C875F9"/>
    <w:rsid w:val="00C87E0D"/>
    <w:rsid w:val="00C902E0"/>
    <w:rsid w:val="00C904C8"/>
    <w:rsid w:val="00C9068B"/>
    <w:rsid w:val="00C9672C"/>
    <w:rsid w:val="00C979BE"/>
    <w:rsid w:val="00CA056B"/>
    <w:rsid w:val="00CA1929"/>
    <w:rsid w:val="00CA3A24"/>
    <w:rsid w:val="00CA5359"/>
    <w:rsid w:val="00CA78DE"/>
    <w:rsid w:val="00CB05AC"/>
    <w:rsid w:val="00CB27B6"/>
    <w:rsid w:val="00CB388D"/>
    <w:rsid w:val="00CB3BB7"/>
    <w:rsid w:val="00CC034D"/>
    <w:rsid w:val="00CC1862"/>
    <w:rsid w:val="00CC2DBC"/>
    <w:rsid w:val="00CC30C6"/>
    <w:rsid w:val="00CC5FF4"/>
    <w:rsid w:val="00CD470C"/>
    <w:rsid w:val="00CD5415"/>
    <w:rsid w:val="00CD5D6B"/>
    <w:rsid w:val="00CD7720"/>
    <w:rsid w:val="00CE0648"/>
    <w:rsid w:val="00CE0A19"/>
    <w:rsid w:val="00CE262C"/>
    <w:rsid w:val="00CE3ABA"/>
    <w:rsid w:val="00CE5241"/>
    <w:rsid w:val="00CE54C8"/>
    <w:rsid w:val="00CE56F6"/>
    <w:rsid w:val="00CE7FBB"/>
    <w:rsid w:val="00CF120C"/>
    <w:rsid w:val="00CF12F3"/>
    <w:rsid w:val="00CF3507"/>
    <w:rsid w:val="00CF5CE6"/>
    <w:rsid w:val="00D01BA1"/>
    <w:rsid w:val="00D03E69"/>
    <w:rsid w:val="00D041FE"/>
    <w:rsid w:val="00D0586B"/>
    <w:rsid w:val="00D11F59"/>
    <w:rsid w:val="00D155C6"/>
    <w:rsid w:val="00D15B33"/>
    <w:rsid w:val="00D17A0D"/>
    <w:rsid w:val="00D17A75"/>
    <w:rsid w:val="00D21B15"/>
    <w:rsid w:val="00D2350D"/>
    <w:rsid w:val="00D27855"/>
    <w:rsid w:val="00D325B5"/>
    <w:rsid w:val="00D37E49"/>
    <w:rsid w:val="00D41E7B"/>
    <w:rsid w:val="00D42E89"/>
    <w:rsid w:val="00D51690"/>
    <w:rsid w:val="00D53604"/>
    <w:rsid w:val="00D53869"/>
    <w:rsid w:val="00D53B58"/>
    <w:rsid w:val="00D54F92"/>
    <w:rsid w:val="00D56A3C"/>
    <w:rsid w:val="00D628F5"/>
    <w:rsid w:val="00D63146"/>
    <w:rsid w:val="00D6702D"/>
    <w:rsid w:val="00D67140"/>
    <w:rsid w:val="00D745BC"/>
    <w:rsid w:val="00D74AB1"/>
    <w:rsid w:val="00D770AD"/>
    <w:rsid w:val="00D81E20"/>
    <w:rsid w:val="00D839D9"/>
    <w:rsid w:val="00D843A4"/>
    <w:rsid w:val="00D91D3D"/>
    <w:rsid w:val="00D928AE"/>
    <w:rsid w:val="00D92D25"/>
    <w:rsid w:val="00D936C4"/>
    <w:rsid w:val="00D93806"/>
    <w:rsid w:val="00D97D1E"/>
    <w:rsid w:val="00DA1225"/>
    <w:rsid w:val="00DA560C"/>
    <w:rsid w:val="00DA66CF"/>
    <w:rsid w:val="00DB07CB"/>
    <w:rsid w:val="00DB09A1"/>
    <w:rsid w:val="00DB1323"/>
    <w:rsid w:val="00DB1AF2"/>
    <w:rsid w:val="00DB381E"/>
    <w:rsid w:val="00DC389C"/>
    <w:rsid w:val="00DC3B8E"/>
    <w:rsid w:val="00DC3DBF"/>
    <w:rsid w:val="00DC3F2E"/>
    <w:rsid w:val="00DC44F0"/>
    <w:rsid w:val="00DD2906"/>
    <w:rsid w:val="00DD644B"/>
    <w:rsid w:val="00DD6820"/>
    <w:rsid w:val="00DD6EDA"/>
    <w:rsid w:val="00DD7106"/>
    <w:rsid w:val="00DE47C2"/>
    <w:rsid w:val="00DE492F"/>
    <w:rsid w:val="00DE4B4B"/>
    <w:rsid w:val="00DE505C"/>
    <w:rsid w:val="00DF0461"/>
    <w:rsid w:val="00DF1289"/>
    <w:rsid w:val="00DF1AA8"/>
    <w:rsid w:val="00DF1FDD"/>
    <w:rsid w:val="00DF64A3"/>
    <w:rsid w:val="00DF7979"/>
    <w:rsid w:val="00E05831"/>
    <w:rsid w:val="00E06A56"/>
    <w:rsid w:val="00E1065D"/>
    <w:rsid w:val="00E10FC0"/>
    <w:rsid w:val="00E16E4D"/>
    <w:rsid w:val="00E175D9"/>
    <w:rsid w:val="00E2090A"/>
    <w:rsid w:val="00E21ECE"/>
    <w:rsid w:val="00E23F3B"/>
    <w:rsid w:val="00E25425"/>
    <w:rsid w:val="00E25B4F"/>
    <w:rsid w:val="00E25D48"/>
    <w:rsid w:val="00E262BB"/>
    <w:rsid w:val="00E267B9"/>
    <w:rsid w:val="00E26DEC"/>
    <w:rsid w:val="00E27EA7"/>
    <w:rsid w:val="00E3079E"/>
    <w:rsid w:val="00E32158"/>
    <w:rsid w:val="00E324AE"/>
    <w:rsid w:val="00E33A00"/>
    <w:rsid w:val="00E362AD"/>
    <w:rsid w:val="00E43721"/>
    <w:rsid w:val="00E43CEF"/>
    <w:rsid w:val="00E44BDC"/>
    <w:rsid w:val="00E454D9"/>
    <w:rsid w:val="00E478BF"/>
    <w:rsid w:val="00E50D15"/>
    <w:rsid w:val="00E53703"/>
    <w:rsid w:val="00E53896"/>
    <w:rsid w:val="00E55656"/>
    <w:rsid w:val="00E5795E"/>
    <w:rsid w:val="00E628BD"/>
    <w:rsid w:val="00E637B5"/>
    <w:rsid w:val="00E64A4E"/>
    <w:rsid w:val="00E75200"/>
    <w:rsid w:val="00E77E48"/>
    <w:rsid w:val="00E81EE3"/>
    <w:rsid w:val="00E82979"/>
    <w:rsid w:val="00E84D58"/>
    <w:rsid w:val="00E85B1E"/>
    <w:rsid w:val="00E85F1F"/>
    <w:rsid w:val="00E8693F"/>
    <w:rsid w:val="00E86E33"/>
    <w:rsid w:val="00E876CD"/>
    <w:rsid w:val="00E90901"/>
    <w:rsid w:val="00E91513"/>
    <w:rsid w:val="00E91823"/>
    <w:rsid w:val="00E96077"/>
    <w:rsid w:val="00E97095"/>
    <w:rsid w:val="00EA13BA"/>
    <w:rsid w:val="00EA1A27"/>
    <w:rsid w:val="00EA1CEF"/>
    <w:rsid w:val="00EA5690"/>
    <w:rsid w:val="00EA7C01"/>
    <w:rsid w:val="00EB0FF7"/>
    <w:rsid w:val="00EB2ACB"/>
    <w:rsid w:val="00EB4AEE"/>
    <w:rsid w:val="00EB6F68"/>
    <w:rsid w:val="00EB7972"/>
    <w:rsid w:val="00EC36EF"/>
    <w:rsid w:val="00EC3830"/>
    <w:rsid w:val="00ED015B"/>
    <w:rsid w:val="00ED1338"/>
    <w:rsid w:val="00ED1526"/>
    <w:rsid w:val="00ED2056"/>
    <w:rsid w:val="00EE0D91"/>
    <w:rsid w:val="00EE10B4"/>
    <w:rsid w:val="00EE2B2C"/>
    <w:rsid w:val="00EE337C"/>
    <w:rsid w:val="00EE70F7"/>
    <w:rsid w:val="00EE7CF9"/>
    <w:rsid w:val="00EE7FD9"/>
    <w:rsid w:val="00EF1299"/>
    <w:rsid w:val="00EF2CCE"/>
    <w:rsid w:val="00EF5AFA"/>
    <w:rsid w:val="00EF64CE"/>
    <w:rsid w:val="00EF660C"/>
    <w:rsid w:val="00EF6F10"/>
    <w:rsid w:val="00EF7CC9"/>
    <w:rsid w:val="00F00F25"/>
    <w:rsid w:val="00F011E1"/>
    <w:rsid w:val="00F019C2"/>
    <w:rsid w:val="00F01A2A"/>
    <w:rsid w:val="00F04B79"/>
    <w:rsid w:val="00F15AB5"/>
    <w:rsid w:val="00F15E76"/>
    <w:rsid w:val="00F16C62"/>
    <w:rsid w:val="00F173FD"/>
    <w:rsid w:val="00F20273"/>
    <w:rsid w:val="00F20BAD"/>
    <w:rsid w:val="00F22F17"/>
    <w:rsid w:val="00F24D64"/>
    <w:rsid w:val="00F26702"/>
    <w:rsid w:val="00F27287"/>
    <w:rsid w:val="00F27A36"/>
    <w:rsid w:val="00F318EA"/>
    <w:rsid w:val="00F32212"/>
    <w:rsid w:val="00F32442"/>
    <w:rsid w:val="00F327D7"/>
    <w:rsid w:val="00F32F50"/>
    <w:rsid w:val="00F35D56"/>
    <w:rsid w:val="00F3697D"/>
    <w:rsid w:val="00F37197"/>
    <w:rsid w:val="00F40AA9"/>
    <w:rsid w:val="00F40BDB"/>
    <w:rsid w:val="00F45575"/>
    <w:rsid w:val="00F52E82"/>
    <w:rsid w:val="00F61B88"/>
    <w:rsid w:val="00F62B1C"/>
    <w:rsid w:val="00F62EDE"/>
    <w:rsid w:val="00F62F6A"/>
    <w:rsid w:val="00F63111"/>
    <w:rsid w:val="00F64A38"/>
    <w:rsid w:val="00F66363"/>
    <w:rsid w:val="00F67085"/>
    <w:rsid w:val="00F672A9"/>
    <w:rsid w:val="00F70C44"/>
    <w:rsid w:val="00F737A3"/>
    <w:rsid w:val="00F74002"/>
    <w:rsid w:val="00F7436E"/>
    <w:rsid w:val="00F74875"/>
    <w:rsid w:val="00F760B2"/>
    <w:rsid w:val="00F81552"/>
    <w:rsid w:val="00F84B82"/>
    <w:rsid w:val="00F84FA3"/>
    <w:rsid w:val="00F85652"/>
    <w:rsid w:val="00F911F2"/>
    <w:rsid w:val="00F93180"/>
    <w:rsid w:val="00F96B40"/>
    <w:rsid w:val="00FA0E85"/>
    <w:rsid w:val="00FA4696"/>
    <w:rsid w:val="00FA5086"/>
    <w:rsid w:val="00FA557C"/>
    <w:rsid w:val="00FA7154"/>
    <w:rsid w:val="00FB2D06"/>
    <w:rsid w:val="00FB2D98"/>
    <w:rsid w:val="00FB4042"/>
    <w:rsid w:val="00FB45B9"/>
    <w:rsid w:val="00FC051F"/>
    <w:rsid w:val="00FC1564"/>
    <w:rsid w:val="00FC3502"/>
    <w:rsid w:val="00FC5735"/>
    <w:rsid w:val="00FC7278"/>
    <w:rsid w:val="00FC73D1"/>
    <w:rsid w:val="00FD14A7"/>
    <w:rsid w:val="00FD4499"/>
    <w:rsid w:val="00FD58AD"/>
    <w:rsid w:val="00FD5A85"/>
    <w:rsid w:val="00FD61EA"/>
    <w:rsid w:val="00FD678E"/>
    <w:rsid w:val="00FE10BA"/>
    <w:rsid w:val="00FE1E7F"/>
    <w:rsid w:val="00FE6298"/>
    <w:rsid w:val="00FF0F9C"/>
    <w:rsid w:val="00FF196F"/>
    <w:rsid w:val="00FF2756"/>
    <w:rsid w:val="00FF3135"/>
    <w:rsid w:val="00FF4E1B"/>
    <w:rsid w:val="00FF5FF1"/>
    <w:rsid w:val="00FF70AA"/>
    <w:rsid w:val="00FF72BC"/>
    <w:rsid w:val="00FF7602"/>
    <w:rsid w:val="00FF7B79"/>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DB32C5"/>
  <w15:chartTrackingRefBased/>
  <w15:docId w15:val="{C13929AD-F747-4007-B534-C1498F6CE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Number" w:uiPriority="99"/>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sz w:val="22"/>
      <w:lang w:val="es-ES_tradnl" w:eastAsia="es-ES" w:bidi="es-ES"/>
    </w:rPr>
  </w:style>
  <w:style w:type="paragraph" w:styleId="Heading1">
    <w:name w:val="heading 1"/>
    <w:basedOn w:val="Normal"/>
    <w:next w:val="Normal"/>
    <w:qFormat/>
    <w:rsid w:val="00E82979"/>
    <w:pPr>
      <w:spacing w:line="240" w:lineRule="auto"/>
      <w:outlineLvl w:val="0"/>
    </w:pPr>
    <w:rPr>
      <w:b/>
      <w:caps/>
      <w:color w:val="000000"/>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link w:val="Heading3Char"/>
    <w:qFormat/>
    <w:pPr>
      <w:keepNext/>
      <w:keepLines/>
      <w:spacing w:before="120" w:after="80"/>
      <w:outlineLvl w:val="2"/>
    </w:pPr>
    <w:rPr>
      <w:b/>
      <w:kern w:val="28"/>
      <w:sz w:val="24"/>
      <w:lang w:val="x-none" w:eastAsia="x-none" w:bidi="ar-SA"/>
    </w:rPr>
  </w:style>
  <w:style w:type="paragraph" w:styleId="Heading4">
    <w:name w:val="heading 4"/>
    <w:basedOn w:val="Normal"/>
    <w:next w:val="Normal"/>
    <w:link w:val="Heading4Char"/>
    <w:qFormat/>
    <w:pPr>
      <w:keepNext/>
      <w:jc w:val="both"/>
      <w:outlineLvl w:val="3"/>
    </w:pPr>
    <w:rPr>
      <w:b/>
      <w:noProof/>
      <w:lang w:val="es-ES" w:eastAsia="x-none" w:bidi="ar-SA"/>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link w:val="Heading7Char"/>
    <w:qFormat/>
    <w:pPr>
      <w:keepNext/>
      <w:tabs>
        <w:tab w:val="left" w:pos="-720"/>
        <w:tab w:val="left" w:pos="4536"/>
      </w:tabs>
      <w:suppressAutoHyphens/>
      <w:jc w:val="both"/>
      <w:outlineLvl w:val="6"/>
    </w:pPr>
    <w:rPr>
      <w:i/>
      <w:lang w:val="es-ES" w:eastAsia="x-none" w:bidi="ar-SA"/>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link w:val="FooterChar"/>
    <w:uiPriority w:val="99"/>
    <w:pPr>
      <w:tabs>
        <w:tab w:val="center" w:pos="4536"/>
        <w:tab w:val="center" w:pos="8930"/>
      </w:tabs>
      <w:spacing w:line="240" w:lineRule="auto"/>
    </w:pPr>
    <w:rPr>
      <w:rFonts w:ascii="Helvetica" w:hAnsi="Helvetica"/>
      <w:sz w:val="16"/>
      <w:lang w:val="es-ES" w:eastAsia="x-none" w:bidi="ar-SA"/>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pPr>
      <w:tabs>
        <w:tab w:val="clear" w:pos="567"/>
      </w:tabs>
      <w:spacing w:line="240" w:lineRule="auto"/>
    </w:pPr>
    <w:rPr>
      <w:i/>
      <w:color w:val="008000"/>
      <w:lang w:eastAsia="x-none"/>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rPr>
      <w:sz w:val="16"/>
      <w:szCs w:val="16"/>
    </w:rPr>
  </w:style>
  <w:style w:type="paragraph" w:styleId="CommentText">
    <w:name w:val="annotation text"/>
    <w:aliases w:val="Char,Comment Text Char Char Char,Comment Text Char1 Char, Car17, Car17 Car,Annotationtext,Comment Text Ch,Comment Text Char Char,Comment Text Char Char1,Comment Text Char Char1 Char,Kommentartext,Char Char Char, Char Char Char"/>
    <w:basedOn w:val="Normal"/>
    <w:link w:val="CommentTextChar2"/>
    <w:uiPriority w:val="99"/>
    <w:qFormat/>
    <w:rPr>
      <w:sz w:val="20"/>
      <w:lang w:val="x-none" w:bidi="ar-SA"/>
    </w:rPr>
  </w:style>
  <w:style w:type="paragraph" w:customStyle="1" w:styleId="EMEAEnBodyText">
    <w:name w:val="EMEA En Body Text"/>
    <w:basedOn w:val="Normal"/>
    <w:pPr>
      <w:tabs>
        <w:tab w:val="clear" w:pos="567"/>
      </w:tabs>
      <w:spacing w:before="120" w:after="120" w:line="240" w:lineRule="auto"/>
      <w:jc w:val="both"/>
    </w:pPr>
  </w:style>
  <w:style w:type="paragraph" w:styleId="DocumentMap">
    <w:name w:val="Document Map"/>
    <w:basedOn w:val="Normal"/>
    <w:pPr>
      <w:shd w:val="clear" w:color="auto" w:fill="000080"/>
    </w:pPr>
    <w:rPr>
      <w:rFonts w:ascii="Tahoma" w:hAnsi="Tahoma" w:cs="Tahoma"/>
    </w:rPr>
  </w:style>
  <w:style w:type="character" w:styleId="Hyperlink">
    <w:name w:val="Hyperlink"/>
    <w:rPr>
      <w:color w:val="0000FF"/>
      <w:u w:val="single"/>
    </w:rPr>
  </w:style>
  <w:style w:type="paragraph" w:customStyle="1" w:styleId="AHeader1">
    <w:name w:val="AHeader 1"/>
    <w:basedOn w:val="Normal"/>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NormalWeb">
    <w:name w:val="Normal (Web)"/>
    <w:basedOn w:val="Normal"/>
    <w:uiPriority w:val="99"/>
    <w:pPr>
      <w:tabs>
        <w:tab w:val="clear" w:pos="567"/>
      </w:tabs>
      <w:spacing w:before="100" w:beforeAutospacing="1" w:after="100" w:afterAutospacing="1" w:line="240" w:lineRule="auto"/>
    </w:pPr>
    <w:rPr>
      <w:rFonts w:ascii="Arial Unicode MS" w:hAnsi="Arial Unicode MS"/>
      <w:sz w:val="24"/>
      <w:szCs w:val="24"/>
    </w:rPr>
  </w:style>
  <w:style w:type="paragraph" w:styleId="BalloonText">
    <w:name w:val="Balloon Text"/>
    <w:basedOn w:val="Normal"/>
    <w:rPr>
      <w:rFonts w:ascii="Tahoma" w:hAnsi="Tahoma" w:cs="Tahoma"/>
      <w:sz w:val="16"/>
      <w:szCs w:val="16"/>
    </w:rPr>
  </w:style>
  <w:style w:type="paragraph" w:customStyle="1" w:styleId="Paragraph">
    <w:name w:val="Paragraph"/>
    <w:aliases w:val="p"/>
    <w:link w:val="ParagraphChar"/>
    <w:qFormat/>
    <w:pPr>
      <w:spacing w:after="240"/>
    </w:pPr>
    <w:rPr>
      <w:sz w:val="24"/>
      <w:szCs w:val="24"/>
      <w:lang w:val="es-ES" w:eastAsia="es-ES" w:bidi="es-ES"/>
    </w:rPr>
  </w:style>
  <w:style w:type="paragraph" w:styleId="CommentSubject">
    <w:name w:val="annotation subject"/>
    <w:basedOn w:val="CommentText"/>
    <w:next w:val="CommentText"/>
    <w:rPr>
      <w:b/>
      <w:bCs/>
    </w:rPr>
  </w:style>
  <w:style w:type="character" w:customStyle="1" w:styleId="ParagraphChar">
    <w:name w:val="Paragraph Char"/>
    <w:link w:val="Paragraph"/>
    <w:qFormat/>
    <w:rPr>
      <w:sz w:val="24"/>
      <w:szCs w:val="24"/>
      <w:lang w:val="es-ES" w:eastAsia="es-ES" w:bidi="es-ES"/>
    </w:rPr>
  </w:style>
  <w:style w:type="character" w:customStyle="1" w:styleId="Instructions">
    <w:name w:val="Instructions"/>
    <w:rPr>
      <w:i/>
      <w:iCs/>
      <w:color w:val="008000"/>
    </w:rPr>
  </w:style>
  <w:style w:type="paragraph" w:customStyle="1" w:styleId="TableText">
    <w:name w:val="TableText"/>
    <w:link w:val="TableTextChar"/>
    <w:qFormat/>
    <w:rPr>
      <w:rFonts w:cs="Arial"/>
      <w:lang w:val="es-ES" w:eastAsia="es-ES" w:bidi="es-ES"/>
    </w:rPr>
  </w:style>
  <w:style w:type="character" w:customStyle="1" w:styleId="TableTextChar">
    <w:name w:val="TableText Char"/>
    <w:link w:val="TableText"/>
    <w:rPr>
      <w:rFonts w:cs="Arial"/>
      <w:lang w:val="es-ES" w:eastAsia="es-ES" w:bidi="es-ES"/>
    </w:rPr>
  </w:style>
  <w:style w:type="character" w:customStyle="1" w:styleId="TableText12">
    <w:name w:val="TableText 12"/>
    <w:rPr>
      <w:rFonts w:ascii="Times New Roman" w:hAnsi="Times New Roman"/>
      <w:sz w:val="24"/>
    </w:rPr>
  </w:style>
  <w:style w:type="paragraph" w:customStyle="1" w:styleId="ListNoBullet">
    <w:name w:val="List No Bullet"/>
    <w:rPr>
      <w:sz w:val="24"/>
      <w:lang w:val="es-ES" w:eastAsia="es-ES" w:bidi="es-ES"/>
    </w:rPr>
  </w:style>
  <w:style w:type="paragraph" w:styleId="ListNumber">
    <w:name w:val="List Number"/>
    <w:uiPriority w:val="99"/>
    <w:pPr>
      <w:numPr>
        <w:numId w:val="3"/>
      </w:numPr>
      <w:spacing w:after="240"/>
    </w:pPr>
    <w:rPr>
      <w:sz w:val="24"/>
      <w:szCs w:val="24"/>
      <w:lang w:val="es-ES" w:eastAsia="es-ES" w:bidi="es-ES"/>
    </w:rPr>
  </w:style>
  <w:style w:type="paragraph" w:customStyle="1" w:styleId="CM56">
    <w:name w:val="CM56"/>
    <w:basedOn w:val="Normal"/>
    <w:next w:val="Normal"/>
    <w:pPr>
      <w:widowControl w:val="0"/>
      <w:tabs>
        <w:tab w:val="clear" w:pos="567"/>
      </w:tabs>
      <w:autoSpaceDE w:val="0"/>
      <w:autoSpaceDN w:val="0"/>
      <w:adjustRightInd w:val="0"/>
      <w:spacing w:after="505" w:line="240" w:lineRule="auto"/>
    </w:pPr>
    <w:rPr>
      <w:sz w:val="24"/>
      <w:szCs w:val="24"/>
    </w:rPr>
  </w:style>
  <w:style w:type="paragraph" w:customStyle="1" w:styleId="tabletext0">
    <w:name w:val="tabletext"/>
    <w:basedOn w:val="Normal"/>
    <w:pPr>
      <w:tabs>
        <w:tab w:val="clear" w:pos="567"/>
      </w:tabs>
      <w:spacing w:line="240" w:lineRule="auto"/>
    </w:pPr>
    <w:rPr>
      <w:sz w:val="20"/>
    </w:rPr>
  </w:style>
  <w:style w:type="paragraph" w:customStyle="1" w:styleId="tabletextcolhead">
    <w:name w:val="tabletextcolhead"/>
    <w:basedOn w:val="Normal"/>
    <w:pPr>
      <w:tabs>
        <w:tab w:val="clear" w:pos="567"/>
      </w:tabs>
      <w:spacing w:line="240" w:lineRule="auto"/>
      <w:jc w:val="center"/>
    </w:pPr>
    <w:rPr>
      <w:rFonts w:ascii="Times New Roman Bold" w:hAnsi="Times New Roman Bold"/>
      <w:b/>
      <w:bCs/>
      <w:sz w:val="20"/>
    </w:rPr>
  </w:style>
  <w:style w:type="paragraph" w:customStyle="1" w:styleId="tabletextfootnote">
    <w:name w:val="tabletextfootnote"/>
    <w:basedOn w:val="Normal"/>
    <w:pPr>
      <w:tabs>
        <w:tab w:val="clear" w:pos="567"/>
      </w:tabs>
      <w:spacing w:line="240" w:lineRule="auto"/>
    </w:pPr>
    <w:rPr>
      <w:sz w:val="20"/>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sz w:val="18"/>
      <w:szCs w:val="18"/>
      <w:lang w:val="es-ES" w:bidi="ar-SA"/>
    </w:rPr>
  </w:style>
  <w:style w:type="character" w:customStyle="1" w:styleId="CommentTextChar2">
    <w:name w:val="Comment Text Char2"/>
    <w:aliases w:val="Char Char1,Comment Text Char Char Char Char,Comment Text Char1 Char Char, Car17 Char, Car17 Car Char,Annotationtext Char,Comment Text Ch Char,Comment Text Char Char Char1,Comment Text Char Char1 Char1,Comment Text Char Char1 Char Char"/>
    <w:link w:val="CommentText"/>
    <w:uiPriority w:val="99"/>
    <w:rPr>
      <w:lang w:eastAsia="es-ES"/>
    </w:rPr>
  </w:style>
  <w:style w:type="character" w:styleId="LineNumber">
    <w:name w:val="line number"/>
    <w:basedOn w:val="DefaultParagraphFont"/>
  </w:style>
  <w:style w:type="paragraph" w:styleId="ListBullet">
    <w:name w:val="List Bullet"/>
    <w:link w:val="ListBulletChar"/>
    <w:pPr>
      <w:numPr>
        <w:numId w:val="4"/>
      </w:numPr>
      <w:spacing w:after="240"/>
    </w:pPr>
    <w:rPr>
      <w:rFonts w:eastAsia="MS Mincho"/>
      <w:sz w:val="24"/>
      <w:szCs w:val="24"/>
      <w:lang w:bidi="es-ES"/>
    </w:rPr>
  </w:style>
  <w:style w:type="character" w:customStyle="1" w:styleId="ListBulletChar">
    <w:name w:val="List Bullet Char"/>
    <w:link w:val="ListBullet"/>
    <w:rPr>
      <w:rFonts w:eastAsia="MS Mincho"/>
      <w:sz w:val="24"/>
      <w:szCs w:val="24"/>
      <w:lang w:bidi="es-ES"/>
    </w:rPr>
  </w:style>
  <w:style w:type="paragraph" w:customStyle="1" w:styleId="Default">
    <w:name w:val="Default"/>
    <w:pPr>
      <w:autoSpaceDE w:val="0"/>
      <w:autoSpaceDN w:val="0"/>
      <w:adjustRightInd w:val="0"/>
    </w:pPr>
    <w:rPr>
      <w:color w:val="000000"/>
      <w:sz w:val="24"/>
      <w:szCs w:val="24"/>
      <w:lang w:val="es-ES" w:eastAsia="es-ES" w:bidi="es-ES"/>
    </w:rPr>
  </w:style>
  <w:style w:type="paragraph" w:customStyle="1" w:styleId="Appendix1">
    <w:name w:val="Appendix 1"/>
    <w:next w:val="Paragraph"/>
    <w:pPr>
      <w:keepNext/>
      <w:numPr>
        <w:numId w:val="5"/>
      </w:numPr>
      <w:tabs>
        <w:tab w:val="clear" w:pos="0"/>
      </w:tabs>
      <w:spacing w:after="240"/>
    </w:pPr>
    <w:rPr>
      <w:rFonts w:ascii="Times New Roman Bold" w:eastAsia="MS Mincho" w:hAnsi="Times New Roman Bold"/>
      <w:b/>
      <w:sz w:val="24"/>
      <w:szCs w:val="24"/>
      <w:lang w:val="es-ES" w:eastAsia="es-ES" w:bidi="es-ES"/>
    </w:rPr>
  </w:style>
  <w:style w:type="paragraph" w:customStyle="1" w:styleId="Appendix2">
    <w:name w:val="Appendix 2"/>
    <w:next w:val="Paragraph"/>
    <w:pPr>
      <w:keepNext/>
      <w:numPr>
        <w:ilvl w:val="1"/>
        <w:numId w:val="5"/>
      </w:numPr>
      <w:tabs>
        <w:tab w:val="clear" w:pos="0"/>
      </w:tabs>
      <w:spacing w:after="240"/>
    </w:pPr>
    <w:rPr>
      <w:rFonts w:ascii="Times New Roman Bold" w:eastAsia="MS Mincho" w:hAnsi="Times New Roman Bold" w:cs="Arial"/>
      <w:b/>
      <w:sz w:val="24"/>
      <w:szCs w:val="24"/>
      <w:lang w:val="es-ES" w:eastAsia="es-ES" w:bidi="es-ES"/>
    </w:rPr>
  </w:style>
  <w:style w:type="paragraph" w:customStyle="1" w:styleId="Appendix3">
    <w:name w:val="Appendix 3"/>
    <w:next w:val="Paragraph"/>
    <w:pPr>
      <w:keepNext/>
      <w:numPr>
        <w:ilvl w:val="2"/>
        <w:numId w:val="5"/>
      </w:numPr>
      <w:tabs>
        <w:tab w:val="clear" w:pos="0"/>
      </w:tabs>
      <w:spacing w:after="240"/>
    </w:pPr>
    <w:rPr>
      <w:rFonts w:ascii="Times New Roman Bold" w:eastAsia="MS Mincho" w:hAnsi="Times New Roman Bold" w:cs="Arial"/>
      <w:b/>
      <w:bCs/>
      <w:sz w:val="24"/>
      <w:szCs w:val="24"/>
      <w:lang w:val="es-ES" w:eastAsia="es-ES" w:bidi="es-ES"/>
    </w:rPr>
  </w:style>
  <w:style w:type="paragraph" w:customStyle="1" w:styleId="AuthSig">
    <w:name w:val="AuthSig"/>
    <w:pPr>
      <w:tabs>
        <w:tab w:val="right" w:pos="9000"/>
      </w:tabs>
    </w:pPr>
    <w:rPr>
      <w:rFonts w:eastAsia="MS Mincho"/>
      <w:sz w:val="24"/>
      <w:szCs w:val="24"/>
      <w:lang w:val="es-ES" w:eastAsia="es-ES" w:bidi="es-ES"/>
    </w:rPr>
  </w:style>
  <w:style w:type="paragraph" w:styleId="Caption">
    <w:name w:val="caption"/>
    <w:aliases w:val="Lengende,Char1,Figure heading,Table + Not Bold,Caption Char2,Caption Char Char1,Caption Char1 Char Char,Caption Char Char Char Char,Caption Char1 Char Char Char Char,Caption Char Char Char Char Char Char"/>
    <w:next w:val="Paragraph"/>
    <w:link w:val="CaptionChar"/>
    <w:qFormat/>
    <w:pPr>
      <w:keepNext/>
      <w:tabs>
        <w:tab w:val="left" w:pos="1152"/>
      </w:tabs>
      <w:spacing w:after="240"/>
      <w:ind w:left="1152" w:hanging="1152"/>
    </w:pPr>
    <w:rPr>
      <w:rFonts w:ascii="Times New Roman Bold" w:eastAsia="MS Mincho" w:hAnsi="Times New Roman Bold"/>
      <w:b/>
      <w:bCs/>
      <w:sz w:val="24"/>
      <w:szCs w:val="24"/>
      <w:lang w:bidi="es-ES"/>
    </w:rPr>
  </w:style>
  <w:style w:type="paragraph" w:customStyle="1" w:styleId="EquationFootnote">
    <w:name w:val="Equation Footnote"/>
    <w:next w:val="Normal"/>
    <w:rPr>
      <w:rFonts w:eastAsia="MS Mincho"/>
      <w:sz w:val="24"/>
      <w:lang w:val="es-ES" w:eastAsia="es-ES" w:bidi="es-ES"/>
    </w:rPr>
  </w:style>
  <w:style w:type="character" w:customStyle="1" w:styleId="ExampleText">
    <w:name w:val="Example Text"/>
    <w:rPr>
      <w:color w:val="FF0000"/>
    </w:rPr>
  </w:style>
  <w:style w:type="paragraph" w:customStyle="1" w:styleId="Figure">
    <w:name w:val="Figure"/>
    <w:next w:val="Normal"/>
    <w:link w:val="FigureChar"/>
    <w:pPr>
      <w:spacing w:after="240"/>
    </w:pPr>
    <w:rPr>
      <w:rFonts w:eastAsia="MS Mincho"/>
      <w:sz w:val="24"/>
      <w:lang w:bidi="es-ES"/>
    </w:rPr>
  </w:style>
  <w:style w:type="paragraph" w:customStyle="1" w:styleId="FigureFootnote">
    <w:name w:val="Figure Footnote"/>
    <w:next w:val="Normal"/>
    <w:pPr>
      <w:spacing w:after="240"/>
    </w:pPr>
    <w:rPr>
      <w:rFonts w:eastAsia="MS Mincho"/>
      <w:lang w:val="es-ES" w:eastAsia="es-ES" w:bidi="es-ES"/>
    </w:rPr>
  </w:style>
  <w:style w:type="character" w:styleId="EndnoteReference">
    <w:name w:val="endnote reference"/>
    <w:rPr>
      <w:rFonts w:ascii="Times New Roman" w:hAnsi="Times New Roman" w:cs="Arial"/>
      <w:vertAlign w:val="superscript"/>
    </w:rPr>
  </w:style>
  <w:style w:type="paragraph" w:styleId="EndnoteText">
    <w:name w:val="endnote text"/>
    <w:link w:val="EndnoteTextChar"/>
    <w:pPr>
      <w:spacing w:after="240"/>
      <w:ind w:left="461" w:right="1440" w:hanging="461"/>
    </w:pPr>
    <w:rPr>
      <w:rFonts w:eastAsia="MS Mincho"/>
      <w:sz w:val="24"/>
      <w:lang w:bidi="es-ES"/>
    </w:rPr>
  </w:style>
  <w:style w:type="character" w:customStyle="1" w:styleId="EndnoteTextChar">
    <w:name w:val="Endnote Text Char"/>
    <w:link w:val="EndnoteText"/>
    <w:rPr>
      <w:rFonts w:eastAsia="MS Mincho"/>
      <w:sz w:val="24"/>
      <w:lang w:bidi="es-ES"/>
    </w:rPr>
  </w:style>
  <w:style w:type="character" w:styleId="FootnoteReference">
    <w:name w:val="footnote reference"/>
    <w:rPr>
      <w:vertAlign w:val="superscript"/>
    </w:rPr>
  </w:style>
  <w:style w:type="paragraph" w:styleId="FootnoteText">
    <w:name w:val="footnote text"/>
    <w:link w:val="FootnoteTextChar"/>
    <w:pPr>
      <w:spacing w:after="120"/>
      <w:ind w:firstLine="461"/>
    </w:pPr>
    <w:rPr>
      <w:rFonts w:eastAsia="MS Mincho"/>
      <w:lang w:val="es-ES" w:eastAsia="es-ES" w:bidi="es-ES"/>
    </w:rPr>
  </w:style>
  <w:style w:type="character" w:customStyle="1" w:styleId="FootnoteTextChar">
    <w:name w:val="Footnote Text Char"/>
    <w:link w:val="FootnoteText"/>
    <w:rPr>
      <w:rFonts w:eastAsia="MS Mincho"/>
      <w:lang w:val="es-ES" w:eastAsia="es-ES" w:bidi="es-ES"/>
    </w:rPr>
  </w:style>
  <w:style w:type="paragraph" w:customStyle="1" w:styleId="Heading1NoTOC">
    <w:name w:val="Heading 1 NoTOC"/>
    <w:next w:val="Paragraph"/>
    <w:pPr>
      <w:keepNext/>
      <w:spacing w:before="240" w:after="240"/>
    </w:pPr>
    <w:rPr>
      <w:rFonts w:ascii="Times New Roman Bold" w:eastAsia="MS Mincho" w:hAnsi="Times New Roman Bold" w:cs="Arial"/>
      <w:b/>
      <w:bCs/>
      <w:sz w:val="24"/>
      <w:szCs w:val="28"/>
      <w:lang w:val="es-ES" w:eastAsia="es-ES" w:bidi="es-ES"/>
    </w:rPr>
  </w:style>
  <w:style w:type="paragraph" w:customStyle="1" w:styleId="Heading1Unnumbered">
    <w:name w:val="Heading 1 Unnumbered"/>
    <w:next w:val="Paragraph"/>
    <w:pPr>
      <w:keepNext/>
      <w:spacing w:before="240" w:after="240"/>
    </w:pPr>
    <w:rPr>
      <w:rFonts w:ascii="Times New Roman Bold" w:eastAsia="MS Mincho" w:hAnsi="Times New Roman Bold" w:cs="Arial"/>
      <w:b/>
      <w:bCs/>
      <w:sz w:val="24"/>
      <w:szCs w:val="28"/>
      <w:lang w:val="es-ES" w:eastAsia="es-ES" w:bidi="es-ES"/>
    </w:rPr>
  </w:style>
  <w:style w:type="paragraph" w:customStyle="1" w:styleId="Heading2NoTOC">
    <w:name w:val="Heading 2 NoTOC"/>
    <w:next w:val="Paragraph"/>
    <w:pPr>
      <w:keepNext/>
      <w:spacing w:after="240"/>
    </w:pPr>
    <w:rPr>
      <w:rFonts w:ascii="Times New Roman Bold" w:eastAsia="MS Mincho" w:hAnsi="Times New Roman Bold" w:cs="Arial"/>
      <w:b/>
      <w:bCs/>
      <w:sz w:val="24"/>
      <w:szCs w:val="26"/>
      <w:lang w:val="es-ES" w:eastAsia="es-ES" w:bidi="es-ES"/>
    </w:rPr>
  </w:style>
  <w:style w:type="paragraph" w:customStyle="1" w:styleId="ListAlpha">
    <w:name w:val="List Alpha"/>
    <w:pPr>
      <w:numPr>
        <w:numId w:val="13"/>
      </w:numPr>
      <w:spacing w:after="240"/>
    </w:pPr>
    <w:rPr>
      <w:rFonts w:eastAsia="MS Mincho"/>
      <w:sz w:val="24"/>
      <w:szCs w:val="24"/>
      <w:lang w:val="es-ES" w:eastAsia="es-ES" w:bidi="es-ES"/>
    </w:rPr>
  </w:style>
  <w:style w:type="paragraph" w:customStyle="1" w:styleId="ListAlpha2">
    <w:name w:val="List Alpha 2"/>
    <w:pPr>
      <w:numPr>
        <w:numId w:val="14"/>
      </w:numPr>
      <w:spacing w:after="240"/>
    </w:pPr>
    <w:rPr>
      <w:rFonts w:eastAsia="MS Mincho"/>
      <w:sz w:val="24"/>
      <w:szCs w:val="24"/>
      <w:lang w:val="es-ES" w:eastAsia="es-ES" w:bidi="es-ES"/>
    </w:rPr>
  </w:style>
  <w:style w:type="paragraph" w:customStyle="1" w:styleId="ListAlpha3">
    <w:name w:val="List Alpha 3"/>
    <w:pPr>
      <w:numPr>
        <w:numId w:val="15"/>
      </w:numPr>
      <w:spacing w:after="240"/>
    </w:pPr>
    <w:rPr>
      <w:rFonts w:eastAsia="MS Mincho"/>
      <w:sz w:val="24"/>
      <w:szCs w:val="24"/>
      <w:lang w:val="es-ES" w:eastAsia="es-ES" w:bidi="es-ES"/>
    </w:rPr>
  </w:style>
  <w:style w:type="paragraph" w:customStyle="1" w:styleId="ListAlpha4">
    <w:name w:val="List Alpha 4"/>
    <w:pPr>
      <w:numPr>
        <w:numId w:val="16"/>
      </w:numPr>
      <w:spacing w:after="240"/>
    </w:pPr>
    <w:rPr>
      <w:rFonts w:eastAsia="MS Mincho"/>
      <w:sz w:val="24"/>
      <w:szCs w:val="24"/>
      <w:lang w:val="es-ES" w:eastAsia="es-ES" w:bidi="es-ES"/>
    </w:rPr>
  </w:style>
  <w:style w:type="paragraph" w:customStyle="1" w:styleId="ListAlphaTable">
    <w:name w:val="List Alpha Table"/>
    <w:pPr>
      <w:numPr>
        <w:numId w:val="19"/>
      </w:numPr>
    </w:pPr>
    <w:rPr>
      <w:rFonts w:eastAsia="MS Mincho"/>
      <w:lang w:val="es-ES" w:eastAsia="es-ES" w:bidi="es-ES"/>
    </w:rPr>
  </w:style>
  <w:style w:type="paragraph" w:styleId="ListBullet2">
    <w:name w:val="List Bullet 2"/>
    <w:pPr>
      <w:numPr>
        <w:numId w:val="6"/>
      </w:numPr>
      <w:spacing w:after="240"/>
    </w:pPr>
    <w:rPr>
      <w:rFonts w:eastAsia="MS Mincho"/>
      <w:sz w:val="24"/>
      <w:szCs w:val="24"/>
      <w:lang w:val="es-ES" w:eastAsia="es-ES" w:bidi="es-ES"/>
    </w:rPr>
  </w:style>
  <w:style w:type="paragraph" w:styleId="ListBullet3">
    <w:name w:val="List Bullet 3"/>
    <w:pPr>
      <w:numPr>
        <w:numId w:val="7"/>
      </w:numPr>
      <w:spacing w:after="240"/>
    </w:pPr>
    <w:rPr>
      <w:rFonts w:eastAsia="MS Mincho"/>
      <w:sz w:val="24"/>
      <w:szCs w:val="24"/>
      <w:lang w:val="es-ES" w:eastAsia="es-ES" w:bidi="es-ES"/>
    </w:rPr>
  </w:style>
  <w:style w:type="paragraph" w:styleId="ListBullet4">
    <w:name w:val="List Bullet 4"/>
    <w:pPr>
      <w:numPr>
        <w:numId w:val="8"/>
      </w:numPr>
      <w:spacing w:after="240"/>
    </w:pPr>
    <w:rPr>
      <w:rFonts w:eastAsia="MS Mincho"/>
      <w:sz w:val="24"/>
      <w:szCs w:val="24"/>
      <w:lang w:val="es-ES" w:eastAsia="es-ES" w:bidi="es-ES"/>
    </w:rPr>
  </w:style>
  <w:style w:type="paragraph" w:styleId="ListBullet5">
    <w:name w:val="List Bullet 5"/>
    <w:pPr>
      <w:numPr>
        <w:numId w:val="21"/>
      </w:numPr>
      <w:spacing w:after="240"/>
    </w:pPr>
    <w:rPr>
      <w:rFonts w:eastAsia="MS Mincho"/>
      <w:sz w:val="24"/>
      <w:lang w:val="es-ES" w:eastAsia="es-ES" w:bidi="es-ES"/>
    </w:rPr>
  </w:style>
  <w:style w:type="paragraph" w:customStyle="1" w:styleId="ListBulletTable">
    <w:name w:val="List Bullet Table"/>
    <w:pPr>
      <w:numPr>
        <w:numId w:val="20"/>
      </w:numPr>
    </w:pPr>
    <w:rPr>
      <w:rFonts w:eastAsia="MS Mincho"/>
      <w:lang w:val="es-ES" w:eastAsia="es-ES" w:bidi="es-ES"/>
    </w:rPr>
  </w:style>
  <w:style w:type="paragraph" w:styleId="ListNumber2">
    <w:name w:val="List Number 2"/>
    <w:pPr>
      <w:numPr>
        <w:numId w:val="9"/>
      </w:numPr>
      <w:spacing w:after="240"/>
    </w:pPr>
    <w:rPr>
      <w:rFonts w:eastAsia="MS Mincho"/>
      <w:sz w:val="24"/>
      <w:szCs w:val="24"/>
      <w:lang w:val="es-ES" w:eastAsia="es-ES" w:bidi="es-ES"/>
    </w:rPr>
  </w:style>
  <w:style w:type="paragraph" w:styleId="ListNumber3">
    <w:name w:val="List Number 3"/>
    <w:pPr>
      <w:numPr>
        <w:numId w:val="10"/>
      </w:numPr>
      <w:spacing w:after="240"/>
    </w:pPr>
    <w:rPr>
      <w:rFonts w:eastAsia="MS Mincho"/>
      <w:sz w:val="24"/>
      <w:szCs w:val="24"/>
      <w:lang w:val="es-ES" w:eastAsia="es-ES" w:bidi="es-ES"/>
    </w:rPr>
  </w:style>
  <w:style w:type="paragraph" w:styleId="ListNumber4">
    <w:name w:val="List Number 4"/>
    <w:pPr>
      <w:numPr>
        <w:numId w:val="11"/>
      </w:numPr>
      <w:spacing w:after="240"/>
    </w:pPr>
    <w:rPr>
      <w:rFonts w:eastAsia="MS Mincho"/>
      <w:sz w:val="24"/>
      <w:szCs w:val="24"/>
      <w:lang w:val="es-ES" w:eastAsia="es-ES" w:bidi="es-ES"/>
    </w:rPr>
  </w:style>
  <w:style w:type="paragraph" w:styleId="ListNumber5">
    <w:name w:val="List Number 5"/>
    <w:pPr>
      <w:numPr>
        <w:numId w:val="12"/>
      </w:numPr>
      <w:spacing w:after="240"/>
    </w:pPr>
    <w:rPr>
      <w:rFonts w:eastAsia="MS Mincho"/>
      <w:sz w:val="24"/>
      <w:szCs w:val="24"/>
      <w:lang w:val="es-ES" w:eastAsia="es-ES" w:bidi="es-ES"/>
    </w:rPr>
  </w:style>
  <w:style w:type="paragraph" w:customStyle="1" w:styleId="ListNumberTable">
    <w:name w:val="List Number Table"/>
    <w:pPr>
      <w:numPr>
        <w:numId w:val="18"/>
      </w:numPr>
    </w:pPr>
    <w:rPr>
      <w:rFonts w:eastAsia="MS Mincho"/>
      <w:lang w:val="es-ES" w:eastAsia="es-ES" w:bidi="es-ES"/>
    </w:rPr>
  </w:style>
  <w:style w:type="paragraph" w:customStyle="1" w:styleId="ParagraphCentered">
    <w:name w:val="Paragraph Centered"/>
    <w:pPr>
      <w:spacing w:after="240"/>
      <w:jc w:val="center"/>
    </w:pPr>
    <w:rPr>
      <w:rFonts w:eastAsia="MS Mincho"/>
      <w:bCs/>
      <w:sz w:val="24"/>
      <w:szCs w:val="24"/>
      <w:lang w:val="es-ES" w:eastAsia="es-ES" w:bidi="es-ES"/>
    </w:rPr>
  </w:style>
  <w:style w:type="paragraph" w:customStyle="1" w:styleId="RefText">
    <w:name w:val="RefText"/>
    <w:pPr>
      <w:numPr>
        <w:numId w:val="17"/>
      </w:numPr>
      <w:spacing w:after="240"/>
    </w:pPr>
    <w:rPr>
      <w:rFonts w:eastAsia="MS Mincho"/>
      <w:sz w:val="24"/>
      <w:szCs w:val="24"/>
      <w:lang w:val="es-ES" w:eastAsia="es-ES" w:bidi="es-ES"/>
    </w:rPr>
  </w:style>
  <w:style w:type="paragraph" w:styleId="TableofFigures">
    <w:name w:val="table of figures"/>
    <w:basedOn w:val="Paragraph"/>
    <w:next w:val="Paragraph"/>
    <w:autoRedefine/>
    <w:pPr>
      <w:keepLines/>
      <w:tabs>
        <w:tab w:val="left" w:pos="576"/>
        <w:tab w:val="right" w:leader="dot" w:pos="9360"/>
      </w:tabs>
      <w:spacing w:before="120" w:after="120"/>
      <w:ind w:left="1152" w:right="576" w:hanging="1152"/>
    </w:pPr>
    <w:rPr>
      <w:rFonts w:eastAsia="MS Mincho"/>
      <w:color w:val="0000FF"/>
    </w:rPr>
  </w:style>
  <w:style w:type="paragraph" w:customStyle="1" w:styleId="TableTextCenterSpace">
    <w:name w:val="TableText Center Space"/>
    <w:pPr>
      <w:spacing w:before="60" w:after="60"/>
      <w:jc w:val="center"/>
    </w:pPr>
    <w:rPr>
      <w:rFonts w:eastAsia="MS Mincho"/>
      <w:lang w:val="es-ES" w:eastAsia="es-ES" w:bidi="es-ES"/>
    </w:rPr>
  </w:style>
  <w:style w:type="paragraph" w:customStyle="1" w:styleId="TableTextCentered">
    <w:name w:val="TableText Centered"/>
    <w:pPr>
      <w:jc w:val="center"/>
    </w:pPr>
    <w:rPr>
      <w:rFonts w:eastAsia="MS Mincho"/>
      <w:lang w:val="es-ES" w:eastAsia="es-ES" w:bidi="es-ES"/>
    </w:rPr>
  </w:style>
  <w:style w:type="paragraph" w:customStyle="1" w:styleId="TableTextColHead0">
    <w:name w:val="TableText Col Head"/>
    <w:next w:val="TableTextCentered"/>
    <w:link w:val="TableTextColHeadChar"/>
    <w:pPr>
      <w:jc w:val="center"/>
    </w:pPr>
    <w:rPr>
      <w:rFonts w:ascii="Times New Roman Bold" w:eastAsia="MS Mincho" w:hAnsi="Times New Roman Bold"/>
      <w:b/>
      <w:lang w:val="es-ES" w:eastAsia="es-ES" w:bidi="es-ES"/>
    </w:rPr>
  </w:style>
  <w:style w:type="paragraph" w:customStyle="1" w:styleId="TableTextColHeadSpace">
    <w:name w:val="TableText Col Head Space"/>
    <w:next w:val="TableTextCentered"/>
    <w:pPr>
      <w:spacing w:before="60" w:after="60"/>
      <w:jc w:val="center"/>
    </w:pPr>
    <w:rPr>
      <w:rFonts w:ascii="Times New Roman Bold" w:eastAsia="MS Mincho" w:hAnsi="Times New Roman Bold"/>
      <w:b/>
      <w:lang w:val="es-ES" w:eastAsia="es-ES" w:bidi="es-ES"/>
    </w:rPr>
  </w:style>
  <w:style w:type="paragraph" w:customStyle="1" w:styleId="TableTextSpace">
    <w:name w:val="TableText Space"/>
    <w:pPr>
      <w:spacing w:before="60" w:after="60"/>
    </w:pPr>
    <w:rPr>
      <w:rFonts w:eastAsia="MS Mincho"/>
      <w:lang w:val="es-ES" w:eastAsia="es-ES" w:bidi="es-ES"/>
    </w:rPr>
  </w:style>
  <w:style w:type="paragraph" w:styleId="Title">
    <w:name w:val="Title"/>
    <w:next w:val="Paragraph"/>
    <w:link w:val="TitleChar"/>
    <w:qFormat/>
    <w:pPr>
      <w:spacing w:before="240" w:after="240"/>
      <w:jc w:val="center"/>
    </w:pPr>
    <w:rPr>
      <w:rFonts w:ascii="Times New Roman Bold" w:eastAsia="MS Mincho" w:hAnsi="Times New Roman Bold"/>
      <w:b/>
      <w:bCs/>
      <w:caps/>
      <w:kern w:val="28"/>
      <w:sz w:val="24"/>
      <w:szCs w:val="32"/>
      <w:lang w:bidi="es-ES"/>
    </w:rPr>
  </w:style>
  <w:style w:type="character" w:customStyle="1" w:styleId="TitleChar">
    <w:name w:val="Title Char"/>
    <w:link w:val="Title"/>
    <w:rPr>
      <w:rFonts w:ascii="Times New Roman Bold" w:eastAsia="MS Mincho" w:hAnsi="Times New Roman Bold"/>
      <w:b/>
      <w:bCs/>
      <w:caps/>
      <w:kern w:val="28"/>
      <w:sz w:val="24"/>
      <w:szCs w:val="32"/>
      <w:lang w:bidi="es-ES"/>
    </w:rPr>
  </w:style>
  <w:style w:type="paragraph" w:styleId="TOC1">
    <w:name w:val="toc 1"/>
    <w:basedOn w:val="Paragraph"/>
    <w:next w:val="Paragraph"/>
    <w:autoRedefine/>
    <w:pPr>
      <w:keepLines/>
      <w:tabs>
        <w:tab w:val="left" w:pos="576"/>
        <w:tab w:val="right" w:leader="dot" w:pos="9360"/>
      </w:tabs>
      <w:spacing w:before="120" w:after="120"/>
      <w:ind w:left="576" w:right="576" w:hanging="576"/>
    </w:pPr>
    <w:rPr>
      <w:rFonts w:eastAsia="MS Mincho"/>
      <w:caps/>
      <w:color w:val="0000FF"/>
    </w:rPr>
  </w:style>
  <w:style w:type="paragraph" w:styleId="TOC2">
    <w:name w:val="toc 2"/>
    <w:basedOn w:val="Paragraph"/>
    <w:next w:val="Paragraph"/>
    <w:autoRedefine/>
    <w:pPr>
      <w:keepLines/>
      <w:tabs>
        <w:tab w:val="left" w:pos="1152"/>
        <w:tab w:val="right" w:leader="dot" w:pos="9360"/>
      </w:tabs>
      <w:spacing w:after="120"/>
      <w:ind w:left="1152" w:right="576" w:hanging="576"/>
    </w:pPr>
    <w:rPr>
      <w:rFonts w:eastAsia="MS Mincho"/>
      <w:color w:val="0000FF"/>
    </w:rPr>
  </w:style>
  <w:style w:type="paragraph" w:styleId="TOC3">
    <w:name w:val="toc 3"/>
    <w:basedOn w:val="Paragraph"/>
    <w:next w:val="Paragraph"/>
    <w:autoRedefine/>
    <w:pPr>
      <w:keepLines/>
      <w:tabs>
        <w:tab w:val="left" w:pos="2160"/>
        <w:tab w:val="right" w:leader="dot" w:pos="9360"/>
      </w:tabs>
      <w:spacing w:after="120"/>
      <w:ind w:left="2016" w:right="576" w:hanging="864"/>
    </w:pPr>
    <w:rPr>
      <w:rFonts w:eastAsia="MS Mincho"/>
      <w:color w:val="0000FF"/>
    </w:rPr>
  </w:style>
  <w:style w:type="paragraph" w:styleId="TOC4">
    <w:name w:val="toc 4"/>
    <w:basedOn w:val="Paragraph"/>
    <w:next w:val="Paragraph"/>
    <w:autoRedefine/>
    <w:pPr>
      <w:keepLines/>
      <w:tabs>
        <w:tab w:val="left" w:pos="2160"/>
        <w:tab w:val="right" w:leader="dot" w:pos="9360"/>
      </w:tabs>
      <w:spacing w:after="120"/>
      <w:ind w:left="2880" w:right="576" w:hanging="864"/>
    </w:pPr>
    <w:rPr>
      <w:rFonts w:eastAsia="MS Mincho"/>
      <w:color w:val="0000FF"/>
    </w:rPr>
  </w:style>
  <w:style w:type="paragraph" w:customStyle="1" w:styleId="TOCX1">
    <w:name w:val="TOCX 1"/>
    <w:pPr>
      <w:tabs>
        <w:tab w:val="left" w:pos="648"/>
        <w:tab w:val="right" w:leader="dot" w:pos="9000"/>
      </w:tabs>
      <w:spacing w:before="60" w:after="60"/>
      <w:ind w:left="547" w:right="-288" w:hanging="547"/>
    </w:pPr>
    <w:rPr>
      <w:rFonts w:eastAsia="MS Mincho"/>
      <w:caps/>
      <w:sz w:val="24"/>
      <w:lang w:val="es-ES" w:eastAsia="es-ES" w:bidi="es-ES"/>
    </w:rPr>
  </w:style>
  <w:style w:type="paragraph" w:customStyle="1" w:styleId="TOCX2">
    <w:name w:val="TOCX 2"/>
    <w:pPr>
      <w:tabs>
        <w:tab w:val="left" w:pos="936"/>
        <w:tab w:val="right" w:leader="dot" w:pos="9000"/>
      </w:tabs>
      <w:spacing w:before="60" w:after="60"/>
      <w:ind w:left="792" w:right="-288" w:hanging="547"/>
    </w:pPr>
    <w:rPr>
      <w:rFonts w:eastAsia="MS Mincho"/>
      <w:sz w:val="24"/>
      <w:lang w:val="es-ES" w:eastAsia="es-ES" w:bidi="es-ES"/>
    </w:rPr>
  </w:style>
  <w:style w:type="character" w:customStyle="1" w:styleId="TableText9">
    <w:name w:val="TableText 9"/>
    <w:rPr>
      <w:rFonts w:ascii="Times New Roman" w:hAnsi="Times New Roman"/>
      <w:sz w:val="18"/>
    </w:rPr>
  </w:style>
  <w:style w:type="paragraph" w:customStyle="1" w:styleId="TitlePage">
    <w:name w:val="Title Page"/>
    <w:pPr>
      <w:jc w:val="center"/>
    </w:pPr>
    <w:rPr>
      <w:rFonts w:eastAsia="MS Mincho"/>
      <w:b/>
      <w:sz w:val="24"/>
      <w:lang w:val="es-ES" w:eastAsia="es-ES" w:bidi="es-ES"/>
    </w:rPr>
  </w:style>
  <w:style w:type="paragraph" w:customStyle="1" w:styleId="TableTextFootnote0">
    <w:name w:val="TableText Footnote"/>
    <w:link w:val="TableTextFootnoteChar"/>
    <w:rPr>
      <w:rFonts w:eastAsia="MS Mincho"/>
      <w:lang w:val="es-ES" w:eastAsia="es-ES" w:bidi="es-ES"/>
    </w:rPr>
  </w:style>
  <w:style w:type="character" w:customStyle="1" w:styleId="BlueText">
    <w:name w:val="Blue Text"/>
    <w:rPr>
      <w:color w:val="0000FF"/>
    </w:rPr>
  </w:style>
  <w:style w:type="paragraph" w:customStyle="1" w:styleId="Heading2Unnumbered">
    <w:name w:val="Heading 2 Unnumbered"/>
    <w:next w:val="Paragraph"/>
    <w:pPr>
      <w:keepNext/>
      <w:spacing w:after="240"/>
      <w:outlineLvl w:val="1"/>
    </w:pPr>
    <w:rPr>
      <w:rFonts w:ascii="Times New Roman Bold" w:eastAsia="MS Mincho" w:hAnsi="Times New Roman Bold"/>
      <w:b/>
      <w:sz w:val="24"/>
      <w:lang w:val="es-ES" w:eastAsia="es-ES" w:bidi="es-ES"/>
    </w:rPr>
  </w:style>
  <w:style w:type="paragraph" w:customStyle="1" w:styleId="Heading3Unnumbered">
    <w:name w:val="Heading 3 Unnumbered"/>
    <w:next w:val="Paragraph"/>
    <w:pPr>
      <w:keepNext/>
      <w:spacing w:after="240"/>
      <w:outlineLvl w:val="2"/>
    </w:pPr>
    <w:rPr>
      <w:rFonts w:ascii="Times New Roman Bold" w:eastAsia="MS Mincho" w:hAnsi="Times New Roman Bold"/>
      <w:b/>
      <w:sz w:val="24"/>
      <w:lang w:val="es-ES" w:eastAsia="es-ES" w:bidi="es-ES"/>
    </w:rPr>
  </w:style>
  <w:style w:type="paragraph" w:customStyle="1" w:styleId="Heading4Unnumbered">
    <w:name w:val="Heading 4 Unnumbered"/>
    <w:next w:val="Paragraph"/>
    <w:pPr>
      <w:spacing w:after="240"/>
      <w:outlineLvl w:val="3"/>
    </w:pPr>
    <w:rPr>
      <w:rFonts w:ascii="Times New Roman Bold" w:eastAsia="MS Mincho" w:hAnsi="Times New Roman Bold"/>
      <w:b/>
      <w:sz w:val="24"/>
      <w:lang w:val="es-ES" w:eastAsia="es-ES" w:bidi="es-ES"/>
    </w:rPr>
  </w:style>
  <w:style w:type="paragraph" w:customStyle="1" w:styleId="TOCHeadingCentered">
    <w:name w:val="TOC Heading Centered"/>
    <w:basedOn w:val="Paragraph"/>
    <w:next w:val="Paragraph"/>
    <w:autoRedefine/>
    <w:pPr>
      <w:keepNext/>
      <w:spacing w:before="120" w:after="120"/>
      <w:outlineLvl w:val="0"/>
    </w:pPr>
    <w:rPr>
      <w:rFonts w:ascii="Times New Roman Bold" w:eastAsia="MS Mincho" w:hAnsi="Times New Roman Bold"/>
      <w:b/>
      <w:caps/>
    </w:rPr>
  </w:style>
  <w:style w:type="paragraph" w:customStyle="1" w:styleId="ListofFigures">
    <w:name w:val="List of Figures"/>
    <w:basedOn w:val="Paragraph"/>
    <w:next w:val="Paragraph"/>
    <w:pPr>
      <w:keepNext/>
      <w:spacing w:before="120" w:after="120"/>
      <w:outlineLvl w:val="0"/>
    </w:pPr>
    <w:rPr>
      <w:rFonts w:ascii="Times New Roman Bold" w:eastAsia="MS Mincho" w:hAnsi="Times New Roman Bold"/>
      <w:b/>
      <w:caps/>
    </w:rPr>
  </w:style>
  <w:style w:type="paragraph" w:customStyle="1" w:styleId="ListofTables">
    <w:name w:val="List of Tables"/>
    <w:basedOn w:val="Paragraph"/>
    <w:next w:val="Paragraph"/>
    <w:pPr>
      <w:keepNext/>
      <w:spacing w:before="120" w:after="120"/>
      <w:outlineLvl w:val="0"/>
    </w:pPr>
    <w:rPr>
      <w:rFonts w:ascii="Times New Roman Bold" w:eastAsia="MS Mincho" w:hAnsi="Times New Roman Bold"/>
      <w:b/>
      <w:caps/>
    </w:rPr>
  </w:style>
  <w:style w:type="paragraph" w:customStyle="1" w:styleId="SupportiveAppendices">
    <w:name w:val="Supportive Appendices"/>
    <w:basedOn w:val="Heading2"/>
    <w:next w:val="Paragraph"/>
    <w:autoRedefine/>
    <w:pPr>
      <w:numPr>
        <w:ilvl w:val="1"/>
      </w:numPr>
      <w:tabs>
        <w:tab w:val="clear" w:pos="567"/>
      </w:tabs>
      <w:spacing w:before="120" w:after="120" w:line="240" w:lineRule="auto"/>
    </w:pPr>
    <w:rPr>
      <w:rFonts w:ascii="Times New Roman Bold" w:eastAsia="MS Mincho" w:hAnsi="Times New Roman Bold" w:cs="Arial"/>
      <w:bCs/>
      <w:i w:val="0"/>
      <w:kern w:val="28"/>
      <w:szCs w:val="26"/>
    </w:rPr>
  </w:style>
  <w:style w:type="paragraph" w:customStyle="1" w:styleId="SupportiveFigure">
    <w:name w:val="Supportive Figure"/>
    <w:basedOn w:val="Heading2"/>
    <w:next w:val="Paragraph"/>
    <w:autoRedefine/>
    <w:pPr>
      <w:numPr>
        <w:ilvl w:val="1"/>
      </w:numPr>
      <w:tabs>
        <w:tab w:val="clear" w:pos="567"/>
      </w:tabs>
      <w:spacing w:before="120" w:after="120" w:line="240" w:lineRule="auto"/>
    </w:pPr>
    <w:rPr>
      <w:rFonts w:ascii="Times New Roman Bold" w:eastAsia="MS Mincho" w:hAnsi="Times New Roman Bold" w:cs="Arial"/>
      <w:bCs/>
      <w:i w:val="0"/>
      <w:kern w:val="28"/>
      <w:szCs w:val="26"/>
    </w:rPr>
  </w:style>
  <w:style w:type="paragraph" w:customStyle="1" w:styleId="SupportiveTable">
    <w:name w:val="Supportive Table"/>
    <w:basedOn w:val="Heading2"/>
    <w:next w:val="Paragraph"/>
    <w:autoRedefine/>
    <w:pPr>
      <w:numPr>
        <w:ilvl w:val="1"/>
      </w:numPr>
      <w:tabs>
        <w:tab w:val="clear" w:pos="567"/>
      </w:tabs>
      <w:spacing w:before="120" w:after="120" w:line="240" w:lineRule="auto"/>
    </w:pPr>
    <w:rPr>
      <w:rFonts w:ascii="Times New Roman Bold" w:eastAsia="MS Mincho" w:hAnsi="Times New Roman Bold" w:cs="Arial"/>
      <w:bCs/>
      <w:i w:val="0"/>
      <w:kern w:val="28"/>
      <w:szCs w:val="26"/>
    </w:rPr>
  </w:style>
  <w:style w:type="paragraph" w:customStyle="1" w:styleId="ASCII">
    <w:name w:val="ASCII"/>
    <w:basedOn w:val="Paragraph"/>
    <w:autoRedefine/>
    <w:pPr>
      <w:spacing w:after="0" w:line="150" w:lineRule="exact"/>
    </w:pPr>
    <w:rPr>
      <w:rFonts w:ascii="Courier New" w:eastAsia="MS Mincho" w:hAnsi="Courier New"/>
      <w:sz w:val="15"/>
    </w:rPr>
  </w:style>
  <w:style w:type="paragraph" w:styleId="Index1">
    <w:name w:val="index 1"/>
    <w:basedOn w:val="Normal"/>
    <w:next w:val="Normal"/>
    <w:autoRedefine/>
    <w:pPr>
      <w:tabs>
        <w:tab w:val="clear" w:pos="567"/>
      </w:tabs>
      <w:overflowPunct w:val="0"/>
      <w:autoSpaceDE w:val="0"/>
      <w:autoSpaceDN w:val="0"/>
      <w:adjustRightInd w:val="0"/>
      <w:spacing w:line="240" w:lineRule="auto"/>
      <w:ind w:left="240" w:hanging="240"/>
      <w:textAlignment w:val="baseline"/>
    </w:pPr>
    <w:rPr>
      <w:rFonts w:eastAsia="MS Mincho"/>
      <w:sz w:val="24"/>
      <w:szCs w:val="24"/>
    </w:rPr>
  </w:style>
  <w:style w:type="paragraph" w:styleId="Index2">
    <w:name w:val="index 2"/>
    <w:basedOn w:val="Normal"/>
    <w:next w:val="Normal"/>
    <w:autoRedefine/>
    <w:pPr>
      <w:tabs>
        <w:tab w:val="clear" w:pos="567"/>
      </w:tabs>
      <w:overflowPunct w:val="0"/>
      <w:autoSpaceDE w:val="0"/>
      <w:autoSpaceDN w:val="0"/>
      <w:adjustRightInd w:val="0"/>
      <w:spacing w:line="240" w:lineRule="auto"/>
      <w:ind w:left="480" w:hanging="240"/>
      <w:textAlignment w:val="baseline"/>
    </w:pPr>
    <w:rPr>
      <w:rFonts w:eastAsia="MS Mincho"/>
      <w:sz w:val="24"/>
      <w:szCs w:val="24"/>
    </w:rPr>
  </w:style>
  <w:style w:type="paragraph" w:styleId="Index3">
    <w:name w:val="index 3"/>
    <w:basedOn w:val="Normal"/>
    <w:next w:val="Normal"/>
    <w:autoRedefine/>
    <w:pPr>
      <w:tabs>
        <w:tab w:val="clear" w:pos="567"/>
      </w:tabs>
      <w:overflowPunct w:val="0"/>
      <w:autoSpaceDE w:val="0"/>
      <w:autoSpaceDN w:val="0"/>
      <w:adjustRightInd w:val="0"/>
      <w:spacing w:line="240" w:lineRule="auto"/>
      <w:ind w:left="720" w:hanging="240"/>
      <w:textAlignment w:val="baseline"/>
    </w:pPr>
    <w:rPr>
      <w:rFonts w:eastAsia="MS Mincho"/>
      <w:sz w:val="24"/>
      <w:szCs w:val="24"/>
    </w:rPr>
  </w:style>
  <w:style w:type="paragraph" w:styleId="Index4">
    <w:name w:val="index 4"/>
    <w:basedOn w:val="Normal"/>
    <w:next w:val="Normal"/>
    <w:autoRedefine/>
    <w:pPr>
      <w:tabs>
        <w:tab w:val="clear" w:pos="567"/>
      </w:tabs>
      <w:overflowPunct w:val="0"/>
      <w:autoSpaceDE w:val="0"/>
      <w:autoSpaceDN w:val="0"/>
      <w:adjustRightInd w:val="0"/>
      <w:spacing w:line="240" w:lineRule="auto"/>
      <w:ind w:left="960" w:hanging="240"/>
      <w:textAlignment w:val="baseline"/>
    </w:pPr>
    <w:rPr>
      <w:rFonts w:eastAsia="MS Mincho"/>
      <w:sz w:val="24"/>
      <w:szCs w:val="24"/>
    </w:rPr>
  </w:style>
  <w:style w:type="paragraph" w:styleId="Index5">
    <w:name w:val="index 5"/>
    <w:basedOn w:val="Normal"/>
    <w:next w:val="Normal"/>
    <w:autoRedefine/>
    <w:pPr>
      <w:tabs>
        <w:tab w:val="clear" w:pos="567"/>
      </w:tabs>
      <w:overflowPunct w:val="0"/>
      <w:autoSpaceDE w:val="0"/>
      <w:autoSpaceDN w:val="0"/>
      <w:adjustRightInd w:val="0"/>
      <w:spacing w:line="240" w:lineRule="auto"/>
      <w:ind w:left="1200" w:hanging="240"/>
      <w:textAlignment w:val="baseline"/>
    </w:pPr>
    <w:rPr>
      <w:rFonts w:eastAsia="MS Mincho"/>
      <w:sz w:val="24"/>
      <w:szCs w:val="24"/>
    </w:rPr>
  </w:style>
  <w:style w:type="paragraph" w:styleId="Index6">
    <w:name w:val="index 6"/>
    <w:basedOn w:val="Normal"/>
    <w:next w:val="Normal"/>
    <w:autoRedefine/>
    <w:pPr>
      <w:tabs>
        <w:tab w:val="clear" w:pos="567"/>
      </w:tabs>
      <w:overflowPunct w:val="0"/>
      <w:autoSpaceDE w:val="0"/>
      <w:autoSpaceDN w:val="0"/>
      <w:adjustRightInd w:val="0"/>
      <w:spacing w:line="240" w:lineRule="auto"/>
      <w:ind w:left="1440" w:hanging="240"/>
      <w:textAlignment w:val="baseline"/>
    </w:pPr>
    <w:rPr>
      <w:rFonts w:eastAsia="MS Mincho"/>
      <w:sz w:val="24"/>
      <w:szCs w:val="24"/>
    </w:rPr>
  </w:style>
  <w:style w:type="paragraph" w:styleId="Index7">
    <w:name w:val="index 7"/>
    <w:basedOn w:val="Normal"/>
    <w:next w:val="Normal"/>
    <w:autoRedefine/>
    <w:pPr>
      <w:tabs>
        <w:tab w:val="clear" w:pos="567"/>
      </w:tabs>
      <w:overflowPunct w:val="0"/>
      <w:autoSpaceDE w:val="0"/>
      <w:autoSpaceDN w:val="0"/>
      <w:adjustRightInd w:val="0"/>
      <w:spacing w:line="240" w:lineRule="auto"/>
      <w:ind w:left="1680" w:hanging="240"/>
      <w:textAlignment w:val="baseline"/>
    </w:pPr>
    <w:rPr>
      <w:rFonts w:eastAsia="MS Mincho"/>
      <w:sz w:val="24"/>
      <w:szCs w:val="24"/>
    </w:rPr>
  </w:style>
  <w:style w:type="paragraph" w:styleId="Index8">
    <w:name w:val="index 8"/>
    <w:basedOn w:val="Normal"/>
    <w:next w:val="Normal"/>
    <w:autoRedefine/>
    <w:pPr>
      <w:tabs>
        <w:tab w:val="clear" w:pos="567"/>
      </w:tabs>
      <w:overflowPunct w:val="0"/>
      <w:autoSpaceDE w:val="0"/>
      <w:autoSpaceDN w:val="0"/>
      <w:adjustRightInd w:val="0"/>
      <w:spacing w:line="240" w:lineRule="auto"/>
      <w:ind w:left="1920" w:hanging="240"/>
      <w:textAlignment w:val="baseline"/>
    </w:pPr>
    <w:rPr>
      <w:rFonts w:eastAsia="MS Mincho"/>
      <w:sz w:val="24"/>
      <w:szCs w:val="24"/>
    </w:rPr>
  </w:style>
  <w:style w:type="paragraph" w:styleId="Index9">
    <w:name w:val="index 9"/>
    <w:basedOn w:val="Normal"/>
    <w:next w:val="Normal"/>
    <w:autoRedefine/>
    <w:pPr>
      <w:tabs>
        <w:tab w:val="clear" w:pos="567"/>
      </w:tabs>
      <w:overflowPunct w:val="0"/>
      <w:autoSpaceDE w:val="0"/>
      <w:autoSpaceDN w:val="0"/>
      <w:adjustRightInd w:val="0"/>
      <w:spacing w:line="240" w:lineRule="auto"/>
      <w:ind w:left="2160" w:hanging="240"/>
      <w:textAlignment w:val="baseline"/>
    </w:pPr>
    <w:rPr>
      <w:rFonts w:eastAsia="MS Mincho"/>
      <w:sz w:val="24"/>
      <w:szCs w:val="24"/>
    </w:rPr>
  </w:style>
  <w:style w:type="paragraph" w:styleId="IndexHeading">
    <w:name w:val="index heading"/>
    <w:basedOn w:val="Normal"/>
    <w:next w:val="Index1"/>
    <w:pPr>
      <w:tabs>
        <w:tab w:val="clear" w:pos="567"/>
      </w:tabs>
      <w:overflowPunct w:val="0"/>
      <w:autoSpaceDE w:val="0"/>
      <w:autoSpaceDN w:val="0"/>
      <w:adjustRightInd w:val="0"/>
      <w:spacing w:line="240" w:lineRule="auto"/>
      <w:textAlignment w:val="baseline"/>
    </w:pPr>
    <w:rPr>
      <w:rFonts w:ascii="Arial" w:eastAsia="MS Mincho" w:hAnsi="Arial" w:cs="Arial"/>
      <w:b/>
      <w:bCs/>
      <w:sz w:val="24"/>
      <w:szCs w:val="24"/>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eastAsia="MS Mincho" w:hAnsi="Courier New" w:cs="Courier New"/>
      <w:lang w:val="es-ES" w:eastAsia="es-ES" w:bidi="es-ES"/>
    </w:rPr>
  </w:style>
  <w:style w:type="character" w:customStyle="1" w:styleId="MacroTextChar">
    <w:name w:val="Macro Text Char"/>
    <w:link w:val="MacroText"/>
    <w:rPr>
      <w:rFonts w:ascii="Courier New" w:eastAsia="MS Mincho" w:hAnsi="Courier New" w:cs="Courier New"/>
      <w:lang w:val="es-ES" w:eastAsia="es-ES" w:bidi="es-ES"/>
    </w:rPr>
  </w:style>
  <w:style w:type="paragraph" w:styleId="TableofAuthorities">
    <w:name w:val="table of authorities"/>
    <w:basedOn w:val="Normal"/>
    <w:next w:val="Normal"/>
    <w:pPr>
      <w:tabs>
        <w:tab w:val="clear" w:pos="567"/>
      </w:tabs>
      <w:overflowPunct w:val="0"/>
      <w:autoSpaceDE w:val="0"/>
      <w:autoSpaceDN w:val="0"/>
      <w:adjustRightInd w:val="0"/>
      <w:spacing w:line="240" w:lineRule="auto"/>
      <w:ind w:left="240" w:hanging="240"/>
      <w:textAlignment w:val="baseline"/>
    </w:pPr>
    <w:rPr>
      <w:rFonts w:eastAsia="MS Mincho"/>
      <w:sz w:val="24"/>
      <w:szCs w:val="24"/>
    </w:rPr>
  </w:style>
  <w:style w:type="paragraph" w:styleId="TOAHeading">
    <w:name w:val="toa heading"/>
    <w:basedOn w:val="Normal"/>
    <w:next w:val="Normal"/>
    <w:pPr>
      <w:tabs>
        <w:tab w:val="clear" w:pos="567"/>
      </w:tabs>
      <w:overflowPunct w:val="0"/>
      <w:autoSpaceDE w:val="0"/>
      <w:autoSpaceDN w:val="0"/>
      <w:adjustRightInd w:val="0"/>
      <w:spacing w:before="120" w:line="240" w:lineRule="auto"/>
      <w:textAlignment w:val="baseline"/>
    </w:pPr>
    <w:rPr>
      <w:rFonts w:ascii="Arial" w:eastAsia="MS Mincho" w:hAnsi="Arial" w:cs="Arial"/>
      <w:b/>
      <w:bCs/>
      <w:sz w:val="24"/>
      <w:szCs w:val="24"/>
    </w:rPr>
  </w:style>
  <w:style w:type="paragraph" w:styleId="TOC5">
    <w:name w:val="toc 5"/>
    <w:basedOn w:val="Normal"/>
    <w:next w:val="Normal"/>
    <w:autoRedefine/>
    <w:pPr>
      <w:tabs>
        <w:tab w:val="clear" w:pos="567"/>
      </w:tabs>
      <w:overflowPunct w:val="0"/>
      <w:autoSpaceDE w:val="0"/>
      <w:autoSpaceDN w:val="0"/>
      <w:adjustRightInd w:val="0"/>
      <w:spacing w:line="240" w:lineRule="auto"/>
      <w:ind w:left="960"/>
      <w:textAlignment w:val="baseline"/>
    </w:pPr>
    <w:rPr>
      <w:rFonts w:eastAsia="MS Mincho"/>
      <w:sz w:val="24"/>
      <w:szCs w:val="24"/>
    </w:rPr>
  </w:style>
  <w:style w:type="paragraph" w:styleId="TOC6">
    <w:name w:val="toc 6"/>
    <w:basedOn w:val="Normal"/>
    <w:next w:val="Normal"/>
    <w:autoRedefine/>
    <w:pPr>
      <w:tabs>
        <w:tab w:val="clear" w:pos="567"/>
      </w:tabs>
      <w:overflowPunct w:val="0"/>
      <w:autoSpaceDE w:val="0"/>
      <w:autoSpaceDN w:val="0"/>
      <w:adjustRightInd w:val="0"/>
      <w:spacing w:line="240" w:lineRule="auto"/>
      <w:ind w:left="1200"/>
      <w:textAlignment w:val="baseline"/>
    </w:pPr>
    <w:rPr>
      <w:rFonts w:eastAsia="MS Mincho"/>
      <w:sz w:val="24"/>
      <w:szCs w:val="24"/>
    </w:rPr>
  </w:style>
  <w:style w:type="paragraph" w:styleId="TOC7">
    <w:name w:val="toc 7"/>
    <w:basedOn w:val="Normal"/>
    <w:next w:val="Normal"/>
    <w:autoRedefine/>
    <w:pPr>
      <w:tabs>
        <w:tab w:val="clear" w:pos="567"/>
      </w:tabs>
      <w:overflowPunct w:val="0"/>
      <w:autoSpaceDE w:val="0"/>
      <w:autoSpaceDN w:val="0"/>
      <w:adjustRightInd w:val="0"/>
      <w:spacing w:line="240" w:lineRule="auto"/>
      <w:ind w:left="1440"/>
      <w:textAlignment w:val="baseline"/>
    </w:pPr>
    <w:rPr>
      <w:rFonts w:eastAsia="MS Mincho"/>
      <w:sz w:val="24"/>
      <w:szCs w:val="24"/>
    </w:rPr>
  </w:style>
  <w:style w:type="paragraph" w:styleId="TOC8">
    <w:name w:val="toc 8"/>
    <w:basedOn w:val="Normal"/>
    <w:next w:val="Normal"/>
    <w:autoRedefine/>
    <w:pPr>
      <w:tabs>
        <w:tab w:val="clear" w:pos="567"/>
      </w:tabs>
      <w:overflowPunct w:val="0"/>
      <w:autoSpaceDE w:val="0"/>
      <w:autoSpaceDN w:val="0"/>
      <w:adjustRightInd w:val="0"/>
      <w:spacing w:line="240" w:lineRule="auto"/>
      <w:ind w:left="1680"/>
      <w:textAlignment w:val="baseline"/>
    </w:pPr>
    <w:rPr>
      <w:rFonts w:eastAsia="MS Mincho"/>
      <w:sz w:val="24"/>
      <w:szCs w:val="24"/>
    </w:rPr>
  </w:style>
  <w:style w:type="paragraph" w:styleId="TOC9">
    <w:name w:val="toc 9"/>
    <w:basedOn w:val="Normal"/>
    <w:next w:val="Normal"/>
    <w:autoRedefine/>
    <w:pPr>
      <w:tabs>
        <w:tab w:val="clear" w:pos="567"/>
      </w:tabs>
      <w:overflowPunct w:val="0"/>
      <w:autoSpaceDE w:val="0"/>
      <w:autoSpaceDN w:val="0"/>
      <w:adjustRightInd w:val="0"/>
      <w:spacing w:line="240" w:lineRule="auto"/>
      <w:ind w:left="1920"/>
      <w:textAlignment w:val="baseline"/>
    </w:pPr>
    <w:rPr>
      <w:rFonts w:eastAsia="MS Mincho"/>
      <w:sz w:val="24"/>
      <w:szCs w:val="24"/>
    </w:rPr>
  </w:style>
  <w:style w:type="paragraph" w:customStyle="1" w:styleId="CaptionCrossReference">
    <w:name w:val="Caption CrossReference"/>
    <w:basedOn w:val="Paragraph"/>
    <w:autoRedefine/>
    <w:pPr>
      <w:keepNext/>
      <w:spacing w:before="120" w:after="120"/>
    </w:pPr>
    <w:rPr>
      <w:rFonts w:ascii="Times New Roman Bold" w:eastAsia="MS Mincho" w:hAnsi="Times New Roman Bold"/>
      <w:b/>
      <w:kern w:val="28"/>
    </w:rPr>
  </w:style>
  <w:style w:type="paragraph" w:customStyle="1" w:styleId="TableAnnotationReference">
    <w:name w:val="Table Annotation Reference"/>
    <w:basedOn w:val="Paragraph"/>
    <w:autoRedefine/>
    <w:rPr>
      <w:rFonts w:eastAsia="MS Mincho"/>
      <w:vertAlign w:val="superscript"/>
    </w:rPr>
  </w:style>
  <w:style w:type="character" w:styleId="Emphasis">
    <w:name w:val="Emphasis"/>
    <w:uiPriority w:val="20"/>
    <w:qFormat/>
    <w:rPr>
      <w:i/>
      <w:iCs/>
    </w:rPr>
  </w:style>
  <w:style w:type="paragraph" w:styleId="PlainText">
    <w:name w:val="Plain Text"/>
    <w:basedOn w:val="Normal"/>
    <w:link w:val="PlainTextChar"/>
    <w:pPr>
      <w:tabs>
        <w:tab w:val="clear" w:pos="567"/>
      </w:tabs>
      <w:spacing w:line="240" w:lineRule="auto"/>
    </w:pPr>
    <w:rPr>
      <w:rFonts w:ascii="Courier New" w:eastAsia="MS Mincho" w:hAnsi="Courier New"/>
      <w:sz w:val="20"/>
      <w:lang w:val="x-none" w:eastAsia="x-none" w:bidi="ar-SA"/>
    </w:rPr>
  </w:style>
  <w:style w:type="character" w:customStyle="1" w:styleId="PlainTextChar">
    <w:name w:val="Plain Text Char"/>
    <w:link w:val="PlainText"/>
    <w:rPr>
      <w:rFonts w:ascii="Courier New" w:eastAsia="MS Mincho" w:hAnsi="Courier New" w:cs="Courier New"/>
    </w:rPr>
  </w:style>
  <w:style w:type="table" w:styleId="TableGrid">
    <w:name w:val="Table Grid"/>
    <w:basedOn w:val="TableNormal"/>
    <w:uiPriority w:val="59"/>
    <w:pPr>
      <w:overflowPunct w:val="0"/>
      <w:autoSpaceDE w:val="0"/>
      <w:autoSpaceDN w:val="0"/>
      <w:adjustRightInd w:val="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rPr>
      <w:lang w:val="es-ES" w:eastAsia="es-ES" w:bidi="es-ES"/>
    </w:rPr>
  </w:style>
  <w:style w:type="character" w:customStyle="1" w:styleId="CharChar">
    <w:name w:val="Char Char"/>
    <w:rPr>
      <w:rFonts w:ascii="Times New Roman" w:eastAsia="Times New Roman" w:hAnsi="Times New Roman"/>
    </w:rPr>
  </w:style>
  <w:style w:type="character" w:customStyle="1" w:styleId="CommentTextChar1">
    <w:name w:val="Comment Text Char1"/>
    <w:uiPriority w:val="99"/>
    <w:rPr>
      <w:lang w:val="es-ES" w:eastAsia="es-ES" w:bidi="es-ES"/>
    </w:rPr>
  </w:style>
  <w:style w:type="paragraph" w:customStyle="1" w:styleId="first">
    <w:name w:val="first"/>
    <w:basedOn w:val="Normal"/>
    <w:pPr>
      <w:tabs>
        <w:tab w:val="clear" w:pos="567"/>
      </w:tabs>
      <w:spacing w:before="144" w:line="264" w:lineRule="atLeast"/>
    </w:pPr>
    <w:rPr>
      <w:rFonts w:eastAsia="MS Mincho"/>
      <w:sz w:val="24"/>
      <w:szCs w:val="24"/>
    </w:rPr>
  </w:style>
  <w:style w:type="paragraph" w:styleId="Revision">
    <w:name w:val="Revision"/>
    <w:hidden/>
    <w:uiPriority w:val="99"/>
    <w:semiHidden/>
    <w:rPr>
      <w:rFonts w:eastAsia="MS Mincho"/>
      <w:sz w:val="24"/>
      <w:szCs w:val="24"/>
      <w:lang w:val="es-ES" w:eastAsia="es-ES" w:bidi="es-ES"/>
    </w:rPr>
  </w:style>
  <w:style w:type="paragraph" w:styleId="ListParagraph">
    <w:name w:val="List Paragraph"/>
    <w:basedOn w:val="Normal"/>
    <w:uiPriority w:val="34"/>
    <w:qFormat/>
    <w:pPr>
      <w:tabs>
        <w:tab w:val="clear" w:pos="567"/>
      </w:tabs>
      <w:spacing w:line="240" w:lineRule="auto"/>
      <w:ind w:left="720"/>
    </w:pPr>
    <w:rPr>
      <w:rFonts w:ascii="Calibri" w:eastAsia="MS Mincho" w:hAnsi="Calibri"/>
      <w:szCs w:val="22"/>
    </w:rPr>
  </w:style>
  <w:style w:type="paragraph" w:customStyle="1" w:styleId="paragraph0">
    <w:name w:val="paragraph"/>
    <w:basedOn w:val="Normal"/>
    <w:uiPriority w:val="99"/>
    <w:pPr>
      <w:tabs>
        <w:tab w:val="clear" w:pos="567"/>
      </w:tabs>
      <w:spacing w:after="240" w:line="240" w:lineRule="auto"/>
    </w:pPr>
    <w:rPr>
      <w:rFonts w:eastAsia="Calibri"/>
      <w:sz w:val="24"/>
      <w:szCs w:val="24"/>
    </w:rPr>
  </w:style>
  <w:style w:type="paragraph" w:customStyle="1" w:styleId="tableheader">
    <w:name w:val="table header"/>
    <w:basedOn w:val="Normal"/>
    <w:pPr>
      <w:numPr>
        <w:ilvl w:val="1"/>
        <w:numId w:val="22"/>
      </w:numPr>
      <w:overflowPunct w:val="0"/>
      <w:autoSpaceDE w:val="0"/>
      <w:autoSpaceDN w:val="0"/>
      <w:adjustRightInd w:val="0"/>
      <w:spacing w:line="240" w:lineRule="auto"/>
      <w:textAlignment w:val="baseline"/>
    </w:pPr>
    <w:rPr>
      <w:rFonts w:eastAsia="MS Mincho"/>
      <w:sz w:val="24"/>
      <w:szCs w:val="24"/>
    </w:rPr>
  </w:style>
  <w:style w:type="character" w:customStyle="1" w:styleId="Instruction">
    <w:name w:val="Instruction"/>
    <w:rPr>
      <w:color w:val="0000FF"/>
    </w:rPr>
  </w:style>
  <w:style w:type="paragraph" w:customStyle="1" w:styleId="StyleHeading1Titol1Titre11Heading11titre1Head-1Arial">
    <w:name w:val="Style Heading 1Titol 1Titre 11Heading 11titre 1Head-1 + Arial..."/>
    <w:basedOn w:val="Heading1"/>
    <w:pPr>
      <w:keepNext/>
      <w:tabs>
        <w:tab w:val="clear" w:pos="567"/>
      </w:tabs>
      <w:spacing w:before="360"/>
    </w:pPr>
    <w:rPr>
      <w:rFonts w:ascii="Arial" w:hAnsi="Arial"/>
      <w:bCs/>
      <w:caps w:val="0"/>
      <w:sz w:val="24"/>
    </w:rPr>
  </w:style>
  <w:style w:type="character" w:customStyle="1" w:styleId="CaptionChar">
    <w:name w:val="Caption Char"/>
    <w:aliases w:val="Lengende Char,Char1 Char,Figure heading Char1,Table + Not Bold Char1,Caption Char2 Char,Caption Char Char1 Char,Caption Char1 Char Char Char,Caption Char Char Char Char Char,Caption Char1 Char Char Char Char Char"/>
    <w:link w:val="Caption"/>
    <w:rPr>
      <w:rFonts w:ascii="Times New Roman Bold" w:eastAsia="MS Mincho" w:hAnsi="Times New Roman Bold"/>
      <w:b/>
      <w:bCs/>
      <w:sz w:val="24"/>
      <w:szCs w:val="24"/>
      <w:lang w:bidi="es-ES"/>
    </w:rPr>
  </w:style>
  <w:style w:type="character" w:customStyle="1" w:styleId="FigureChar">
    <w:name w:val="Figure Char"/>
    <w:link w:val="Figure"/>
    <w:rPr>
      <w:rFonts w:eastAsia="MS Mincho"/>
      <w:sz w:val="24"/>
      <w:lang w:bidi="es-ES"/>
    </w:rPr>
  </w:style>
  <w:style w:type="character" w:customStyle="1" w:styleId="TableTextFootnoteChar">
    <w:name w:val="TableText Footnote Char"/>
    <w:link w:val="TableTextFootnote0"/>
    <w:locked/>
    <w:rPr>
      <w:rFonts w:eastAsia="MS Mincho"/>
      <w:lang w:val="es-ES" w:eastAsia="es-ES" w:bidi="es-ES"/>
    </w:rPr>
  </w:style>
  <w:style w:type="character" w:customStyle="1" w:styleId="CaptionChar1">
    <w:name w:val="Caption Char1"/>
    <w:aliases w:val="Figure heading Char,Table + Not Bold Char,Lengende Char1,Char1 Char1"/>
    <w:locked/>
    <w:rPr>
      <w:rFonts w:eastAsia="Times New Roman" w:cs="Arial"/>
      <w:b/>
      <w:bCs/>
      <w:sz w:val="24"/>
      <w:szCs w:val="24"/>
    </w:rPr>
  </w:style>
  <w:style w:type="character" w:customStyle="1" w:styleId="TableTextColHeadChar">
    <w:name w:val="TableText Col Head Char"/>
    <w:link w:val="TableTextColHead0"/>
    <w:rPr>
      <w:rFonts w:ascii="Times New Roman Bold" w:eastAsia="MS Mincho" w:hAnsi="Times New Roman Bold"/>
      <w:b/>
      <w:lang w:val="es-ES" w:eastAsia="es-ES" w:bidi="es-ES"/>
    </w:rPr>
  </w:style>
  <w:style w:type="character" w:customStyle="1" w:styleId="BodytextAgencyChar">
    <w:name w:val="Body text (Agency) Char"/>
    <w:link w:val="BodytextAgency"/>
    <w:qFormat/>
    <w:locked/>
    <w:rPr>
      <w:rFonts w:ascii="Verdana" w:eastAsia="Verdana" w:hAnsi="Verdana" w:cs="Verdana"/>
      <w:sz w:val="18"/>
      <w:szCs w:val="18"/>
      <w:lang w:val="es-ES" w:eastAsia="es-ES"/>
    </w:rPr>
  </w:style>
  <w:style w:type="character" w:customStyle="1" w:styleId="xmchange">
    <w:name w:val="xmchange"/>
  </w:style>
  <w:style w:type="character" w:customStyle="1" w:styleId="Heading3Char">
    <w:name w:val="Heading 3 Char"/>
    <w:link w:val="Heading3"/>
    <w:rPr>
      <w:b/>
      <w:kern w:val="28"/>
      <w:sz w:val="24"/>
    </w:rPr>
  </w:style>
  <w:style w:type="character" w:customStyle="1" w:styleId="Heading4Char">
    <w:name w:val="Heading 4 Char"/>
    <w:link w:val="Heading4"/>
    <w:rPr>
      <w:b/>
      <w:noProof/>
      <w:sz w:val="22"/>
      <w:lang w:val="es-ES"/>
    </w:rPr>
  </w:style>
  <w:style w:type="character" w:customStyle="1" w:styleId="Heading7Char">
    <w:name w:val="Heading 7 Char"/>
    <w:link w:val="Heading7"/>
    <w:rPr>
      <w:i/>
      <w:sz w:val="22"/>
      <w:lang w:val="es-ES"/>
    </w:rPr>
  </w:style>
  <w:style w:type="character" w:customStyle="1" w:styleId="FooterChar">
    <w:name w:val="Footer Char"/>
    <w:link w:val="Footer"/>
    <w:uiPriority w:val="99"/>
    <w:rPr>
      <w:rFonts w:ascii="Helvetica" w:hAnsi="Helvetica"/>
      <w:sz w:val="16"/>
      <w:lang w:val="es-ES"/>
    </w:rPr>
  </w:style>
  <w:style w:type="paragraph" w:customStyle="1" w:styleId="NormalAgency">
    <w:name w:val="Normal (Agency)"/>
    <w:link w:val="NormalAgencyChar"/>
    <w:qFormat/>
    <w:rPr>
      <w:rFonts w:ascii="Verdana" w:eastAsia="Verdana" w:hAnsi="Verdana" w:cs="Verdana"/>
      <w:sz w:val="18"/>
      <w:szCs w:val="18"/>
      <w:lang w:bidi="es-ES"/>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bidi="es-ES"/>
    </w:rPr>
  </w:style>
  <w:style w:type="character" w:customStyle="1" w:styleId="DoNotTranslateExternal1">
    <w:name w:val="DoNotTranslateExternal1"/>
    <w:qFormat/>
    <w:rPr>
      <w:b/>
      <w:noProof/>
      <w:szCs w:val="22"/>
    </w:rPr>
  </w:style>
  <w:style w:type="paragraph" w:customStyle="1" w:styleId="BodytextEMA">
    <w:name w:val="Body text (EMA)"/>
    <w:basedOn w:val="Normal"/>
    <w:pPr>
      <w:tabs>
        <w:tab w:val="clear" w:pos="567"/>
      </w:tabs>
      <w:spacing w:after="140" w:line="280" w:lineRule="atLeast"/>
    </w:pPr>
    <w:rPr>
      <w:rFonts w:ascii="Verdana" w:eastAsia="Verdana" w:hAnsi="Verdana" w:cs="Verdana"/>
      <w:sz w:val="18"/>
      <w:szCs w:val="18"/>
      <w:lang w:val="en-GB" w:eastAsia="en-GB" w:bidi="ar-SA"/>
    </w:rPr>
  </w:style>
  <w:style w:type="character" w:styleId="UnresolvedMention">
    <w:name w:val="Unresolved Mention"/>
    <w:uiPriority w:val="99"/>
    <w:semiHidden/>
    <w:unhideWhenUsed/>
    <w:rsid w:val="00466005"/>
    <w:rPr>
      <w:color w:val="605E5C"/>
      <w:shd w:val="clear" w:color="auto" w:fill="E1DFDD"/>
    </w:rPr>
  </w:style>
  <w:style w:type="paragraph" w:customStyle="1" w:styleId="Normale">
    <w:name w:val="Normale"/>
    <w:qFormat/>
    <w:rsid w:val="00D839D9"/>
    <w:pPr>
      <w:tabs>
        <w:tab w:val="left" w:pos="567"/>
      </w:tabs>
      <w:spacing w:line="260" w:lineRule="exact"/>
    </w:pPr>
    <w:rPr>
      <w:sz w:val="22"/>
      <w:lang w:val="en-GB"/>
    </w:rPr>
  </w:style>
  <w:style w:type="paragraph" w:customStyle="1" w:styleId="Puntoelenco">
    <w:name w:val="Punto elenco"/>
    <w:link w:val="PuntoelencoCarattere"/>
    <w:rsid w:val="007A0EAB"/>
    <w:pPr>
      <w:tabs>
        <w:tab w:val="num" w:pos="360"/>
      </w:tabs>
      <w:spacing w:after="240"/>
      <w:ind w:left="360" w:hanging="360"/>
    </w:pPr>
    <w:rPr>
      <w:rFonts w:eastAsia="MS Mincho"/>
      <w:sz w:val="24"/>
      <w:szCs w:val="24"/>
    </w:rPr>
  </w:style>
  <w:style w:type="character" w:customStyle="1" w:styleId="PuntoelencoCarattere">
    <w:name w:val="Punto elenco Carattere"/>
    <w:link w:val="Puntoelenco"/>
    <w:rsid w:val="007A0EAB"/>
    <w:rPr>
      <w:rFonts w:eastAsia="MS Mincho"/>
      <w:sz w:val="24"/>
      <w:szCs w:val="24"/>
      <w:lang w:val="en-US" w:eastAsia="en-US" w:bidi="ar-SA"/>
    </w:rPr>
  </w:style>
  <w:style w:type="paragraph" w:styleId="HTMLPreformatted">
    <w:name w:val="HTML Preformatted"/>
    <w:basedOn w:val="Normal"/>
    <w:link w:val="HTMLPreformattedChar"/>
    <w:uiPriority w:val="99"/>
    <w:semiHidden/>
    <w:unhideWhenUsed/>
    <w:rsid w:val="00771209"/>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sz w:val="20"/>
      <w:lang w:val="x-none" w:eastAsia="x-none" w:bidi="ar-SA"/>
    </w:rPr>
  </w:style>
  <w:style w:type="character" w:customStyle="1" w:styleId="HTMLPreformattedChar">
    <w:name w:val="HTML Preformatted Char"/>
    <w:link w:val="HTMLPreformatted"/>
    <w:uiPriority w:val="99"/>
    <w:semiHidden/>
    <w:rsid w:val="00771209"/>
    <w:rPr>
      <w:rFonts w:ascii="Courier New" w:hAnsi="Courier New" w:cs="Courier New"/>
    </w:rPr>
  </w:style>
  <w:style w:type="character" w:customStyle="1" w:styleId="y2iqfc">
    <w:name w:val="y2iqfc"/>
    <w:rsid w:val="00771209"/>
  </w:style>
  <w:style w:type="character" w:customStyle="1" w:styleId="Rimandocommento">
    <w:name w:val="Rimando commento"/>
    <w:uiPriority w:val="99"/>
    <w:rsid w:val="008F4065"/>
    <w:rPr>
      <w:sz w:val="16"/>
      <w:szCs w:val="16"/>
    </w:rPr>
  </w:style>
  <w:style w:type="paragraph" w:customStyle="1" w:styleId="Normale1">
    <w:name w:val="Normale1"/>
    <w:qFormat/>
    <w:rsid w:val="008F4065"/>
    <w:pPr>
      <w:tabs>
        <w:tab w:val="left" w:pos="567"/>
      </w:tabs>
      <w:spacing w:line="260" w:lineRule="exact"/>
    </w:pPr>
    <w:rPr>
      <w:sz w:val="22"/>
      <w:lang w:val="en-GB"/>
    </w:rPr>
  </w:style>
  <w:style w:type="character" w:customStyle="1" w:styleId="BodyTextChar">
    <w:name w:val="Body Text Char"/>
    <w:link w:val="BodyText"/>
    <w:rsid w:val="00E8693F"/>
    <w:rPr>
      <w:i/>
      <w:color w:val="008000"/>
      <w:sz w:val="22"/>
      <w:lang w:val="es-ES_tradnl" w:bidi="es-ES"/>
    </w:rPr>
  </w:style>
  <w:style w:type="paragraph" w:customStyle="1" w:styleId="No-numheading3Agency">
    <w:name w:val="No-num heading 3 (Agency)"/>
    <w:basedOn w:val="Normal"/>
    <w:next w:val="BodytextAgency"/>
    <w:link w:val="No-numheading3AgencyChar"/>
    <w:qFormat/>
    <w:rsid w:val="00AC58FA"/>
    <w:pPr>
      <w:keepNext/>
      <w:tabs>
        <w:tab w:val="clear" w:pos="567"/>
      </w:tabs>
      <w:spacing w:before="280" w:after="220" w:line="240" w:lineRule="auto"/>
      <w:outlineLvl w:val="2"/>
    </w:pPr>
    <w:rPr>
      <w:rFonts w:ascii="Verdana" w:eastAsia="Verdana" w:hAnsi="Verdana"/>
      <w:b/>
      <w:bCs/>
      <w:kern w:val="32"/>
      <w:szCs w:val="22"/>
      <w:lang w:val="x-none" w:eastAsia="x-none"/>
    </w:rPr>
  </w:style>
  <w:style w:type="character" w:customStyle="1" w:styleId="No-numheading3AgencyChar">
    <w:name w:val="No-num heading 3 (Agency) Char"/>
    <w:link w:val="No-numheading3Agency"/>
    <w:rsid w:val="00AC58FA"/>
    <w:rPr>
      <w:rFonts w:ascii="Verdana" w:eastAsia="Verdana" w:hAnsi="Verdana"/>
      <w:b/>
      <w:bCs/>
      <w:kern w:val="32"/>
      <w:sz w:val="22"/>
      <w:szCs w:val="22"/>
      <w:lang w:bidi="es-ES"/>
    </w:rPr>
  </w:style>
  <w:style w:type="paragraph" w:customStyle="1" w:styleId="DraftingNotesAgency">
    <w:name w:val="Drafting Notes (Agency)"/>
    <w:basedOn w:val="Normal"/>
    <w:next w:val="BodytextAgency"/>
    <w:link w:val="DraftingNotesAgencyChar"/>
    <w:qFormat/>
    <w:rsid w:val="00AC58FA"/>
    <w:pPr>
      <w:tabs>
        <w:tab w:val="clear" w:pos="567"/>
      </w:tabs>
      <w:spacing w:after="140" w:line="280" w:lineRule="atLeast"/>
    </w:pPr>
    <w:rPr>
      <w:rFonts w:ascii="Courier New" w:eastAsia="Verdana" w:hAnsi="Courier New"/>
      <w:i/>
      <w:color w:val="339966"/>
      <w:szCs w:val="18"/>
      <w:lang w:val="x-none" w:eastAsia="x-none"/>
    </w:rPr>
  </w:style>
  <w:style w:type="numbering" w:customStyle="1" w:styleId="NumberlistAgency">
    <w:name w:val="Number list (Agency)"/>
    <w:basedOn w:val="NoList"/>
    <w:rsid w:val="00AC58FA"/>
    <w:pPr>
      <w:numPr>
        <w:numId w:val="67"/>
      </w:numPr>
    </w:pPr>
  </w:style>
  <w:style w:type="character" w:customStyle="1" w:styleId="DraftingNotesAgencyChar">
    <w:name w:val="Drafting Notes (Agency) Char"/>
    <w:link w:val="DraftingNotesAgency"/>
    <w:rsid w:val="00AC58FA"/>
    <w:rPr>
      <w:rFonts w:ascii="Courier New" w:eastAsia="Verdana" w:hAnsi="Courier New"/>
      <w:i/>
      <w:color w:val="339966"/>
      <w:sz w:val="22"/>
      <w:szCs w:val="18"/>
      <w:lang w:bidi="es-ES"/>
    </w:rPr>
  </w:style>
  <w:style w:type="character" w:customStyle="1" w:styleId="ui-provider">
    <w:name w:val="ui-provider"/>
    <w:basedOn w:val="DefaultParagraphFont"/>
    <w:rsid w:val="00F62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897">
      <w:bodyDiv w:val="1"/>
      <w:marLeft w:val="0"/>
      <w:marRight w:val="0"/>
      <w:marTop w:val="0"/>
      <w:marBottom w:val="0"/>
      <w:divBdr>
        <w:top w:val="none" w:sz="0" w:space="0" w:color="auto"/>
        <w:left w:val="none" w:sz="0" w:space="0" w:color="auto"/>
        <w:bottom w:val="none" w:sz="0" w:space="0" w:color="auto"/>
        <w:right w:val="none" w:sz="0" w:space="0" w:color="auto"/>
      </w:divBdr>
      <w:divsChild>
        <w:div w:id="315770945">
          <w:marLeft w:val="0"/>
          <w:marRight w:val="0"/>
          <w:marTop w:val="0"/>
          <w:marBottom w:val="450"/>
          <w:divBdr>
            <w:top w:val="none" w:sz="0" w:space="0" w:color="auto"/>
            <w:left w:val="none" w:sz="0" w:space="0" w:color="auto"/>
            <w:bottom w:val="none" w:sz="0" w:space="0" w:color="auto"/>
            <w:right w:val="none" w:sz="0" w:space="0" w:color="auto"/>
          </w:divBdr>
        </w:div>
        <w:div w:id="971520942">
          <w:marLeft w:val="0"/>
          <w:marRight w:val="0"/>
          <w:marTop w:val="0"/>
          <w:marBottom w:val="660"/>
          <w:divBdr>
            <w:top w:val="none" w:sz="0" w:space="0" w:color="auto"/>
            <w:left w:val="none" w:sz="0" w:space="0" w:color="auto"/>
            <w:bottom w:val="none" w:sz="0" w:space="0" w:color="auto"/>
            <w:right w:val="none" w:sz="0" w:space="0" w:color="auto"/>
          </w:divBdr>
          <w:divsChild>
            <w:div w:id="932131334">
              <w:marLeft w:val="0"/>
              <w:marRight w:val="0"/>
              <w:marTop w:val="0"/>
              <w:marBottom w:val="450"/>
              <w:divBdr>
                <w:top w:val="none" w:sz="0" w:space="0" w:color="auto"/>
                <w:left w:val="none" w:sz="0" w:space="0" w:color="auto"/>
                <w:bottom w:val="none" w:sz="0" w:space="0" w:color="auto"/>
                <w:right w:val="none" w:sz="0" w:space="0" w:color="auto"/>
              </w:divBdr>
              <w:divsChild>
                <w:div w:id="459496903">
                  <w:marLeft w:val="0"/>
                  <w:marRight w:val="0"/>
                  <w:marTop w:val="0"/>
                  <w:marBottom w:val="0"/>
                  <w:divBdr>
                    <w:top w:val="none" w:sz="0" w:space="0" w:color="auto"/>
                    <w:left w:val="none" w:sz="0" w:space="0" w:color="auto"/>
                    <w:bottom w:val="none" w:sz="0" w:space="0" w:color="auto"/>
                    <w:right w:val="none" w:sz="0" w:space="0" w:color="auto"/>
                  </w:divBdr>
                  <w:divsChild>
                    <w:div w:id="122386384">
                      <w:marLeft w:val="0"/>
                      <w:marRight w:val="0"/>
                      <w:marTop w:val="240"/>
                      <w:marBottom w:val="0"/>
                      <w:divBdr>
                        <w:top w:val="none" w:sz="0" w:space="0" w:color="auto"/>
                        <w:left w:val="none" w:sz="0" w:space="0" w:color="auto"/>
                        <w:bottom w:val="none" w:sz="0" w:space="0" w:color="auto"/>
                        <w:right w:val="none" w:sz="0" w:space="0" w:color="auto"/>
                      </w:divBdr>
                      <w:divsChild>
                        <w:div w:id="329526182">
                          <w:marLeft w:val="210"/>
                          <w:marRight w:val="0"/>
                          <w:marTop w:val="0"/>
                          <w:marBottom w:val="0"/>
                          <w:divBdr>
                            <w:top w:val="none" w:sz="0" w:space="0" w:color="auto"/>
                            <w:left w:val="none" w:sz="0" w:space="0" w:color="auto"/>
                            <w:bottom w:val="none" w:sz="0" w:space="0" w:color="auto"/>
                            <w:right w:val="none" w:sz="0" w:space="0" w:color="auto"/>
                          </w:divBdr>
                          <w:divsChild>
                            <w:div w:id="44631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897778">
                      <w:marLeft w:val="0"/>
                      <w:marRight w:val="0"/>
                      <w:marTop w:val="0"/>
                      <w:marBottom w:val="0"/>
                      <w:divBdr>
                        <w:top w:val="none" w:sz="0" w:space="0" w:color="auto"/>
                        <w:left w:val="none" w:sz="0" w:space="0" w:color="auto"/>
                        <w:bottom w:val="none" w:sz="0" w:space="0" w:color="auto"/>
                        <w:right w:val="none" w:sz="0" w:space="0" w:color="auto"/>
                      </w:divBdr>
                      <w:divsChild>
                        <w:div w:id="850607813">
                          <w:marLeft w:val="0"/>
                          <w:marRight w:val="0"/>
                          <w:marTop w:val="0"/>
                          <w:marBottom w:val="0"/>
                          <w:divBdr>
                            <w:top w:val="none" w:sz="0" w:space="0" w:color="auto"/>
                            <w:left w:val="none" w:sz="0" w:space="0" w:color="auto"/>
                            <w:bottom w:val="none" w:sz="0" w:space="0" w:color="auto"/>
                            <w:right w:val="none" w:sz="0" w:space="0" w:color="auto"/>
                          </w:divBdr>
                          <w:divsChild>
                            <w:div w:id="534075853">
                              <w:marLeft w:val="0"/>
                              <w:marRight w:val="0"/>
                              <w:marTop w:val="0"/>
                              <w:marBottom w:val="0"/>
                              <w:divBdr>
                                <w:top w:val="none" w:sz="0" w:space="0" w:color="auto"/>
                                <w:left w:val="none" w:sz="0" w:space="0" w:color="auto"/>
                                <w:bottom w:val="none" w:sz="0" w:space="0" w:color="auto"/>
                                <w:right w:val="none" w:sz="0" w:space="0" w:color="auto"/>
                              </w:divBdr>
                              <w:divsChild>
                                <w:div w:id="58677462">
                                  <w:marLeft w:val="0"/>
                                  <w:marRight w:val="0"/>
                                  <w:marTop w:val="0"/>
                                  <w:marBottom w:val="0"/>
                                  <w:divBdr>
                                    <w:top w:val="none" w:sz="0" w:space="0" w:color="auto"/>
                                    <w:left w:val="none" w:sz="0" w:space="0" w:color="auto"/>
                                    <w:bottom w:val="none" w:sz="0" w:space="0" w:color="auto"/>
                                    <w:right w:val="none" w:sz="0" w:space="0" w:color="auto"/>
                                  </w:divBdr>
                                  <w:divsChild>
                                    <w:div w:id="1198277076">
                                      <w:marLeft w:val="0"/>
                                      <w:marRight w:val="0"/>
                                      <w:marTop w:val="0"/>
                                      <w:marBottom w:val="0"/>
                                      <w:divBdr>
                                        <w:top w:val="none" w:sz="0" w:space="0" w:color="auto"/>
                                        <w:left w:val="none" w:sz="0" w:space="0" w:color="auto"/>
                                        <w:bottom w:val="none" w:sz="0" w:space="0" w:color="auto"/>
                                        <w:right w:val="none" w:sz="0" w:space="0" w:color="auto"/>
                                      </w:divBdr>
                                      <w:divsChild>
                                        <w:div w:id="1196576128">
                                          <w:marLeft w:val="0"/>
                                          <w:marRight w:val="0"/>
                                          <w:marTop w:val="0"/>
                                          <w:marBottom w:val="0"/>
                                          <w:divBdr>
                                            <w:top w:val="none" w:sz="0" w:space="0" w:color="auto"/>
                                            <w:left w:val="none" w:sz="0" w:space="0" w:color="auto"/>
                                            <w:bottom w:val="none" w:sz="0" w:space="0" w:color="auto"/>
                                            <w:right w:val="none" w:sz="0" w:space="0" w:color="auto"/>
                                          </w:divBdr>
                                          <w:divsChild>
                                            <w:div w:id="1028146273">
                                              <w:marLeft w:val="0"/>
                                              <w:marRight w:val="0"/>
                                              <w:marTop w:val="0"/>
                                              <w:marBottom w:val="0"/>
                                              <w:divBdr>
                                                <w:top w:val="none" w:sz="0" w:space="0" w:color="auto"/>
                                                <w:left w:val="none" w:sz="0" w:space="0" w:color="auto"/>
                                                <w:bottom w:val="none" w:sz="0" w:space="0" w:color="auto"/>
                                                <w:right w:val="none" w:sz="0" w:space="0" w:color="auto"/>
                                              </w:divBdr>
                                              <w:divsChild>
                                                <w:div w:id="390622387">
                                                  <w:marLeft w:val="0"/>
                                                  <w:marRight w:val="0"/>
                                                  <w:marTop w:val="0"/>
                                                  <w:marBottom w:val="0"/>
                                                  <w:divBdr>
                                                    <w:top w:val="none" w:sz="0" w:space="0" w:color="auto"/>
                                                    <w:left w:val="none" w:sz="0" w:space="0" w:color="auto"/>
                                                    <w:bottom w:val="none" w:sz="0" w:space="0" w:color="auto"/>
                                                    <w:right w:val="none" w:sz="0" w:space="0" w:color="auto"/>
                                                  </w:divBdr>
                                                  <w:divsChild>
                                                    <w:div w:id="1215892148">
                                                      <w:marLeft w:val="0"/>
                                                      <w:marRight w:val="165"/>
                                                      <w:marTop w:val="150"/>
                                                      <w:marBottom w:val="0"/>
                                                      <w:divBdr>
                                                        <w:top w:val="none" w:sz="0" w:space="0" w:color="auto"/>
                                                        <w:left w:val="none" w:sz="0" w:space="0" w:color="auto"/>
                                                        <w:bottom w:val="none" w:sz="0" w:space="0" w:color="auto"/>
                                                        <w:right w:val="none" w:sz="0" w:space="0" w:color="auto"/>
                                                      </w:divBdr>
                                                      <w:divsChild>
                                                        <w:div w:id="2131586471">
                                                          <w:marLeft w:val="0"/>
                                                          <w:marRight w:val="0"/>
                                                          <w:marTop w:val="0"/>
                                                          <w:marBottom w:val="0"/>
                                                          <w:divBdr>
                                                            <w:top w:val="none" w:sz="0" w:space="0" w:color="auto"/>
                                                            <w:left w:val="none" w:sz="0" w:space="0" w:color="auto"/>
                                                            <w:bottom w:val="none" w:sz="0" w:space="0" w:color="auto"/>
                                                            <w:right w:val="none" w:sz="0" w:space="0" w:color="auto"/>
                                                          </w:divBdr>
                                                          <w:divsChild>
                                                            <w:div w:id="184871326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6448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38267">
      <w:bodyDiv w:val="1"/>
      <w:marLeft w:val="0"/>
      <w:marRight w:val="0"/>
      <w:marTop w:val="0"/>
      <w:marBottom w:val="0"/>
      <w:divBdr>
        <w:top w:val="none" w:sz="0" w:space="0" w:color="auto"/>
        <w:left w:val="none" w:sz="0" w:space="0" w:color="auto"/>
        <w:bottom w:val="none" w:sz="0" w:space="0" w:color="auto"/>
        <w:right w:val="none" w:sz="0" w:space="0" w:color="auto"/>
      </w:divBdr>
    </w:div>
    <w:div w:id="45299507">
      <w:bodyDiv w:val="1"/>
      <w:marLeft w:val="0"/>
      <w:marRight w:val="0"/>
      <w:marTop w:val="0"/>
      <w:marBottom w:val="0"/>
      <w:divBdr>
        <w:top w:val="none" w:sz="0" w:space="0" w:color="auto"/>
        <w:left w:val="none" w:sz="0" w:space="0" w:color="auto"/>
        <w:bottom w:val="none" w:sz="0" w:space="0" w:color="auto"/>
        <w:right w:val="none" w:sz="0" w:space="0" w:color="auto"/>
      </w:divBdr>
    </w:div>
    <w:div w:id="60569892">
      <w:bodyDiv w:val="1"/>
      <w:marLeft w:val="0"/>
      <w:marRight w:val="0"/>
      <w:marTop w:val="0"/>
      <w:marBottom w:val="0"/>
      <w:divBdr>
        <w:top w:val="none" w:sz="0" w:space="0" w:color="auto"/>
        <w:left w:val="none" w:sz="0" w:space="0" w:color="auto"/>
        <w:bottom w:val="none" w:sz="0" w:space="0" w:color="auto"/>
        <w:right w:val="none" w:sz="0" w:space="0" w:color="auto"/>
      </w:divBdr>
    </w:div>
    <w:div w:id="72777447">
      <w:bodyDiv w:val="1"/>
      <w:marLeft w:val="0"/>
      <w:marRight w:val="0"/>
      <w:marTop w:val="0"/>
      <w:marBottom w:val="0"/>
      <w:divBdr>
        <w:top w:val="none" w:sz="0" w:space="0" w:color="auto"/>
        <w:left w:val="none" w:sz="0" w:space="0" w:color="auto"/>
        <w:bottom w:val="none" w:sz="0" w:space="0" w:color="auto"/>
        <w:right w:val="none" w:sz="0" w:space="0" w:color="auto"/>
      </w:divBdr>
    </w:div>
    <w:div w:id="103382335">
      <w:bodyDiv w:val="1"/>
      <w:marLeft w:val="0"/>
      <w:marRight w:val="0"/>
      <w:marTop w:val="0"/>
      <w:marBottom w:val="0"/>
      <w:divBdr>
        <w:top w:val="none" w:sz="0" w:space="0" w:color="auto"/>
        <w:left w:val="none" w:sz="0" w:space="0" w:color="auto"/>
        <w:bottom w:val="none" w:sz="0" w:space="0" w:color="auto"/>
        <w:right w:val="none" w:sz="0" w:space="0" w:color="auto"/>
      </w:divBdr>
    </w:div>
    <w:div w:id="105776883">
      <w:bodyDiv w:val="1"/>
      <w:marLeft w:val="0"/>
      <w:marRight w:val="0"/>
      <w:marTop w:val="0"/>
      <w:marBottom w:val="0"/>
      <w:divBdr>
        <w:top w:val="none" w:sz="0" w:space="0" w:color="auto"/>
        <w:left w:val="none" w:sz="0" w:space="0" w:color="auto"/>
        <w:bottom w:val="none" w:sz="0" w:space="0" w:color="auto"/>
        <w:right w:val="none" w:sz="0" w:space="0" w:color="auto"/>
      </w:divBdr>
    </w:div>
    <w:div w:id="110058196">
      <w:bodyDiv w:val="1"/>
      <w:marLeft w:val="0"/>
      <w:marRight w:val="0"/>
      <w:marTop w:val="0"/>
      <w:marBottom w:val="0"/>
      <w:divBdr>
        <w:top w:val="none" w:sz="0" w:space="0" w:color="auto"/>
        <w:left w:val="none" w:sz="0" w:space="0" w:color="auto"/>
        <w:bottom w:val="none" w:sz="0" w:space="0" w:color="auto"/>
        <w:right w:val="none" w:sz="0" w:space="0" w:color="auto"/>
      </w:divBdr>
    </w:div>
    <w:div w:id="118039360">
      <w:bodyDiv w:val="1"/>
      <w:marLeft w:val="0"/>
      <w:marRight w:val="0"/>
      <w:marTop w:val="0"/>
      <w:marBottom w:val="0"/>
      <w:divBdr>
        <w:top w:val="none" w:sz="0" w:space="0" w:color="auto"/>
        <w:left w:val="none" w:sz="0" w:space="0" w:color="auto"/>
        <w:bottom w:val="none" w:sz="0" w:space="0" w:color="auto"/>
        <w:right w:val="none" w:sz="0" w:space="0" w:color="auto"/>
      </w:divBdr>
    </w:div>
    <w:div w:id="122159552">
      <w:bodyDiv w:val="1"/>
      <w:marLeft w:val="0"/>
      <w:marRight w:val="0"/>
      <w:marTop w:val="0"/>
      <w:marBottom w:val="0"/>
      <w:divBdr>
        <w:top w:val="none" w:sz="0" w:space="0" w:color="auto"/>
        <w:left w:val="none" w:sz="0" w:space="0" w:color="auto"/>
        <w:bottom w:val="none" w:sz="0" w:space="0" w:color="auto"/>
        <w:right w:val="none" w:sz="0" w:space="0" w:color="auto"/>
      </w:divBdr>
    </w:div>
    <w:div w:id="151336735">
      <w:bodyDiv w:val="1"/>
      <w:marLeft w:val="0"/>
      <w:marRight w:val="0"/>
      <w:marTop w:val="0"/>
      <w:marBottom w:val="0"/>
      <w:divBdr>
        <w:top w:val="none" w:sz="0" w:space="0" w:color="auto"/>
        <w:left w:val="none" w:sz="0" w:space="0" w:color="auto"/>
        <w:bottom w:val="none" w:sz="0" w:space="0" w:color="auto"/>
        <w:right w:val="none" w:sz="0" w:space="0" w:color="auto"/>
      </w:divBdr>
    </w:div>
    <w:div w:id="159974005">
      <w:bodyDiv w:val="1"/>
      <w:marLeft w:val="0"/>
      <w:marRight w:val="0"/>
      <w:marTop w:val="0"/>
      <w:marBottom w:val="0"/>
      <w:divBdr>
        <w:top w:val="none" w:sz="0" w:space="0" w:color="auto"/>
        <w:left w:val="none" w:sz="0" w:space="0" w:color="auto"/>
        <w:bottom w:val="none" w:sz="0" w:space="0" w:color="auto"/>
        <w:right w:val="none" w:sz="0" w:space="0" w:color="auto"/>
      </w:divBdr>
    </w:div>
    <w:div w:id="172111074">
      <w:bodyDiv w:val="1"/>
      <w:marLeft w:val="0"/>
      <w:marRight w:val="0"/>
      <w:marTop w:val="0"/>
      <w:marBottom w:val="0"/>
      <w:divBdr>
        <w:top w:val="none" w:sz="0" w:space="0" w:color="auto"/>
        <w:left w:val="none" w:sz="0" w:space="0" w:color="auto"/>
        <w:bottom w:val="none" w:sz="0" w:space="0" w:color="auto"/>
        <w:right w:val="none" w:sz="0" w:space="0" w:color="auto"/>
      </w:divBdr>
    </w:div>
    <w:div w:id="203761631">
      <w:bodyDiv w:val="1"/>
      <w:marLeft w:val="0"/>
      <w:marRight w:val="0"/>
      <w:marTop w:val="0"/>
      <w:marBottom w:val="0"/>
      <w:divBdr>
        <w:top w:val="none" w:sz="0" w:space="0" w:color="auto"/>
        <w:left w:val="none" w:sz="0" w:space="0" w:color="auto"/>
        <w:bottom w:val="none" w:sz="0" w:space="0" w:color="auto"/>
        <w:right w:val="none" w:sz="0" w:space="0" w:color="auto"/>
      </w:divBdr>
    </w:div>
    <w:div w:id="213390224">
      <w:bodyDiv w:val="1"/>
      <w:marLeft w:val="0"/>
      <w:marRight w:val="0"/>
      <w:marTop w:val="0"/>
      <w:marBottom w:val="0"/>
      <w:divBdr>
        <w:top w:val="none" w:sz="0" w:space="0" w:color="auto"/>
        <w:left w:val="none" w:sz="0" w:space="0" w:color="auto"/>
        <w:bottom w:val="none" w:sz="0" w:space="0" w:color="auto"/>
        <w:right w:val="none" w:sz="0" w:space="0" w:color="auto"/>
      </w:divBdr>
    </w:div>
    <w:div w:id="217132130">
      <w:bodyDiv w:val="1"/>
      <w:marLeft w:val="30"/>
      <w:marRight w:val="30"/>
      <w:marTop w:val="0"/>
      <w:marBottom w:val="0"/>
      <w:divBdr>
        <w:top w:val="none" w:sz="0" w:space="0" w:color="auto"/>
        <w:left w:val="none" w:sz="0" w:space="0" w:color="auto"/>
        <w:bottom w:val="none" w:sz="0" w:space="0" w:color="auto"/>
        <w:right w:val="none" w:sz="0" w:space="0" w:color="auto"/>
      </w:divBdr>
      <w:divsChild>
        <w:div w:id="818502299">
          <w:marLeft w:val="0"/>
          <w:marRight w:val="0"/>
          <w:marTop w:val="0"/>
          <w:marBottom w:val="0"/>
          <w:divBdr>
            <w:top w:val="none" w:sz="0" w:space="0" w:color="auto"/>
            <w:left w:val="none" w:sz="0" w:space="0" w:color="auto"/>
            <w:bottom w:val="none" w:sz="0" w:space="0" w:color="auto"/>
            <w:right w:val="none" w:sz="0" w:space="0" w:color="auto"/>
          </w:divBdr>
          <w:divsChild>
            <w:div w:id="1328971563">
              <w:marLeft w:val="0"/>
              <w:marRight w:val="0"/>
              <w:marTop w:val="0"/>
              <w:marBottom w:val="0"/>
              <w:divBdr>
                <w:top w:val="none" w:sz="0" w:space="0" w:color="auto"/>
                <w:left w:val="none" w:sz="0" w:space="0" w:color="auto"/>
                <w:bottom w:val="none" w:sz="0" w:space="0" w:color="auto"/>
                <w:right w:val="none" w:sz="0" w:space="0" w:color="auto"/>
              </w:divBdr>
              <w:divsChild>
                <w:div w:id="1042830961">
                  <w:marLeft w:val="180"/>
                  <w:marRight w:val="0"/>
                  <w:marTop w:val="0"/>
                  <w:marBottom w:val="0"/>
                  <w:divBdr>
                    <w:top w:val="none" w:sz="0" w:space="0" w:color="auto"/>
                    <w:left w:val="none" w:sz="0" w:space="0" w:color="auto"/>
                    <w:bottom w:val="none" w:sz="0" w:space="0" w:color="auto"/>
                    <w:right w:val="none" w:sz="0" w:space="0" w:color="auto"/>
                  </w:divBdr>
                  <w:divsChild>
                    <w:div w:id="59358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502672">
      <w:bodyDiv w:val="1"/>
      <w:marLeft w:val="0"/>
      <w:marRight w:val="0"/>
      <w:marTop w:val="0"/>
      <w:marBottom w:val="0"/>
      <w:divBdr>
        <w:top w:val="none" w:sz="0" w:space="0" w:color="auto"/>
        <w:left w:val="none" w:sz="0" w:space="0" w:color="auto"/>
        <w:bottom w:val="none" w:sz="0" w:space="0" w:color="auto"/>
        <w:right w:val="none" w:sz="0" w:space="0" w:color="auto"/>
      </w:divBdr>
    </w:div>
    <w:div w:id="289091229">
      <w:bodyDiv w:val="1"/>
      <w:marLeft w:val="0"/>
      <w:marRight w:val="0"/>
      <w:marTop w:val="0"/>
      <w:marBottom w:val="0"/>
      <w:divBdr>
        <w:top w:val="none" w:sz="0" w:space="0" w:color="auto"/>
        <w:left w:val="none" w:sz="0" w:space="0" w:color="auto"/>
        <w:bottom w:val="none" w:sz="0" w:space="0" w:color="auto"/>
        <w:right w:val="none" w:sz="0" w:space="0" w:color="auto"/>
      </w:divBdr>
    </w:div>
    <w:div w:id="293827183">
      <w:bodyDiv w:val="1"/>
      <w:marLeft w:val="0"/>
      <w:marRight w:val="0"/>
      <w:marTop w:val="0"/>
      <w:marBottom w:val="0"/>
      <w:divBdr>
        <w:top w:val="none" w:sz="0" w:space="0" w:color="auto"/>
        <w:left w:val="none" w:sz="0" w:space="0" w:color="auto"/>
        <w:bottom w:val="none" w:sz="0" w:space="0" w:color="auto"/>
        <w:right w:val="none" w:sz="0" w:space="0" w:color="auto"/>
      </w:divBdr>
    </w:div>
    <w:div w:id="296421491">
      <w:bodyDiv w:val="1"/>
      <w:marLeft w:val="0"/>
      <w:marRight w:val="0"/>
      <w:marTop w:val="0"/>
      <w:marBottom w:val="0"/>
      <w:divBdr>
        <w:top w:val="none" w:sz="0" w:space="0" w:color="auto"/>
        <w:left w:val="none" w:sz="0" w:space="0" w:color="auto"/>
        <w:bottom w:val="none" w:sz="0" w:space="0" w:color="auto"/>
        <w:right w:val="none" w:sz="0" w:space="0" w:color="auto"/>
      </w:divBdr>
    </w:div>
    <w:div w:id="304091576">
      <w:bodyDiv w:val="1"/>
      <w:marLeft w:val="0"/>
      <w:marRight w:val="0"/>
      <w:marTop w:val="0"/>
      <w:marBottom w:val="0"/>
      <w:divBdr>
        <w:top w:val="none" w:sz="0" w:space="0" w:color="auto"/>
        <w:left w:val="none" w:sz="0" w:space="0" w:color="auto"/>
        <w:bottom w:val="none" w:sz="0" w:space="0" w:color="auto"/>
        <w:right w:val="none" w:sz="0" w:space="0" w:color="auto"/>
      </w:divBdr>
    </w:div>
    <w:div w:id="318655095">
      <w:bodyDiv w:val="1"/>
      <w:marLeft w:val="0"/>
      <w:marRight w:val="0"/>
      <w:marTop w:val="0"/>
      <w:marBottom w:val="0"/>
      <w:divBdr>
        <w:top w:val="none" w:sz="0" w:space="0" w:color="auto"/>
        <w:left w:val="none" w:sz="0" w:space="0" w:color="auto"/>
        <w:bottom w:val="none" w:sz="0" w:space="0" w:color="auto"/>
        <w:right w:val="none" w:sz="0" w:space="0" w:color="auto"/>
      </w:divBdr>
    </w:div>
    <w:div w:id="339160637">
      <w:bodyDiv w:val="1"/>
      <w:marLeft w:val="0"/>
      <w:marRight w:val="0"/>
      <w:marTop w:val="0"/>
      <w:marBottom w:val="0"/>
      <w:divBdr>
        <w:top w:val="none" w:sz="0" w:space="0" w:color="auto"/>
        <w:left w:val="none" w:sz="0" w:space="0" w:color="auto"/>
        <w:bottom w:val="none" w:sz="0" w:space="0" w:color="auto"/>
        <w:right w:val="none" w:sz="0" w:space="0" w:color="auto"/>
      </w:divBdr>
      <w:divsChild>
        <w:div w:id="755832027">
          <w:marLeft w:val="547"/>
          <w:marRight w:val="0"/>
          <w:marTop w:val="144"/>
          <w:marBottom w:val="0"/>
          <w:divBdr>
            <w:top w:val="none" w:sz="0" w:space="0" w:color="auto"/>
            <w:left w:val="none" w:sz="0" w:space="0" w:color="auto"/>
            <w:bottom w:val="none" w:sz="0" w:space="0" w:color="auto"/>
            <w:right w:val="none" w:sz="0" w:space="0" w:color="auto"/>
          </w:divBdr>
        </w:div>
      </w:divsChild>
    </w:div>
    <w:div w:id="368186121">
      <w:bodyDiv w:val="1"/>
      <w:marLeft w:val="0"/>
      <w:marRight w:val="0"/>
      <w:marTop w:val="0"/>
      <w:marBottom w:val="0"/>
      <w:divBdr>
        <w:top w:val="none" w:sz="0" w:space="0" w:color="auto"/>
        <w:left w:val="none" w:sz="0" w:space="0" w:color="auto"/>
        <w:bottom w:val="none" w:sz="0" w:space="0" w:color="auto"/>
        <w:right w:val="none" w:sz="0" w:space="0" w:color="auto"/>
      </w:divBdr>
    </w:div>
    <w:div w:id="371266468">
      <w:bodyDiv w:val="1"/>
      <w:marLeft w:val="0"/>
      <w:marRight w:val="0"/>
      <w:marTop w:val="0"/>
      <w:marBottom w:val="0"/>
      <w:divBdr>
        <w:top w:val="none" w:sz="0" w:space="0" w:color="auto"/>
        <w:left w:val="none" w:sz="0" w:space="0" w:color="auto"/>
        <w:bottom w:val="none" w:sz="0" w:space="0" w:color="auto"/>
        <w:right w:val="none" w:sz="0" w:space="0" w:color="auto"/>
      </w:divBdr>
    </w:div>
    <w:div w:id="372848736">
      <w:bodyDiv w:val="1"/>
      <w:marLeft w:val="0"/>
      <w:marRight w:val="0"/>
      <w:marTop w:val="0"/>
      <w:marBottom w:val="0"/>
      <w:divBdr>
        <w:top w:val="none" w:sz="0" w:space="0" w:color="auto"/>
        <w:left w:val="none" w:sz="0" w:space="0" w:color="auto"/>
        <w:bottom w:val="none" w:sz="0" w:space="0" w:color="auto"/>
        <w:right w:val="none" w:sz="0" w:space="0" w:color="auto"/>
      </w:divBdr>
    </w:div>
    <w:div w:id="374308738">
      <w:bodyDiv w:val="1"/>
      <w:marLeft w:val="0"/>
      <w:marRight w:val="0"/>
      <w:marTop w:val="0"/>
      <w:marBottom w:val="0"/>
      <w:divBdr>
        <w:top w:val="none" w:sz="0" w:space="0" w:color="auto"/>
        <w:left w:val="none" w:sz="0" w:space="0" w:color="auto"/>
        <w:bottom w:val="none" w:sz="0" w:space="0" w:color="auto"/>
        <w:right w:val="none" w:sz="0" w:space="0" w:color="auto"/>
      </w:divBdr>
    </w:div>
    <w:div w:id="385227703">
      <w:bodyDiv w:val="1"/>
      <w:marLeft w:val="0"/>
      <w:marRight w:val="0"/>
      <w:marTop w:val="0"/>
      <w:marBottom w:val="0"/>
      <w:divBdr>
        <w:top w:val="none" w:sz="0" w:space="0" w:color="auto"/>
        <w:left w:val="none" w:sz="0" w:space="0" w:color="auto"/>
        <w:bottom w:val="none" w:sz="0" w:space="0" w:color="auto"/>
        <w:right w:val="none" w:sz="0" w:space="0" w:color="auto"/>
      </w:divBdr>
    </w:div>
    <w:div w:id="390077176">
      <w:bodyDiv w:val="1"/>
      <w:marLeft w:val="0"/>
      <w:marRight w:val="0"/>
      <w:marTop w:val="0"/>
      <w:marBottom w:val="0"/>
      <w:divBdr>
        <w:top w:val="none" w:sz="0" w:space="0" w:color="auto"/>
        <w:left w:val="none" w:sz="0" w:space="0" w:color="auto"/>
        <w:bottom w:val="none" w:sz="0" w:space="0" w:color="auto"/>
        <w:right w:val="none" w:sz="0" w:space="0" w:color="auto"/>
      </w:divBdr>
    </w:div>
    <w:div w:id="397048476">
      <w:bodyDiv w:val="1"/>
      <w:marLeft w:val="0"/>
      <w:marRight w:val="0"/>
      <w:marTop w:val="0"/>
      <w:marBottom w:val="0"/>
      <w:divBdr>
        <w:top w:val="none" w:sz="0" w:space="0" w:color="auto"/>
        <w:left w:val="none" w:sz="0" w:space="0" w:color="auto"/>
        <w:bottom w:val="none" w:sz="0" w:space="0" w:color="auto"/>
        <w:right w:val="none" w:sz="0" w:space="0" w:color="auto"/>
      </w:divBdr>
    </w:div>
    <w:div w:id="412163794">
      <w:bodyDiv w:val="1"/>
      <w:marLeft w:val="0"/>
      <w:marRight w:val="0"/>
      <w:marTop w:val="0"/>
      <w:marBottom w:val="0"/>
      <w:divBdr>
        <w:top w:val="none" w:sz="0" w:space="0" w:color="auto"/>
        <w:left w:val="none" w:sz="0" w:space="0" w:color="auto"/>
        <w:bottom w:val="none" w:sz="0" w:space="0" w:color="auto"/>
        <w:right w:val="none" w:sz="0" w:space="0" w:color="auto"/>
      </w:divBdr>
    </w:div>
    <w:div w:id="437987940">
      <w:bodyDiv w:val="1"/>
      <w:marLeft w:val="0"/>
      <w:marRight w:val="0"/>
      <w:marTop w:val="0"/>
      <w:marBottom w:val="0"/>
      <w:divBdr>
        <w:top w:val="none" w:sz="0" w:space="0" w:color="auto"/>
        <w:left w:val="none" w:sz="0" w:space="0" w:color="auto"/>
        <w:bottom w:val="none" w:sz="0" w:space="0" w:color="auto"/>
        <w:right w:val="none" w:sz="0" w:space="0" w:color="auto"/>
      </w:divBdr>
    </w:div>
    <w:div w:id="455757173">
      <w:bodyDiv w:val="1"/>
      <w:marLeft w:val="0"/>
      <w:marRight w:val="0"/>
      <w:marTop w:val="0"/>
      <w:marBottom w:val="0"/>
      <w:divBdr>
        <w:top w:val="none" w:sz="0" w:space="0" w:color="auto"/>
        <w:left w:val="none" w:sz="0" w:space="0" w:color="auto"/>
        <w:bottom w:val="none" w:sz="0" w:space="0" w:color="auto"/>
        <w:right w:val="none" w:sz="0" w:space="0" w:color="auto"/>
      </w:divBdr>
    </w:div>
    <w:div w:id="476652051">
      <w:bodyDiv w:val="1"/>
      <w:marLeft w:val="0"/>
      <w:marRight w:val="0"/>
      <w:marTop w:val="0"/>
      <w:marBottom w:val="0"/>
      <w:divBdr>
        <w:top w:val="none" w:sz="0" w:space="0" w:color="auto"/>
        <w:left w:val="none" w:sz="0" w:space="0" w:color="auto"/>
        <w:bottom w:val="none" w:sz="0" w:space="0" w:color="auto"/>
        <w:right w:val="none" w:sz="0" w:space="0" w:color="auto"/>
      </w:divBdr>
    </w:div>
    <w:div w:id="477570381">
      <w:bodyDiv w:val="1"/>
      <w:marLeft w:val="0"/>
      <w:marRight w:val="0"/>
      <w:marTop w:val="0"/>
      <w:marBottom w:val="0"/>
      <w:divBdr>
        <w:top w:val="none" w:sz="0" w:space="0" w:color="auto"/>
        <w:left w:val="none" w:sz="0" w:space="0" w:color="auto"/>
        <w:bottom w:val="none" w:sz="0" w:space="0" w:color="auto"/>
        <w:right w:val="none" w:sz="0" w:space="0" w:color="auto"/>
      </w:divBdr>
    </w:div>
    <w:div w:id="509487859">
      <w:bodyDiv w:val="1"/>
      <w:marLeft w:val="0"/>
      <w:marRight w:val="0"/>
      <w:marTop w:val="0"/>
      <w:marBottom w:val="0"/>
      <w:divBdr>
        <w:top w:val="none" w:sz="0" w:space="0" w:color="auto"/>
        <w:left w:val="none" w:sz="0" w:space="0" w:color="auto"/>
        <w:bottom w:val="none" w:sz="0" w:space="0" w:color="auto"/>
        <w:right w:val="none" w:sz="0" w:space="0" w:color="auto"/>
      </w:divBdr>
    </w:div>
    <w:div w:id="512111110">
      <w:bodyDiv w:val="1"/>
      <w:marLeft w:val="0"/>
      <w:marRight w:val="0"/>
      <w:marTop w:val="0"/>
      <w:marBottom w:val="0"/>
      <w:divBdr>
        <w:top w:val="none" w:sz="0" w:space="0" w:color="auto"/>
        <w:left w:val="none" w:sz="0" w:space="0" w:color="auto"/>
        <w:bottom w:val="none" w:sz="0" w:space="0" w:color="auto"/>
        <w:right w:val="none" w:sz="0" w:space="0" w:color="auto"/>
      </w:divBdr>
    </w:div>
    <w:div w:id="534201533">
      <w:bodyDiv w:val="1"/>
      <w:marLeft w:val="0"/>
      <w:marRight w:val="0"/>
      <w:marTop w:val="0"/>
      <w:marBottom w:val="0"/>
      <w:divBdr>
        <w:top w:val="none" w:sz="0" w:space="0" w:color="auto"/>
        <w:left w:val="none" w:sz="0" w:space="0" w:color="auto"/>
        <w:bottom w:val="none" w:sz="0" w:space="0" w:color="auto"/>
        <w:right w:val="none" w:sz="0" w:space="0" w:color="auto"/>
      </w:divBdr>
    </w:div>
    <w:div w:id="537737416">
      <w:bodyDiv w:val="1"/>
      <w:marLeft w:val="0"/>
      <w:marRight w:val="0"/>
      <w:marTop w:val="0"/>
      <w:marBottom w:val="0"/>
      <w:divBdr>
        <w:top w:val="none" w:sz="0" w:space="0" w:color="auto"/>
        <w:left w:val="none" w:sz="0" w:space="0" w:color="auto"/>
        <w:bottom w:val="none" w:sz="0" w:space="0" w:color="auto"/>
        <w:right w:val="none" w:sz="0" w:space="0" w:color="auto"/>
      </w:divBdr>
    </w:div>
    <w:div w:id="557516573">
      <w:bodyDiv w:val="1"/>
      <w:marLeft w:val="0"/>
      <w:marRight w:val="0"/>
      <w:marTop w:val="0"/>
      <w:marBottom w:val="0"/>
      <w:divBdr>
        <w:top w:val="none" w:sz="0" w:space="0" w:color="auto"/>
        <w:left w:val="none" w:sz="0" w:space="0" w:color="auto"/>
        <w:bottom w:val="none" w:sz="0" w:space="0" w:color="auto"/>
        <w:right w:val="none" w:sz="0" w:space="0" w:color="auto"/>
      </w:divBdr>
    </w:div>
    <w:div w:id="560756226">
      <w:bodyDiv w:val="1"/>
      <w:marLeft w:val="0"/>
      <w:marRight w:val="0"/>
      <w:marTop w:val="0"/>
      <w:marBottom w:val="0"/>
      <w:divBdr>
        <w:top w:val="none" w:sz="0" w:space="0" w:color="auto"/>
        <w:left w:val="none" w:sz="0" w:space="0" w:color="auto"/>
        <w:bottom w:val="none" w:sz="0" w:space="0" w:color="auto"/>
        <w:right w:val="none" w:sz="0" w:space="0" w:color="auto"/>
      </w:divBdr>
    </w:div>
    <w:div w:id="589969303">
      <w:bodyDiv w:val="1"/>
      <w:marLeft w:val="0"/>
      <w:marRight w:val="0"/>
      <w:marTop w:val="0"/>
      <w:marBottom w:val="0"/>
      <w:divBdr>
        <w:top w:val="none" w:sz="0" w:space="0" w:color="auto"/>
        <w:left w:val="none" w:sz="0" w:space="0" w:color="auto"/>
        <w:bottom w:val="none" w:sz="0" w:space="0" w:color="auto"/>
        <w:right w:val="none" w:sz="0" w:space="0" w:color="auto"/>
      </w:divBdr>
    </w:div>
    <w:div w:id="615868922">
      <w:bodyDiv w:val="1"/>
      <w:marLeft w:val="0"/>
      <w:marRight w:val="0"/>
      <w:marTop w:val="0"/>
      <w:marBottom w:val="0"/>
      <w:divBdr>
        <w:top w:val="none" w:sz="0" w:space="0" w:color="auto"/>
        <w:left w:val="none" w:sz="0" w:space="0" w:color="auto"/>
        <w:bottom w:val="none" w:sz="0" w:space="0" w:color="auto"/>
        <w:right w:val="none" w:sz="0" w:space="0" w:color="auto"/>
      </w:divBdr>
    </w:div>
    <w:div w:id="616985782">
      <w:bodyDiv w:val="1"/>
      <w:marLeft w:val="0"/>
      <w:marRight w:val="0"/>
      <w:marTop w:val="0"/>
      <w:marBottom w:val="0"/>
      <w:divBdr>
        <w:top w:val="none" w:sz="0" w:space="0" w:color="auto"/>
        <w:left w:val="none" w:sz="0" w:space="0" w:color="auto"/>
        <w:bottom w:val="none" w:sz="0" w:space="0" w:color="auto"/>
        <w:right w:val="none" w:sz="0" w:space="0" w:color="auto"/>
      </w:divBdr>
    </w:div>
    <w:div w:id="656151275">
      <w:bodyDiv w:val="1"/>
      <w:marLeft w:val="0"/>
      <w:marRight w:val="0"/>
      <w:marTop w:val="0"/>
      <w:marBottom w:val="0"/>
      <w:divBdr>
        <w:top w:val="none" w:sz="0" w:space="0" w:color="auto"/>
        <w:left w:val="none" w:sz="0" w:space="0" w:color="auto"/>
        <w:bottom w:val="none" w:sz="0" w:space="0" w:color="auto"/>
        <w:right w:val="none" w:sz="0" w:space="0" w:color="auto"/>
      </w:divBdr>
    </w:div>
    <w:div w:id="660348925">
      <w:bodyDiv w:val="1"/>
      <w:marLeft w:val="0"/>
      <w:marRight w:val="0"/>
      <w:marTop w:val="0"/>
      <w:marBottom w:val="0"/>
      <w:divBdr>
        <w:top w:val="none" w:sz="0" w:space="0" w:color="auto"/>
        <w:left w:val="none" w:sz="0" w:space="0" w:color="auto"/>
        <w:bottom w:val="none" w:sz="0" w:space="0" w:color="auto"/>
        <w:right w:val="none" w:sz="0" w:space="0" w:color="auto"/>
      </w:divBdr>
    </w:div>
    <w:div w:id="669602491">
      <w:bodyDiv w:val="1"/>
      <w:marLeft w:val="0"/>
      <w:marRight w:val="0"/>
      <w:marTop w:val="0"/>
      <w:marBottom w:val="0"/>
      <w:divBdr>
        <w:top w:val="none" w:sz="0" w:space="0" w:color="auto"/>
        <w:left w:val="none" w:sz="0" w:space="0" w:color="auto"/>
        <w:bottom w:val="none" w:sz="0" w:space="0" w:color="auto"/>
        <w:right w:val="none" w:sz="0" w:space="0" w:color="auto"/>
      </w:divBdr>
    </w:div>
    <w:div w:id="677392861">
      <w:bodyDiv w:val="1"/>
      <w:marLeft w:val="0"/>
      <w:marRight w:val="0"/>
      <w:marTop w:val="0"/>
      <w:marBottom w:val="0"/>
      <w:divBdr>
        <w:top w:val="none" w:sz="0" w:space="0" w:color="auto"/>
        <w:left w:val="none" w:sz="0" w:space="0" w:color="auto"/>
        <w:bottom w:val="none" w:sz="0" w:space="0" w:color="auto"/>
        <w:right w:val="none" w:sz="0" w:space="0" w:color="auto"/>
      </w:divBdr>
    </w:div>
    <w:div w:id="678848469">
      <w:bodyDiv w:val="1"/>
      <w:marLeft w:val="0"/>
      <w:marRight w:val="0"/>
      <w:marTop w:val="0"/>
      <w:marBottom w:val="0"/>
      <w:divBdr>
        <w:top w:val="none" w:sz="0" w:space="0" w:color="auto"/>
        <w:left w:val="none" w:sz="0" w:space="0" w:color="auto"/>
        <w:bottom w:val="none" w:sz="0" w:space="0" w:color="auto"/>
        <w:right w:val="none" w:sz="0" w:space="0" w:color="auto"/>
      </w:divBdr>
    </w:div>
    <w:div w:id="693922724">
      <w:bodyDiv w:val="1"/>
      <w:marLeft w:val="0"/>
      <w:marRight w:val="0"/>
      <w:marTop w:val="0"/>
      <w:marBottom w:val="0"/>
      <w:divBdr>
        <w:top w:val="none" w:sz="0" w:space="0" w:color="auto"/>
        <w:left w:val="none" w:sz="0" w:space="0" w:color="auto"/>
        <w:bottom w:val="none" w:sz="0" w:space="0" w:color="auto"/>
        <w:right w:val="none" w:sz="0" w:space="0" w:color="auto"/>
      </w:divBdr>
    </w:div>
    <w:div w:id="744499871">
      <w:bodyDiv w:val="1"/>
      <w:marLeft w:val="0"/>
      <w:marRight w:val="0"/>
      <w:marTop w:val="0"/>
      <w:marBottom w:val="0"/>
      <w:divBdr>
        <w:top w:val="none" w:sz="0" w:space="0" w:color="auto"/>
        <w:left w:val="none" w:sz="0" w:space="0" w:color="auto"/>
        <w:bottom w:val="none" w:sz="0" w:space="0" w:color="auto"/>
        <w:right w:val="none" w:sz="0" w:space="0" w:color="auto"/>
      </w:divBdr>
    </w:div>
    <w:div w:id="750851163">
      <w:bodyDiv w:val="1"/>
      <w:marLeft w:val="0"/>
      <w:marRight w:val="0"/>
      <w:marTop w:val="0"/>
      <w:marBottom w:val="0"/>
      <w:divBdr>
        <w:top w:val="none" w:sz="0" w:space="0" w:color="auto"/>
        <w:left w:val="none" w:sz="0" w:space="0" w:color="auto"/>
        <w:bottom w:val="none" w:sz="0" w:space="0" w:color="auto"/>
        <w:right w:val="none" w:sz="0" w:space="0" w:color="auto"/>
      </w:divBdr>
    </w:div>
    <w:div w:id="776023876">
      <w:bodyDiv w:val="1"/>
      <w:marLeft w:val="0"/>
      <w:marRight w:val="0"/>
      <w:marTop w:val="0"/>
      <w:marBottom w:val="0"/>
      <w:divBdr>
        <w:top w:val="none" w:sz="0" w:space="0" w:color="auto"/>
        <w:left w:val="none" w:sz="0" w:space="0" w:color="auto"/>
        <w:bottom w:val="none" w:sz="0" w:space="0" w:color="auto"/>
        <w:right w:val="none" w:sz="0" w:space="0" w:color="auto"/>
      </w:divBdr>
    </w:div>
    <w:div w:id="782116289">
      <w:bodyDiv w:val="1"/>
      <w:marLeft w:val="0"/>
      <w:marRight w:val="0"/>
      <w:marTop w:val="0"/>
      <w:marBottom w:val="0"/>
      <w:divBdr>
        <w:top w:val="none" w:sz="0" w:space="0" w:color="auto"/>
        <w:left w:val="none" w:sz="0" w:space="0" w:color="auto"/>
        <w:bottom w:val="none" w:sz="0" w:space="0" w:color="auto"/>
        <w:right w:val="none" w:sz="0" w:space="0" w:color="auto"/>
      </w:divBdr>
    </w:div>
    <w:div w:id="787818123">
      <w:bodyDiv w:val="1"/>
      <w:marLeft w:val="0"/>
      <w:marRight w:val="0"/>
      <w:marTop w:val="0"/>
      <w:marBottom w:val="0"/>
      <w:divBdr>
        <w:top w:val="none" w:sz="0" w:space="0" w:color="auto"/>
        <w:left w:val="none" w:sz="0" w:space="0" w:color="auto"/>
        <w:bottom w:val="none" w:sz="0" w:space="0" w:color="auto"/>
        <w:right w:val="none" w:sz="0" w:space="0" w:color="auto"/>
      </w:divBdr>
    </w:div>
    <w:div w:id="802887629">
      <w:bodyDiv w:val="1"/>
      <w:marLeft w:val="0"/>
      <w:marRight w:val="0"/>
      <w:marTop w:val="0"/>
      <w:marBottom w:val="0"/>
      <w:divBdr>
        <w:top w:val="none" w:sz="0" w:space="0" w:color="auto"/>
        <w:left w:val="none" w:sz="0" w:space="0" w:color="auto"/>
        <w:bottom w:val="none" w:sz="0" w:space="0" w:color="auto"/>
        <w:right w:val="none" w:sz="0" w:space="0" w:color="auto"/>
      </w:divBdr>
    </w:div>
    <w:div w:id="820462600">
      <w:bodyDiv w:val="1"/>
      <w:marLeft w:val="0"/>
      <w:marRight w:val="0"/>
      <w:marTop w:val="0"/>
      <w:marBottom w:val="0"/>
      <w:divBdr>
        <w:top w:val="none" w:sz="0" w:space="0" w:color="auto"/>
        <w:left w:val="none" w:sz="0" w:space="0" w:color="auto"/>
        <w:bottom w:val="none" w:sz="0" w:space="0" w:color="auto"/>
        <w:right w:val="none" w:sz="0" w:space="0" w:color="auto"/>
      </w:divBdr>
    </w:div>
    <w:div w:id="836308192">
      <w:bodyDiv w:val="1"/>
      <w:marLeft w:val="0"/>
      <w:marRight w:val="0"/>
      <w:marTop w:val="0"/>
      <w:marBottom w:val="0"/>
      <w:divBdr>
        <w:top w:val="none" w:sz="0" w:space="0" w:color="auto"/>
        <w:left w:val="none" w:sz="0" w:space="0" w:color="auto"/>
        <w:bottom w:val="none" w:sz="0" w:space="0" w:color="auto"/>
        <w:right w:val="none" w:sz="0" w:space="0" w:color="auto"/>
      </w:divBdr>
    </w:div>
    <w:div w:id="886330913">
      <w:bodyDiv w:val="1"/>
      <w:marLeft w:val="0"/>
      <w:marRight w:val="0"/>
      <w:marTop w:val="0"/>
      <w:marBottom w:val="0"/>
      <w:divBdr>
        <w:top w:val="none" w:sz="0" w:space="0" w:color="auto"/>
        <w:left w:val="none" w:sz="0" w:space="0" w:color="auto"/>
        <w:bottom w:val="none" w:sz="0" w:space="0" w:color="auto"/>
        <w:right w:val="none" w:sz="0" w:space="0" w:color="auto"/>
      </w:divBdr>
    </w:div>
    <w:div w:id="887181405">
      <w:bodyDiv w:val="1"/>
      <w:marLeft w:val="0"/>
      <w:marRight w:val="0"/>
      <w:marTop w:val="0"/>
      <w:marBottom w:val="0"/>
      <w:divBdr>
        <w:top w:val="none" w:sz="0" w:space="0" w:color="auto"/>
        <w:left w:val="none" w:sz="0" w:space="0" w:color="auto"/>
        <w:bottom w:val="none" w:sz="0" w:space="0" w:color="auto"/>
        <w:right w:val="none" w:sz="0" w:space="0" w:color="auto"/>
      </w:divBdr>
    </w:div>
    <w:div w:id="890457315">
      <w:bodyDiv w:val="1"/>
      <w:marLeft w:val="0"/>
      <w:marRight w:val="0"/>
      <w:marTop w:val="0"/>
      <w:marBottom w:val="0"/>
      <w:divBdr>
        <w:top w:val="none" w:sz="0" w:space="0" w:color="auto"/>
        <w:left w:val="none" w:sz="0" w:space="0" w:color="auto"/>
        <w:bottom w:val="none" w:sz="0" w:space="0" w:color="auto"/>
        <w:right w:val="none" w:sz="0" w:space="0" w:color="auto"/>
      </w:divBdr>
    </w:div>
    <w:div w:id="912934314">
      <w:bodyDiv w:val="1"/>
      <w:marLeft w:val="0"/>
      <w:marRight w:val="0"/>
      <w:marTop w:val="0"/>
      <w:marBottom w:val="0"/>
      <w:divBdr>
        <w:top w:val="none" w:sz="0" w:space="0" w:color="auto"/>
        <w:left w:val="none" w:sz="0" w:space="0" w:color="auto"/>
        <w:bottom w:val="none" w:sz="0" w:space="0" w:color="auto"/>
        <w:right w:val="none" w:sz="0" w:space="0" w:color="auto"/>
      </w:divBdr>
    </w:div>
    <w:div w:id="930089825">
      <w:bodyDiv w:val="1"/>
      <w:marLeft w:val="0"/>
      <w:marRight w:val="0"/>
      <w:marTop w:val="0"/>
      <w:marBottom w:val="0"/>
      <w:divBdr>
        <w:top w:val="none" w:sz="0" w:space="0" w:color="auto"/>
        <w:left w:val="none" w:sz="0" w:space="0" w:color="auto"/>
        <w:bottom w:val="none" w:sz="0" w:space="0" w:color="auto"/>
        <w:right w:val="none" w:sz="0" w:space="0" w:color="auto"/>
      </w:divBdr>
    </w:div>
    <w:div w:id="931937256">
      <w:bodyDiv w:val="1"/>
      <w:marLeft w:val="0"/>
      <w:marRight w:val="0"/>
      <w:marTop w:val="0"/>
      <w:marBottom w:val="0"/>
      <w:divBdr>
        <w:top w:val="none" w:sz="0" w:space="0" w:color="auto"/>
        <w:left w:val="none" w:sz="0" w:space="0" w:color="auto"/>
        <w:bottom w:val="none" w:sz="0" w:space="0" w:color="auto"/>
        <w:right w:val="none" w:sz="0" w:space="0" w:color="auto"/>
      </w:divBdr>
    </w:div>
    <w:div w:id="935789536">
      <w:bodyDiv w:val="1"/>
      <w:marLeft w:val="0"/>
      <w:marRight w:val="0"/>
      <w:marTop w:val="0"/>
      <w:marBottom w:val="0"/>
      <w:divBdr>
        <w:top w:val="none" w:sz="0" w:space="0" w:color="auto"/>
        <w:left w:val="none" w:sz="0" w:space="0" w:color="auto"/>
        <w:bottom w:val="none" w:sz="0" w:space="0" w:color="auto"/>
        <w:right w:val="none" w:sz="0" w:space="0" w:color="auto"/>
      </w:divBdr>
    </w:div>
    <w:div w:id="975724651">
      <w:bodyDiv w:val="1"/>
      <w:marLeft w:val="0"/>
      <w:marRight w:val="0"/>
      <w:marTop w:val="0"/>
      <w:marBottom w:val="0"/>
      <w:divBdr>
        <w:top w:val="none" w:sz="0" w:space="0" w:color="auto"/>
        <w:left w:val="none" w:sz="0" w:space="0" w:color="auto"/>
        <w:bottom w:val="none" w:sz="0" w:space="0" w:color="auto"/>
        <w:right w:val="none" w:sz="0" w:space="0" w:color="auto"/>
      </w:divBdr>
    </w:div>
    <w:div w:id="991913597">
      <w:bodyDiv w:val="1"/>
      <w:marLeft w:val="0"/>
      <w:marRight w:val="0"/>
      <w:marTop w:val="0"/>
      <w:marBottom w:val="0"/>
      <w:divBdr>
        <w:top w:val="none" w:sz="0" w:space="0" w:color="auto"/>
        <w:left w:val="none" w:sz="0" w:space="0" w:color="auto"/>
        <w:bottom w:val="none" w:sz="0" w:space="0" w:color="auto"/>
        <w:right w:val="none" w:sz="0" w:space="0" w:color="auto"/>
      </w:divBdr>
    </w:div>
    <w:div w:id="1006371216">
      <w:bodyDiv w:val="1"/>
      <w:marLeft w:val="0"/>
      <w:marRight w:val="0"/>
      <w:marTop w:val="0"/>
      <w:marBottom w:val="0"/>
      <w:divBdr>
        <w:top w:val="none" w:sz="0" w:space="0" w:color="auto"/>
        <w:left w:val="none" w:sz="0" w:space="0" w:color="auto"/>
        <w:bottom w:val="none" w:sz="0" w:space="0" w:color="auto"/>
        <w:right w:val="none" w:sz="0" w:space="0" w:color="auto"/>
      </w:divBdr>
    </w:div>
    <w:div w:id="1070007347">
      <w:bodyDiv w:val="1"/>
      <w:marLeft w:val="0"/>
      <w:marRight w:val="0"/>
      <w:marTop w:val="0"/>
      <w:marBottom w:val="0"/>
      <w:divBdr>
        <w:top w:val="none" w:sz="0" w:space="0" w:color="auto"/>
        <w:left w:val="none" w:sz="0" w:space="0" w:color="auto"/>
        <w:bottom w:val="none" w:sz="0" w:space="0" w:color="auto"/>
        <w:right w:val="none" w:sz="0" w:space="0" w:color="auto"/>
      </w:divBdr>
      <w:divsChild>
        <w:div w:id="1927181425">
          <w:marLeft w:val="0"/>
          <w:marRight w:val="0"/>
          <w:marTop w:val="0"/>
          <w:marBottom w:val="0"/>
          <w:divBdr>
            <w:top w:val="none" w:sz="0" w:space="0" w:color="auto"/>
            <w:left w:val="none" w:sz="0" w:space="0" w:color="auto"/>
            <w:bottom w:val="none" w:sz="0" w:space="0" w:color="auto"/>
            <w:right w:val="none" w:sz="0" w:space="0" w:color="auto"/>
          </w:divBdr>
        </w:div>
      </w:divsChild>
    </w:div>
    <w:div w:id="1077629964">
      <w:bodyDiv w:val="1"/>
      <w:marLeft w:val="0"/>
      <w:marRight w:val="0"/>
      <w:marTop w:val="0"/>
      <w:marBottom w:val="0"/>
      <w:divBdr>
        <w:top w:val="none" w:sz="0" w:space="0" w:color="auto"/>
        <w:left w:val="none" w:sz="0" w:space="0" w:color="auto"/>
        <w:bottom w:val="none" w:sz="0" w:space="0" w:color="auto"/>
        <w:right w:val="none" w:sz="0" w:space="0" w:color="auto"/>
      </w:divBdr>
    </w:div>
    <w:div w:id="1097677283">
      <w:bodyDiv w:val="1"/>
      <w:marLeft w:val="0"/>
      <w:marRight w:val="0"/>
      <w:marTop w:val="0"/>
      <w:marBottom w:val="0"/>
      <w:divBdr>
        <w:top w:val="none" w:sz="0" w:space="0" w:color="auto"/>
        <w:left w:val="none" w:sz="0" w:space="0" w:color="auto"/>
        <w:bottom w:val="none" w:sz="0" w:space="0" w:color="auto"/>
        <w:right w:val="none" w:sz="0" w:space="0" w:color="auto"/>
      </w:divBdr>
    </w:div>
    <w:div w:id="1100758530">
      <w:bodyDiv w:val="1"/>
      <w:marLeft w:val="0"/>
      <w:marRight w:val="0"/>
      <w:marTop w:val="0"/>
      <w:marBottom w:val="0"/>
      <w:divBdr>
        <w:top w:val="none" w:sz="0" w:space="0" w:color="auto"/>
        <w:left w:val="none" w:sz="0" w:space="0" w:color="auto"/>
        <w:bottom w:val="none" w:sz="0" w:space="0" w:color="auto"/>
        <w:right w:val="none" w:sz="0" w:space="0" w:color="auto"/>
      </w:divBdr>
    </w:div>
    <w:div w:id="1110974719">
      <w:bodyDiv w:val="1"/>
      <w:marLeft w:val="0"/>
      <w:marRight w:val="0"/>
      <w:marTop w:val="0"/>
      <w:marBottom w:val="0"/>
      <w:divBdr>
        <w:top w:val="none" w:sz="0" w:space="0" w:color="auto"/>
        <w:left w:val="none" w:sz="0" w:space="0" w:color="auto"/>
        <w:bottom w:val="none" w:sz="0" w:space="0" w:color="auto"/>
        <w:right w:val="none" w:sz="0" w:space="0" w:color="auto"/>
      </w:divBdr>
    </w:div>
    <w:div w:id="1134056074">
      <w:bodyDiv w:val="1"/>
      <w:marLeft w:val="0"/>
      <w:marRight w:val="0"/>
      <w:marTop w:val="0"/>
      <w:marBottom w:val="0"/>
      <w:divBdr>
        <w:top w:val="none" w:sz="0" w:space="0" w:color="auto"/>
        <w:left w:val="none" w:sz="0" w:space="0" w:color="auto"/>
        <w:bottom w:val="none" w:sz="0" w:space="0" w:color="auto"/>
        <w:right w:val="none" w:sz="0" w:space="0" w:color="auto"/>
      </w:divBdr>
    </w:div>
    <w:div w:id="1137260428">
      <w:bodyDiv w:val="1"/>
      <w:marLeft w:val="0"/>
      <w:marRight w:val="0"/>
      <w:marTop w:val="0"/>
      <w:marBottom w:val="0"/>
      <w:divBdr>
        <w:top w:val="none" w:sz="0" w:space="0" w:color="auto"/>
        <w:left w:val="none" w:sz="0" w:space="0" w:color="auto"/>
        <w:bottom w:val="none" w:sz="0" w:space="0" w:color="auto"/>
        <w:right w:val="none" w:sz="0" w:space="0" w:color="auto"/>
      </w:divBdr>
    </w:div>
    <w:div w:id="1153444897">
      <w:bodyDiv w:val="1"/>
      <w:marLeft w:val="0"/>
      <w:marRight w:val="0"/>
      <w:marTop w:val="0"/>
      <w:marBottom w:val="0"/>
      <w:divBdr>
        <w:top w:val="none" w:sz="0" w:space="0" w:color="auto"/>
        <w:left w:val="none" w:sz="0" w:space="0" w:color="auto"/>
        <w:bottom w:val="none" w:sz="0" w:space="0" w:color="auto"/>
        <w:right w:val="none" w:sz="0" w:space="0" w:color="auto"/>
      </w:divBdr>
    </w:div>
    <w:div w:id="1159734190">
      <w:bodyDiv w:val="1"/>
      <w:marLeft w:val="0"/>
      <w:marRight w:val="0"/>
      <w:marTop w:val="0"/>
      <w:marBottom w:val="0"/>
      <w:divBdr>
        <w:top w:val="none" w:sz="0" w:space="0" w:color="auto"/>
        <w:left w:val="none" w:sz="0" w:space="0" w:color="auto"/>
        <w:bottom w:val="none" w:sz="0" w:space="0" w:color="auto"/>
        <w:right w:val="none" w:sz="0" w:space="0" w:color="auto"/>
      </w:divBdr>
    </w:div>
    <w:div w:id="1166944243">
      <w:bodyDiv w:val="1"/>
      <w:marLeft w:val="0"/>
      <w:marRight w:val="0"/>
      <w:marTop w:val="0"/>
      <w:marBottom w:val="0"/>
      <w:divBdr>
        <w:top w:val="none" w:sz="0" w:space="0" w:color="auto"/>
        <w:left w:val="none" w:sz="0" w:space="0" w:color="auto"/>
        <w:bottom w:val="none" w:sz="0" w:space="0" w:color="auto"/>
        <w:right w:val="none" w:sz="0" w:space="0" w:color="auto"/>
      </w:divBdr>
    </w:div>
    <w:div w:id="1169171068">
      <w:bodyDiv w:val="1"/>
      <w:marLeft w:val="0"/>
      <w:marRight w:val="0"/>
      <w:marTop w:val="0"/>
      <w:marBottom w:val="0"/>
      <w:divBdr>
        <w:top w:val="none" w:sz="0" w:space="0" w:color="auto"/>
        <w:left w:val="none" w:sz="0" w:space="0" w:color="auto"/>
        <w:bottom w:val="none" w:sz="0" w:space="0" w:color="auto"/>
        <w:right w:val="none" w:sz="0" w:space="0" w:color="auto"/>
      </w:divBdr>
    </w:div>
    <w:div w:id="1172373737">
      <w:bodyDiv w:val="1"/>
      <w:marLeft w:val="0"/>
      <w:marRight w:val="0"/>
      <w:marTop w:val="0"/>
      <w:marBottom w:val="0"/>
      <w:divBdr>
        <w:top w:val="none" w:sz="0" w:space="0" w:color="auto"/>
        <w:left w:val="none" w:sz="0" w:space="0" w:color="auto"/>
        <w:bottom w:val="none" w:sz="0" w:space="0" w:color="auto"/>
        <w:right w:val="none" w:sz="0" w:space="0" w:color="auto"/>
      </w:divBdr>
    </w:div>
    <w:div w:id="1183781984">
      <w:bodyDiv w:val="1"/>
      <w:marLeft w:val="0"/>
      <w:marRight w:val="0"/>
      <w:marTop w:val="0"/>
      <w:marBottom w:val="0"/>
      <w:divBdr>
        <w:top w:val="none" w:sz="0" w:space="0" w:color="auto"/>
        <w:left w:val="none" w:sz="0" w:space="0" w:color="auto"/>
        <w:bottom w:val="none" w:sz="0" w:space="0" w:color="auto"/>
        <w:right w:val="none" w:sz="0" w:space="0" w:color="auto"/>
      </w:divBdr>
    </w:div>
    <w:div w:id="1189372169">
      <w:bodyDiv w:val="1"/>
      <w:marLeft w:val="0"/>
      <w:marRight w:val="0"/>
      <w:marTop w:val="0"/>
      <w:marBottom w:val="0"/>
      <w:divBdr>
        <w:top w:val="none" w:sz="0" w:space="0" w:color="auto"/>
        <w:left w:val="none" w:sz="0" w:space="0" w:color="auto"/>
        <w:bottom w:val="none" w:sz="0" w:space="0" w:color="auto"/>
        <w:right w:val="none" w:sz="0" w:space="0" w:color="auto"/>
      </w:divBdr>
    </w:div>
    <w:div w:id="1194265901">
      <w:bodyDiv w:val="1"/>
      <w:marLeft w:val="0"/>
      <w:marRight w:val="0"/>
      <w:marTop w:val="0"/>
      <w:marBottom w:val="0"/>
      <w:divBdr>
        <w:top w:val="none" w:sz="0" w:space="0" w:color="auto"/>
        <w:left w:val="none" w:sz="0" w:space="0" w:color="auto"/>
        <w:bottom w:val="none" w:sz="0" w:space="0" w:color="auto"/>
        <w:right w:val="none" w:sz="0" w:space="0" w:color="auto"/>
      </w:divBdr>
    </w:div>
    <w:div w:id="1202016313">
      <w:bodyDiv w:val="1"/>
      <w:marLeft w:val="0"/>
      <w:marRight w:val="0"/>
      <w:marTop w:val="0"/>
      <w:marBottom w:val="0"/>
      <w:divBdr>
        <w:top w:val="none" w:sz="0" w:space="0" w:color="auto"/>
        <w:left w:val="none" w:sz="0" w:space="0" w:color="auto"/>
        <w:bottom w:val="none" w:sz="0" w:space="0" w:color="auto"/>
        <w:right w:val="none" w:sz="0" w:space="0" w:color="auto"/>
      </w:divBdr>
    </w:div>
    <w:div w:id="1207835023">
      <w:bodyDiv w:val="1"/>
      <w:marLeft w:val="0"/>
      <w:marRight w:val="0"/>
      <w:marTop w:val="0"/>
      <w:marBottom w:val="0"/>
      <w:divBdr>
        <w:top w:val="none" w:sz="0" w:space="0" w:color="auto"/>
        <w:left w:val="none" w:sz="0" w:space="0" w:color="auto"/>
        <w:bottom w:val="none" w:sz="0" w:space="0" w:color="auto"/>
        <w:right w:val="none" w:sz="0" w:space="0" w:color="auto"/>
      </w:divBdr>
    </w:div>
    <w:div w:id="1265308933">
      <w:bodyDiv w:val="1"/>
      <w:marLeft w:val="0"/>
      <w:marRight w:val="0"/>
      <w:marTop w:val="0"/>
      <w:marBottom w:val="0"/>
      <w:divBdr>
        <w:top w:val="none" w:sz="0" w:space="0" w:color="auto"/>
        <w:left w:val="none" w:sz="0" w:space="0" w:color="auto"/>
        <w:bottom w:val="none" w:sz="0" w:space="0" w:color="auto"/>
        <w:right w:val="none" w:sz="0" w:space="0" w:color="auto"/>
      </w:divBdr>
    </w:div>
    <w:div w:id="1269117599">
      <w:bodyDiv w:val="1"/>
      <w:marLeft w:val="0"/>
      <w:marRight w:val="0"/>
      <w:marTop w:val="0"/>
      <w:marBottom w:val="0"/>
      <w:divBdr>
        <w:top w:val="none" w:sz="0" w:space="0" w:color="auto"/>
        <w:left w:val="none" w:sz="0" w:space="0" w:color="auto"/>
        <w:bottom w:val="none" w:sz="0" w:space="0" w:color="auto"/>
        <w:right w:val="none" w:sz="0" w:space="0" w:color="auto"/>
      </w:divBdr>
    </w:div>
    <w:div w:id="1285771836">
      <w:bodyDiv w:val="1"/>
      <w:marLeft w:val="0"/>
      <w:marRight w:val="0"/>
      <w:marTop w:val="0"/>
      <w:marBottom w:val="0"/>
      <w:divBdr>
        <w:top w:val="none" w:sz="0" w:space="0" w:color="auto"/>
        <w:left w:val="none" w:sz="0" w:space="0" w:color="auto"/>
        <w:bottom w:val="none" w:sz="0" w:space="0" w:color="auto"/>
        <w:right w:val="none" w:sz="0" w:space="0" w:color="auto"/>
      </w:divBdr>
    </w:div>
    <w:div w:id="1337228084">
      <w:bodyDiv w:val="1"/>
      <w:marLeft w:val="0"/>
      <w:marRight w:val="0"/>
      <w:marTop w:val="0"/>
      <w:marBottom w:val="0"/>
      <w:divBdr>
        <w:top w:val="none" w:sz="0" w:space="0" w:color="auto"/>
        <w:left w:val="none" w:sz="0" w:space="0" w:color="auto"/>
        <w:bottom w:val="none" w:sz="0" w:space="0" w:color="auto"/>
        <w:right w:val="none" w:sz="0" w:space="0" w:color="auto"/>
      </w:divBdr>
    </w:div>
    <w:div w:id="1347365543">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78358998">
      <w:bodyDiv w:val="1"/>
      <w:marLeft w:val="0"/>
      <w:marRight w:val="0"/>
      <w:marTop w:val="0"/>
      <w:marBottom w:val="0"/>
      <w:divBdr>
        <w:top w:val="none" w:sz="0" w:space="0" w:color="auto"/>
        <w:left w:val="none" w:sz="0" w:space="0" w:color="auto"/>
        <w:bottom w:val="none" w:sz="0" w:space="0" w:color="auto"/>
        <w:right w:val="none" w:sz="0" w:space="0" w:color="auto"/>
      </w:divBdr>
    </w:div>
    <w:div w:id="1455514253">
      <w:bodyDiv w:val="1"/>
      <w:marLeft w:val="0"/>
      <w:marRight w:val="0"/>
      <w:marTop w:val="0"/>
      <w:marBottom w:val="0"/>
      <w:divBdr>
        <w:top w:val="none" w:sz="0" w:space="0" w:color="auto"/>
        <w:left w:val="none" w:sz="0" w:space="0" w:color="auto"/>
        <w:bottom w:val="none" w:sz="0" w:space="0" w:color="auto"/>
        <w:right w:val="none" w:sz="0" w:space="0" w:color="auto"/>
      </w:divBdr>
    </w:div>
    <w:div w:id="1461798396">
      <w:bodyDiv w:val="1"/>
      <w:marLeft w:val="0"/>
      <w:marRight w:val="0"/>
      <w:marTop w:val="0"/>
      <w:marBottom w:val="0"/>
      <w:divBdr>
        <w:top w:val="none" w:sz="0" w:space="0" w:color="auto"/>
        <w:left w:val="none" w:sz="0" w:space="0" w:color="auto"/>
        <w:bottom w:val="none" w:sz="0" w:space="0" w:color="auto"/>
        <w:right w:val="none" w:sz="0" w:space="0" w:color="auto"/>
      </w:divBdr>
    </w:div>
    <w:div w:id="1465194898">
      <w:bodyDiv w:val="1"/>
      <w:marLeft w:val="0"/>
      <w:marRight w:val="0"/>
      <w:marTop w:val="0"/>
      <w:marBottom w:val="0"/>
      <w:divBdr>
        <w:top w:val="none" w:sz="0" w:space="0" w:color="auto"/>
        <w:left w:val="none" w:sz="0" w:space="0" w:color="auto"/>
        <w:bottom w:val="none" w:sz="0" w:space="0" w:color="auto"/>
        <w:right w:val="none" w:sz="0" w:space="0" w:color="auto"/>
      </w:divBdr>
    </w:div>
    <w:div w:id="1474299176">
      <w:bodyDiv w:val="1"/>
      <w:marLeft w:val="0"/>
      <w:marRight w:val="0"/>
      <w:marTop w:val="0"/>
      <w:marBottom w:val="0"/>
      <w:divBdr>
        <w:top w:val="none" w:sz="0" w:space="0" w:color="auto"/>
        <w:left w:val="none" w:sz="0" w:space="0" w:color="auto"/>
        <w:bottom w:val="none" w:sz="0" w:space="0" w:color="auto"/>
        <w:right w:val="none" w:sz="0" w:space="0" w:color="auto"/>
      </w:divBdr>
    </w:div>
    <w:div w:id="1481536999">
      <w:bodyDiv w:val="1"/>
      <w:marLeft w:val="0"/>
      <w:marRight w:val="0"/>
      <w:marTop w:val="0"/>
      <w:marBottom w:val="0"/>
      <w:divBdr>
        <w:top w:val="none" w:sz="0" w:space="0" w:color="auto"/>
        <w:left w:val="none" w:sz="0" w:space="0" w:color="auto"/>
        <w:bottom w:val="none" w:sz="0" w:space="0" w:color="auto"/>
        <w:right w:val="none" w:sz="0" w:space="0" w:color="auto"/>
      </w:divBdr>
    </w:div>
    <w:div w:id="1528331183">
      <w:bodyDiv w:val="1"/>
      <w:marLeft w:val="0"/>
      <w:marRight w:val="0"/>
      <w:marTop w:val="0"/>
      <w:marBottom w:val="0"/>
      <w:divBdr>
        <w:top w:val="none" w:sz="0" w:space="0" w:color="auto"/>
        <w:left w:val="none" w:sz="0" w:space="0" w:color="auto"/>
        <w:bottom w:val="none" w:sz="0" w:space="0" w:color="auto"/>
        <w:right w:val="none" w:sz="0" w:space="0" w:color="auto"/>
      </w:divBdr>
    </w:div>
    <w:div w:id="1534683422">
      <w:bodyDiv w:val="1"/>
      <w:marLeft w:val="0"/>
      <w:marRight w:val="0"/>
      <w:marTop w:val="0"/>
      <w:marBottom w:val="0"/>
      <w:divBdr>
        <w:top w:val="none" w:sz="0" w:space="0" w:color="auto"/>
        <w:left w:val="none" w:sz="0" w:space="0" w:color="auto"/>
        <w:bottom w:val="none" w:sz="0" w:space="0" w:color="auto"/>
        <w:right w:val="none" w:sz="0" w:space="0" w:color="auto"/>
      </w:divBdr>
    </w:div>
    <w:div w:id="1536389140">
      <w:bodyDiv w:val="1"/>
      <w:marLeft w:val="0"/>
      <w:marRight w:val="0"/>
      <w:marTop w:val="0"/>
      <w:marBottom w:val="0"/>
      <w:divBdr>
        <w:top w:val="none" w:sz="0" w:space="0" w:color="auto"/>
        <w:left w:val="none" w:sz="0" w:space="0" w:color="auto"/>
        <w:bottom w:val="none" w:sz="0" w:space="0" w:color="auto"/>
        <w:right w:val="none" w:sz="0" w:space="0" w:color="auto"/>
      </w:divBdr>
    </w:div>
    <w:div w:id="1551499703">
      <w:bodyDiv w:val="1"/>
      <w:marLeft w:val="0"/>
      <w:marRight w:val="0"/>
      <w:marTop w:val="0"/>
      <w:marBottom w:val="0"/>
      <w:divBdr>
        <w:top w:val="none" w:sz="0" w:space="0" w:color="auto"/>
        <w:left w:val="none" w:sz="0" w:space="0" w:color="auto"/>
        <w:bottom w:val="none" w:sz="0" w:space="0" w:color="auto"/>
        <w:right w:val="none" w:sz="0" w:space="0" w:color="auto"/>
      </w:divBdr>
    </w:div>
    <w:div w:id="1557858283">
      <w:bodyDiv w:val="1"/>
      <w:marLeft w:val="0"/>
      <w:marRight w:val="0"/>
      <w:marTop w:val="0"/>
      <w:marBottom w:val="0"/>
      <w:divBdr>
        <w:top w:val="none" w:sz="0" w:space="0" w:color="auto"/>
        <w:left w:val="none" w:sz="0" w:space="0" w:color="auto"/>
        <w:bottom w:val="none" w:sz="0" w:space="0" w:color="auto"/>
        <w:right w:val="none" w:sz="0" w:space="0" w:color="auto"/>
      </w:divBdr>
    </w:div>
    <w:div w:id="1558316333">
      <w:bodyDiv w:val="1"/>
      <w:marLeft w:val="0"/>
      <w:marRight w:val="0"/>
      <w:marTop w:val="0"/>
      <w:marBottom w:val="0"/>
      <w:divBdr>
        <w:top w:val="none" w:sz="0" w:space="0" w:color="auto"/>
        <w:left w:val="none" w:sz="0" w:space="0" w:color="auto"/>
        <w:bottom w:val="none" w:sz="0" w:space="0" w:color="auto"/>
        <w:right w:val="none" w:sz="0" w:space="0" w:color="auto"/>
      </w:divBdr>
    </w:div>
    <w:div w:id="1571845302">
      <w:bodyDiv w:val="1"/>
      <w:marLeft w:val="0"/>
      <w:marRight w:val="0"/>
      <w:marTop w:val="0"/>
      <w:marBottom w:val="0"/>
      <w:divBdr>
        <w:top w:val="none" w:sz="0" w:space="0" w:color="auto"/>
        <w:left w:val="none" w:sz="0" w:space="0" w:color="auto"/>
        <w:bottom w:val="none" w:sz="0" w:space="0" w:color="auto"/>
        <w:right w:val="none" w:sz="0" w:space="0" w:color="auto"/>
      </w:divBdr>
    </w:div>
    <w:div w:id="1591694262">
      <w:bodyDiv w:val="1"/>
      <w:marLeft w:val="0"/>
      <w:marRight w:val="0"/>
      <w:marTop w:val="0"/>
      <w:marBottom w:val="0"/>
      <w:divBdr>
        <w:top w:val="none" w:sz="0" w:space="0" w:color="auto"/>
        <w:left w:val="none" w:sz="0" w:space="0" w:color="auto"/>
        <w:bottom w:val="none" w:sz="0" w:space="0" w:color="auto"/>
        <w:right w:val="none" w:sz="0" w:space="0" w:color="auto"/>
      </w:divBdr>
    </w:div>
    <w:div w:id="1617711468">
      <w:bodyDiv w:val="1"/>
      <w:marLeft w:val="0"/>
      <w:marRight w:val="0"/>
      <w:marTop w:val="0"/>
      <w:marBottom w:val="0"/>
      <w:divBdr>
        <w:top w:val="none" w:sz="0" w:space="0" w:color="auto"/>
        <w:left w:val="none" w:sz="0" w:space="0" w:color="auto"/>
        <w:bottom w:val="none" w:sz="0" w:space="0" w:color="auto"/>
        <w:right w:val="none" w:sz="0" w:space="0" w:color="auto"/>
      </w:divBdr>
    </w:div>
    <w:div w:id="1629891798">
      <w:bodyDiv w:val="1"/>
      <w:marLeft w:val="0"/>
      <w:marRight w:val="0"/>
      <w:marTop w:val="0"/>
      <w:marBottom w:val="0"/>
      <w:divBdr>
        <w:top w:val="none" w:sz="0" w:space="0" w:color="auto"/>
        <w:left w:val="none" w:sz="0" w:space="0" w:color="auto"/>
        <w:bottom w:val="none" w:sz="0" w:space="0" w:color="auto"/>
        <w:right w:val="none" w:sz="0" w:space="0" w:color="auto"/>
      </w:divBdr>
    </w:div>
    <w:div w:id="1632134217">
      <w:bodyDiv w:val="1"/>
      <w:marLeft w:val="0"/>
      <w:marRight w:val="0"/>
      <w:marTop w:val="0"/>
      <w:marBottom w:val="0"/>
      <w:divBdr>
        <w:top w:val="none" w:sz="0" w:space="0" w:color="auto"/>
        <w:left w:val="none" w:sz="0" w:space="0" w:color="auto"/>
        <w:bottom w:val="none" w:sz="0" w:space="0" w:color="auto"/>
        <w:right w:val="none" w:sz="0" w:space="0" w:color="auto"/>
      </w:divBdr>
    </w:div>
    <w:div w:id="1673289111">
      <w:bodyDiv w:val="1"/>
      <w:marLeft w:val="0"/>
      <w:marRight w:val="0"/>
      <w:marTop w:val="0"/>
      <w:marBottom w:val="0"/>
      <w:divBdr>
        <w:top w:val="none" w:sz="0" w:space="0" w:color="auto"/>
        <w:left w:val="none" w:sz="0" w:space="0" w:color="auto"/>
        <w:bottom w:val="none" w:sz="0" w:space="0" w:color="auto"/>
        <w:right w:val="none" w:sz="0" w:space="0" w:color="auto"/>
      </w:divBdr>
    </w:div>
    <w:div w:id="1688367183">
      <w:bodyDiv w:val="1"/>
      <w:marLeft w:val="0"/>
      <w:marRight w:val="0"/>
      <w:marTop w:val="0"/>
      <w:marBottom w:val="0"/>
      <w:divBdr>
        <w:top w:val="none" w:sz="0" w:space="0" w:color="auto"/>
        <w:left w:val="none" w:sz="0" w:space="0" w:color="auto"/>
        <w:bottom w:val="none" w:sz="0" w:space="0" w:color="auto"/>
        <w:right w:val="none" w:sz="0" w:space="0" w:color="auto"/>
      </w:divBdr>
    </w:div>
    <w:div w:id="1713264030">
      <w:bodyDiv w:val="1"/>
      <w:marLeft w:val="0"/>
      <w:marRight w:val="0"/>
      <w:marTop w:val="0"/>
      <w:marBottom w:val="0"/>
      <w:divBdr>
        <w:top w:val="none" w:sz="0" w:space="0" w:color="auto"/>
        <w:left w:val="none" w:sz="0" w:space="0" w:color="auto"/>
        <w:bottom w:val="none" w:sz="0" w:space="0" w:color="auto"/>
        <w:right w:val="none" w:sz="0" w:space="0" w:color="auto"/>
      </w:divBdr>
    </w:div>
    <w:div w:id="1728527130">
      <w:bodyDiv w:val="1"/>
      <w:marLeft w:val="0"/>
      <w:marRight w:val="0"/>
      <w:marTop w:val="0"/>
      <w:marBottom w:val="0"/>
      <w:divBdr>
        <w:top w:val="none" w:sz="0" w:space="0" w:color="auto"/>
        <w:left w:val="none" w:sz="0" w:space="0" w:color="auto"/>
        <w:bottom w:val="none" w:sz="0" w:space="0" w:color="auto"/>
        <w:right w:val="none" w:sz="0" w:space="0" w:color="auto"/>
      </w:divBdr>
    </w:div>
    <w:div w:id="1729953808">
      <w:bodyDiv w:val="1"/>
      <w:marLeft w:val="0"/>
      <w:marRight w:val="0"/>
      <w:marTop w:val="0"/>
      <w:marBottom w:val="0"/>
      <w:divBdr>
        <w:top w:val="none" w:sz="0" w:space="0" w:color="auto"/>
        <w:left w:val="none" w:sz="0" w:space="0" w:color="auto"/>
        <w:bottom w:val="none" w:sz="0" w:space="0" w:color="auto"/>
        <w:right w:val="none" w:sz="0" w:space="0" w:color="auto"/>
      </w:divBdr>
    </w:div>
    <w:div w:id="1755934354">
      <w:bodyDiv w:val="1"/>
      <w:marLeft w:val="0"/>
      <w:marRight w:val="0"/>
      <w:marTop w:val="0"/>
      <w:marBottom w:val="0"/>
      <w:divBdr>
        <w:top w:val="none" w:sz="0" w:space="0" w:color="auto"/>
        <w:left w:val="none" w:sz="0" w:space="0" w:color="auto"/>
        <w:bottom w:val="none" w:sz="0" w:space="0" w:color="auto"/>
        <w:right w:val="none" w:sz="0" w:space="0" w:color="auto"/>
      </w:divBdr>
    </w:div>
    <w:div w:id="1762723899">
      <w:bodyDiv w:val="1"/>
      <w:marLeft w:val="0"/>
      <w:marRight w:val="0"/>
      <w:marTop w:val="0"/>
      <w:marBottom w:val="0"/>
      <w:divBdr>
        <w:top w:val="none" w:sz="0" w:space="0" w:color="auto"/>
        <w:left w:val="none" w:sz="0" w:space="0" w:color="auto"/>
        <w:bottom w:val="none" w:sz="0" w:space="0" w:color="auto"/>
        <w:right w:val="none" w:sz="0" w:space="0" w:color="auto"/>
      </w:divBdr>
    </w:div>
    <w:div w:id="1768305679">
      <w:bodyDiv w:val="1"/>
      <w:marLeft w:val="0"/>
      <w:marRight w:val="0"/>
      <w:marTop w:val="0"/>
      <w:marBottom w:val="0"/>
      <w:divBdr>
        <w:top w:val="none" w:sz="0" w:space="0" w:color="auto"/>
        <w:left w:val="none" w:sz="0" w:space="0" w:color="auto"/>
        <w:bottom w:val="none" w:sz="0" w:space="0" w:color="auto"/>
        <w:right w:val="none" w:sz="0" w:space="0" w:color="auto"/>
      </w:divBdr>
    </w:div>
    <w:div w:id="1774087392">
      <w:bodyDiv w:val="1"/>
      <w:marLeft w:val="0"/>
      <w:marRight w:val="0"/>
      <w:marTop w:val="0"/>
      <w:marBottom w:val="0"/>
      <w:divBdr>
        <w:top w:val="none" w:sz="0" w:space="0" w:color="auto"/>
        <w:left w:val="none" w:sz="0" w:space="0" w:color="auto"/>
        <w:bottom w:val="none" w:sz="0" w:space="0" w:color="auto"/>
        <w:right w:val="none" w:sz="0" w:space="0" w:color="auto"/>
      </w:divBdr>
    </w:div>
    <w:div w:id="1805342502">
      <w:bodyDiv w:val="1"/>
      <w:marLeft w:val="0"/>
      <w:marRight w:val="0"/>
      <w:marTop w:val="0"/>
      <w:marBottom w:val="0"/>
      <w:divBdr>
        <w:top w:val="none" w:sz="0" w:space="0" w:color="auto"/>
        <w:left w:val="none" w:sz="0" w:space="0" w:color="auto"/>
        <w:bottom w:val="none" w:sz="0" w:space="0" w:color="auto"/>
        <w:right w:val="none" w:sz="0" w:space="0" w:color="auto"/>
      </w:divBdr>
    </w:div>
    <w:div w:id="1815289762">
      <w:bodyDiv w:val="1"/>
      <w:marLeft w:val="0"/>
      <w:marRight w:val="0"/>
      <w:marTop w:val="0"/>
      <w:marBottom w:val="0"/>
      <w:divBdr>
        <w:top w:val="none" w:sz="0" w:space="0" w:color="auto"/>
        <w:left w:val="none" w:sz="0" w:space="0" w:color="auto"/>
        <w:bottom w:val="none" w:sz="0" w:space="0" w:color="auto"/>
        <w:right w:val="none" w:sz="0" w:space="0" w:color="auto"/>
      </w:divBdr>
    </w:div>
    <w:div w:id="1834182662">
      <w:bodyDiv w:val="1"/>
      <w:marLeft w:val="0"/>
      <w:marRight w:val="0"/>
      <w:marTop w:val="0"/>
      <w:marBottom w:val="0"/>
      <w:divBdr>
        <w:top w:val="none" w:sz="0" w:space="0" w:color="auto"/>
        <w:left w:val="none" w:sz="0" w:space="0" w:color="auto"/>
        <w:bottom w:val="none" w:sz="0" w:space="0" w:color="auto"/>
        <w:right w:val="none" w:sz="0" w:space="0" w:color="auto"/>
      </w:divBdr>
    </w:div>
    <w:div w:id="1865706372">
      <w:bodyDiv w:val="1"/>
      <w:marLeft w:val="0"/>
      <w:marRight w:val="0"/>
      <w:marTop w:val="0"/>
      <w:marBottom w:val="0"/>
      <w:divBdr>
        <w:top w:val="none" w:sz="0" w:space="0" w:color="auto"/>
        <w:left w:val="none" w:sz="0" w:space="0" w:color="auto"/>
        <w:bottom w:val="none" w:sz="0" w:space="0" w:color="auto"/>
        <w:right w:val="none" w:sz="0" w:space="0" w:color="auto"/>
      </w:divBdr>
    </w:div>
    <w:div w:id="1878664171">
      <w:bodyDiv w:val="1"/>
      <w:marLeft w:val="0"/>
      <w:marRight w:val="0"/>
      <w:marTop w:val="0"/>
      <w:marBottom w:val="0"/>
      <w:divBdr>
        <w:top w:val="none" w:sz="0" w:space="0" w:color="auto"/>
        <w:left w:val="none" w:sz="0" w:space="0" w:color="auto"/>
        <w:bottom w:val="none" w:sz="0" w:space="0" w:color="auto"/>
        <w:right w:val="none" w:sz="0" w:space="0" w:color="auto"/>
      </w:divBdr>
    </w:div>
    <w:div w:id="1885680549">
      <w:bodyDiv w:val="1"/>
      <w:marLeft w:val="0"/>
      <w:marRight w:val="0"/>
      <w:marTop w:val="0"/>
      <w:marBottom w:val="0"/>
      <w:divBdr>
        <w:top w:val="none" w:sz="0" w:space="0" w:color="auto"/>
        <w:left w:val="none" w:sz="0" w:space="0" w:color="auto"/>
        <w:bottom w:val="none" w:sz="0" w:space="0" w:color="auto"/>
        <w:right w:val="none" w:sz="0" w:space="0" w:color="auto"/>
      </w:divBdr>
    </w:div>
    <w:div w:id="1889562634">
      <w:bodyDiv w:val="1"/>
      <w:marLeft w:val="0"/>
      <w:marRight w:val="0"/>
      <w:marTop w:val="0"/>
      <w:marBottom w:val="0"/>
      <w:divBdr>
        <w:top w:val="none" w:sz="0" w:space="0" w:color="auto"/>
        <w:left w:val="none" w:sz="0" w:space="0" w:color="auto"/>
        <w:bottom w:val="none" w:sz="0" w:space="0" w:color="auto"/>
        <w:right w:val="none" w:sz="0" w:space="0" w:color="auto"/>
      </w:divBdr>
    </w:div>
    <w:div w:id="1893418366">
      <w:bodyDiv w:val="1"/>
      <w:marLeft w:val="0"/>
      <w:marRight w:val="0"/>
      <w:marTop w:val="0"/>
      <w:marBottom w:val="0"/>
      <w:divBdr>
        <w:top w:val="none" w:sz="0" w:space="0" w:color="auto"/>
        <w:left w:val="none" w:sz="0" w:space="0" w:color="auto"/>
        <w:bottom w:val="none" w:sz="0" w:space="0" w:color="auto"/>
        <w:right w:val="none" w:sz="0" w:space="0" w:color="auto"/>
      </w:divBdr>
    </w:div>
    <w:div w:id="1903296568">
      <w:bodyDiv w:val="1"/>
      <w:marLeft w:val="0"/>
      <w:marRight w:val="0"/>
      <w:marTop w:val="0"/>
      <w:marBottom w:val="0"/>
      <w:divBdr>
        <w:top w:val="none" w:sz="0" w:space="0" w:color="auto"/>
        <w:left w:val="none" w:sz="0" w:space="0" w:color="auto"/>
        <w:bottom w:val="none" w:sz="0" w:space="0" w:color="auto"/>
        <w:right w:val="none" w:sz="0" w:space="0" w:color="auto"/>
      </w:divBdr>
    </w:div>
    <w:div w:id="1916813366">
      <w:bodyDiv w:val="1"/>
      <w:marLeft w:val="0"/>
      <w:marRight w:val="0"/>
      <w:marTop w:val="0"/>
      <w:marBottom w:val="0"/>
      <w:divBdr>
        <w:top w:val="none" w:sz="0" w:space="0" w:color="auto"/>
        <w:left w:val="none" w:sz="0" w:space="0" w:color="auto"/>
        <w:bottom w:val="none" w:sz="0" w:space="0" w:color="auto"/>
        <w:right w:val="none" w:sz="0" w:space="0" w:color="auto"/>
      </w:divBdr>
    </w:div>
    <w:div w:id="1919165809">
      <w:bodyDiv w:val="1"/>
      <w:marLeft w:val="0"/>
      <w:marRight w:val="0"/>
      <w:marTop w:val="0"/>
      <w:marBottom w:val="0"/>
      <w:divBdr>
        <w:top w:val="none" w:sz="0" w:space="0" w:color="auto"/>
        <w:left w:val="none" w:sz="0" w:space="0" w:color="auto"/>
        <w:bottom w:val="none" w:sz="0" w:space="0" w:color="auto"/>
        <w:right w:val="none" w:sz="0" w:space="0" w:color="auto"/>
      </w:divBdr>
    </w:div>
    <w:div w:id="1927036581">
      <w:bodyDiv w:val="1"/>
      <w:marLeft w:val="0"/>
      <w:marRight w:val="0"/>
      <w:marTop w:val="0"/>
      <w:marBottom w:val="0"/>
      <w:divBdr>
        <w:top w:val="none" w:sz="0" w:space="0" w:color="auto"/>
        <w:left w:val="none" w:sz="0" w:space="0" w:color="auto"/>
        <w:bottom w:val="none" w:sz="0" w:space="0" w:color="auto"/>
        <w:right w:val="none" w:sz="0" w:space="0" w:color="auto"/>
      </w:divBdr>
    </w:div>
    <w:div w:id="1934823284">
      <w:bodyDiv w:val="1"/>
      <w:marLeft w:val="0"/>
      <w:marRight w:val="0"/>
      <w:marTop w:val="0"/>
      <w:marBottom w:val="0"/>
      <w:divBdr>
        <w:top w:val="none" w:sz="0" w:space="0" w:color="auto"/>
        <w:left w:val="none" w:sz="0" w:space="0" w:color="auto"/>
        <w:bottom w:val="none" w:sz="0" w:space="0" w:color="auto"/>
        <w:right w:val="none" w:sz="0" w:space="0" w:color="auto"/>
      </w:divBdr>
    </w:div>
    <w:div w:id="1952978475">
      <w:bodyDiv w:val="1"/>
      <w:marLeft w:val="0"/>
      <w:marRight w:val="0"/>
      <w:marTop w:val="0"/>
      <w:marBottom w:val="0"/>
      <w:divBdr>
        <w:top w:val="none" w:sz="0" w:space="0" w:color="auto"/>
        <w:left w:val="none" w:sz="0" w:space="0" w:color="auto"/>
        <w:bottom w:val="none" w:sz="0" w:space="0" w:color="auto"/>
        <w:right w:val="none" w:sz="0" w:space="0" w:color="auto"/>
      </w:divBdr>
    </w:div>
    <w:div w:id="1957175912">
      <w:bodyDiv w:val="1"/>
      <w:marLeft w:val="0"/>
      <w:marRight w:val="0"/>
      <w:marTop w:val="0"/>
      <w:marBottom w:val="0"/>
      <w:divBdr>
        <w:top w:val="none" w:sz="0" w:space="0" w:color="auto"/>
        <w:left w:val="none" w:sz="0" w:space="0" w:color="auto"/>
        <w:bottom w:val="none" w:sz="0" w:space="0" w:color="auto"/>
        <w:right w:val="none" w:sz="0" w:space="0" w:color="auto"/>
      </w:divBdr>
    </w:div>
    <w:div w:id="1967344338">
      <w:bodyDiv w:val="1"/>
      <w:marLeft w:val="0"/>
      <w:marRight w:val="0"/>
      <w:marTop w:val="0"/>
      <w:marBottom w:val="0"/>
      <w:divBdr>
        <w:top w:val="none" w:sz="0" w:space="0" w:color="auto"/>
        <w:left w:val="none" w:sz="0" w:space="0" w:color="auto"/>
        <w:bottom w:val="none" w:sz="0" w:space="0" w:color="auto"/>
        <w:right w:val="none" w:sz="0" w:space="0" w:color="auto"/>
      </w:divBdr>
    </w:div>
    <w:div w:id="1974021392">
      <w:bodyDiv w:val="1"/>
      <w:marLeft w:val="0"/>
      <w:marRight w:val="0"/>
      <w:marTop w:val="0"/>
      <w:marBottom w:val="0"/>
      <w:divBdr>
        <w:top w:val="none" w:sz="0" w:space="0" w:color="auto"/>
        <w:left w:val="none" w:sz="0" w:space="0" w:color="auto"/>
        <w:bottom w:val="none" w:sz="0" w:space="0" w:color="auto"/>
        <w:right w:val="none" w:sz="0" w:space="0" w:color="auto"/>
      </w:divBdr>
    </w:div>
    <w:div w:id="1978336922">
      <w:bodyDiv w:val="1"/>
      <w:marLeft w:val="0"/>
      <w:marRight w:val="0"/>
      <w:marTop w:val="0"/>
      <w:marBottom w:val="0"/>
      <w:divBdr>
        <w:top w:val="none" w:sz="0" w:space="0" w:color="auto"/>
        <w:left w:val="none" w:sz="0" w:space="0" w:color="auto"/>
        <w:bottom w:val="none" w:sz="0" w:space="0" w:color="auto"/>
        <w:right w:val="none" w:sz="0" w:space="0" w:color="auto"/>
      </w:divBdr>
      <w:divsChild>
        <w:div w:id="1733000412">
          <w:marLeft w:val="0"/>
          <w:marRight w:val="0"/>
          <w:marTop w:val="0"/>
          <w:marBottom w:val="0"/>
          <w:divBdr>
            <w:top w:val="none" w:sz="0" w:space="0" w:color="auto"/>
            <w:left w:val="none" w:sz="0" w:space="0" w:color="auto"/>
            <w:bottom w:val="none" w:sz="0" w:space="0" w:color="auto"/>
            <w:right w:val="none" w:sz="0" w:space="0" w:color="auto"/>
          </w:divBdr>
          <w:divsChild>
            <w:div w:id="1761950296">
              <w:marLeft w:val="0"/>
              <w:marRight w:val="0"/>
              <w:marTop w:val="0"/>
              <w:marBottom w:val="0"/>
              <w:divBdr>
                <w:top w:val="none" w:sz="0" w:space="0" w:color="auto"/>
                <w:left w:val="none" w:sz="0" w:space="0" w:color="auto"/>
                <w:bottom w:val="none" w:sz="0" w:space="0" w:color="auto"/>
                <w:right w:val="none" w:sz="0" w:space="0" w:color="auto"/>
              </w:divBdr>
            </w:div>
          </w:divsChild>
        </w:div>
        <w:div w:id="1756317050">
          <w:marLeft w:val="0"/>
          <w:marRight w:val="0"/>
          <w:marTop w:val="0"/>
          <w:marBottom w:val="0"/>
          <w:divBdr>
            <w:top w:val="none" w:sz="0" w:space="0" w:color="auto"/>
            <w:left w:val="none" w:sz="0" w:space="0" w:color="auto"/>
            <w:bottom w:val="none" w:sz="0" w:space="0" w:color="auto"/>
            <w:right w:val="none" w:sz="0" w:space="0" w:color="auto"/>
          </w:divBdr>
          <w:divsChild>
            <w:div w:id="1607034920">
              <w:marLeft w:val="0"/>
              <w:marRight w:val="0"/>
              <w:marTop w:val="0"/>
              <w:marBottom w:val="0"/>
              <w:divBdr>
                <w:top w:val="none" w:sz="0" w:space="0" w:color="auto"/>
                <w:left w:val="none" w:sz="0" w:space="0" w:color="auto"/>
                <w:bottom w:val="none" w:sz="0" w:space="0" w:color="auto"/>
                <w:right w:val="none" w:sz="0" w:space="0" w:color="auto"/>
              </w:divBdr>
              <w:divsChild>
                <w:div w:id="545409632">
                  <w:marLeft w:val="0"/>
                  <w:marRight w:val="0"/>
                  <w:marTop w:val="0"/>
                  <w:marBottom w:val="0"/>
                  <w:divBdr>
                    <w:top w:val="none" w:sz="0" w:space="0" w:color="auto"/>
                    <w:left w:val="none" w:sz="0" w:space="0" w:color="auto"/>
                    <w:bottom w:val="none" w:sz="0" w:space="0" w:color="auto"/>
                    <w:right w:val="none" w:sz="0" w:space="0" w:color="auto"/>
                  </w:divBdr>
                  <w:divsChild>
                    <w:div w:id="102178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963171">
      <w:bodyDiv w:val="1"/>
      <w:marLeft w:val="0"/>
      <w:marRight w:val="0"/>
      <w:marTop w:val="0"/>
      <w:marBottom w:val="0"/>
      <w:divBdr>
        <w:top w:val="none" w:sz="0" w:space="0" w:color="auto"/>
        <w:left w:val="none" w:sz="0" w:space="0" w:color="auto"/>
        <w:bottom w:val="none" w:sz="0" w:space="0" w:color="auto"/>
        <w:right w:val="none" w:sz="0" w:space="0" w:color="auto"/>
      </w:divBdr>
    </w:div>
    <w:div w:id="1994599266">
      <w:bodyDiv w:val="1"/>
      <w:marLeft w:val="0"/>
      <w:marRight w:val="0"/>
      <w:marTop w:val="0"/>
      <w:marBottom w:val="0"/>
      <w:divBdr>
        <w:top w:val="none" w:sz="0" w:space="0" w:color="auto"/>
        <w:left w:val="none" w:sz="0" w:space="0" w:color="auto"/>
        <w:bottom w:val="none" w:sz="0" w:space="0" w:color="auto"/>
        <w:right w:val="none" w:sz="0" w:space="0" w:color="auto"/>
      </w:divBdr>
    </w:div>
    <w:div w:id="1999840775">
      <w:bodyDiv w:val="1"/>
      <w:marLeft w:val="0"/>
      <w:marRight w:val="0"/>
      <w:marTop w:val="0"/>
      <w:marBottom w:val="0"/>
      <w:divBdr>
        <w:top w:val="none" w:sz="0" w:space="0" w:color="auto"/>
        <w:left w:val="none" w:sz="0" w:space="0" w:color="auto"/>
        <w:bottom w:val="none" w:sz="0" w:space="0" w:color="auto"/>
        <w:right w:val="none" w:sz="0" w:space="0" w:color="auto"/>
      </w:divBdr>
    </w:div>
    <w:div w:id="2017070939">
      <w:bodyDiv w:val="1"/>
      <w:marLeft w:val="0"/>
      <w:marRight w:val="0"/>
      <w:marTop w:val="0"/>
      <w:marBottom w:val="0"/>
      <w:divBdr>
        <w:top w:val="none" w:sz="0" w:space="0" w:color="auto"/>
        <w:left w:val="none" w:sz="0" w:space="0" w:color="auto"/>
        <w:bottom w:val="none" w:sz="0" w:space="0" w:color="auto"/>
        <w:right w:val="none" w:sz="0" w:space="0" w:color="auto"/>
      </w:divBdr>
    </w:div>
    <w:div w:id="2025017463">
      <w:bodyDiv w:val="1"/>
      <w:marLeft w:val="0"/>
      <w:marRight w:val="0"/>
      <w:marTop w:val="0"/>
      <w:marBottom w:val="0"/>
      <w:divBdr>
        <w:top w:val="none" w:sz="0" w:space="0" w:color="auto"/>
        <w:left w:val="none" w:sz="0" w:space="0" w:color="auto"/>
        <w:bottom w:val="none" w:sz="0" w:space="0" w:color="auto"/>
        <w:right w:val="none" w:sz="0" w:space="0" w:color="auto"/>
      </w:divBdr>
    </w:div>
    <w:div w:id="2054428386">
      <w:bodyDiv w:val="1"/>
      <w:marLeft w:val="0"/>
      <w:marRight w:val="0"/>
      <w:marTop w:val="0"/>
      <w:marBottom w:val="0"/>
      <w:divBdr>
        <w:top w:val="none" w:sz="0" w:space="0" w:color="auto"/>
        <w:left w:val="none" w:sz="0" w:space="0" w:color="auto"/>
        <w:bottom w:val="none" w:sz="0" w:space="0" w:color="auto"/>
        <w:right w:val="none" w:sz="0" w:space="0" w:color="auto"/>
      </w:divBdr>
    </w:div>
    <w:div w:id="2056080933">
      <w:bodyDiv w:val="1"/>
      <w:marLeft w:val="0"/>
      <w:marRight w:val="0"/>
      <w:marTop w:val="0"/>
      <w:marBottom w:val="0"/>
      <w:divBdr>
        <w:top w:val="none" w:sz="0" w:space="0" w:color="auto"/>
        <w:left w:val="none" w:sz="0" w:space="0" w:color="auto"/>
        <w:bottom w:val="none" w:sz="0" w:space="0" w:color="auto"/>
        <w:right w:val="none" w:sz="0" w:space="0" w:color="auto"/>
      </w:divBdr>
    </w:div>
    <w:div w:id="2065374422">
      <w:bodyDiv w:val="1"/>
      <w:marLeft w:val="0"/>
      <w:marRight w:val="0"/>
      <w:marTop w:val="0"/>
      <w:marBottom w:val="0"/>
      <w:divBdr>
        <w:top w:val="none" w:sz="0" w:space="0" w:color="auto"/>
        <w:left w:val="none" w:sz="0" w:space="0" w:color="auto"/>
        <w:bottom w:val="none" w:sz="0" w:space="0" w:color="auto"/>
        <w:right w:val="none" w:sz="0" w:space="0" w:color="auto"/>
      </w:divBdr>
    </w:div>
    <w:div w:id="2067416683">
      <w:bodyDiv w:val="1"/>
      <w:marLeft w:val="0"/>
      <w:marRight w:val="0"/>
      <w:marTop w:val="0"/>
      <w:marBottom w:val="0"/>
      <w:divBdr>
        <w:top w:val="none" w:sz="0" w:space="0" w:color="auto"/>
        <w:left w:val="none" w:sz="0" w:space="0" w:color="auto"/>
        <w:bottom w:val="none" w:sz="0" w:space="0" w:color="auto"/>
        <w:right w:val="none" w:sz="0" w:space="0" w:color="auto"/>
      </w:divBdr>
    </w:div>
    <w:div w:id="2071733010">
      <w:bodyDiv w:val="1"/>
      <w:marLeft w:val="0"/>
      <w:marRight w:val="0"/>
      <w:marTop w:val="0"/>
      <w:marBottom w:val="0"/>
      <w:divBdr>
        <w:top w:val="none" w:sz="0" w:space="0" w:color="auto"/>
        <w:left w:val="none" w:sz="0" w:space="0" w:color="auto"/>
        <w:bottom w:val="none" w:sz="0" w:space="0" w:color="auto"/>
        <w:right w:val="none" w:sz="0" w:space="0" w:color="auto"/>
      </w:divBdr>
    </w:div>
    <w:div w:id="2085831686">
      <w:bodyDiv w:val="1"/>
      <w:marLeft w:val="0"/>
      <w:marRight w:val="0"/>
      <w:marTop w:val="0"/>
      <w:marBottom w:val="0"/>
      <w:divBdr>
        <w:top w:val="none" w:sz="0" w:space="0" w:color="auto"/>
        <w:left w:val="none" w:sz="0" w:space="0" w:color="auto"/>
        <w:bottom w:val="none" w:sz="0" w:space="0" w:color="auto"/>
        <w:right w:val="none" w:sz="0" w:space="0" w:color="auto"/>
      </w:divBdr>
    </w:div>
    <w:div w:id="2088652365">
      <w:bodyDiv w:val="1"/>
      <w:marLeft w:val="0"/>
      <w:marRight w:val="0"/>
      <w:marTop w:val="0"/>
      <w:marBottom w:val="0"/>
      <w:divBdr>
        <w:top w:val="none" w:sz="0" w:space="0" w:color="auto"/>
        <w:left w:val="none" w:sz="0" w:space="0" w:color="auto"/>
        <w:bottom w:val="none" w:sz="0" w:space="0" w:color="auto"/>
        <w:right w:val="none" w:sz="0" w:space="0" w:color="auto"/>
      </w:divBdr>
    </w:div>
    <w:div w:id="2092966152">
      <w:bodyDiv w:val="1"/>
      <w:marLeft w:val="0"/>
      <w:marRight w:val="0"/>
      <w:marTop w:val="0"/>
      <w:marBottom w:val="0"/>
      <w:divBdr>
        <w:top w:val="none" w:sz="0" w:space="0" w:color="auto"/>
        <w:left w:val="none" w:sz="0" w:space="0" w:color="auto"/>
        <w:bottom w:val="none" w:sz="0" w:space="0" w:color="auto"/>
        <w:right w:val="none" w:sz="0" w:space="0" w:color="auto"/>
      </w:divBdr>
    </w:div>
    <w:div w:id="2098744909">
      <w:bodyDiv w:val="1"/>
      <w:marLeft w:val="0"/>
      <w:marRight w:val="0"/>
      <w:marTop w:val="0"/>
      <w:marBottom w:val="0"/>
      <w:divBdr>
        <w:top w:val="none" w:sz="0" w:space="0" w:color="auto"/>
        <w:left w:val="none" w:sz="0" w:space="0" w:color="auto"/>
        <w:bottom w:val="none" w:sz="0" w:space="0" w:color="auto"/>
        <w:right w:val="none" w:sz="0" w:space="0" w:color="auto"/>
      </w:divBdr>
    </w:div>
    <w:div w:id="2102095402">
      <w:bodyDiv w:val="1"/>
      <w:marLeft w:val="0"/>
      <w:marRight w:val="0"/>
      <w:marTop w:val="0"/>
      <w:marBottom w:val="0"/>
      <w:divBdr>
        <w:top w:val="none" w:sz="0" w:space="0" w:color="auto"/>
        <w:left w:val="none" w:sz="0" w:space="0" w:color="auto"/>
        <w:bottom w:val="none" w:sz="0" w:space="0" w:color="auto"/>
        <w:right w:val="none" w:sz="0" w:space="0" w:color="auto"/>
      </w:divBdr>
    </w:div>
    <w:div w:id="2133284121">
      <w:bodyDiv w:val="1"/>
      <w:marLeft w:val="0"/>
      <w:marRight w:val="0"/>
      <w:marTop w:val="0"/>
      <w:marBottom w:val="0"/>
      <w:divBdr>
        <w:top w:val="none" w:sz="0" w:space="0" w:color="auto"/>
        <w:left w:val="none" w:sz="0" w:space="0" w:color="auto"/>
        <w:bottom w:val="none" w:sz="0" w:space="0" w:color="auto"/>
        <w:right w:val="none" w:sz="0" w:space="0" w:color="auto"/>
      </w:divBdr>
    </w:div>
    <w:div w:id="21406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image" Target="media/image4.png"/><Relationship Id="rId39" Type="http://schemas.openxmlformats.org/officeDocument/2006/relationships/footer" Target="footer1.xml"/><Relationship Id="rId21" Type="http://schemas.openxmlformats.org/officeDocument/2006/relationships/hyperlink" Target="https://www.ema.europa.eu/documents/template-form/qrd-appendix-v-adverse-drug-reaction-reporting-details_en.docx" TargetMode="External"/><Relationship Id="rId34" Type="http://schemas.openxmlformats.org/officeDocument/2006/relationships/image" Target="media/image12.png"/><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ma.europa.eu"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xeljanz" TargetMode="External"/><Relationship Id="rId24" Type="http://schemas.openxmlformats.org/officeDocument/2006/relationships/hyperlink" Target="https://www.ema.europa.eu" TargetMode="External"/><Relationship Id="rId32" Type="http://schemas.openxmlformats.org/officeDocument/2006/relationships/image" Target="media/image10.png"/><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hyperlink" Target="https://www.ema.europa.eu/documents/template-form/qrd-appendix-v-adverse-drug-reaction-reporting-details_en.docx" TargetMode="External"/><Relationship Id="rId28" Type="http://schemas.openxmlformats.org/officeDocument/2006/relationships/image" Target="media/image6.png"/><Relationship Id="rId36" Type="http://schemas.openxmlformats.org/officeDocument/2006/relationships/image" Target="media/image14.png"/><Relationship Id="rId10" Type="http://schemas.openxmlformats.org/officeDocument/2006/relationships/endnotes" Target="endnotes.xml"/><Relationship Id="rId19" Type="http://schemas.openxmlformats.org/officeDocument/2006/relationships/hyperlink" Target="https://www.ema.europa.eu" TargetMode="External"/><Relationship Id="rId31" Type="http://schemas.openxmlformats.org/officeDocument/2006/relationships/image" Target="media/image9.png"/><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 Id="rId22" Type="http://schemas.openxmlformats.org/officeDocument/2006/relationships/hyperlink" Target="https://www.ema.europa.eu" TargetMode="Externa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image" Target="media/image13.png"/><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image" Target="media/image2.png"/><Relationship Id="rId25" Type="http://schemas.openxmlformats.org/officeDocument/2006/relationships/image" Target="media/image3.png"/><Relationship Id="rId33" Type="http://schemas.openxmlformats.org/officeDocument/2006/relationships/image" Target="media/image11.png"/><Relationship Id="rId38" Type="http://schemas.openxmlformats.org/officeDocument/2006/relationships/header" Target="header2.xml"/><Relationship Id="rId46" Type="http://schemas.openxmlformats.org/officeDocument/2006/relationships/customXml" Target="../customXml/item5.xml"/><Relationship Id="rId20" Type="http://schemas.openxmlformats.org/officeDocument/2006/relationships/hyperlink" Target="https://www.ema.europa.eu/documents/template-form/qrd-appendix-v-adverse-drug-reaction-reporting-details_en.docx" TargetMode="External"/><Relationship Id="rId41"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EMADOC-1700519818-2543508</_dlc_DocId>
    <_dlc_DocIdUrl xmlns="a034c160-bfb7-45f5-8632-2eb7e0508071">
      <Url>https://euema.sharepoint.com/sites/CRM/_layouts/15/DocIdRedir.aspx?ID=EMADOC-1700519818-2543508</Url>
      <Description>EMADOC-1700519818-2543508</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8b6bd0176fde919eaecfc1c6689fa8b1">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b1a85424f82379146c63e5548c84bb88"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792A0CE-B367-4E57-B416-B6B05D58F2FA}">
  <ds:schemaRefs>
    <ds:schemaRef ds:uri="http://schemas.microsoft.com/sharepoint/v3/contenttype/forms"/>
  </ds:schemaRefs>
</ds:datastoreItem>
</file>

<file path=customXml/itemProps2.xml><?xml version="1.0" encoding="utf-8"?>
<ds:datastoreItem xmlns:ds="http://schemas.openxmlformats.org/officeDocument/2006/customXml" ds:itemID="{308AAAC3-1BD0-4C75-AFC2-94B7418058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1E0852-E0E6-48EC-8BE3-4323F49E3BD6}">
  <ds:schemaRefs>
    <ds:schemaRef ds:uri="http://schemas.openxmlformats.org/officeDocument/2006/bibliography"/>
  </ds:schemaRefs>
</ds:datastoreItem>
</file>

<file path=customXml/itemProps4.xml><?xml version="1.0" encoding="utf-8"?>
<ds:datastoreItem xmlns:ds="http://schemas.openxmlformats.org/officeDocument/2006/customXml" ds:itemID="{E0EC7EC6-E5C8-45DE-922F-2FBC76C2FCB8}"/>
</file>

<file path=customXml/itemProps5.xml><?xml version="1.0" encoding="utf-8"?>
<ds:datastoreItem xmlns:ds="http://schemas.openxmlformats.org/officeDocument/2006/customXml" ds:itemID="{5085A702-C045-4242-A9E3-6511A95EA66D}"/>
</file>

<file path=docProps/app.xml><?xml version="1.0" encoding="utf-8"?>
<Properties xmlns="http://schemas.openxmlformats.org/officeDocument/2006/extended-properties" xmlns:vt="http://schemas.openxmlformats.org/officeDocument/2006/docPropsVTypes">
  <Template>Normal.dotm</Template>
  <TotalTime>99</TotalTime>
  <Pages>84</Pages>
  <Words>73190</Words>
  <Characters>417188</Characters>
  <Application>Microsoft Office Word</Application>
  <DocSecurity>0</DocSecurity>
  <Lines>3476</Lines>
  <Paragraphs>978</Paragraphs>
  <ScaleCrop>false</ScaleCrop>
  <HeadingPairs>
    <vt:vector size="10" baseType="variant">
      <vt:variant>
        <vt:lpstr>Title</vt:lpstr>
      </vt:variant>
      <vt:variant>
        <vt:i4>1</vt:i4>
      </vt:variant>
      <vt:variant>
        <vt:lpstr>Título</vt:lpstr>
      </vt:variant>
      <vt:variant>
        <vt:i4>1</vt:i4>
      </vt:variant>
      <vt:variant>
        <vt:lpstr>Название</vt:lpstr>
      </vt:variant>
      <vt:variant>
        <vt:i4>1</vt:i4>
      </vt:variant>
      <vt:variant>
        <vt:lpstr>Titel</vt:lpstr>
      </vt:variant>
      <vt:variant>
        <vt:i4>1</vt:i4>
      </vt:variant>
      <vt:variant>
        <vt:lpstr>Titre</vt:lpstr>
      </vt:variant>
      <vt:variant>
        <vt:i4>1</vt:i4>
      </vt:variant>
    </vt:vector>
  </HeadingPairs>
  <TitlesOfParts>
    <vt:vector size="5" baseType="lpstr">
      <vt:lpstr>Xeljanz: EPAR - Product information - tracked changes</vt:lpstr>
      <vt:lpstr>Xeljanz, INN-tofacitinib citrate</vt:lpstr>
      <vt:lpstr>Xeljanz, INN-tofacitinib citrate</vt:lpstr>
      <vt:lpstr>Xeljanz, INN-tofacitinib citrate</vt:lpstr>
      <vt:lpstr>Version 7</vt:lpstr>
    </vt:vector>
  </TitlesOfParts>
  <Company/>
  <LinksUpToDate>false</LinksUpToDate>
  <CharactersWithSpaces>489400</CharactersWithSpaces>
  <SharedDoc>false</SharedDoc>
  <HLinks>
    <vt:vector size="72" baseType="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Xeljanz: EPAR - Product information - tracked changes</dc:title>
  <dc:subject/>
  <dc:creator/>
  <cp:keywords/>
  <cp:lastModifiedBy>Pfizer-SS</cp:lastModifiedBy>
  <cp:revision>14</cp:revision>
  <cp:lastPrinted>2019-10-16T14:36:00Z</cp:lastPrinted>
  <dcterms:created xsi:type="dcterms:W3CDTF">2025-02-12T09:52:00Z</dcterms:created>
  <dcterms:modified xsi:type="dcterms:W3CDTF">2025-08-08T11:14:00Z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General-EMA/76626/2009</vt:lpwstr>
  </property>
  <property fmtid="{D5CDD505-2E9C-101B-9397-08002B2CF9AE}" pid="6" name="DM_Title">
    <vt:lpwstr/>
  </property>
  <property fmtid="{D5CDD505-2E9C-101B-9397-08002B2CF9AE}" pid="7" name="DM_Language">
    <vt:lpwstr/>
  </property>
  <property fmtid="{D5CDD505-2E9C-101B-9397-08002B2CF9AE}" pid="8" name="DM_Name">
    <vt:lpwstr>Hqrdtemplateen </vt:lpwstr>
  </property>
  <property fmtid="{D5CDD505-2E9C-101B-9397-08002B2CF9AE}" pid="9" name="DM_Owner">
    <vt:lpwstr>Espinasse Claire</vt:lpwstr>
  </property>
  <property fmtid="{D5CDD505-2E9C-101B-9397-08002B2CF9AE}" pid="10" name="DM_Creation_Date">
    <vt:lpwstr>18/03/2010 15:07:30</vt:lpwstr>
  </property>
  <property fmtid="{D5CDD505-2E9C-101B-9397-08002B2CF9AE}" pid="11" name="DM_Creator_Name">
    <vt:lpwstr>Espinasse Claire</vt:lpwstr>
  </property>
  <property fmtid="{D5CDD505-2E9C-101B-9397-08002B2CF9AE}" pid="12" name="DM_Modifer_Name">
    <vt:lpwstr>Espinasse Claire</vt:lpwstr>
  </property>
  <property fmtid="{D5CDD505-2E9C-101B-9397-08002B2CF9AE}" pid="13" name="DM_Modified_Date">
    <vt:lpwstr>18/03/2010 15:07:30</vt:lpwstr>
  </property>
  <property fmtid="{D5CDD505-2E9C-101B-9397-08002B2CF9AE}" pid="14" name="DM_Type">
    <vt:lpwstr>emea_document</vt:lpwstr>
  </property>
  <property fmtid="{D5CDD505-2E9C-101B-9397-08002B2CF9AE}" pid="15" name="DM_Version">
    <vt:lpwstr>0.16, CURRENT</vt:lpwstr>
  </property>
  <property fmtid="{D5CDD505-2E9C-101B-9397-08002B2CF9AE}" pid="16" name="DM_emea_doc_ref_id">
    <vt:lpwstr>EMA/76626/2009</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76626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EMA</vt:lpwstr>
  </property>
  <property fmtid="{D5CDD505-2E9C-101B-9397-08002B2CF9AE}" pid="28" name="DM_emea_legal_date">
    <vt:lpwstr>nulldate</vt:lpwstr>
  </property>
  <property fmtid="{D5CDD505-2E9C-101B-9397-08002B2CF9AE}" pid="29" name="DM_emea_year">
    <vt:lpwstr>2009</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MSIP_Label_4791b42f-c435-42ca-9531-75a3f42aae3d_Enabled">
    <vt:lpwstr>true</vt:lpwstr>
  </property>
  <property fmtid="{D5CDD505-2E9C-101B-9397-08002B2CF9AE}" pid="39" name="MSIP_Label_4791b42f-c435-42ca-9531-75a3f42aae3d_SetDate">
    <vt:lpwstr>2022-11-30T10:08:29Z</vt:lpwstr>
  </property>
  <property fmtid="{D5CDD505-2E9C-101B-9397-08002B2CF9AE}" pid="40" name="MSIP_Label_4791b42f-c435-42ca-9531-75a3f42aae3d_Method">
    <vt:lpwstr>Privileged</vt:lpwstr>
  </property>
  <property fmtid="{D5CDD505-2E9C-101B-9397-08002B2CF9AE}" pid="41" name="MSIP_Label_4791b42f-c435-42ca-9531-75a3f42aae3d_Name">
    <vt:lpwstr>4791b42f-c435-42ca-9531-75a3f42aae3d</vt:lpwstr>
  </property>
  <property fmtid="{D5CDD505-2E9C-101B-9397-08002B2CF9AE}" pid="42" name="MSIP_Label_4791b42f-c435-42ca-9531-75a3f42aae3d_SiteId">
    <vt:lpwstr>7a916015-20ae-4ad1-9170-eefd915e9272</vt:lpwstr>
  </property>
  <property fmtid="{D5CDD505-2E9C-101B-9397-08002B2CF9AE}" pid="43" name="MSIP_Label_4791b42f-c435-42ca-9531-75a3f42aae3d_ActionId">
    <vt:lpwstr>e491606a-da3a-4214-868d-e721f3b2caaa</vt:lpwstr>
  </property>
  <property fmtid="{D5CDD505-2E9C-101B-9397-08002B2CF9AE}" pid="44" name="MSIP_Label_4791b42f-c435-42ca-9531-75a3f42aae3d_ContentBits">
    <vt:lpwstr>0</vt:lpwstr>
  </property>
  <property fmtid="{D5CDD505-2E9C-101B-9397-08002B2CF9AE}" pid="45" name="ContentTypeId">
    <vt:lpwstr>0x0101000DA6AD19014FF648A49316945EE786F90200176DED4FF78CD74995F64A0F46B59E48</vt:lpwstr>
  </property>
  <property fmtid="{D5CDD505-2E9C-101B-9397-08002B2CF9AE}" pid="46" name="_dlc_DocIdItemGuid">
    <vt:lpwstr>85f2abbc-2d07-4ddf-aaef-5121fafef02f</vt:lpwstr>
  </property>
</Properties>
</file>